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B5AB" w14:textId="6E264B0F" w:rsidR="00295496" w:rsidRDefault="00295496" w:rsidP="00295496">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138</w:t>
        </w:r>
      </w:fldSimple>
      <w:fldSimple w:instr=" DOCPROPERTY  MtgTitle  \* MERGEFORMAT "/>
      <w:r>
        <w:rPr>
          <w:b/>
          <w:i/>
          <w:noProof/>
          <w:sz w:val="28"/>
        </w:rPr>
        <w:tab/>
      </w:r>
      <w:r w:rsidR="00EE03CF" w:rsidRPr="00EE03CF">
        <w:rPr>
          <w:b/>
          <w:i/>
          <w:noProof/>
          <w:sz w:val="28"/>
        </w:rPr>
        <w:t>C3-246473</w:t>
      </w:r>
    </w:p>
    <w:p w14:paraId="1950A9EE" w14:textId="0AAA19F1" w:rsidR="00361FAC" w:rsidRDefault="00000000" w:rsidP="00361FAC">
      <w:pPr>
        <w:pStyle w:val="CRCoverPage"/>
        <w:outlineLvl w:val="0"/>
        <w:rPr>
          <w:b/>
          <w:noProof/>
          <w:sz w:val="24"/>
        </w:rPr>
      </w:pPr>
      <w:fldSimple w:instr=" DOCPROPERTY  Location  \* MERGEFORMAT ">
        <w:r w:rsidR="00295496" w:rsidRPr="00BA51D9">
          <w:rPr>
            <w:b/>
            <w:noProof/>
            <w:sz w:val="24"/>
          </w:rPr>
          <w:t>Orlando</w:t>
        </w:r>
      </w:fldSimple>
      <w:r w:rsidR="00295496">
        <w:rPr>
          <w:b/>
          <w:noProof/>
          <w:sz w:val="24"/>
        </w:rPr>
        <w:t xml:space="preserve">, </w:t>
      </w:r>
      <w:fldSimple w:instr=" DOCPROPERTY  Country  \* MERGEFORMAT ">
        <w:r w:rsidR="00295496" w:rsidRPr="00BA51D9">
          <w:rPr>
            <w:b/>
            <w:noProof/>
            <w:sz w:val="24"/>
          </w:rPr>
          <w:t>United States</w:t>
        </w:r>
      </w:fldSimple>
      <w:r w:rsidR="00295496">
        <w:rPr>
          <w:b/>
          <w:noProof/>
          <w:sz w:val="24"/>
        </w:rPr>
        <w:t xml:space="preserve">, </w:t>
      </w:r>
      <w:fldSimple w:instr=" DOCPROPERTY  StartDate  \* MERGEFORMAT ">
        <w:r w:rsidR="00295496" w:rsidRPr="00BA51D9">
          <w:rPr>
            <w:b/>
            <w:noProof/>
            <w:sz w:val="24"/>
          </w:rPr>
          <w:t>18th Nov 2024</w:t>
        </w:r>
      </w:fldSimple>
      <w:r w:rsidR="00295496">
        <w:rPr>
          <w:b/>
          <w:noProof/>
          <w:sz w:val="24"/>
        </w:rPr>
        <w:t xml:space="preserve"> - </w:t>
      </w:r>
      <w:fldSimple w:instr=" DOCPROPERTY  EndDate  \* MERGEFORMAT ">
        <w:r w:rsidR="00295496" w:rsidRPr="00BA51D9">
          <w:rPr>
            <w:b/>
            <w:noProof/>
            <w:sz w:val="24"/>
          </w:rPr>
          <w:t>22nd Nov 2024</w:t>
        </w:r>
      </w:fldSimple>
      <w:r w:rsidR="00302873">
        <w:rPr>
          <w:b/>
          <w:noProof/>
          <w:sz w:val="24"/>
        </w:rPr>
        <w:tab/>
      </w:r>
      <w:r w:rsidR="00302873">
        <w:rPr>
          <w:b/>
          <w:noProof/>
          <w:sz w:val="24"/>
        </w:rPr>
        <w:tab/>
      </w:r>
      <w:r w:rsidR="00302873">
        <w:rPr>
          <w:b/>
          <w:noProof/>
          <w:sz w:val="24"/>
        </w:rPr>
        <w:tab/>
      </w:r>
      <w:r w:rsidR="00302873">
        <w:rPr>
          <w:b/>
          <w:noProof/>
          <w:sz w:val="24"/>
        </w:rPr>
        <w:tab/>
      </w:r>
      <w:r w:rsidR="00E9272A">
        <w:rPr>
          <w:b/>
          <w:noProof/>
          <w:sz w:val="24"/>
        </w:rPr>
        <w:tab/>
      </w:r>
      <w:r w:rsidR="00302873" w:rsidRPr="00302873">
        <w:rPr>
          <w:b/>
          <w:noProof/>
          <w:szCs w:val="16"/>
        </w:rPr>
        <w:t xml:space="preserve">revision of </w:t>
      </w:r>
      <w:r w:rsidR="00E34E66" w:rsidRPr="00E34E66">
        <w:rPr>
          <w:b/>
          <w:noProof/>
          <w:szCs w:val="16"/>
        </w:rPr>
        <w:fldChar w:fldCharType="begin"/>
      </w:r>
      <w:r w:rsidR="00E34E66" w:rsidRPr="00E34E66">
        <w:rPr>
          <w:b/>
          <w:noProof/>
          <w:szCs w:val="16"/>
        </w:rPr>
        <w:instrText xml:space="preserve"> DOCPROPERTY  Tdoc#  \* MERGEFORMAT </w:instrText>
      </w:r>
      <w:r w:rsidR="00E34E66" w:rsidRPr="00E34E66">
        <w:rPr>
          <w:b/>
          <w:noProof/>
          <w:szCs w:val="16"/>
        </w:rPr>
        <w:fldChar w:fldCharType="separate"/>
      </w:r>
      <w:r w:rsidR="00E34E66" w:rsidRPr="00E34E66">
        <w:rPr>
          <w:b/>
          <w:noProof/>
          <w:szCs w:val="16"/>
        </w:rPr>
        <w:t>C3-246335</w:t>
      </w:r>
      <w:r w:rsidR="00E34E66" w:rsidRPr="00E34E66">
        <w:rPr>
          <w:b/>
          <w:noProof/>
          <w:szCs w:val="16"/>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0737BE" w:rsidR="001E41F3" w:rsidRPr="00410371" w:rsidRDefault="001F0AC8" w:rsidP="00E13F3D">
            <w:pPr>
              <w:pStyle w:val="CRCoverPage"/>
              <w:spacing w:after="0"/>
              <w:jc w:val="right"/>
              <w:rPr>
                <w:b/>
                <w:noProof/>
                <w:sz w:val="28"/>
              </w:rPr>
            </w:pPr>
            <w:r>
              <w:rPr>
                <w:b/>
                <w:noProof/>
                <w:sz w:val="28"/>
              </w:rPr>
              <w:t>29.</w:t>
            </w:r>
            <w:r w:rsidR="00263203">
              <w:rPr>
                <w:b/>
                <w:noProof/>
                <w:sz w:val="28"/>
              </w:rPr>
              <w:t>5</w:t>
            </w:r>
            <w:r w:rsidR="008F5F91">
              <w:rPr>
                <w:b/>
                <w:noProof/>
                <w:sz w:val="28"/>
              </w:rPr>
              <w:t>1</w:t>
            </w:r>
            <w:r w:rsidR="00852CEA">
              <w:rPr>
                <w:b/>
                <w:noProof/>
                <w:sz w:val="28"/>
              </w:rPr>
              <w:t>9</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061FCD" w:rsidR="001E41F3" w:rsidRPr="00410371" w:rsidRDefault="00295496" w:rsidP="00547111">
            <w:pPr>
              <w:pStyle w:val="CRCoverPage"/>
              <w:spacing w:after="0"/>
              <w:rPr>
                <w:noProof/>
              </w:rPr>
            </w:pPr>
            <w:r>
              <w:rPr>
                <w:b/>
                <w:noProof/>
                <w:sz w:val="28"/>
              </w:rPr>
              <w:t>0567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62E3FE" w:rsidR="001E41F3" w:rsidRPr="00410371" w:rsidRDefault="00113FF3"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AF6E6B1" w:rsidR="001E41F3" w:rsidRPr="00410371" w:rsidRDefault="00BC71A3">
            <w:pPr>
              <w:pStyle w:val="CRCoverPage"/>
              <w:spacing w:after="0"/>
              <w:jc w:val="center"/>
              <w:rPr>
                <w:noProof/>
                <w:sz w:val="28"/>
              </w:rPr>
            </w:pPr>
            <w:r w:rsidRPr="00E9272A">
              <w:rPr>
                <w:b/>
                <w:noProof/>
                <w:sz w:val="28"/>
              </w:rPr>
              <w:t>19.</w:t>
            </w:r>
            <w:r w:rsidR="00852CEA">
              <w:rPr>
                <w:b/>
                <w:noProof/>
                <w:sz w:val="28"/>
              </w:rPr>
              <w:t>0</w:t>
            </w:r>
            <w:r w:rsidRPr="00E9272A">
              <w:rPr>
                <w:b/>
                <w:noProof/>
                <w:sz w:val="28"/>
              </w:rPr>
              <w:t>.</w:t>
            </w:r>
            <w:r w:rsidR="00852CEA">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1D556DB" w:rsidR="00F25D98" w:rsidRDefault="00BC71A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87C1A2A" w:rsidR="001E41F3" w:rsidRDefault="00263203">
            <w:pPr>
              <w:pStyle w:val="CRCoverPage"/>
              <w:spacing w:after="0"/>
              <w:ind w:left="100"/>
              <w:rPr>
                <w:noProof/>
              </w:rPr>
            </w:pPr>
            <w:r w:rsidRPr="00263203">
              <w:rPr>
                <w:noProof/>
              </w:rPr>
              <w:t xml:space="preserve">Support of Handling of </w:t>
            </w:r>
            <w:r w:rsidR="00E9272A" w:rsidRPr="00E9272A">
              <w:rPr>
                <w:noProof/>
              </w:rPr>
              <w:t xml:space="preserve">Payload </w:t>
            </w:r>
            <w:r w:rsidRPr="00263203">
              <w:rPr>
                <w:noProof/>
              </w:rPr>
              <w:t>Headers</w:t>
            </w:r>
            <w:r w:rsidR="00E9272A">
              <w:rPr>
                <w:noProof/>
              </w:rPr>
              <w:t xml:space="preserve"> </w:t>
            </w:r>
            <w:r w:rsidR="00E9272A" w:rsidRPr="00E9272A">
              <w:rPr>
                <w:noProof/>
              </w:rPr>
              <w:t xml:space="preserve">in </w:t>
            </w:r>
            <w:r w:rsidR="00DE046A">
              <w:rPr>
                <w:noProof/>
              </w:rPr>
              <w:t xml:space="preserve">the </w:t>
            </w:r>
            <w:r w:rsidR="00852CEA" w:rsidRPr="00852CEA">
              <w:rPr>
                <w:noProof/>
              </w:rPr>
              <w:t>Nudr_DataRepository Service API for Application 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69D3165" w:rsidR="001E41F3" w:rsidRDefault="001F0AC8">
            <w:pPr>
              <w:pStyle w:val="CRCoverPage"/>
              <w:spacing w:after="0"/>
              <w:ind w:left="100"/>
              <w:rPr>
                <w:noProof/>
              </w:rPr>
            </w:pPr>
            <w:r>
              <w:rPr>
                <w:noProof/>
              </w:rPr>
              <w:t>Nokia</w:t>
            </w:r>
            <w:r w:rsidR="00081528">
              <w:rPr>
                <w:noProof/>
              </w:rPr>
              <w:t xml:space="preserve">, </w:t>
            </w:r>
            <w:r w:rsidR="00081528" w:rsidRPr="00081528">
              <w:rPr>
                <w:noProof/>
              </w:rP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F357B7C" w:rsidR="001E41F3" w:rsidRDefault="001F0AC8" w:rsidP="00547111">
            <w:pPr>
              <w:pStyle w:val="CRCoverPage"/>
              <w:spacing w:after="0"/>
              <w:ind w:left="100"/>
              <w:rPr>
                <w:noProof/>
              </w:rPr>
            </w:pPr>
            <w:r>
              <w:rPr>
                <w:noProof/>
              </w:rP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BCCFEA9" w:rsidR="001E41F3" w:rsidRDefault="00263203">
            <w:pPr>
              <w:pStyle w:val="CRCoverPage"/>
              <w:spacing w:after="0"/>
              <w:ind w:left="100"/>
              <w:rPr>
                <w:noProof/>
              </w:rPr>
            </w:pPr>
            <w:r>
              <w:rPr>
                <w:noProof/>
              </w:rPr>
              <w:t>UPEAS_Ph2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13AF081" w:rsidR="001E41F3" w:rsidRDefault="008053F9">
            <w:pPr>
              <w:pStyle w:val="CRCoverPage"/>
              <w:spacing w:after="0"/>
              <w:ind w:left="100"/>
              <w:rPr>
                <w:noProof/>
              </w:rPr>
            </w:pPr>
            <w:r>
              <w:rPr>
                <w:noProof/>
              </w:rPr>
              <w:t>2024-1</w:t>
            </w:r>
            <w:r w:rsidR="00B77085">
              <w:rPr>
                <w:noProof/>
              </w:rPr>
              <w:t>1</w:t>
            </w:r>
            <w:r>
              <w:rPr>
                <w:noProof/>
              </w:rPr>
              <w:t>-</w:t>
            </w:r>
            <w:r w:rsidR="00467066">
              <w:rPr>
                <w:noProof/>
              </w:rP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1302988" w:rsidR="001E41F3" w:rsidRDefault="001F0AC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DDB1F02" w:rsidR="001E41F3" w:rsidRDefault="008053F9">
            <w:pPr>
              <w:pStyle w:val="CRCoverPage"/>
              <w:spacing w:after="0"/>
              <w:ind w:left="100"/>
              <w:rPr>
                <w:noProof/>
              </w:rPr>
            </w:pPr>
            <w:r>
              <w:rPr>
                <w:noProof/>
              </w:rPr>
              <w:t>Rel-19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B77085" w14:paraId="1256F52C" w14:textId="77777777" w:rsidTr="00547111">
        <w:tc>
          <w:tcPr>
            <w:tcW w:w="2694" w:type="dxa"/>
            <w:gridSpan w:val="2"/>
            <w:tcBorders>
              <w:top w:val="single" w:sz="4" w:space="0" w:color="auto"/>
              <w:left w:val="single" w:sz="4" w:space="0" w:color="auto"/>
            </w:tcBorders>
          </w:tcPr>
          <w:p w14:paraId="52C87DB0" w14:textId="77777777" w:rsidR="00B77085" w:rsidRDefault="00B77085" w:rsidP="00B7708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F99C2A2" w14:textId="77777777" w:rsidR="00B77085" w:rsidRDefault="00B77085" w:rsidP="00B77085">
            <w:pPr>
              <w:pStyle w:val="CRCoverPage"/>
              <w:spacing w:after="0"/>
              <w:ind w:left="100"/>
              <w:rPr>
                <w:noProof/>
              </w:rPr>
            </w:pPr>
            <w:r>
              <w:rPr>
                <w:noProof/>
              </w:rPr>
              <w:t xml:space="preserve">As per agreed </w:t>
            </w:r>
            <w:r w:rsidRPr="0041482E">
              <w:rPr>
                <w:noProof/>
              </w:rPr>
              <w:t>CR S2-2410812, S2-2411013 and S2-2411014</w:t>
            </w:r>
            <w:r>
              <w:rPr>
                <w:noProof/>
              </w:rPr>
              <w:t>:</w:t>
            </w:r>
          </w:p>
          <w:p w14:paraId="708AA7DE" w14:textId="0615FBF7" w:rsidR="00B77085" w:rsidRDefault="00B77085" w:rsidP="00B77085">
            <w:pPr>
              <w:pStyle w:val="CRCoverPage"/>
              <w:spacing w:after="0"/>
              <w:ind w:left="100"/>
              <w:rPr>
                <w:noProof/>
              </w:rPr>
            </w:pPr>
            <w:r w:rsidRPr="00E9272A">
              <w:rPr>
                <w:noProof/>
              </w:rPr>
              <w:t>Additional information</w:t>
            </w:r>
            <w:r>
              <w:rPr>
                <w:noProof/>
              </w:rPr>
              <w:t xml:space="preserve"> requires</w:t>
            </w:r>
            <w:r w:rsidRPr="00E9272A">
              <w:rPr>
                <w:noProof/>
              </w:rPr>
              <w:t xml:space="preserve"> in </w:t>
            </w:r>
            <w:proofErr w:type="spellStart"/>
            <w:r w:rsidR="00CB5923" w:rsidRPr="002178AD">
              <w:t>Nudr_DataRepository</w:t>
            </w:r>
            <w:proofErr w:type="spellEnd"/>
            <w:r w:rsidR="00CB5923" w:rsidRPr="002178AD">
              <w:t xml:space="preserve"> API for Application Data</w:t>
            </w:r>
            <w:r w:rsidR="00CB5923" w:rsidRPr="00DE046A">
              <w:rPr>
                <w:noProof/>
              </w:rPr>
              <w:t xml:space="preserve"> </w:t>
            </w:r>
            <w:r w:rsidRPr="00E9272A">
              <w:rPr>
                <w:noProof/>
              </w:rPr>
              <w:t xml:space="preserve">service to support requests for </w:t>
            </w:r>
            <w:r w:rsidR="00CB5923">
              <w:rPr>
                <w:noProof/>
              </w:rPr>
              <w:t>h</w:t>
            </w:r>
            <w:r w:rsidRPr="00E9272A">
              <w:rPr>
                <w:noProof/>
              </w:rPr>
              <w:t xml:space="preserve">andling of </w:t>
            </w:r>
            <w:r w:rsidR="00CB5923">
              <w:rPr>
                <w:noProof/>
              </w:rPr>
              <w:t>p</w:t>
            </w:r>
            <w:r w:rsidRPr="00E9272A">
              <w:rPr>
                <w:noProof/>
              </w:rPr>
              <w:t xml:space="preserve">ayload </w:t>
            </w:r>
            <w:r w:rsidR="00CB5923">
              <w:rPr>
                <w:noProof/>
              </w:rPr>
              <w:t>h</w:t>
            </w:r>
            <w:r w:rsidRPr="00E9272A">
              <w:rPr>
                <w:noProof/>
              </w:rPr>
              <w:t>eaders.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884BF0" w14:textId="77777777" w:rsidR="00DD620A" w:rsidRDefault="00DD620A" w:rsidP="00DD620A">
            <w:pPr>
              <w:pStyle w:val="CRCoverPage"/>
              <w:spacing w:after="0"/>
              <w:ind w:left="100"/>
              <w:rPr>
                <w:noProof/>
              </w:rPr>
            </w:pPr>
            <w:r>
              <w:rPr>
                <w:noProof/>
              </w:rPr>
              <w:t>This CR proposes to:</w:t>
            </w:r>
          </w:p>
          <w:p w14:paraId="31C656EC" w14:textId="326F9112" w:rsidR="001E41F3" w:rsidRDefault="00DD620A" w:rsidP="00DD620A">
            <w:pPr>
              <w:pStyle w:val="CRCoverPage"/>
              <w:spacing w:after="0"/>
              <w:ind w:left="100"/>
              <w:rPr>
                <w:noProof/>
              </w:rPr>
            </w:pPr>
            <w:r>
              <w:rPr>
                <w:noProof/>
              </w:rPr>
              <w:t>-</w:t>
            </w:r>
            <w:r>
              <w:rPr>
                <w:noProof/>
              </w:rPr>
              <w:tab/>
              <w:t xml:space="preserve"> define the header handling control information to be sent from NEF via </w:t>
            </w:r>
            <w:proofErr w:type="spellStart"/>
            <w:r w:rsidRPr="002178AD">
              <w:t>Nudr_DataRepository</w:t>
            </w:r>
            <w:proofErr w:type="spellEnd"/>
            <w:r w:rsidRPr="002178AD">
              <w:t xml:space="preserve"> API for Application Data</w:t>
            </w:r>
            <w:r w:rsidRPr="00DE046A">
              <w:rPr>
                <w:noProof/>
              </w:rPr>
              <w:t xml:space="preserve"> API</w:t>
            </w:r>
            <w:r>
              <w:rPr>
                <w:noProof/>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BA2EACE" w:rsidR="001E41F3" w:rsidRDefault="002100E5">
            <w:pPr>
              <w:pStyle w:val="CRCoverPage"/>
              <w:spacing w:after="0"/>
              <w:ind w:left="100"/>
              <w:rPr>
                <w:noProof/>
              </w:rPr>
            </w:pPr>
            <w:r w:rsidRPr="002100E5">
              <w:rPr>
                <w:noProof/>
              </w:rPr>
              <w:t>Stage-2 requirement is not supported in stage-3</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62A926" w:rsidR="001E41F3" w:rsidRDefault="00DD620A">
            <w:pPr>
              <w:pStyle w:val="CRCoverPage"/>
              <w:spacing w:after="0"/>
              <w:ind w:left="100"/>
              <w:rPr>
                <w:noProof/>
              </w:rPr>
            </w:pPr>
            <w:r>
              <w:rPr>
                <w:noProof/>
              </w:rPr>
              <w:t xml:space="preserve">6.4.1, 6.4.2.2, 6.4.2.3, </w:t>
            </w:r>
            <w:r w:rsidR="00852CEA">
              <w:rPr>
                <w:noProof/>
              </w:rPr>
              <w:t>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DD620A" w14:paraId="34ACE2EB" w14:textId="77777777" w:rsidTr="00547111">
        <w:tc>
          <w:tcPr>
            <w:tcW w:w="2694" w:type="dxa"/>
            <w:gridSpan w:val="2"/>
            <w:tcBorders>
              <w:left w:val="single" w:sz="4" w:space="0" w:color="auto"/>
            </w:tcBorders>
          </w:tcPr>
          <w:p w14:paraId="571382F3" w14:textId="77777777" w:rsidR="00DD620A" w:rsidRDefault="00DD620A" w:rsidP="00DD620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E9CBCEE" w:rsidR="00DD620A" w:rsidRDefault="00CB5923" w:rsidP="00DD620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7653BB0" w:rsidR="00DD620A" w:rsidRDefault="00DD620A" w:rsidP="00DD620A">
            <w:pPr>
              <w:pStyle w:val="CRCoverPage"/>
              <w:spacing w:after="0"/>
              <w:jc w:val="center"/>
              <w:rPr>
                <w:b/>
                <w:caps/>
                <w:noProof/>
              </w:rPr>
            </w:pPr>
          </w:p>
        </w:tc>
        <w:tc>
          <w:tcPr>
            <w:tcW w:w="2977" w:type="dxa"/>
            <w:gridSpan w:val="4"/>
          </w:tcPr>
          <w:p w14:paraId="7DB274D8" w14:textId="77777777" w:rsidR="00DD620A" w:rsidRDefault="00DD620A" w:rsidP="00DD620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4D3FB9" w:rsidR="00DD620A" w:rsidRDefault="00DD620A" w:rsidP="00DD620A">
            <w:pPr>
              <w:pStyle w:val="CRCoverPage"/>
              <w:spacing w:after="0"/>
              <w:ind w:left="99"/>
              <w:rPr>
                <w:noProof/>
              </w:rPr>
            </w:pPr>
            <w:r>
              <w:rPr>
                <w:noProof/>
              </w:rPr>
              <w:t xml:space="preserve">TS 23.501 CR </w:t>
            </w:r>
            <w:r w:rsidRPr="0041482E">
              <w:rPr>
                <w:noProof/>
              </w:rPr>
              <w:t>5454</w:t>
            </w:r>
            <w:r>
              <w:rPr>
                <w:noProof/>
              </w:rPr>
              <w:t xml:space="preserve"> </w:t>
            </w:r>
          </w:p>
        </w:tc>
      </w:tr>
      <w:tr w:rsidR="00DD620A" w14:paraId="446DDBAC" w14:textId="77777777" w:rsidTr="00547111">
        <w:tc>
          <w:tcPr>
            <w:tcW w:w="2694" w:type="dxa"/>
            <w:gridSpan w:val="2"/>
            <w:tcBorders>
              <w:left w:val="single" w:sz="4" w:space="0" w:color="auto"/>
            </w:tcBorders>
          </w:tcPr>
          <w:p w14:paraId="678A1AA6" w14:textId="77777777" w:rsidR="00DD620A" w:rsidRDefault="00DD620A" w:rsidP="00DD620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D620A" w:rsidRDefault="00DD620A" w:rsidP="00DD62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77F36A" w:rsidR="00DD620A" w:rsidRDefault="00DD620A" w:rsidP="00DD620A">
            <w:pPr>
              <w:pStyle w:val="CRCoverPage"/>
              <w:spacing w:after="0"/>
              <w:jc w:val="center"/>
              <w:rPr>
                <w:b/>
                <w:caps/>
                <w:noProof/>
              </w:rPr>
            </w:pPr>
            <w:r>
              <w:rPr>
                <w:b/>
                <w:caps/>
                <w:noProof/>
              </w:rPr>
              <w:t>X</w:t>
            </w:r>
          </w:p>
        </w:tc>
        <w:tc>
          <w:tcPr>
            <w:tcW w:w="2977" w:type="dxa"/>
            <w:gridSpan w:val="4"/>
          </w:tcPr>
          <w:p w14:paraId="1A4306D9" w14:textId="77777777" w:rsidR="00DD620A" w:rsidRDefault="00DD620A" w:rsidP="00DD620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8A62E28" w:rsidR="00DD620A" w:rsidRDefault="00DD620A" w:rsidP="00DD620A">
            <w:pPr>
              <w:pStyle w:val="CRCoverPage"/>
              <w:spacing w:after="0"/>
              <w:ind w:left="99"/>
              <w:rPr>
                <w:noProof/>
              </w:rPr>
            </w:pPr>
            <w:r>
              <w:rPr>
                <w:noProof/>
              </w:rPr>
              <w:t xml:space="preserve">TS 23.502 CR </w:t>
            </w:r>
            <w:r w:rsidRPr="0041482E">
              <w:rPr>
                <w:noProof/>
              </w:rPr>
              <w:t>4877</w:t>
            </w:r>
            <w:r>
              <w:rPr>
                <w:noProof/>
              </w:rPr>
              <w:t xml:space="preserve"> </w:t>
            </w:r>
          </w:p>
        </w:tc>
      </w:tr>
      <w:tr w:rsidR="00DD620A" w14:paraId="55C714D2" w14:textId="77777777" w:rsidTr="00547111">
        <w:tc>
          <w:tcPr>
            <w:tcW w:w="2694" w:type="dxa"/>
            <w:gridSpan w:val="2"/>
            <w:tcBorders>
              <w:left w:val="single" w:sz="4" w:space="0" w:color="auto"/>
            </w:tcBorders>
          </w:tcPr>
          <w:p w14:paraId="45913E62" w14:textId="77777777" w:rsidR="00DD620A" w:rsidRDefault="00DD620A" w:rsidP="00DD620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D620A" w:rsidRDefault="00DD620A" w:rsidP="00DD620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C1DB7D" w:rsidR="00DD620A" w:rsidRDefault="00DD620A" w:rsidP="00DD620A">
            <w:pPr>
              <w:pStyle w:val="CRCoverPage"/>
              <w:spacing w:after="0"/>
              <w:jc w:val="center"/>
              <w:rPr>
                <w:b/>
                <w:caps/>
                <w:noProof/>
              </w:rPr>
            </w:pPr>
            <w:r>
              <w:rPr>
                <w:b/>
                <w:caps/>
                <w:noProof/>
              </w:rPr>
              <w:t>X</w:t>
            </w:r>
          </w:p>
        </w:tc>
        <w:tc>
          <w:tcPr>
            <w:tcW w:w="2977" w:type="dxa"/>
            <w:gridSpan w:val="4"/>
          </w:tcPr>
          <w:p w14:paraId="1B4FF921" w14:textId="77777777" w:rsidR="00DD620A" w:rsidRDefault="00DD620A" w:rsidP="00DD620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4DBF914" w:rsidR="00DD620A" w:rsidRDefault="00DD620A" w:rsidP="00DD620A">
            <w:pPr>
              <w:pStyle w:val="CRCoverPage"/>
              <w:spacing w:after="0"/>
              <w:ind w:left="99"/>
              <w:rPr>
                <w:noProof/>
              </w:rPr>
            </w:pPr>
            <w:r>
              <w:rPr>
                <w:noProof/>
              </w:rPr>
              <w:t xml:space="preserve">TS 23.503 CR </w:t>
            </w:r>
            <w:r w:rsidRPr="0041482E">
              <w:rPr>
                <w:noProof/>
              </w:rPr>
              <w:t>1329</w:t>
            </w: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0CA4E43" w:rsidR="001E41F3" w:rsidRDefault="00DE046A">
            <w:pPr>
              <w:pStyle w:val="CRCoverPage"/>
              <w:spacing w:after="0"/>
              <w:ind w:left="100"/>
              <w:rPr>
                <w:noProof/>
              </w:rPr>
            </w:pPr>
            <w:r w:rsidRPr="00DE046A">
              <w:rPr>
                <w:noProof/>
              </w:rPr>
              <w:t xml:space="preserve">This CR provides backward compatible feature updates to the Open API </w:t>
            </w:r>
            <w:proofErr w:type="spellStart"/>
            <w:r w:rsidR="00852CEA" w:rsidRPr="002178AD">
              <w:t>Nudr_DataRepository</w:t>
            </w:r>
            <w:proofErr w:type="spellEnd"/>
            <w:r w:rsidR="00852CEA" w:rsidRPr="002178AD">
              <w:t xml:space="preserve"> API for Application Data</w:t>
            </w:r>
            <w:r w:rsidR="00852CEA" w:rsidRPr="00DE046A">
              <w:rPr>
                <w:noProof/>
              </w:rPr>
              <w:t xml:space="preserve"> </w:t>
            </w:r>
            <w:r w:rsidRPr="00DE046A">
              <w:rPr>
                <w:noProof/>
              </w:rPr>
              <w:t>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148F016" w14:textId="0704883C" w:rsidR="007B644D" w:rsidRPr="00E76A23" w:rsidRDefault="007B644D" w:rsidP="007B644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lastRenderedPageBreak/>
        <w:t xml:space="preserve">* * * * </w:t>
      </w:r>
      <w:r w:rsidR="00BB755D">
        <w:rPr>
          <w:rFonts w:ascii="Arial" w:hAnsi="Arial" w:cs="Arial"/>
          <w:noProof/>
          <w:color w:val="0000FF"/>
          <w:sz w:val="28"/>
          <w:szCs w:val="28"/>
        </w:rPr>
        <w:t>1st</w:t>
      </w:r>
      <w:r w:rsidRPr="00E76A23">
        <w:rPr>
          <w:rFonts w:ascii="Arial" w:hAnsi="Arial" w:cs="Arial"/>
          <w:noProof/>
          <w:color w:val="0000FF"/>
          <w:sz w:val="28"/>
          <w:szCs w:val="28"/>
        </w:rPr>
        <w:t xml:space="preserve"> Change * * * *</w:t>
      </w:r>
    </w:p>
    <w:p w14:paraId="08CB5433" w14:textId="77777777" w:rsidR="00852CEA" w:rsidRPr="002178AD" w:rsidRDefault="00852CEA" w:rsidP="00852CEA">
      <w:pPr>
        <w:pStyle w:val="Heading3"/>
      </w:pPr>
      <w:bookmarkStart w:id="1" w:name="_Toc28012800"/>
      <w:bookmarkStart w:id="2" w:name="_Toc36039087"/>
      <w:bookmarkStart w:id="3" w:name="_Toc44688503"/>
      <w:bookmarkStart w:id="4" w:name="_Toc45133919"/>
      <w:bookmarkStart w:id="5" w:name="_Toc49931599"/>
      <w:bookmarkStart w:id="6" w:name="_Toc51762857"/>
      <w:bookmarkStart w:id="7" w:name="_Toc58848493"/>
      <w:bookmarkStart w:id="8" w:name="_Toc59017531"/>
      <w:bookmarkStart w:id="9" w:name="_Toc66279520"/>
      <w:bookmarkStart w:id="10" w:name="_Toc68168542"/>
      <w:bookmarkStart w:id="11" w:name="_Toc83233007"/>
      <w:bookmarkStart w:id="12" w:name="_Toc85549985"/>
      <w:bookmarkStart w:id="13" w:name="_Toc90655467"/>
      <w:bookmarkStart w:id="14" w:name="_Toc105600343"/>
      <w:bookmarkStart w:id="15" w:name="_Toc122114350"/>
      <w:bookmarkStart w:id="16" w:name="_Toc153789250"/>
      <w:bookmarkStart w:id="17" w:name="_Toc170119622"/>
      <w:bookmarkStart w:id="18" w:name="_Toc11247839"/>
      <w:bookmarkStart w:id="19" w:name="_Toc27044983"/>
      <w:bookmarkStart w:id="20" w:name="_Toc36034025"/>
      <w:bookmarkStart w:id="21" w:name="_Toc45132172"/>
      <w:bookmarkStart w:id="22" w:name="_Toc49776457"/>
      <w:bookmarkStart w:id="23" w:name="_Toc51747377"/>
      <w:bookmarkStart w:id="24" w:name="_Toc66360953"/>
      <w:bookmarkStart w:id="25" w:name="_Toc68105458"/>
      <w:bookmarkStart w:id="26" w:name="_Toc74756088"/>
      <w:bookmarkStart w:id="27" w:name="_Toc105674965"/>
      <w:bookmarkStart w:id="28" w:name="_Toc130503033"/>
      <w:bookmarkStart w:id="29" w:name="_Toc153625821"/>
      <w:bookmarkStart w:id="30" w:name="_Toc170114966"/>
      <w:r w:rsidRPr="002178AD">
        <w:t>6.4.1</w:t>
      </w:r>
      <w:r w:rsidRPr="002178AD">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B69D0E9" w14:textId="77777777" w:rsidR="00852CEA" w:rsidRPr="002178AD" w:rsidRDefault="00852CEA" w:rsidP="00852CEA">
      <w:r w:rsidRPr="002178AD">
        <w:t xml:space="preserve">This </w:t>
      </w:r>
      <w:r>
        <w:t>clause</w:t>
      </w:r>
      <w:r w:rsidRPr="002178AD">
        <w:t xml:space="preserve"> specifies the application data model supported by the API.</w:t>
      </w:r>
    </w:p>
    <w:p w14:paraId="2580772D" w14:textId="77777777" w:rsidR="00852CEA" w:rsidRPr="002178AD" w:rsidRDefault="00852CEA" w:rsidP="00852CEA">
      <w:r w:rsidRPr="002178AD">
        <w:t xml:space="preserve">Table 6.4.1-1 specifies the data types defined for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service</w:t>
      </w:r>
      <w:r>
        <w:t>-</w:t>
      </w:r>
      <w:r w:rsidRPr="002178AD">
        <w:t>based interface protocol.</w:t>
      </w:r>
    </w:p>
    <w:p w14:paraId="4C68CEFE" w14:textId="77777777" w:rsidR="00852CEA" w:rsidRPr="002178AD" w:rsidRDefault="00852CEA" w:rsidP="00852CEA">
      <w:pPr>
        <w:pStyle w:val="TH"/>
      </w:pPr>
      <w:r w:rsidRPr="002178AD">
        <w:t>Table</w:t>
      </w:r>
      <w:r>
        <w:t> </w:t>
      </w:r>
      <w:r w:rsidRPr="002178AD">
        <w:t xml:space="preserve">6.4.1-1: </w:t>
      </w:r>
      <w:proofErr w:type="spellStart"/>
      <w:r w:rsidRPr="002178AD">
        <w:t>Nudr</w:t>
      </w:r>
      <w:r w:rsidRPr="002178AD">
        <w:rPr>
          <w:rFonts w:eastAsia="DengXian"/>
        </w:rPr>
        <w:t>_DataRepository</w:t>
      </w:r>
      <w:proofErr w:type="spellEnd"/>
      <w:r w:rsidRPr="002178AD">
        <w:t xml:space="preserve"> specific Data Types</w:t>
      </w:r>
      <w:r w:rsidRPr="002178AD">
        <w:rPr>
          <w:rFonts w:eastAsia="DengXian"/>
        </w:rPr>
        <w:t xml:space="preserve"> for Application Data</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436"/>
        <w:gridCol w:w="1559"/>
        <w:gridCol w:w="3969"/>
        <w:gridCol w:w="1729"/>
      </w:tblGrid>
      <w:tr w:rsidR="00852CEA" w:rsidRPr="002178AD" w14:paraId="68067F92" w14:textId="77777777" w:rsidTr="00DC6AE0">
        <w:trPr>
          <w:jc w:val="center"/>
        </w:trPr>
        <w:tc>
          <w:tcPr>
            <w:tcW w:w="2436" w:type="dxa"/>
            <w:shd w:val="clear" w:color="auto" w:fill="C0C0C0"/>
            <w:hideMark/>
          </w:tcPr>
          <w:p w14:paraId="6BD9B159" w14:textId="77777777" w:rsidR="00852CEA" w:rsidRPr="002178AD" w:rsidRDefault="00852CEA" w:rsidP="00DC6AE0">
            <w:pPr>
              <w:pStyle w:val="TAH"/>
            </w:pPr>
            <w:r w:rsidRPr="002178AD">
              <w:t>Data type</w:t>
            </w:r>
          </w:p>
        </w:tc>
        <w:tc>
          <w:tcPr>
            <w:tcW w:w="1559" w:type="dxa"/>
            <w:shd w:val="clear" w:color="auto" w:fill="C0C0C0"/>
            <w:hideMark/>
          </w:tcPr>
          <w:p w14:paraId="1975A3B0" w14:textId="77777777" w:rsidR="00852CEA" w:rsidRPr="002178AD" w:rsidRDefault="00852CEA" w:rsidP="00DC6AE0">
            <w:pPr>
              <w:pStyle w:val="TAH"/>
            </w:pPr>
            <w:r w:rsidRPr="002178AD">
              <w:t>Section defined</w:t>
            </w:r>
          </w:p>
        </w:tc>
        <w:tc>
          <w:tcPr>
            <w:tcW w:w="3969" w:type="dxa"/>
            <w:shd w:val="clear" w:color="auto" w:fill="C0C0C0"/>
            <w:hideMark/>
          </w:tcPr>
          <w:p w14:paraId="51155042" w14:textId="77777777" w:rsidR="00852CEA" w:rsidRPr="002178AD" w:rsidRDefault="00852CEA" w:rsidP="00DC6AE0">
            <w:pPr>
              <w:pStyle w:val="TAH"/>
            </w:pPr>
            <w:r w:rsidRPr="002178AD">
              <w:t>Description</w:t>
            </w:r>
          </w:p>
        </w:tc>
        <w:tc>
          <w:tcPr>
            <w:tcW w:w="1729" w:type="dxa"/>
            <w:shd w:val="clear" w:color="auto" w:fill="C0C0C0"/>
          </w:tcPr>
          <w:p w14:paraId="39B4CC18" w14:textId="77777777" w:rsidR="00852CEA" w:rsidRPr="002178AD" w:rsidRDefault="00852CEA" w:rsidP="00DC6AE0">
            <w:pPr>
              <w:pStyle w:val="TAH"/>
            </w:pPr>
            <w:r w:rsidRPr="002178AD">
              <w:t>Applicability</w:t>
            </w:r>
          </w:p>
        </w:tc>
      </w:tr>
      <w:tr w:rsidR="00852CEA" w:rsidRPr="002178AD" w14:paraId="206CAE1B" w14:textId="77777777" w:rsidTr="00DC6AE0">
        <w:trPr>
          <w:jc w:val="center"/>
        </w:trPr>
        <w:tc>
          <w:tcPr>
            <w:tcW w:w="2436" w:type="dxa"/>
            <w:shd w:val="clear" w:color="auto" w:fill="auto"/>
          </w:tcPr>
          <w:p w14:paraId="5C58EF7C" w14:textId="77777777" w:rsidR="00852CEA" w:rsidRPr="002178AD" w:rsidRDefault="00852CEA" w:rsidP="00DC6AE0">
            <w:pPr>
              <w:pStyle w:val="TAL"/>
            </w:pPr>
            <w:proofErr w:type="spellStart"/>
            <w:r>
              <w:t>AfRequestedQosData</w:t>
            </w:r>
            <w:proofErr w:type="spellEnd"/>
          </w:p>
        </w:tc>
        <w:tc>
          <w:tcPr>
            <w:tcW w:w="1559" w:type="dxa"/>
            <w:shd w:val="clear" w:color="auto" w:fill="auto"/>
          </w:tcPr>
          <w:p w14:paraId="5AE85404" w14:textId="77777777" w:rsidR="00852CEA" w:rsidRPr="002178AD" w:rsidRDefault="00852CEA" w:rsidP="00DC6AE0">
            <w:pPr>
              <w:pStyle w:val="TAL"/>
            </w:pPr>
            <w:r>
              <w:t>6.4.2.18</w:t>
            </w:r>
          </w:p>
        </w:tc>
        <w:tc>
          <w:tcPr>
            <w:tcW w:w="3969" w:type="dxa"/>
            <w:shd w:val="clear" w:color="auto" w:fill="auto"/>
          </w:tcPr>
          <w:p w14:paraId="1DEC13D8" w14:textId="77777777" w:rsidR="00852CEA" w:rsidRPr="002178AD" w:rsidRDefault="00852CEA" w:rsidP="00DC6AE0">
            <w:pPr>
              <w:pStyle w:val="TAL"/>
            </w:pPr>
            <w:r>
              <w:t xml:space="preserve">Represents </w:t>
            </w:r>
            <w:r w:rsidRPr="00207A96">
              <w:t>an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04C1F8A6" w14:textId="77777777" w:rsidR="00852CEA" w:rsidRPr="002178AD" w:rsidRDefault="00852CEA" w:rsidP="00DC6AE0">
            <w:pPr>
              <w:pStyle w:val="TAL"/>
            </w:pPr>
            <w:r>
              <w:t>GMEC</w:t>
            </w:r>
          </w:p>
        </w:tc>
      </w:tr>
      <w:tr w:rsidR="00852CEA" w:rsidRPr="002178AD" w14:paraId="7E72D721" w14:textId="77777777" w:rsidTr="00DC6AE0">
        <w:trPr>
          <w:jc w:val="center"/>
        </w:trPr>
        <w:tc>
          <w:tcPr>
            <w:tcW w:w="2436" w:type="dxa"/>
            <w:shd w:val="clear" w:color="auto" w:fill="auto"/>
          </w:tcPr>
          <w:p w14:paraId="04600553" w14:textId="77777777" w:rsidR="00852CEA" w:rsidRPr="002178AD" w:rsidRDefault="00852CEA" w:rsidP="00DC6AE0">
            <w:pPr>
              <w:pStyle w:val="TAL"/>
            </w:pPr>
            <w:proofErr w:type="spellStart"/>
            <w:r>
              <w:t>AfRequestedQosDataPatch</w:t>
            </w:r>
            <w:proofErr w:type="spellEnd"/>
          </w:p>
        </w:tc>
        <w:tc>
          <w:tcPr>
            <w:tcW w:w="1559" w:type="dxa"/>
            <w:shd w:val="clear" w:color="auto" w:fill="auto"/>
          </w:tcPr>
          <w:p w14:paraId="72B8E783" w14:textId="77777777" w:rsidR="00852CEA" w:rsidRPr="002178AD" w:rsidRDefault="00852CEA" w:rsidP="00DC6AE0">
            <w:pPr>
              <w:pStyle w:val="TAL"/>
            </w:pPr>
            <w:r>
              <w:t>6.4.2.19</w:t>
            </w:r>
          </w:p>
        </w:tc>
        <w:tc>
          <w:tcPr>
            <w:tcW w:w="3969" w:type="dxa"/>
            <w:shd w:val="clear" w:color="auto" w:fill="auto"/>
          </w:tcPr>
          <w:p w14:paraId="3A968CCB" w14:textId="77777777" w:rsidR="00852CEA" w:rsidRPr="002178AD" w:rsidRDefault="00852CEA" w:rsidP="00DC6AE0">
            <w:pPr>
              <w:pStyle w:val="TAL"/>
            </w:pPr>
            <w:r>
              <w:t>Represents the requested modifications to an</w:t>
            </w:r>
            <w:r w:rsidRPr="00207A96">
              <w:t xml:space="preserve"> A</w:t>
            </w:r>
            <w:r>
              <w:t>F</w:t>
            </w:r>
            <w:r w:rsidRPr="00207A96">
              <w:t xml:space="preserve"> </w:t>
            </w:r>
            <w:r>
              <w:t>Requested</w:t>
            </w:r>
            <w:r w:rsidRPr="00207A96">
              <w:t xml:space="preserve"> QoS </w:t>
            </w:r>
            <w:r>
              <w:t>Data</w:t>
            </w:r>
            <w:r w:rsidRPr="00207A96">
              <w:t xml:space="preserve"> </w:t>
            </w:r>
            <w:r>
              <w:t>Set</w:t>
            </w:r>
            <w:r w:rsidRPr="00207A96">
              <w:t>.</w:t>
            </w:r>
          </w:p>
        </w:tc>
        <w:tc>
          <w:tcPr>
            <w:tcW w:w="1729" w:type="dxa"/>
            <w:shd w:val="clear" w:color="auto" w:fill="auto"/>
          </w:tcPr>
          <w:p w14:paraId="3CA4197E" w14:textId="77777777" w:rsidR="00852CEA" w:rsidRPr="002178AD" w:rsidRDefault="00852CEA" w:rsidP="00DC6AE0">
            <w:pPr>
              <w:pStyle w:val="TAL"/>
            </w:pPr>
            <w:r>
              <w:t>GMEC</w:t>
            </w:r>
          </w:p>
        </w:tc>
      </w:tr>
      <w:tr w:rsidR="00852CEA" w:rsidRPr="002178AD" w14:paraId="049D6F7F" w14:textId="77777777" w:rsidTr="00DC6AE0">
        <w:trPr>
          <w:jc w:val="center"/>
        </w:trPr>
        <w:tc>
          <w:tcPr>
            <w:tcW w:w="2436" w:type="dxa"/>
          </w:tcPr>
          <w:p w14:paraId="16B3FD75" w14:textId="77777777" w:rsidR="00852CEA" w:rsidRPr="002178AD" w:rsidRDefault="00852CEA" w:rsidP="00DC6AE0">
            <w:pPr>
              <w:pStyle w:val="TAL"/>
            </w:pPr>
            <w:proofErr w:type="spellStart"/>
            <w:r w:rsidRPr="002178AD">
              <w:t>AmInfluData</w:t>
            </w:r>
            <w:proofErr w:type="spellEnd"/>
          </w:p>
        </w:tc>
        <w:tc>
          <w:tcPr>
            <w:tcW w:w="1559" w:type="dxa"/>
          </w:tcPr>
          <w:p w14:paraId="120F3DB6" w14:textId="77777777" w:rsidR="00852CEA" w:rsidRPr="002178AD" w:rsidRDefault="00852CEA" w:rsidP="00DC6AE0">
            <w:pPr>
              <w:pStyle w:val="TAL"/>
            </w:pPr>
            <w:r w:rsidRPr="002178AD">
              <w:t>6.4.2.16</w:t>
            </w:r>
          </w:p>
        </w:tc>
        <w:tc>
          <w:tcPr>
            <w:tcW w:w="3969" w:type="dxa"/>
          </w:tcPr>
          <w:p w14:paraId="6DBF182D" w14:textId="77777777" w:rsidR="00852CEA" w:rsidRPr="002178AD" w:rsidRDefault="00852CEA" w:rsidP="00DC6AE0">
            <w:pPr>
              <w:pStyle w:val="TAL"/>
            </w:pPr>
            <w:r w:rsidRPr="002178AD">
              <w:t>Contains AM influence data.</w:t>
            </w:r>
          </w:p>
        </w:tc>
        <w:tc>
          <w:tcPr>
            <w:tcW w:w="1729" w:type="dxa"/>
          </w:tcPr>
          <w:p w14:paraId="570F64DE" w14:textId="77777777" w:rsidR="00852CEA" w:rsidRPr="002178AD" w:rsidRDefault="00852CEA" w:rsidP="00DC6AE0">
            <w:pPr>
              <w:pStyle w:val="TAL"/>
            </w:pPr>
            <w:r w:rsidRPr="002178AD">
              <w:t>DCAMP</w:t>
            </w:r>
          </w:p>
        </w:tc>
      </w:tr>
      <w:tr w:rsidR="00852CEA" w:rsidRPr="002178AD" w14:paraId="012E4A79" w14:textId="77777777" w:rsidTr="00DC6AE0">
        <w:trPr>
          <w:jc w:val="center"/>
        </w:trPr>
        <w:tc>
          <w:tcPr>
            <w:tcW w:w="2436" w:type="dxa"/>
          </w:tcPr>
          <w:p w14:paraId="26CAFC42" w14:textId="77777777" w:rsidR="00852CEA" w:rsidRPr="002178AD" w:rsidRDefault="00852CEA" w:rsidP="00DC6AE0">
            <w:pPr>
              <w:pStyle w:val="TAL"/>
            </w:pPr>
            <w:proofErr w:type="spellStart"/>
            <w:r w:rsidRPr="002178AD">
              <w:t>AmInfluDataPatch</w:t>
            </w:r>
            <w:proofErr w:type="spellEnd"/>
          </w:p>
        </w:tc>
        <w:tc>
          <w:tcPr>
            <w:tcW w:w="1559" w:type="dxa"/>
          </w:tcPr>
          <w:p w14:paraId="543C2E64" w14:textId="77777777" w:rsidR="00852CEA" w:rsidRPr="002178AD" w:rsidRDefault="00852CEA" w:rsidP="00DC6AE0">
            <w:pPr>
              <w:pStyle w:val="TAL"/>
            </w:pPr>
            <w:r w:rsidRPr="002178AD">
              <w:t>6.4.2.17</w:t>
            </w:r>
          </w:p>
        </w:tc>
        <w:tc>
          <w:tcPr>
            <w:tcW w:w="3969" w:type="dxa"/>
          </w:tcPr>
          <w:p w14:paraId="23CC97EF" w14:textId="77777777" w:rsidR="00852CEA" w:rsidRPr="002178AD" w:rsidRDefault="00852CEA" w:rsidP="00DC6AE0">
            <w:pPr>
              <w:pStyle w:val="TAL"/>
            </w:pPr>
            <w:r w:rsidRPr="002178AD">
              <w:t>Contains AM influence data that can be updated.</w:t>
            </w:r>
          </w:p>
        </w:tc>
        <w:tc>
          <w:tcPr>
            <w:tcW w:w="1729" w:type="dxa"/>
          </w:tcPr>
          <w:p w14:paraId="7AED6AFC" w14:textId="77777777" w:rsidR="00852CEA" w:rsidRPr="002178AD" w:rsidRDefault="00852CEA" w:rsidP="00DC6AE0">
            <w:pPr>
              <w:pStyle w:val="TAL"/>
            </w:pPr>
            <w:r w:rsidRPr="002178AD">
              <w:t>DCAMP</w:t>
            </w:r>
          </w:p>
        </w:tc>
      </w:tr>
      <w:tr w:rsidR="00852CEA" w:rsidRPr="002178AD" w14:paraId="5F6CF6DE" w14:textId="77777777" w:rsidTr="00DC6AE0">
        <w:trPr>
          <w:jc w:val="center"/>
        </w:trPr>
        <w:tc>
          <w:tcPr>
            <w:tcW w:w="2436" w:type="dxa"/>
          </w:tcPr>
          <w:p w14:paraId="67EBC06C" w14:textId="77777777" w:rsidR="00852CEA" w:rsidRPr="002178AD" w:rsidRDefault="00852CEA" w:rsidP="00DC6AE0">
            <w:pPr>
              <w:pStyle w:val="TAL"/>
            </w:pPr>
            <w:proofErr w:type="spellStart"/>
            <w:r w:rsidRPr="002178AD">
              <w:t>ApplicationDataSubs</w:t>
            </w:r>
            <w:proofErr w:type="spellEnd"/>
          </w:p>
        </w:tc>
        <w:tc>
          <w:tcPr>
            <w:tcW w:w="1559" w:type="dxa"/>
          </w:tcPr>
          <w:p w14:paraId="5A41DF7A" w14:textId="77777777" w:rsidR="00852CEA" w:rsidRPr="002178AD" w:rsidRDefault="00852CEA" w:rsidP="00DC6AE0">
            <w:pPr>
              <w:pStyle w:val="TAL"/>
            </w:pPr>
            <w:r w:rsidRPr="002178AD">
              <w:t>6.4.2.10</w:t>
            </w:r>
          </w:p>
        </w:tc>
        <w:tc>
          <w:tcPr>
            <w:tcW w:w="3969" w:type="dxa"/>
          </w:tcPr>
          <w:p w14:paraId="2C27345F" w14:textId="77777777" w:rsidR="00852CEA" w:rsidRPr="002178AD" w:rsidRDefault="00852CEA" w:rsidP="00DC6AE0">
            <w:pPr>
              <w:pStyle w:val="NO"/>
              <w:ind w:left="0" w:firstLine="0"/>
              <w:rPr>
                <w:rFonts w:ascii="Arial" w:hAnsi="Arial"/>
                <w:sz w:val="18"/>
              </w:rPr>
            </w:pPr>
            <w:r w:rsidRPr="002178AD">
              <w:rPr>
                <w:rFonts w:ascii="Arial" w:hAnsi="Arial"/>
                <w:sz w:val="18"/>
              </w:rPr>
              <w:t>Contains application data subscription data.</w:t>
            </w:r>
          </w:p>
        </w:tc>
        <w:tc>
          <w:tcPr>
            <w:tcW w:w="1729" w:type="dxa"/>
          </w:tcPr>
          <w:p w14:paraId="7710ED4F" w14:textId="77777777" w:rsidR="00852CEA" w:rsidRPr="00187758" w:rsidRDefault="00852CEA" w:rsidP="00DC6AE0">
            <w:pPr>
              <w:pStyle w:val="NO"/>
              <w:ind w:left="0" w:firstLine="0"/>
              <w:rPr>
                <w:rFonts w:ascii="Arial" w:hAnsi="Arial"/>
                <w:sz w:val="18"/>
              </w:rPr>
            </w:pPr>
          </w:p>
        </w:tc>
      </w:tr>
      <w:tr w:rsidR="00852CEA" w:rsidRPr="002178AD" w14:paraId="1518D3F2" w14:textId="77777777" w:rsidTr="00DC6AE0">
        <w:trPr>
          <w:jc w:val="center"/>
        </w:trPr>
        <w:tc>
          <w:tcPr>
            <w:tcW w:w="2436" w:type="dxa"/>
          </w:tcPr>
          <w:p w14:paraId="7247968F" w14:textId="77777777" w:rsidR="00852CEA" w:rsidRPr="002178AD" w:rsidRDefault="00852CEA" w:rsidP="00DC6AE0">
            <w:pPr>
              <w:pStyle w:val="TAL"/>
            </w:pPr>
            <w:proofErr w:type="spellStart"/>
            <w:r w:rsidRPr="002178AD">
              <w:t>ApplicationDataChangeNotif</w:t>
            </w:r>
            <w:proofErr w:type="spellEnd"/>
          </w:p>
        </w:tc>
        <w:tc>
          <w:tcPr>
            <w:tcW w:w="1559" w:type="dxa"/>
          </w:tcPr>
          <w:p w14:paraId="3F67EC14" w14:textId="77777777" w:rsidR="00852CEA" w:rsidRPr="002178AD" w:rsidRDefault="00852CEA" w:rsidP="00DC6AE0">
            <w:pPr>
              <w:pStyle w:val="TAL"/>
            </w:pPr>
            <w:r w:rsidRPr="002178AD">
              <w:t>6.4.2.11</w:t>
            </w:r>
          </w:p>
        </w:tc>
        <w:tc>
          <w:tcPr>
            <w:tcW w:w="3969" w:type="dxa"/>
          </w:tcPr>
          <w:p w14:paraId="10D8861F" w14:textId="77777777" w:rsidR="00852CEA" w:rsidRPr="002178AD" w:rsidRDefault="00852CEA" w:rsidP="00DC6AE0">
            <w:pPr>
              <w:pStyle w:val="TAL"/>
            </w:pPr>
            <w:r w:rsidRPr="002178AD">
              <w:t>Contains the new or updated application data or removed indication.</w:t>
            </w:r>
          </w:p>
        </w:tc>
        <w:tc>
          <w:tcPr>
            <w:tcW w:w="1729" w:type="dxa"/>
          </w:tcPr>
          <w:p w14:paraId="5D9E1858" w14:textId="77777777" w:rsidR="00852CEA" w:rsidRPr="002178AD" w:rsidRDefault="00852CEA" w:rsidP="00DC6AE0">
            <w:pPr>
              <w:pStyle w:val="TAL"/>
              <w:rPr>
                <w:lang w:eastAsia="zh-CN"/>
              </w:rPr>
            </w:pPr>
          </w:p>
        </w:tc>
      </w:tr>
      <w:tr w:rsidR="00852CEA" w:rsidRPr="002178AD" w14:paraId="3C3F0EE4" w14:textId="77777777" w:rsidTr="00DC6AE0">
        <w:trPr>
          <w:jc w:val="center"/>
        </w:trPr>
        <w:tc>
          <w:tcPr>
            <w:tcW w:w="2436" w:type="dxa"/>
          </w:tcPr>
          <w:p w14:paraId="74879492" w14:textId="77777777" w:rsidR="00852CEA" w:rsidRPr="002178AD" w:rsidRDefault="00852CEA" w:rsidP="00DC6AE0">
            <w:pPr>
              <w:pStyle w:val="TAL"/>
            </w:pPr>
            <w:proofErr w:type="spellStart"/>
            <w:r w:rsidRPr="002178AD">
              <w:t>BdtPolicyData</w:t>
            </w:r>
            <w:proofErr w:type="spellEnd"/>
          </w:p>
        </w:tc>
        <w:tc>
          <w:tcPr>
            <w:tcW w:w="1559" w:type="dxa"/>
          </w:tcPr>
          <w:p w14:paraId="105BA4F2" w14:textId="77777777" w:rsidR="00852CEA" w:rsidRPr="002178AD" w:rsidRDefault="00852CEA" w:rsidP="00DC6AE0">
            <w:pPr>
              <w:pStyle w:val="TAL"/>
            </w:pPr>
            <w:r w:rsidRPr="002178AD">
              <w:t>6.4.2.7</w:t>
            </w:r>
          </w:p>
        </w:tc>
        <w:tc>
          <w:tcPr>
            <w:tcW w:w="3969" w:type="dxa"/>
          </w:tcPr>
          <w:p w14:paraId="26D38DCA" w14:textId="77777777" w:rsidR="00852CEA" w:rsidRPr="002178AD" w:rsidRDefault="00852CEA" w:rsidP="00DC6AE0">
            <w:pPr>
              <w:pStyle w:val="TAL"/>
            </w:pPr>
            <w:r w:rsidRPr="002178AD">
              <w:t>Contains applied BDT policy data.</w:t>
            </w:r>
          </w:p>
        </w:tc>
        <w:tc>
          <w:tcPr>
            <w:tcW w:w="1729" w:type="dxa"/>
          </w:tcPr>
          <w:p w14:paraId="1CF348DD" w14:textId="77777777" w:rsidR="00852CEA" w:rsidRPr="002178AD" w:rsidRDefault="00852CEA" w:rsidP="00DC6AE0">
            <w:pPr>
              <w:pStyle w:val="TAL"/>
              <w:rPr>
                <w:lang w:eastAsia="zh-CN"/>
              </w:rPr>
            </w:pPr>
            <w:proofErr w:type="spellStart"/>
            <w:r w:rsidRPr="002178AD">
              <w:rPr>
                <w:lang w:eastAsia="zh-CN"/>
              </w:rPr>
              <w:t>EnhancedBackgroundDataTransfer</w:t>
            </w:r>
            <w:proofErr w:type="spellEnd"/>
          </w:p>
        </w:tc>
      </w:tr>
      <w:tr w:rsidR="00852CEA" w:rsidRPr="002178AD" w14:paraId="69441625" w14:textId="77777777" w:rsidTr="00DC6AE0">
        <w:trPr>
          <w:jc w:val="center"/>
        </w:trPr>
        <w:tc>
          <w:tcPr>
            <w:tcW w:w="2436" w:type="dxa"/>
          </w:tcPr>
          <w:p w14:paraId="5A2B1B0A" w14:textId="77777777" w:rsidR="00852CEA" w:rsidRPr="002178AD" w:rsidRDefault="00852CEA" w:rsidP="00DC6AE0">
            <w:pPr>
              <w:pStyle w:val="TAL"/>
            </w:pPr>
            <w:proofErr w:type="spellStart"/>
            <w:r w:rsidRPr="002178AD">
              <w:t>BdtPolicyDataPatch</w:t>
            </w:r>
            <w:proofErr w:type="spellEnd"/>
          </w:p>
        </w:tc>
        <w:tc>
          <w:tcPr>
            <w:tcW w:w="1559" w:type="dxa"/>
          </w:tcPr>
          <w:p w14:paraId="42B94325" w14:textId="77777777" w:rsidR="00852CEA" w:rsidRPr="002178AD" w:rsidRDefault="00852CEA" w:rsidP="00DC6AE0">
            <w:pPr>
              <w:pStyle w:val="TAL"/>
            </w:pPr>
            <w:r w:rsidRPr="002178AD">
              <w:t>6.4.2.8</w:t>
            </w:r>
          </w:p>
        </w:tc>
        <w:tc>
          <w:tcPr>
            <w:tcW w:w="3969" w:type="dxa"/>
          </w:tcPr>
          <w:p w14:paraId="5851CD96" w14:textId="77777777" w:rsidR="00852CEA" w:rsidRPr="002178AD" w:rsidRDefault="00852CEA" w:rsidP="00DC6AE0">
            <w:pPr>
              <w:pStyle w:val="TAL"/>
            </w:pPr>
            <w:r w:rsidRPr="002178AD">
              <w:t>Contains modification instructions to be performed on the applied BDT policy data.</w:t>
            </w:r>
          </w:p>
        </w:tc>
        <w:tc>
          <w:tcPr>
            <w:tcW w:w="1729" w:type="dxa"/>
          </w:tcPr>
          <w:p w14:paraId="5548E9F4" w14:textId="77777777" w:rsidR="00852CEA" w:rsidRPr="002178AD" w:rsidRDefault="00852CEA" w:rsidP="00DC6AE0">
            <w:pPr>
              <w:pStyle w:val="TAL"/>
              <w:rPr>
                <w:lang w:eastAsia="zh-CN"/>
              </w:rPr>
            </w:pPr>
            <w:proofErr w:type="spellStart"/>
            <w:r w:rsidRPr="002178AD">
              <w:rPr>
                <w:lang w:eastAsia="zh-CN"/>
              </w:rPr>
              <w:t>EnhancedBackgroundDataTransfer</w:t>
            </w:r>
            <w:proofErr w:type="spellEnd"/>
          </w:p>
        </w:tc>
      </w:tr>
      <w:tr w:rsidR="00852CEA" w:rsidRPr="002178AD" w14:paraId="1570B455" w14:textId="77777777" w:rsidTr="00DC6AE0">
        <w:trPr>
          <w:jc w:val="center"/>
        </w:trPr>
        <w:tc>
          <w:tcPr>
            <w:tcW w:w="2436" w:type="dxa"/>
          </w:tcPr>
          <w:p w14:paraId="741287D8" w14:textId="77777777" w:rsidR="00852CEA" w:rsidRPr="002178AD" w:rsidRDefault="00852CEA" w:rsidP="00DC6AE0">
            <w:pPr>
              <w:pStyle w:val="TAL"/>
            </w:pPr>
            <w:proofErr w:type="spellStart"/>
            <w:r>
              <w:t>CorrelationType</w:t>
            </w:r>
            <w:proofErr w:type="spellEnd"/>
          </w:p>
        </w:tc>
        <w:tc>
          <w:tcPr>
            <w:tcW w:w="1559" w:type="dxa"/>
          </w:tcPr>
          <w:p w14:paraId="05F253B9" w14:textId="77777777" w:rsidR="00852CEA" w:rsidRPr="002178AD" w:rsidRDefault="00852CEA" w:rsidP="00DC6AE0">
            <w:pPr>
              <w:pStyle w:val="TAL"/>
              <w:rPr>
                <w:lang w:eastAsia="zh-CN"/>
              </w:rPr>
            </w:pPr>
            <w:r>
              <w:rPr>
                <w:rFonts w:hint="eastAsia"/>
                <w:lang w:eastAsia="zh-CN"/>
              </w:rPr>
              <w:t>6</w:t>
            </w:r>
            <w:r>
              <w:rPr>
                <w:lang w:eastAsia="zh-CN"/>
              </w:rPr>
              <w:t>.4.3.4</w:t>
            </w:r>
          </w:p>
        </w:tc>
        <w:tc>
          <w:tcPr>
            <w:tcW w:w="3969" w:type="dxa"/>
          </w:tcPr>
          <w:p w14:paraId="3C828333" w14:textId="77777777" w:rsidR="00852CEA" w:rsidRPr="002178AD" w:rsidRDefault="00852CEA" w:rsidP="00DC6AE0">
            <w:pPr>
              <w:pStyle w:val="TAL"/>
            </w:pPr>
            <w:r>
              <w:rPr>
                <w:rFonts w:hint="eastAsia"/>
                <w:lang w:eastAsia="zh-CN"/>
              </w:rPr>
              <w:t>I</w:t>
            </w:r>
            <w:r>
              <w:rPr>
                <w:lang w:eastAsia="zh-CN"/>
              </w:rPr>
              <w:t xml:space="preserve">ndicates that the </w:t>
            </w:r>
            <w:proofErr w:type="gramStart"/>
            <w:r>
              <w:rPr>
                <w:lang w:eastAsia="zh-CN"/>
              </w:rPr>
              <w:t>EAS(</w:t>
            </w:r>
            <w:proofErr w:type="gramEnd"/>
            <w:r>
              <w:rPr>
                <w:lang w:eastAsia="zh-CN"/>
              </w:rPr>
              <w:t>es) corresponding to a common DNAI or common EAS should be selected</w:t>
            </w:r>
          </w:p>
        </w:tc>
        <w:tc>
          <w:tcPr>
            <w:tcW w:w="1729" w:type="dxa"/>
          </w:tcPr>
          <w:p w14:paraId="75F00EB2" w14:textId="77777777" w:rsidR="00852CEA" w:rsidRPr="002178AD" w:rsidRDefault="00852CEA" w:rsidP="00DC6AE0">
            <w:pPr>
              <w:pStyle w:val="TAL"/>
              <w:rPr>
                <w:lang w:eastAsia="zh-CN"/>
              </w:rPr>
            </w:pPr>
            <w:proofErr w:type="spellStart"/>
            <w:r>
              <w:rPr>
                <w:rFonts w:cs="Arial"/>
                <w:szCs w:val="18"/>
                <w:lang w:eastAsia="zh-CN"/>
              </w:rPr>
              <w:t>CommonEASDNAI</w:t>
            </w:r>
            <w:proofErr w:type="spellEnd"/>
          </w:p>
        </w:tc>
      </w:tr>
      <w:tr w:rsidR="00852CEA" w:rsidRPr="002178AD" w14:paraId="7FE1880B" w14:textId="77777777" w:rsidTr="00DC6AE0">
        <w:trPr>
          <w:jc w:val="center"/>
        </w:trPr>
        <w:tc>
          <w:tcPr>
            <w:tcW w:w="2436" w:type="dxa"/>
          </w:tcPr>
          <w:p w14:paraId="1FC2E97D" w14:textId="77777777" w:rsidR="00852CEA" w:rsidRPr="002178AD" w:rsidRDefault="00852CEA" w:rsidP="00DC6AE0">
            <w:pPr>
              <w:pStyle w:val="TAL"/>
            </w:pPr>
            <w:proofErr w:type="spellStart"/>
            <w:r w:rsidRPr="002178AD">
              <w:rPr>
                <w:rFonts w:hint="eastAsia"/>
                <w:lang w:eastAsia="zh-CN"/>
              </w:rPr>
              <w:t>DataI</w:t>
            </w:r>
            <w:r w:rsidRPr="002178AD">
              <w:rPr>
                <w:lang w:eastAsia="zh-CN"/>
              </w:rPr>
              <w:t>nd</w:t>
            </w:r>
            <w:proofErr w:type="spellEnd"/>
          </w:p>
        </w:tc>
        <w:tc>
          <w:tcPr>
            <w:tcW w:w="1559" w:type="dxa"/>
          </w:tcPr>
          <w:p w14:paraId="13841443" w14:textId="77777777" w:rsidR="00852CEA" w:rsidRPr="002178AD" w:rsidRDefault="00852CEA" w:rsidP="00DC6AE0">
            <w:pPr>
              <w:pStyle w:val="TAL"/>
            </w:pPr>
            <w:r w:rsidRPr="002178AD">
              <w:rPr>
                <w:rFonts w:hint="eastAsia"/>
                <w:lang w:eastAsia="zh-CN"/>
              </w:rPr>
              <w:t>6.4.3.3</w:t>
            </w:r>
          </w:p>
        </w:tc>
        <w:tc>
          <w:tcPr>
            <w:tcW w:w="3969" w:type="dxa"/>
          </w:tcPr>
          <w:p w14:paraId="4D0A1C7D" w14:textId="77777777" w:rsidR="00852CEA" w:rsidRPr="002178AD" w:rsidRDefault="00852CEA" w:rsidP="00DC6AE0">
            <w:pPr>
              <w:pStyle w:val="TAL"/>
            </w:pP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p>
        </w:tc>
        <w:tc>
          <w:tcPr>
            <w:tcW w:w="1729" w:type="dxa"/>
          </w:tcPr>
          <w:p w14:paraId="17F3D28F" w14:textId="77777777" w:rsidR="00852CEA" w:rsidRPr="002178AD" w:rsidRDefault="00852CEA" w:rsidP="00DC6AE0">
            <w:pPr>
              <w:pStyle w:val="TAL"/>
              <w:rPr>
                <w:lang w:eastAsia="zh-CN"/>
              </w:rPr>
            </w:pPr>
          </w:p>
        </w:tc>
      </w:tr>
      <w:tr w:rsidR="00852CEA" w:rsidRPr="002178AD" w14:paraId="05A40AEC" w14:textId="77777777" w:rsidTr="00DC6AE0">
        <w:trPr>
          <w:jc w:val="center"/>
        </w:trPr>
        <w:tc>
          <w:tcPr>
            <w:tcW w:w="2436" w:type="dxa"/>
          </w:tcPr>
          <w:p w14:paraId="0A2D14DF" w14:textId="77777777" w:rsidR="00852CEA" w:rsidRPr="002178AD" w:rsidRDefault="00852CEA" w:rsidP="00DC6AE0">
            <w:pPr>
              <w:pStyle w:val="TAL"/>
            </w:pPr>
            <w:proofErr w:type="spellStart"/>
            <w:r w:rsidRPr="002178AD">
              <w:t>DataFilter</w:t>
            </w:r>
            <w:proofErr w:type="spellEnd"/>
          </w:p>
        </w:tc>
        <w:tc>
          <w:tcPr>
            <w:tcW w:w="1559" w:type="dxa"/>
          </w:tcPr>
          <w:p w14:paraId="7E8660B0" w14:textId="77777777" w:rsidR="00852CEA" w:rsidRPr="002178AD" w:rsidRDefault="00852CEA" w:rsidP="00DC6AE0">
            <w:pPr>
              <w:pStyle w:val="TAL"/>
            </w:pPr>
            <w:r w:rsidRPr="002178AD">
              <w:rPr>
                <w:rFonts w:hint="eastAsia"/>
                <w:lang w:eastAsia="zh-CN"/>
              </w:rPr>
              <w:t>6.4.2.12</w:t>
            </w:r>
          </w:p>
        </w:tc>
        <w:tc>
          <w:tcPr>
            <w:tcW w:w="3969" w:type="dxa"/>
          </w:tcPr>
          <w:p w14:paraId="04382A31" w14:textId="77777777" w:rsidR="00852CEA" w:rsidRPr="002178AD" w:rsidRDefault="00852CEA" w:rsidP="00DC6AE0">
            <w:pPr>
              <w:pStyle w:val="TAL"/>
            </w:pPr>
            <w:r w:rsidRPr="002178AD">
              <w:rPr>
                <w:lang w:eastAsia="zh-CN"/>
              </w:rPr>
              <w:t>Indicates</w:t>
            </w:r>
            <w:r w:rsidRPr="002178AD">
              <w:rPr>
                <w:rFonts w:hint="eastAsia"/>
                <w:lang w:eastAsia="zh-CN"/>
              </w:rPr>
              <w:t xml:space="preserve"> a</w:t>
            </w:r>
            <w:r>
              <w:rPr>
                <w:lang w:eastAsia="zh-CN"/>
              </w:rPr>
              <w:t>n application</w:t>
            </w:r>
            <w:r w:rsidRPr="002178AD">
              <w:rPr>
                <w:rFonts w:hint="eastAsia"/>
                <w:lang w:eastAsia="zh-CN"/>
              </w:rPr>
              <w:t xml:space="preserve"> data filter.</w:t>
            </w:r>
          </w:p>
        </w:tc>
        <w:tc>
          <w:tcPr>
            <w:tcW w:w="1729" w:type="dxa"/>
          </w:tcPr>
          <w:p w14:paraId="79B73CCA" w14:textId="77777777" w:rsidR="00852CEA" w:rsidRPr="002178AD" w:rsidRDefault="00852CEA" w:rsidP="00DC6AE0">
            <w:pPr>
              <w:pStyle w:val="TAL"/>
              <w:rPr>
                <w:lang w:eastAsia="zh-CN"/>
              </w:rPr>
            </w:pPr>
          </w:p>
        </w:tc>
      </w:tr>
      <w:tr w:rsidR="00852CEA" w:rsidRPr="002178AD" w14:paraId="008C0D0D" w14:textId="77777777" w:rsidTr="00DC6AE0">
        <w:trPr>
          <w:jc w:val="center"/>
        </w:trPr>
        <w:tc>
          <w:tcPr>
            <w:tcW w:w="2436" w:type="dxa"/>
          </w:tcPr>
          <w:p w14:paraId="0143A4D4" w14:textId="77777777" w:rsidR="00852CEA" w:rsidRPr="00662B13" w:rsidRDefault="00852CEA" w:rsidP="00DC6AE0">
            <w:pPr>
              <w:keepNext/>
              <w:keepLines/>
              <w:spacing w:after="0"/>
              <w:rPr>
                <w:rFonts w:ascii="Arial" w:hAnsi="Arial"/>
                <w:sz w:val="18"/>
              </w:rPr>
            </w:pPr>
            <w:proofErr w:type="spellStart"/>
            <w:r>
              <w:rPr>
                <w:rFonts w:ascii="Arial" w:hAnsi="Arial"/>
                <w:sz w:val="18"/>
              </w:rPr>
              <w:t>DnaiEasInfo</w:t>
            </w:r>
            <w:proofErr w:type="spellEnd"/>
          </w:p>
        </w:tc>
        <w:tc>
          <w:tcPr>
            <w:tcW w:w="1559" w:type="dxa"/>
          </w:tcPr>
          <w:p w14:paraId="1B17091F" w14:textId="77777777" w:rsidR="00852CEA" w:rsidRPr="00662B13" w:rsidRDefault="00852CEA" w:rsidP="00DC6AE0">
            <w:pPr>
              <w:keepNext/>
              <w:keepLines/>
              <w:spacing w:after="0"/>
              <w:rPr>
                <w:rFonts w:ascii="Arial" w:hAnsi="Arial"/>
                <w:sz w:val="18"/>
                <w:lang w:eastAsia="zh-CN"/>
              </w:rPr>
            </w:pPr>
            <w:r>
              <w:rPr>
                <w:rFonts w:ascii="Arial" w:hAnsi="Arial"/>
                <w:sz w:val="18"/>
                <w:lang w:eastAsia="zh-CN"/>
              </w:rPr>
              <w:t>6.4.2.22</w:t>
            </w:r>
          </w:p>
        </w:tc>
        <w:tc>
          <w:tcPr>
            <w:tcW w:w="3969" w:type="dxa"/>
          </w:tcPr>
          <w:p w14:paraId="5DC5B544" w14:textId="77777777" w:rsidR="00852CEA" w:rsidRPr="00662B13" w:rsidRDefault="00852CEA" w:rsidP="00DC6AE0">
            <w:pPr>
              <w:keepNext/>
              <w:keepLines/>
              <w:spacing w:after="0"/>
              <w:rPr>
                <w:rFonts w:ascii="Arial" w:hAnsi="Arial"/>
                <w:sz w:val="18"/>
                <w:lang w:eastAsia="zh-CN"/>
              </w:rPr>
            </w:pPr>
            <w:r>
              <w:rPr>
                <w:rFonts w:ascii="Arial" w:hAnsi="Arial"/>
                <w:sz w:val="18"/>
                <w:lang w:eastAsia="zh-CN"/>
              </w:rPr>
              <w:t>Contains EAS information for a DNAI.</w:t>
            </w:r>
          </w:p>
        </w:tc>
        <w:tc>
          <w:tcPr>
            <w:tcW w:w="1729" w:type="dxa"/>
          </w:tcPr>
          <w:p w14:paraId="04C7D03B" w14:textId="77777777" w:rsidR="00852CEA" w:rsidRPr="00662B13" w:rsidRDefault="00852CEA" w:rsidP="00DC6AE0">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852CEA" w:rsidRPr="002178AD" w14:paraId="03841F3E" w14:textId="77777777" w:rsidTr="00DC6AE0">
        <w:trPr>
          <w:jc w:val="center"/>
        </w:trPr>
        <w:tc>
          <w:tcPr>
            <w:tcW w:w="2436" w:type="dxa"/>
          </w:tcPr>
          <w:p w14:paraId="17DD663F" w14:textId="77777777" w:rsidR="00852CEA" w:rsidRPr="00662B13" w:rsidRDefault="00852CEA" w:rsidP="00DC6AE0">
            <w:pPr>
              <w:keepNext/>
              <w:keepLines/>
              <w:spacing w:after="0"/>
              <w:rPr>
                <w:rFonts w:ascii="Arial" w:hAnsi="Arial"/>
                <w:sz w:val="18"/>
              </w:rPr>
            </w:pPr>
            <w:proofErr w:type="spellStart"/>
            <w:r>
              <w:rPr>
                <w:rFonts w:ascii="Arial" w:hAnsi="Arial"/>
                <w:sz w:val="18"/>
              </w:rPr>
              <w:t>DnaiEasMapping</w:t>
            </w:r>
            <w:proofErr w:type="spellEnd"/>
          </w:p>
        </w:tc>
        <w:tc>
          <w:tcPr>
            <w:tcW w:w="1559" w:type="dxa"/>
          </w:tcPr>
          <w:p w14:paraId="23A82D0C" w14:textId="77777777" w:rsidR="00852CEA" w:rsidRPr="00662B13" w:rsidRDefault="00852CEA" w:rsidP="00DC6AE0">
            <w:pPr>
              <w:keepNext/>
              <w:keepLines/>
              <w:spacing w:after="0"/>
              <w:rPr>
                <w:rFonts w:ascii="Arial" w:hAnsi="Arial"/>
                <w:sz w:val="18"/>
                <w:lang w:eastAsia="zh-CN"/>
              </w:rPr>
            </w:pPr>
            <w:r>
              <w:rPr>
                <w:rFonts w:ascii="Arial" w:hAnsi="Arial"/>
                <w:sz w:val="18"/>
                <w:lang w:eastAsia="zh-CN"/>
              </w:rPr>
              <w:t>6.4.2.21</w:t>
            </w:r>
          </w:p>
        </w:tc>
        <w:tc>
          <w:tcPr>
            <w:tcW w:w="3969" w:type="dxa"/>
          </w:tcPr>
          <w:p w14:paraId="05D4E025" w14:textId="77777777" w:rsidR="00852CEA" w:rsidRPr="00662B13" w:rsidRDefault="00852CEA" w:rsidP="00DC6AE0">
            <w:pPr>
              <w:keepNext/>
              <w:keepLines/>
              <w:spacing w:after="0"/>
              <w:rPr>
                <w:rFonts w:ascii="Arial" w:hAnsi="Arial"/>
                <w:sz w:val="18"/>
                <w:lang w:eastAsia="zh-CN"/>
              </w:rPr>
            </w:pPr>
            <w:r>
              <w:rPr>
                <w:rFonts w:ascii="Arial" w:hAnsi="Arial"/>
                <w:sz w:val="18"/>
                <w:lang w:eastAsia="zh-CN"/>
              </w:rPr>
              <w:t>Contains DNAI(s) to EAS mapping.</w:t>
            </w:r>
          </w:p>
        </w:tc>
        <w:tc>
          <w:tcPr>
            <w:tcW w:w="1729" w:type="dxa"/>
          </w:tcPr>
          <w:p w14:paraId="52A79ECE" w14:textId="77777777" w:rsidR="00852CEA" w:rsidRPr="00662B13" w:rsidRDefault="00852CEA" w:rsidP="00DC6AE0">
            <w:pPr>
              <w:keepNext/>
              <w:keepLines/>
              <w:spacing w:after="0"/>
              <w:rPr>
                <w:rFonts w:ascii="Arial" w:hAnsi="Arial"/>
                <w:sz w:val="18"/>
                <w:lang w:eastAsia="zh-CN"/>
              </w:rPr>
            </w:pPr>
            <w:proofErr w:type="spellStart"/>
            <w:r>
              <w:rPr>
                <w:rFonts w:ascii="Arial" w:hAnsi="Arial"/>
                <w:sz w:val="18"/>
                <w:lang w:eastAsia="zh-CN"/>
              </w:rPr>
              <w:t>DnaiEasMappings</w:t>
            </w:r>
            <w:proofErr w:type="spellEnd"/>
          </w:p>
        </w:tc>
      </w:tr>
      <w:tr w:rsidR="00852CEA" w:rsidRPr="002178AD" w14:paraId="7C5F3289" w14:textId="77777777" w:rsidTr="00DC6AE0">
        <w:trPr>
          <w:jc w:val="center"/>
        </w:trPr>
        <w:tc>
          <w:tcPr>
            <w:tcW w:w="2436" w:type="dxa"/>
          </w:tcPr>
          <w:p w14:paraId="7EAF3395" w14:textId="77777777" w:rsidR="00852CEA" w:rsidRPr="00C2587D" w:rsidRDefault="00852CEA" w:rsidP="00DC6AE0">
            <w:pPr>
              <w:keepNext/>
              <w:keepLines/>
              <w:spacing w:after="0"/>
              <w:rPr>
                <w:rFonts w:ascii="Arial" w:hAnsi="Arial"/>
                <w:sz w:val="18"/>
              </w:rPr>
            </w:pPr>
            <w:proofErr w:type="spellStart"/>
            <w:r>
              <w:rPr>
                <w:rFonts w:ascii="Arial" w:hAnsi="Arial"/>
                <w:sz w:val="18"/>
              </w:rPr>
              <w:t>EcsAddrData</w:t>
            </w:r>
            <w:proofErr w:type="spellEnd"/>
          </w:p>
        </w:tc>
        <w:tc>
          <w:tcPr>
            <w:tcW w:w="1559" w:type="dxa"/>
          </w:tcPr>
          <w:p w14:paraId="225AE5D3" w14:textId="77777777" w:rsidR="00852CEA" w:rsidRPr="00C2587D" w:rsidRDefault="00852CEA" w:rsidP="00DC6AE0">
            <w:pPr>
              <w:keepNext/>
              <w:keepLines/>
              <w:spacing w:after="0"/>
              <w:rPr>
                <w:rFonts w:ascii="Arial" w:hAnsi="Arial"/>
                <w:sz w:val="18"/>
                <w:lang w:eastAsia="zh-CN"/>
              </w:rPr>
            </w:pPr>
            <w:r>
              <w:rPr>
                <w:rFonts w:ascii="Arial" w:hAnsi="Arial"/>
                <w:sz w:val="18"/>
                <w:lang w:eastAsia="zh-CN"/>
              </w:rPr>
              <w:t>6.4.2.23</w:t>
            </w:r>
          </w:p>
        </w:tc>
        <w:tc>
          <w:tcPr>
            <w:tcW w:w="3969" w:type="dxa"/>
          </w:tcPr>
          <w:p w14:paraId="142F8B86" w14:textId="77777777" w:rsidR="00852CEA" w:rsidRPr="00C2587D" w:rsidRDefault="00852CEA" w:rsidP="00DC6AE0">
            <w:pPr>
              <w:keepNext/>
              <w:keepLines/>
              <w:spacing w:after="0"/>
              <w:rPr>
                <w:rFonts w:ascii="Arial" w:hAnsi="Arial"/>
                <w:sz w:val="18"/>
                <w:lang w:eastAsia="zh-CN"/>
              </w:rPr>
            </w:pPr>
            <w:r>
              <w:rPr>
                <w:rFonts w:ascii="Arial" w:hAnsi="Arial"/>
                <w:sz w:val="18"/>
                <w:lang w:eastAsia="zh-CN"/>
              </w:rPr>
              <w:t>Represents ECS Address Configuration Data.</w:t>
            </w:r>
          </w:p>
        </w:tc>
        <w:tc>
          <w:tcPr>
            <w:tcW w:w="1729" w:type="dxa"/>
          </w:tcPr>
          <w:p w14:paraId="7F084C2C" w14:textId="77777777" w:rsidR="00852CEA" w:rsidRDefault="00852CEA" w:rsidP="00DC6AE0">
            <w:pPr>
              <w:keepNext/>
              <w:keepLines/>
              <w:spacing w:after="0"/>
              <w:rPr>
                <w:rFonts w:ascii="Arial" w:hAnsi="Arial"/>
                <w:sz w:val="18"/>
                <w:lang w:eastAsia="zh-CN"/>
              </w:rPr>
            </w:pPr>
            <w:r>
              <w:rPr>
                <w:rFonts w:ascii="Arial" w:hAnsi="Arial"/>
                <w:sz w:val="18"/>
                <w:lang w:eastAsia="zh-CN"/>
              </w:rPr>
              <w:t>HR-SBO</w:t>
            </w:r>
          </w:p>
        </w:tc>
      </w:tr>
      <w:tr w:rsidR="00852CEA" w:rsidRPr="002178AD" w14:paraId="53DC56F6" w14:textId="77777777" w:rsidTr="00DC6AE0">
        <w:trPr>
          <w:jc w:val="center"/>
        </w:trPr>
        <w:tc>
          <w:tcPr>
            <w:tcW w:w="2436" w:type="dxa"/>
          </w:tcPr>
          <w:p w14:paraId="6B22AA07" w14:textId="77777777" w:rsidR="00852CEA" w:rsidRPr="002178AD" w:rsidRDefault="00852CEA" w:rsidP="00DC6AE0">
            <w:pPr>
              <w:pStyle w:val="TAL"/>
            </w:pPr>
            <w:proofErr w:type="spellStart"/>
            <w:r w:rsidRPr="002178AD">
              <w:rPr>
                <w:rFonts w:hint="eastAsia"/>
                <w:lang w:eastAsia="zh-CN"/>
              </w:rPr>
              <w:t>IptvConfigData</w:t>
            </w:r>
            <w:proofErr w:type="spellEnd"/>
          </w:p>
        </w:tc>
        <w:tc>
          <w:tcPr>
            <w:tcW w:w="1559" w:type="dxa"/>
          </w:tcPr>
          <w:p w14:paraId="2BE1BCEA" w14:textId="77777777" w:rsidR="00852CEA" w:rsidRPr="002178AD" w:rsidRDefault="00852CEA" w:rsidP="00DC6AE0">
            <w:pPr>
              <w:pStyle w:val="TAL"/>
            </w:pPr>
            <w:r w:rsidRPr="002178AD">
              <w:rPr>
                <w:rFonts w:hint="eastAsia"/>
                <w:lang w:eastAsia="zh-CN"/>
              </w:rPr>
              <w:t>6.4.2.</w:t>
            </w:r>
            <w:r w:rsidRPr="002178AD">
              <w:rPr>
                <w:lang w:eastAsia="zh-CN"/>
              </w:rPr>
              <w:t>9</w:t>
            </w:r>
          </w:p>
        </w:tc>
        <w:tc>
          <w:tcPr>
            <w:tcW w:w="3969" w:type="dxa"/>
          </w:tcPr>
          <w:p w14:paraId="0E1925EB" w14:textId="77777777" w:rsidR="00852CEA" w:rsidRPr="002178AD" w:rsidRDefault="00852CEA" w:rsidP="00DC6AE0">
            <w:pPr>
              <w:pStyle w:val="TAL"/>
            </w:pPr>
            <w:r w:rsidRPr="002178AD">
              <w:rPr>
                <w:rFonts w:hint="eastAsia"/>
                <w:lang w:eastAsia="zh-CN"/>
              </w:rPr>
              <w:t>Represents IPTV configuration data information.</w:t>
            </w:r>
          </w:p>
        </w:tc>
        <w:tc>
          <w:tcPr>
            <w:tcW w:w="1729" w:type="dxa"/>
          </w:tcPr>
          <w:p w14:paraId="75D051BB" w14:textId="77777777" w:rsidR="00852CEA" w:rsidRPr="002178AD" w:rsidRDefault="00852CEA" w:rsidP="00DC6AE0">
            <w:pPr>
              <w:pStyle w:val="TAL"/>
            </w:pPr>
          </w:p>
        </w:tc>
      </w:tr>
      <w:tr w:rsidR="00852CEA" w:rsidRPr="002178AD" w14:paraId="3A38D2F4" w14:textId="77777777" w:rsidTr="00DC6AE0">
        <w:trPr>
          <w:jc w:val="center"/>
        </w:trPr>
        <w:tc>
          <w:tcPr>
            <w:tcW w:w="2436" w:type="dxa"/>
          </w:tcPr>
          <w:p w14:paraId="47010817" w14:textId="77777777" w:rsidR="00852CEA" w:rsidRPr="002178AD" w:rsidRDefault="00852CEA" w:rsidP="00DC6AE0">
            <w:pPr>
              <w:pStyle w:val="TAL"/>
            </w:pPr>
            <w:proofErr w:type="spellStart"/>
            <w:r w:rsidRPr="002178AD">
              <w:t>PfdDataForAppExt</w:t>
            </w:r>
            <w:proofErr w:type="spellEnd"/>
          </w:p>
        </w:tc>
        <w:tc>
          <w:tcPr>
            <w:tcW w:w="1559" w:type="dxa"/>
          </w:tcPr>
          <w:p w14:paraId="0DA02357" w14:textId="77777777" w:rsidR="00852CEA" w:rsidRPr="002178AD" w:rsidRDefault="00852CEA" w:rsidP="00DC6AE0">
            <w:pPr>
              <w:pStyle w:val="TAL"/>
            </w:pPr>
            <w:r w:rsidRPr="002178AD">
              <w:t>6.4.2.6</w:t>
            </w:r>
          </w:p>
        </w:tc>
        <w:tc>
          <w:tcPr>
            <w:tcW w:w="3969" w:type="dxa"/>
          </w:tcPr>
          <w:p w14:paraId="537870EF" w14:textId="77777777" w:rsidR="00852CEA" w:rsidRPr="002178AD" w:rsidRDefault="00852CEA" w:rsidP="00DC6AE0">
            <w:pPr>
              <w:pStyle w:val="TAL"/>
            </w:pPr>
            <w:r w:rsidRPr="002178AD">
              <w:t>The PFDs and related data for the application</w:t>
            </w:r>
          </w:p>
        </w:tc>
        <w:tc>
          <w:tcPr>
            <w:tcW w:w="1729" w:type="dxa"/>
          </w:tcPr>
          <w:p w14:paraId="4E9160BB" w14:textId="77777777" w:rsidR="00852CEA" w:rsidRPr="002178AD" w:rsidRDefault="00852CEA" w:rsidP="00DC6AE0">
            <w:pPr>
              <w:pStyle w:val="TAL"/>
            </w:pPr>
          </w:p>
        </w:tc>
      </w:tr>
      <w:tr w:rsidR="00852CEA" w:rsidRPr="002178AD" w14:paraId="7591CF6E" w14:textId="77777777" w:rsidTr="00DC6AE0">
        <w:trPr>
          <w:jc w:val="center"/>
        </w:trPr>
        <w:tc>
          <w:tcPr>
            <w:tcW w:w="2436" w:type="dxa"/>
          </w:tcPr>
          <w:p w14:paraId="3101BF7F" w14:textId="77777777" w:rsidR="00852CEA" w:rsidRPr="002178AD" w:rsidRDefault="00852CEA" w:rsidP="00DC6AE0">
            <w:pPr>
              <w:pStyle w:val="TAL"/>
            </w:pPr>
            <w:proofErr w:type="spellStart"/>
            <w:r w:rsidRPr="00FA3EFB">
              <w:rPr>
                <w:lang w:eastAsia="zh-CN"/>
              </w:rPr>
              <w:t>QosRequirement</w:t>
            </w:r>
            <w:r>
              <w:rPr>
                <w:lang w:eastAsia="zh-CN"/>
              </w:rPr>
              <w:t>s</w:t>
            </w:r>
            <w:proofErr w:type="spellEnd"/>
          </w:p>
        </w:tc>
        <w:tc>
          <w:tcPr>
            <w:tcW w:w="1559" w:type="dxa"/>
          </w:tcPr>
          <w:p w14:paraId="2B1C3159" w14:textId="77777777" w:rsidR="00852CEA" w:rsidRPr="007108A9" w:rsidRDefault="00852CEA" w:rsidP="00DC6AE0">
            <w:pPr>
              <w:pStyle w:val="TAL"/>
            </w:pPr>
            <w:r w:rsidRPr="007108A9">
              <w:t>6.4.6.24</w:t>
            </w:r>
          </w:p>
        </w:tc>
        <w:tc>
          <w:tcPr>
            <w:tcW w:w="3969" w:type="dxa"/>
          </w:tcPr>
          <w:p w14:paraId="739DDE5F" w14:textId="77777777" w:rsidR="00852CEA" w:rsidRPr="002178AD" w:rsidRDefault="00852CEA" w:rsidP="00DC6AE0">
            <w:pPr>
              <w:pStyle w:val="TAL"/>
            </w:pPr>
            <w:r>
              <w:t>Represents QoS requirements.</w:t>
            </w:r>
          </w:p>
        </w:tc>
        <w:tc>
          <w:tcPr>
            <w:tcW w:w="1729" w:type="dxa"/>
          </w:tcPr>
          <w:p w14:paraId="0A68E7D0" w14:textId="77777777" w:rsidR="00852CEA" w:rsidRPr="002178AD" w:rsidRDefault="00852CEA" w:rsidP="00DC6AE0">
            <w:pPr>
              <w:pStyle w:val="TAL"/>
            </w:pPr>
            <w:r>
              <w:t>GMEC</w:t>
            </w:r>
          </w:p>
        </w:tc>
      </w:tr>
      <w:tr w:rsidR="00852CEA" w:rsidRPr="002178AD" w14:paraId="2BA1A9CE" w14:textId="77777777" w:rsidTr="00DC6AE0">
        <w:trPr>
          <w:jc w:val="center"/>
        </w:trPr>
        <w:tc>
          <w:tcPr>
            <w:tcW w:w="2436" w:type="dxa"/>
          </w:tcPr>
          <w:p w14:paraId="75CFA9FE" w14:textId="77777777" w:rsidR="00852CEA" w:rsidRPr="00FA3EFB" w:rsidRDefault="00852CEA" w:rsidP="00DC6AE0">
            <w:pPr>
              <w:pStyle w:val="TAL"/>
              <w:rPr>
                <w:lang w:eastAsia="zh-CN"/>
              </w:rPr>
            </w:pPr>
            <w:proofErr w:type="spellStart"/>
            <w:r w:rsidRPr="00FA3EFB">
              <w:rPr>
                <w:lang w:eastAsia="zh-CN"/>
              </w:rPr>
              <w:t>QosRequirement</w:t>
            </w:r>
            <w:r>
              <w:rPr>
                <w:lang w:eastAsia="zh-CN"/>
              </w:rPr>
              <w:t>sRm</w:t>
            </w:r>
            <w:proofErr w:type="spellEnd"/>
          </w:p>
        </w:tc>
        <w:tc>
          <w:tcPr>
            <w:tcW w:w="1559" w:type="dxa"/>
          </w:tcPr>
          <w:p w14:paraId="3AB95901" w14:textId="77777777" w:rsidR="00852CEA" w:rsidRPr="007108A9" w:rsidRDefault="00852CEA" w:rsidP="00DC6AE0">
            <w:pPr>
              <w:pStyle w:val="TAL"/>
            </w:pPr>
            <w:r w:rsidRPr="007108A9">
              <w:t>6.4.6.25</w:t>
            </w:r>
          </w:p>
        </w:tc>
        <w:tc>
          <w:tcPr>
            <w:tcW w:w="3969" w:type="dxa"/>
          </w:tcPr>
          <w:p w14:paraId="73984C35" w14:textId="77777777" w:rsidR="00852CEA" w:rsidRDefault="00852CEA" w:rsidP="00DC6AE0">
            <w:pPr>
              <w:pStyle w:val="TAL"/>
              <w:rPr>
                <w:lang w:eastAsia="zh-CN"/>
              </w:rPr>
            </w:pPr>
            <w:r>
              <w:t xml:space="preserve">Represents the same as the </w:t>
            </w:r>
            <w:proofErr w:type="spellStart"/>
            <w:r w:rsidRPr="00FA3EFB">
              <w:rPr>
                <w:lang w:eastAsia="zh-CN"/>
              </w:rPr>
              <w:t>QosRequirement</w:t>
            </w:r>
            <w:r>
              <w:rPr>
                <w:lang w:eastAsia="zh-CN"/>
              </w:rPr>
              <w:t>s</w:t>
            </w:r>
            <w:proofErr w:type="spellEnd"/>
            <w:r>
              <w:rPr>
                <w:lang w:eastAsia="zh-CN"/>
              </w:rPr>
              <w:t xml:space="preserve"> data type but:</w:t>
            </w:r>
          </w:p>
          <w:p w14:paraId="34B08D15" w14:textId="77777777" w:rsidR="00852CEA" w:rsidRDefault="00852CEA" w:rsidP="00DC6AE0">
            <w:pPr>
              <w:pStyle w:val="TAL"/>
              <w:rPr>
                <w:lang w:eastAsia="zh-CN"/>
              </w:rPr>
            </w:pPr>
            <w:r>
              <w:rPr>
                <w:lang w:eastAsia="zh-CN"/>
              </w:rPr>
              <w:t>-</w:t>
            </w:r>
            <w:r w:rsidRPr="002178AD">
              <w:tab/>
            </w:r>
            <w:r>
              <w:rPr>
                <w:lang w:eastAsia="zh-CN"/>
              </w:rPr>
              <w:t xml:space="preserve">with the </w:t>
            </w:r>
            <w:proofErr w:type="spellStart"/>
            <w:r>
              <w:rPr>
                <w:lang w:eastAsia="zh-CN"/>
              </w:rPr>
              <w:t>OpenAPI</w:t>
            </w:r>
            <w:proofErr w:type="spellEnd"/>
            <w:r>
              <w:rPr>
                <w:lang w:eastAsia="zh-CN"/>
              </w:rPr>
              <w:t xml:space="preserve"> "nullable: true" property; and</w:t>
            </w:r>
          </w:p>
          <w:p w14:paraId="742133F8" w14:textId="77777777" w:rsidR="00852CEA" w:rsidRDefault="00852CEA" w:rsidP="00DC6AE0">
            <w:pPr>
              <w:pStyle w:val="TAL"/>
            </w:pPr>
            <w:r>
              <w:rPr>
                <w:lang w:eastAsia="zh-CN"/>
              </w:rPr>
              <w:t>-</w:t>
            </w:r>
            <w:r w:rsidRPr="002178AD">
              <w:tab/>
            </w:r>
            <w:r>
              <w:t>with the individual attributes defined with the corresponding nullable data types.</w:t>
            </w:r>
          </w:p>
        </w:tc>
        <w:tc>
          <w:tcPr>
            <w:tcW w:w="1729" w:type="dxa"/>
          </w:tcPr>
          <w:p w14:paraId="38D3AD07" w14:textId="77777777" w:rsidR="00852CEA" w:rsidRDefault="00852CEA" w:rsidP="00DC6AE0">
            <w:pPr>
              <w:pStyle w:val="TAL"/>
            </w:pPr>
            <w:r>
              <w:t>GMEC</w:t>
            </w:r>
          </w:p>
        </w:tc>
      </w:tr>
      <w:tr w:rsidR="00852CEA" w:rsidRPr="002178AD" w14:paraId="7C7D3F90" w14:textId="77777777" w:rsidTr="00DC6AE0">
        <w:trPr>
          <w:jc w:val="center"/>
        </w:trPr>
        <w:tc>
          <w:tcPr>
            <w:tcW w:w="2436" w:type="dxa"/>
          </w:tcPr>
          <w:p w14:paraId="73FC0984" w14:textId="77777777" w:rsidR="00852CEA" w:rsidRPr="002178AD" w:rsidRDefault="00852CEA" w:rsidP="00DC6AE0">
            <w:pPr>
              <w:pStyle w:val="TAL"/>
            </w:pPr>
            <w:proofErr w:type="spellStart"/>
            <w:r w:rsidRPr="002178AD">
              <w:rPr>
                <w:rFonts w:hint="eastAsia"/>
                <w:lang w:eastAsia="zh-CN"/>
              </w:rPr>
              <w:t>S</w:t>
            </w:r>
            <w:r w:rsidRPr="002178AD">
              <w:rPr>
                <w:lang w:eastAsia="zh-CN"/>
              </w:rPr>
              <w:t>erviceParameterData</w:t>
            </w:r>
            <w:proofErr w:type="spellEnd"/>
          </w:p>
        </w:tc>
        <w:tc>
          <w:tcPr>
            <w:tcW w:w="1559" w:type="dxa"/>
          </w:tcPr>
          <w:p w14:paraId="27060A4F" w14:textId="77777777" w:rsidR="00852CEA" w:rsidRPr="002178AD" w:rsidRDefault="00852CEA" w:rsidP="00DC6AE0">
            <w:pPr>
              <w:pStyle w:val="TAL"/>
            </w:pPr>
            <w:r w:rsidRPr="002178AD">
              <w:rPr>
                <w:rFonts w:hint="eastAsia"/>
                <w:lang w:eastAsia="zh-CN"/>
              </w:rPr>
              <w:t>6</w:t>
            </w:r>
            <w:r w:rsidRPr="002178AD">
              <w:rPr>
                <w:lang w:eastAsia="zh-CN"/>
              </w:rPr>
              <w:t>.4.2.15</w:t>
            </w:r>
          </w:p>
        </w:tc>
        <w:tc>
          <w:tcPr>
            <w:tcW w:w="3969" w:type="dxa"/>
          </w:tcPr>
          <w:p w14:paraId="2DC64E32" w14:textId="77777777" w:rsidR="00852CEA" w:rsidRPr="002178AD" w:rsidRDefault="00852CEA" w:rsidP="00DC6AE0">
            <w:pPr>
              <w:pStyle w:val="TAL"/>
            </w:pPr>
            <w:r w:rsidRPr="002178AD">
              <w:t>Contains the service parameter data.</w:t>
            </w:r>
          </w:p>
        </w:tc>
        <w:tc>
          <w:tcPr>
            <w:tcW w:w="1729" w:type="dxa"/>
          </w:tcPr>
          <w:p w14:paraId="2BB2914F" w14:textId="77777777" w:rsidR="00852CEA" w:rsidRPr="002178AD" w:rsidRDefault="00852CEA" w:rsidP="00DC6AE0">
            <w:pPr>
              <w:pStyle w:val="TAL"/>
            </w:pPr>
          </w:p>
        </w:tc>
      </w:tr>
      <w:tr w:rsidR="00852CEA" w:rsidRPr="002178AD" w14:paraId="20FF657C" w14:textId="77777777" w:rsidTr="00DC6AE0">
        <w:trPr>
          <w:jc w:val="center"/>
        </w:trPr>
        <w:tc>
          <w:tcPr>
            <w:tcW w:w="2436" w:type="dxa"/>
          </w:tcPr>
          <w:p w14:paraId="6BFC7C88" w14:textId="77777777" w:rsidR="00852CEA" w:rsidRPr="002178AD" w:rsidRDefault="00852CEA" w:rsidP="00DC6AE0">
            <w:pPr>
              <w:pStyle w:val="TAL"/>
              <w:rPr>
                <w:lang w:eastAsia="zh-CN"/>
              </w:rPr>
            </w:pPr>
            <w:proofErr w:type="spellStart"/>
            <w:r>
              <w:t>TrafficCorrelationInfo</w:t>
            </w:r>
            <w:proofErr w:type="spellEnd"/>
          </w:p>
        </w:tc>
        <w:tc>
          <w:tcPr>
            <w:tcW w:w="1559" w:type="dxa"/>
          </w:tcPr>
          <w:p w14:paraId="50426C1C" w14:textId="77777777" w:rsidR="00852CEA" w:rsidRPr="002178AD" w:rsidRDefault="00852CEA" w:rsidP="00DC6AE0">
            <w:pPr>
              <w:pStyle w:val="TAL"/>
              <w:rPr>
                <w:lang w:eastAsia="zh-CN"/>
              </w:rPr>
            </w:pPr>
            <w:r>
              <w:rPr>
                <w:rFonts w:hint="eastAsia"/>
                <w:lang w:eastAsia="zh-CN"/>
              </w:rPr>
              <w:t>6</w:t>
            </w:r>
            <w:r>
              <w:rPr>
                <w:lang w:eastAsia="zh-CN"/>
              </w:rPr>
              <w:t>.4.2.18</w:t>
            </w:r>
          </w:p>
        </w:tc>
        <w:tc>
          <w:tcPr>
            <w:tcW w:w="3969" w:type="dxa"/>
          </w:tcPr>
          <w:p w14:paraId="1F3A4E02" w14:textId="77777777" w:rsidR="00852CEA" w:rsidRPr="002178AD" w:rsidRDefault="00852CEA" w:rsidP="00DC6AE0">
            <w:pPr>
              <w:pStyle w:val="TAL"/>
            </w:pPr>
            <w:r>
              <w:rPr>
                <w:rFonts w:cs="Arial" w:hint="eastAsia"/>
                <w:szCs w:val="18"/>
                <w:lang w:eastAsia="zh-CN"/>
              </w:rPr>
              <w:t>C</w:t>
            </w:r>
            <w:r>
              <w:rPr>
                <w:rFonts w:cs="Arial"/>
                <w:szCs w:val="18"/>
                <w:lang w:eastAsia="zh-CN"/>
              </w:rPr>
              <w:t>ontains the information for traffic correlation.</w:t>
            </w:r>
          </w:p>
        </w:tc>
        <w:tc>
          <w:tcPr>
            <w:tcW w:w="1729" w:type="dxa"/>
          </w:tcPr>
          <w:p w14:paraId="1ACF626B" w14:textId="77777777" w:rsidR="00852CEA" w:rsidRPr="002178AD" w:rsidRDefault="00852CEA" w:rsidP="00DC6AE0">
            <w:pPr>
              <w:pStyle w:val="TAL"/>
            </w:pPr>
            <w:proofErr w:type="spellStart"/>
            <w:r>
              <w:rPr>
                <w:rFonts w:cs="Arial"/>
                <w:szCs w:val="18"/>
                <w:lang w:eastAsia="zh-CN"/>
              </w:rPr>
              <w:t>CommonEASDNAI</w:t>
            </w:r>
            <w:proofErr w:type="spellEnd"/>
          </w:p>
        </w:tc>
      </w:tr>
      <w:tr w:rsidR="00852CEA" w:rsidRPr="002178AD" w14:paraId="5911B895" w14:textId="77777777" w:rsidTr="00DC6AE0">
        <w:trPr>
          <w:jc w:val="center"/>
        </w:trPr>
        <w:tc>
          <w:tcPr>
            <w:tcW w:w="2436" w:type="dxa"/>
          </w:tcPr>
          <w:p w14:paraId="00E50BE2" w14:textId="77777777" w:rsidR="00852CEA" w:rsidRPr="002178AD" w:rsidRDefault="00852CEA" w:rsidP="00DC6AE0">
            <w:pPr>
              <w:pStyle w:val="TAL"/>
              <w:rPr>
                <w:lang w:eastAsia="zh-CN"/>
              </w:rPr>
            </w:pPr>
            <w:proofErr w:type="spellStart"/>
            <w:r w:rsidRPr="002178AD">
              <w:rPr>
                <w:lang w:eastAsia="zh-CN"/>
              </w:rPr>
              <w:t>ServiceParameterDataPatch</w:t>
            </w:r>
            <w:proofErr w:type="spellEnd"/>
          </w:p>
        </w:tc>
        <w:tc>
          <w:tcPr>
            <w:tcW w:w="1559" w:type="dxa"/>
          </w:tcPr>
          <w:p w14:paraId="6E059BAA" w14:textId="77777777" w:rsidR="00852CEA" w:rsidRPr="002178AD" w:rsidRDefault="00852CEA" w:rsidP="00DC6AE0">
            <w:pPr>
              <w:pStyle w:val="TAL"/>
              <w:rPr>
                <w:lang w:eastAsia="zh-CN"/>
              </w:rPr>
            </w:pPr>
            <w:r w:rsidRPr="002178AD">
              <w:rPr>
                <w:lang w:eastAsia="zh-CN"/>
              </w:rPr>
              <w:t>6.4.2.15A</w:t>
            </w:r>
          </w:p>
        </w:tc>
        <w:tc>
          <w:tcPr>
            <w:tcW w:w="3969" w:type="dxa"/>
          </w:tcPr>
          <w:p w14:paraId="6831BC4C" w14:textId="77777777" w:rsidR="00852CEA" w:rsidRPr="002178AD" w:rsidRDefault="00852CEA" w:rsidP="00DC6AE0">
            <w:pPr>
              <w:pStyle w:val="TAL"/>
            </w:pPr>
            <w:r w:rsidRPr="002178AD">
              <w:t>Contains the service parameter data that can be updated.</w:t>
            </w:r>
          </w:p>
        </w:tc>
        <w:tc>
          <w:tcPr>
            <w:tcW w:w="1729" w:type="dxa"/>
          </w:tcPr>
          <w:p w14:paraId="5711986F" w14:textId="77777777" w:rsidR="00852CEA" w:rsidRPr="002178AD" w:rsidRDefault="00852CEA" w:rsidP="00DC6AE0">
            <w:pPr>
              <w:pStyle w:val="TAL"/>
            </w:pPr>
          </w:p>
        </w:tc>
      </w:tr>
      <w:tr w:rsidR="00852CEA" w:rsidRPr="002178AD" w14:paraId="212EE33E" w14:textId="77777777" w:rsidTr="00DC6AE0">
        <w:trPr>
          <w:jc w:val="center"/>
        </w:trPr>
        <w:tc>
          <w:tcPr>
            <w:tcW w:w="2436" w:type="dxa"/>
          </w:tcPr>
          <w:p w14:paraId="17E3194D" w14:textId="77777777" w:rsidR="00852CEA" w:rsidRPr="002178AD" w:rsidRDefault="00852CEA" w:rsidP="00DC6AE0">
            <w:pPr>
              <w:pStyle w:val="TAL"/>
            </w:pPr>
            <w:proofErr w:type="spellStart"/>
            <w:r w:rsidRPr="002178AD">
              <w:t>TrafficInfluData</w:t>
            </w:r>
            <w:proofErr w:type="spellEnd"/>
          </w:p>
        </w:tc>
        <w:tc>
          <w:tcPr>
            <w:tcW w:w="1559" w:type="dxa"/>
          </w:tcPr>
          <w:p w14:paraId="7E4E6B65" w14:textId="77777777" w:rsidR="00852CEA" w:rsidRPr="002178AD" w:rsidRDefault="00852CEA" w:rsidP="00DC6AE0">
            <w:pPr>
              <w:pStyle w:val="TAL"/>
            </w:pPr>
            <w:r w:rsidRPr="002178AD">
              <w:t>6.4.2.2</w:t>
            </w:r>
          </w:p>
        </w:tc>
        <w:tc>
          <w:tcPr>
            <w:tcW w:w="3969" w:type="dxa"/>
          </w:tcPr>
          <w:p w14:paraId="217B0C63" w14:textId="77777777" w:rsidR="00852CEA" w:rsidRPr="002178AD" w:rsidRDefault="00852CEA" w:rsidP="00DC6AE0">
            <w:pPr>
              <w:pStyle w:val="TAL"/>
            </w:pPr>
            <w:r w:rsidRPr="002178AD">
              <w:t>Contains traffic influence data.</w:t>
            </w:r>
          </w:p>
        </w:tc>
        <w:tc>
          <w:tcPr>
            <w:tcW w:w="1729" w:type="dxa"/>
          </w:tcPr>
          <w:p w14:paraId="0896EDD6" w14:textId="77777777" w:rsidR="00852CEA" w:rsidRPr="002178AD" w:rsidRDefault="00852CEA" w:rsidP="00DC6AE0">
            <w:pPr>
              <w:pStyle w:val="TAL"/>
            </w:pPr>
          </w:p>
        </w:tc>
      </w:tr>
      <w:tr w:rsidR="00852CEA" w:rsidRPr="002178AD" w14:paraId="35C45195" w14:textId="77777777" w:rsidTr="00DC6AE0">
        <w:trPr>
          <w:jc w:val="center"/>
        </w:trPr>
        <w:tc>
          <w:tcPr>
            <w:tcW w:w="2436" w:type="dxa"/>
          </w:tcPr>
          <w:p w14:paraId="1ED0735A" w14:textId="77777777" w:rsidR="00852CEA" w:rsidRPr="002178AD" w:rsidRDefault="00852CEA" w:rsidP="00DC6AE0">
            <w:pPr>
              <w:pStyle w:val="TAL"/>
            </w:pPr>
            <w:proofErr w:type="spellStart"/>
            <w:r w:rsidRPr="002178AD">
              <w:t>TrafficInfluDataPatch</w:t>
            </w:r>
            <w:proofErr w:type="spellEnd"/>
          </w:p>
        </w:tc>
        <w:tc>
          <w:tcPr>
            <w:tcW w:w="1559" w:type="dxa"/>
          </w:tcPr>
          <w:p w14:paraId="3DE61584" w14:textId="77777777" w:rsidR="00852CEA" w:rsidRPr="002178AD" w:rsidRDefault="00852CEA" w:rsidP="00DC6AE0">
            <w:pPr>
              <w:pStyle w:val="TAL"/>
            </w:pPr>
            <w:r w:rsidRPr="002178AD">
              <w:t>6.4.2.3</w:t>
            </w:r>
          </w:p>
        </w:tc>
        <w:tc>
          <w:tcPr>
            <w:tcW w:w="3969" w:type="dxa"/>
          </w:tcPr>
          <w:p w14:paraId="3ED45048" w14:textId="77777777" w:rsidR="00852CEA" w:rsidRPr="002178AD" w:rsidRDefault="00852CEA" w:rsidP="00DC6AE0">
            <w:pPr>
              <w:pStyle w:val="TAL"/>
            </w:pPr>
            <w:r w:rsidRPr="002178AD">
              <w:t>Contains modification instructions to be performed on the traffic influence data.</w:t>
            </w:r>
          </w:p>
        </w:tc>
        <w:tc>
          <w:tcPr>
            <w:tcW w:w="1729" w:type="dxa"/>
          </w:tcPr>
          <w:p w14:paraId="7218A023" w14:textId="77777777" w:rsidR="00852CEA" w:rsidRPr="002178AD" w:rsidRDefault="00852CEA" w:rsidP="00DC6AE0">
            <w:pPr>
              <w:pStyle w:val="TAL"/>
            </w:pPr>
          </w:p>
        </w:tc>
      </w:tr>
      <w:tr w:rsidR="00852CEA" w:rsidRPr="002178AD" w14:paraId="381CBA96" w14:textId="77777777" w:rsidTr="00DC6AE0">
        <w:trPr>
          <w:jc w:val="center"/>
        </w:trPr>
        <w:tc>
          <w:tcPr>
            <w:tcW w:w="2436" w:type="dxa"/>
          </w:tcPr>
          <w:p w14:paraId="477A8623" w14:textId="77777777" w:rsidR="00852CEA" w:rsidRPr="002178AD" w:rsidRDefault="00852CEA" w:rsidP="00DC6AE0">
            <w:pPr>
              <w:pStyle w:val="TAL"/>
            </w:pPr>
            <w:proofErr w:type="spellStart"/>
            <w:r w:rsidRPr="002178AD">
              <w:t>TrafficInfluDataNotif</w:t>
            </w:r>
            <w:proofErr w:type="spellEnd"/>
          </w:p>
        </w:tc>
        <w:tc>
          <w:tcPr>
            <w:tcW w:w="1559" w:type="dxa"/>
          </w:tcPr>
          <w:p w14:paraId="4278D1B8" w14:textId="77777777" w:rsidR="00852CEA" w:rsidRPr="002178AD" w:rsidRDefault="00852CEA" w:rsidP="00DC6AE0">
            <w:pPr>
              <w:pStyle w:val="TAL"/>
            </w:pPr>
            <w:r w:rsidRPr="002178AD">
              <w:rPr>
                <w:rFonts w:hint="eastAsia"/>
                <w:lang w:eastAsia="zh-CN"/>
              </w:rPr>
              <w:t>6.4.2.</w:t>
            </w:r>
            <w:r w:rsidRPr="002178AD">
              <w:rPr>
                <w:lang w:eastAsia="zh-CN"/>
              </w:rPr>
              <w:t>14</w:t>
            </w:r>
          </w:p>
        </w:tc>
        <w:tc>
          <w:tcPr>
            <w:tcW w:w="3969" w:type="dxa"/>
          </w:tcPr>
          <w:p w14:paraId="301253FD" w14:textId="77777777" w:rsidR="00852CEA" w:rsidRPr="002178AD" w:rsidRDefault="00852CEA" w:rsidP="00DC6AE0">
            <w:pPr>
              <w:pStyle w:val="TAL"/>
            </w:pPr>
            <w:r w:rsidRPr="002178AD">
              <w:t>Contains traffic influence data for notification.</w:t>
            </w:r>
          </w:p>
        </w:tc>
        <w:tc>
          <w:tcPr>
            <w:tcW w:w="1729" w:type="dxa"/>
          </w:tcPr>
          <w:p w14:paraId="4A2CEA13" w14:textId="77777777" w:rsidR="00852CEA" w:rsidRPr="002178AD" w:rsidRDefault="00852CEA" w:rsidP="00DC6AE0">
            <w:pPr>
              <w:pStyle w:val="TAL"/>
            </w:pPr>
            <w:proofErr w:type="spellStart"/>
            <w:r w:rsidRPr="002178AD">
              <w:t>EnhancedInfluDataNotification</w:t>
            </w:r>
            <w:proofErr w:type="spellEnd"/>
          </w:p>
        </w:tc>
      </w:tr>
      <w:tr w:rsidR="00852CEA" w:rsidRPr="002178AD" w14:paraId="0AF7339C" w14:textId="77777777" w:rsidTr="00DC6AE0">
        <w:trPr>
          <w:jc w:val="center"/>
        </w:trPr>
        <w:tc>
          <w:tcPr>
            <w:tcW w:w="2436" w:type="dxa"/>
          </w:tcPr>
          <w:p w14:paraId="412EE49C" w14:textId="77777777" w:rsidR="00852CEA" w:rsidRPr="002178AD" w:rsidRDefault="00852CEA" w:rsidP="00DC6AE0">
            <w:pPr>
              <w:pStyle w:val="TAL"/>
            </w:pPr>
            <w:proofErr w:type="spellStart"/>
            <w:r w:rsidRPr="002178AD">
              <w:t>TrafficInfluSub</w:t>
            </w:r>
            <w:proofErr w:type="spellEnd"/>
          </w:p>
        </w:tc>
        <w:tc>
          <w:tcPr>
            <w:tcW w:w="1559" w:type="dxa"/>
          </w:tcPr>
          <w:p w14:paraId="3F04FF87" w14:textId="77777777" w:rsidR="00852CEA" w:rsidRPr="002178AD" w:rsidRDefault="00852CEA" w:rsidP="00DC6AE0">
            <w:pPr>
              <w:pStyle w:val="TAL"/>
            </w:pPr>
            <w:r w:rsidRPr="002178AD">
              <w:t>6.4.2.4</w:t>
            </w:r>
          </w:p>
        </w:tc>
        <w:tc>
          <w:tcPr>
            <w:tcW w:w="3969" w:type="dxa"/>
          </w:tcPr>
          <w:p w14:paraId="3DCBA321" w14:textId="77777777" w:rsidR="00852CEA" w:rsidRPr="002178AD" w:rsidRDefault="00852CEA" w:rsidP="00DC6AE0">
            <w:pPr>
              <w:pStyle w:val="TAL"/>
            </w:pPr>
            <w:r w:rsidRPr="002178AD">
              <w:t>Contains traffic influence subscription data.</w:t>
            </w:r>
          </w:p>
        </w:tc>
        <w:tc>
          <w:tcPr>
            <w:tcW w:w="1729" w:type="dxa"/>
          </w:tcPr>
          <w:p w14:paraId="483DEE99" w14:textId="77777777" w:rsidR="00852CEA" w:rsidRPr="002178AD" w:rsidRDefault="00852CEA" w:rsidP="00DC6AE0">
            <w:pPr>
              <w:pStyle w:val="TAL"/>
            </w:pPr>
          </w:p>
        </w:tc>
      </w:tr>
    </w:tbl>
    <w:p w14:paraId="48839AD9" w14:textId="77777777" w:rsidR="00852CEA" w:rsidRDefault="00852CEA" w:rsidP="00852CEA"/>
    <w:p w14:paraId="7BD852FE" w14:textId="77777777" w:rsidR="00852CEA" w:rsidRPr="002178AD" w:rsidRDefault="00852CEA" w:rsidP="00852CEA">
      <w:r w:rsidRPr="002178AD">
        <w:t xml:space="preserve">Table 6.4.1-2 specifies data types re-used by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w:t>
      </w:r>
      <w:proofErr w:type="gramStart"/>
      <w:r w:rsidRPr="002178AD">
        <w:t>service based</w:t>
      </w:r>
      <w:proofErr w:type="gramEnd"/>
      <w:r w:rsidRPr="002178AD">
        <w:t xml:space="preserve"> interface protocol from other specifications, including a reference to their respective specifications and when needed, a short description of their use within the </w:t>
      </w:r>
      <w:proofErr w:type="spellStart"/>
      <w:r w:rsidRPr="002178AD">
        <w:rPr>
          <w:rFonts w:eastAsia="DengXian"/>
        </w:rPr>
        <w:t>Nudr_DataRepository</w:t>
      </w:r>
      <w:proofErr w:type="spellEnd"/>
      <w:r w:rsidRPr="002178AD">
        <w:rPr>
          <w:rFonts w:eastAsia="DengXian"/>
        </w:rPr>
        <w:t xml:space="preserve"> Service API for Application Data</w:t>
      </w:r>
      <w:r w:rsidRPr="002178AD">
        <w:t xml:space="preserve"> service based interface.</w:t>
      </w:r>
    </w:p>
    <w:p w14:paraId="34F4C426" w14:textId="77777777" w:rsidR="00852CEA" w:rsidRDefault="00852CEA" w:rsidP="00852CEA">
      <w:pPr>
        <w:pStyle w:val="TH"/>
      </w:pPr>
      <w:r>
        <w:lastRenderedPageBreak/>
        <w:t xml:space="preserve">Table 6.4.1-2: </w:t>
      </w:r>
      <w:proofErr w:type="spellStart"/>
      <w:r>
        <w:t>Nudr</w:t>
      </w:r>
      <w:r>
        <w:rPr>
          <w:rFonts w:eastAsia="DengXian"/>
        </w:rPr>
        <w:t>_DataRepository</w:t>
      </w:r>
      <w:proofErr w:type="spellEnd"/>
      <w:r>
        <w:t xml:space="preserve"> re-used Data Types</w:t>
      </w:r>
      <w:r>
        <w:rPr>
          <w:rFonts w:eastAsia="DengXian"/>
        </w:rPr>
        <w:t xml:space="preserve"> for Application Data</w:t>
      </w:r>
    </w:p>
    <w:tbl>
      <w:tblPr>
        <w:tblW w:w="97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2304"/>
        <w:gridCol w:w="1888"/>
        <w:gridCol w:w="3779"/>
        <w:gridCol w:w="1734"/>
      </w:tblGrid>
      <w:tr w:rsidR="00852CEA" w14:paraId="6CFEC532"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shd w:val="clear" w:color="auto" w:fill="C0C0C0"/>
            <w:hideMark/>
          </w:tcPr>
          <w:p w14:paraId="2D15B29C" w14:textId="77777777" w:rsidR="00852CEA" w:rsidRDefault="00852CEA" w:rsidP="00DC6AE0">
            <w:pPr>
              <w:pStyle w:val="TAH"/>
              <w:rPr>
                <w:lang w:eastAsia="fr-FR"/>
              </w:rPr>
            </w:pPr>
            <w:r>
              <w:rPr>
                <w:lang w:eastAsia="fr-FR"/>
              </w:rPr>
              <w:lastRenderedPageBreak/>
              <w:t>Data type</w:t>
            </w:r>
          </w:p>
        </w:tc>
        <w:tc>
          <w:tcPr>
            <w:tcW w:w="1888" w:type="dxa"/>
            <w:tcBorders>
              <w:top w:val="single" w:sz="6" w:space="0" w:color="auto"/>
              <w:left w:val="single" w:sz="6" w:space="0" w:color="auto"/>
              <w:bottom w:val="single" w:sz="6" w:space="0" w:color="auto"/>
              <w:right w:val="single" w:sz="6" w:space="0" w:color="auto"/>
            </w:tcBorders>
            <w:shd w:val="clear" w:color="auto" w:fill="C0C0C0"/>
            <w:hideMark/>
          </w:tcPr>
          <w:p w14:paraId="3471C51E" w14:textId="77777777" w:rsidR="00852CEA" w:rsidRDefault="00852CEA" w:rsidP="00DC6AE0">
            <w:pPr>
              <w:pStyle w:val="TAH"/>
              <w:rPr>
                <w:lang w:eastAsia="fr-FR"/>
              </w:rPr>
            </w:pPr>
            <w:r>
              <w:rPr>
                <w:lang w:eastAsia="fr-FR"/>
              </w:rPr>
              <w:t>Reference</w:t>
            </w:r>
          </w:p>
        </w:tc>
        <w:tc>
          <w:tcPr>
            <w:tcW w:w="3779" w:type="dxa"/>
            <w:tcBorders>
              <w:top w:val="single" w:sz="6" w:space="0" w:color="auto"/>
              <w:left w:val="single" w:sz="6" w:space="0" w:color="auto"/>
              <w:bottom w:val="single" w:sz="6" w:space="0" w:color="auto"/>
              <w:right w:val="single" w:sz="6" w:space="0" w:color="auto"/>
            </w:tcBorders>
            <w:shd w:val="clear" w:color="auto" w:fill="C0C0C0"/>
            <w:hideMark/>
          </w:tcPr>
          <w:p w14:paraId="0BA3DD74" w14:textId="77777777" w:rsidR="00852CEA" w:rsidRDefault="00852CEA" w:rsidP="00DC6AE0">
            <w:pPr>
              <w:pStyle w:val="TAH"/>
              <w:rPr>
                <w:lang w:eastAsia="fr-FR"/>
              </w:rPr>
            </w:pPr>
            <w:r>
              <w:rPr>
                <w:lang w:eastAsia="fr-FR"/>
              </w:rPr>
              <w:t>Comments</w:t>
            </w:r>
          </w:p>
        </w:tc>
        <w:tc>
          <w:tcPr>
            <w:tcW w:w="1734" w:type="dxa"/>
            <w:tcBorders>
              <w:top w:val="single" w:sz="6" w:space="0" w:color="auto"/>
              <w:left w:val="single" w:sz="6" w:space="0" w:color="auto"/>
              <w:bottom w:val="single" w:sz="6" w:space="0" w:color="auto"/>
              <w:right w:val="single" w:sz="6" w:space="0" w:color="auto"/>
            </w:tcBorders>
            <w:shd w:val="clear" w:color="auto" w:fill="C0C0C0"/>
            <w:hideMark/>
          </w:tcPr>
          <w:p w14:paraId="28735E8B" w14:textId="77777777" w:rsidR="00852CEA" w:rsidRDefault="00852CEA" w:rsidP="00DC6AE0">
            <w:pPr>
              <w:pStyle w:val="TAH"/>
              <w:rPr>
                <w:lang w:eastAsia="fr-FR"/>
              </w:rPr>
            </w:pPr>
            <w:r>
              <w:rPr>
                <w:lang w:eastAsia="fr-FR"/>
              </w:rPr>
              <w:t>Applicability</w:t>
            </w:r>
          </w:p>
        </w:tc>
      </w:tr>
      <w:tr w:rsidR="00852CEA" w14:paraId="70F8E59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04E0130B" w14:textId="77777777" w:rsidR="00852CEA" w:rsidRDefault="00852CEA" w:rsidP="00DC6AE0">
            <w:pPr>
              <w:pStyle w:val="TAL"/>
              <w:rPr>
                <w:lang w:eastAsia="zh-CN"/>
              </w:rPr>
            </w:pPr>
            <w:r w:rsidRPr="00F25C88">
              <w:t>5QiPriorityLevel</w:t>
            </w:r>
          </w:p>
        </w:tc>
        <w:tc>
          <w:tcPr>
            <w:tcW w:w="1888" w:type="dxa"/>
            <w:tcBorders>
              <w:top w:val="single" w:sz="6" w:space="0" w:color="auto"/>
              <w:left w:val="single" w:sz="6" w:space="0" w:color="auto"/>
              <w:bottom w:val="single" w:sz="6" w:space="0" w:color="auto"/>
              <w:right w:val="single" w:sz="6" w:space="0" w:color="auto"/>
            </w:tcBorders>
          </w:tcPr>
          <w:p w14:paraId="2347347C" w14:textId="77777777" w:rsidR="00852CEA" w:rsidRDefault="00852CEA" w:rsidP="00DC6AE0">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DB54851" w14:textId="77777777" w:rsidR="00852CEA" w:rsidRDefault="00852CEA" w:rsidP="00DC6AE0">
            <w:pPr>
              <w:pStyle w:val="TAL"/>
              <w:rPr>
                <w:lang w:eastAsia="zh-CN"/>
              </w:rPr>
            </w:pPr>
            <w:r>
              <w:t xml:space="preserve">Represents </w:t>
            </w:r>
            <w:r w:rsidRPr="00F11966">
              <w:t>the 5QI Priority Level</w:t>
            </w:r>
          </w:p>
        </w:tc>
        <w:tc>
          <w:tcPr>
            <w:tcW w:w="1734" w:type="dxa"/>
            <w:tcBorders>
              <w:top w:val="single" w:sz="6" w:space="0" w:color="auto"/>
              <w:left w:val="single" w:sz="6" w:space="0" w:color="auto"/>
              <w:bottom w:val="single" w:sz="6" w:space="0" w:color="auto"/>
              <w:right w:val="single" w:sz="6" w:space="0" w:color="auto"/>
            </w:tcBorders>
          </w:tcPr>
          <w:p w14:paraId="2EA4525F" w14:textId="77777777" w:rsidR="00852CEA" w:rsidRDefault="00852CEA" w:rsidP="00DC6AE0">
            <w:pPr>
              <w:pStyle w:val="TAL"/>
              <w:rPr>
                <w:lang w:eastAsia="zh-CN"/>
              </w:rPr>
            </w:pPr>
            <w:r>
              <w:rPr>
                <w:lang w:eastAsia="zh-CN"/>
              </w:rPr>
              <w:t>GMEC</w:t>
            </w:r>
          </w:p>
        </w:tc>
      </w:tr>
      <w:tr w:rsidR="00852CEA" w14:paraId="5BA80BC6"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178CE551" w14:textId="77777777" w:rsidR="00852CEA" w:rsidRDefault="00852CEA" w:rsidP="00DC6AE0">
            <w:pPr>
              <w:pStyle w:val="TAL"/>
              <w:rPr>
                <w:lang w:eastAsia="zh-CN"/>
              </w:rPr>
            </w:pPr>
            <w:r w:rsidRPr="00F25C88">
              <w:t>5QiPriorityLevel</w:t>
            </w:r>
            <w:r>
              <w:t>Rm</w:t>
            </w:r>
          </w:p>
        </w:tc>
        <w:tc>
          <w:tcPr>
            <w:tcW w:w="1888" w:type="dxa"/>
            <w:tcBorders>
              <w:top w:val="single" w:sz="6" w:space="0" w:color="auto"/>
              <w:left w:val="single" w:sz="6" w:space="0" w:color="auto"/>
              <w:bottom w:val="single" w:sz="6" w:space="0" w:color="auto"/>
              <w:right w:val="single" w:sz="6" w:space="0" w:color="auto"/>
            </w:tcBorders>
          </w:tcPr>
          <w:p w14:paraId="134619E3" w14:textId="77777777" w:rsidR="00852CEA" w:rsidRDefault="00852CEA" w:rsidP="00DC6AE0">
            <w:pPr>
              <w:pStyle w:val="TAL"/>
              <w:rPr>
                <w:lang w:eastAsia="zh-CN"/>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35BDB8E" w14:textId="77777777" w:rsidR="00852CEA" w:rsidRDefault="00852CEA" w:rsidP="00DC6AE0">
            <w:pPr>
              <w:pStyle w:val="TAL"/>
              <w:rPr>
                <w:lang w:eastAsia="zh-CN"/>
              </w:rPr>
            </w:pPr>
            <w:r>
              <w:rPr>
                <w:lang w:eastAsia="zh-CN"/>
              </w:rPr>
              <w:t xml:space="preserve">Represents </w:t>
            </w:r>
            <w:r w:rsidRPr="00F11966">
              <w:t>the 5QI Priority Level</w:t>
            </w:r>
            <w:r>
              <w:t xml:space="preserve">. </w:t>
            </w:r>
            <w:r w:rsidRPr="00F11966">
              <w:t>This data type is defined in the same way as the "</w:t>
            </w:r>
            <w:r w:rsidRPr="00F25C88">
              <w:t>5QiPriorityLevel</w:t>
            </w:r>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76029200" w14:textId="77777777" w:rsidR="00852CEA" w:rsidRDefault="00852CEA" w:rsidP="00DC6AE0">
            <w:pPr>
              <w:pStyle w:val="TAL"/>
              <w:rPr>
                <w:lang w:eastAsia="zh-CN"/>
              </w:rPr>
            </w:pPr>
            <w:r>
              <w:rPr>
                <w:lang w:eastAsia="zh-CN"/>
              </w:rPr>
              <w:t>GMEC</w:t>
            </w:r>
          </w:p>
        </w:tc>
      </w:tr>
      <w:tr w:rsidR="00852CEA" w14:paraId="3327142E"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8D89BD8" w14:textId="77777777" w:rsidR="00852CEA" w:rsidRDefault="00852CEA" w:rsidP="00DC6AE0">
            <w:pPr>
              <w:pStyle w:val="TAL"/>
              <w:rPr>
                <w:lang w:eastAsia="zh-CN"/>
              </w:rPr>
            </w:pPr>
            <w:r>
              <w:rPr>
                <w:lang w:eastAsia="zh-CN"/>
              </w:rPr>
              <w:t>A2xParamsPc5</w:t>
            </w:r>
          </w:p>
        </w:tc>
        <w:tc>
          <w:tcPr>
            <w:tcW w:w="1888" w:type="dxa"/>
            <w:tcBorders>
              <w:top w:val="single" w:sz="6" w:space="0" w:color="auto"/>
              <w:left w:val="single" w:sz="6" w:space="0" w:color="auto"/>
              <w:bottom w:val="single" w:sz="6" w:space="0" w:color="auto"/>
              <w:right w:val="single" w:sz="6" w:space="0" w:color="auto"/>
            </w:tcBorders>
          </w:tcPr>
          <w:p w14:paraId="08DFA369" w14:textId="77777777" w:rsidR="00852CEA" w:rsidRDefault="00852CEA" w:rsidP="00DC6AE0">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tcPr>
          <w:p w14:paraId="068CA2E1" w14:textId="77777777" w:rsidR="00852CEA" w:rsidRDefault="00852CEA" w:rsidP="00DC6AE0">
            <w:pPr>
              <w:pStyle w:val="TAL"/>
              <w:rPr>
                <w:lang w:eastAsia="zh-CN"/>
              </w:rPr>
            </w:pPr>
            <w:r>
              <w:rPr>
                <w:lang w:eastAsia="zh-CN"/>
              </w:rPr>
              <w:t>Contains the A2X service parameters data provisioned over PC5 reference point.</w:t>
            </w:r>
          </w:p>
        </w:tc>
        <w:tc>
          <w:tcPr>
            <w:tcW w:w="1734" w:type="dxa"/>
            <w:tcBorders>
              <w:top w:val="single" w:sz="6" w:space="0" w:color="auto"/>
              <w:left w:val="single" w:sz="6" w:space="0" w:color="auto"/>
              <w:bottom w:val="single" w:sz="6" w:space="0" w:color="auto"/>
              <w:right w:val="single" w:sz="6" w:space="0" w:color="auto"/>
            </w:tcBorders>
          </w:tcPr>
          <w:p w14:paraId="5C5139E6" w14:textId="77777777" w:rsidR="00852CEA" w:rsidRDefault="00852CEA" w:rsidP="00DC6AE0">
            <w:pPr>
              <w:pStyle w:val="TAL"/>
              <w:rPr>
                <w:lang w:eastAsia="zh-CN"/>
              </w:rPr>
            </w:pPr>
            <w:r>
              <w:rPr>
                <w:lang w:eastAsia="zh-CN"/>
              </w:rPr>
              <w:t>A2X</w:t>
            </w:r>
          </w:p>
        </w:tc>
      </w:tr>
      <w:tr w:rsidR="00852CEA" w14:paraId="569B8D2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hideMark/>
          </w:tcPr>
          <w:p w14:paraId="7D3E0A90" w14:textId="77777777" w:rsidR="00852CEA" w:rsidRDefault="00852CEA" w:rsidP="00DC6AE0">
            <w:pPr>
              <w:pStyle w:val="TAL"/>
              <w:rPr>
                <w:lang w:eastAsia="zh-CN"/>
              </w:rPr>
            </w:pPr>
            <w:r w:rsidRPr="0078114B">
              <w:rPr>
                <w:lang w:eastAsia="zh-CN"/>
              </w:rPr>
              <w:t>A2xParamsPc5Rm</w:t>
            </w:r>
          </w:p>
        </w:tc>
        <w:tc>
          <w:tcPr>
            <w:tcW w:w="1888" w:type="dxa"/>
            <w:tcBorders>
              <w:top w:val="single" w:sz="6" w:space="0" w:color="auto"/>
              <w:left w:val="single" w:sz="6" w:space="0" w:color="auto"/>
              <w:bottom w:val="single" w:sz="6" w:space="0" w:color="auto"/>
              <w:right w:val="single" w:sz="6" w:space="0" w:color="auto"/>
            </w:tcBorders>
            <w:shd w:val="clear" w:color="auto" w:fill="auto"/>
            <w:hideMark/>
          </w:tcPr>
          <w:p w14:paraId="50283F0E" w14:textId="77777777" w:rsidR="00852CEA" w:rsidRDefault="00852CEA" w:rsidP="00DC6AE0">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hideMark/>
          </w:tcPr>
          <w:p w14:paraId="3307E8F5" w14:textId="77777777" w:rsidR="00852CEA" w:rsidRDefault="00852CEA" w:rsidP="00DC6AE0">
            <w:pPr>
              <w:pStyle w:val="TAL"/>
              <w:rPr>
                <w:lang w:eastAsia="zh-CN"/>
              </w:rPr>
            </w:pPr>
            <w:r>
              <w:rPr>
                <w:lang w:eastAsia="zh-CN"/>
              </w:rPr>
              <w:t xml:space="preserve">This data type is defined in the same way as the A2xParamsPc5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hideMark/>
          </w:tcPr>
          <w:p w14:paraId="5180D5EC" w14:textId="77777777" w:rsidR="00852CEA" w:rsidRDefault="00852CEA" w:rsidP="00DC6AE0">
            <w:pPr>
              <w:pStyle w:val="TAL"/>
              <w:rPr>
                <w:lang w:eastAsia="zh-CN"/>
              </w:rPr>
            </w:pPr>
            <w:r>
              <w:rPr>
                <w:lang w:eastAsia="zh-CN"/>
              </w:rPr>
              <w:t>A2X</w:t>
            </w:r>
          </w:p>
        </w:tc>
      </w:tr>
      <w:tr w:rsidR="00852CEA" w14:paraId="59A66F50"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288424BC" w14:textId="77777777" w:rsidR="00852CEA" w:rsidRPr="0078114B" w:rsidRDefault="00852CEA" w:rsidP="00DC6AE0">
            <w:pPr>
              <w:pStyle w:val="TAL"/>
              <w:rPr>
                <w:lang w:eastAsia="zh-CN"/>
              </w:rPr>
            </w:pPr>
            <w:r>
              <w:rPr>
                <w:lang w:eastAsia="zh-CN"/>
              </w:rPr>
              <w:t>A2xParamsUu</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7081FFE9" w14:textId="77777777" w:rsidR="00852CEA" w:rsidRDefault="00852CEA" w:rsidP="00DC6AE0">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46436FA7" w14:textId="77777777" w:rsidR="00852CEA" w:rsidRDefault="00852CEA" w:rsidP="00DC6AE0">
            <w:pPr>
              <w:pStyle w:val="TAL"/>
              <w:rPr>
                <w:lang w:eastAsia="zh-CN"/>
              </w:rPr>
            </w:pPr>
            <w:r>
              <w:rPr>
                <w:lang w:eastAsia="zh-CN"/>
              </w:rPr>
              <w:t xml:space="preserve">Contains the A2X service parameters data provisioned over </w:t>
            </w:r>
            <w:proofErr w:type="spellStart"/>
            <w:r>
              <w:rPr>
                <w:lang w:eastAsia="zh-CN"/>
              </w:rPr>
              <w:t>Uu</w:t>
            </w:r>
            <w:proofErr w:type="spellEnd"/>
            <w:r>
              <w:rPr>
                <w:lang w:eastAsia="zh-CN"/>
              </w:rPr>
              <w:t xml:space="preserve"> reference point.</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241F23A0" w14:textId="77777777" w:rsidR="00852CEA" w:rsidRDefault="00852CEA" w:rsidP="00DC6AE0">
            <w:pPr>
              <w:pStyle w:val="TAL"/>
              <w:rPr>
                <w:lang w:eastAsia="zh-CN"/>
              </w:rPr>
            </w:pPr>
            <w:r>
              <w:rPr>
                <w:lang w:eastAsia="zh-CN"/>
              </w:rPr>
              <w:t>A2X</w:t>
            </w:r>
          </w:p>
        </w:tc>
      </w:tr>
      <w:tr w:rsidR="00852CEA" w14:paraId="7A138F3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6109471F" w14:textId="77777777" w:rsidR="00852CEA" w:rsidRPr="0078114B" w:rsidRDefault="00852CEA" w:rsidP="00DC6AE0">
            <w:pPr>
              <w:pStyle w:val="TAL"/>
              <w:rPr>
                <w:lang w:eastAsia="zh-CN"/>
              </w:rPr>
            </w:pPr>
            <w:r w:rsidRPr="0078114B">
              <w:rPr>
                <w:lang w:eastAsia="zh-CN"/>
              </w:rPr>
              <w:t>A2xParams</w:t>
            </w:r>
            <w:r>
              <w:rPr>
                <w:lang w:eastAsia="zh-CN"/>
              </w:rPr>
              <w:t>Uu</w:t>
            </w:r>
            <w:r w:rsidRPr="0078114B">
              <w:rPr>
                <w:lang w:eastAsia="zh-CN"/>
              </w:rPr>
              <w:t>Rm</w:t>
            </w:r>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3BFA6227" w14:textId="77777777" w:rsidR="00852CEA" w:rsidRDefault="00852CEA" w:rsidP="00DC6AE0">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0F944F9B" w14:textId="77777777" w:rsidR="00852CEA" w:rsidRDefault="00852CEA" w:rsidP="00DC6AE0">
            <w:pPr>
              <w:pStyle w:val="TAL"/>
              <w:rPr>
                <w:lang w:eastAsia="zh-CN"/>
              </w:rPr>
            </w:pPr>
            <w:r>
              <w:rPr>
                <w:lang w:eastAsia="zh-CN"/>
              </w:rPr>
              <w:t xml:space="preserve">This data type is defined in the same way as the A2xParamsUu data type, but with the </w:t>
            </w:r>
            <w:proofErr w:type="spellStart"/>
            <w:r>
              <w:rPr>
                <w:lang w:eastAsia="zh-CN"/>
              </w:rPr>
              <w:t>OpenAPI</w:t>
            </w:r>
            <w:proofErr w:type="spellEnd"/>
            <w:r>
              <w:rPr>
                <w:lang w:eastAsia="zh-CN"/>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47BEB431" w14:textId="77777777" w:rsidR="00852CEA" w:rsidRDefault="00852CEA" w:rsidP="00DC6AE0">
            <w:pPr>
              <w:pStyle w:val="TAL"/>
              <w:rPr>
                <w:lang w:eastAsia="zh-CN"/>
              </w:rPr>
            </w:pPr>
            <w:r>
              <w:rPr>
                <w:lang w:eastAsia="zh-CN"/>
              </w:rPr>
              <w:t>A2X</w:t>
            </w:r>
          </w:p>
        </w:tc>
      </w:tr>
      <w:tr w:rsidR="00DD620A" w14:paraId="269DF056" w14:textId="77777777" w:rsidTr="00DC6AE0">
        <w:trPr>
          <w:jc w:val="center"/>
          <w:ins w:id="31" w:author="Nokia_initial_draft" w:date="2024-11-08T18:03:00Z"/>
        </w:trPr>
        <w:tc>
          <w:tcPr>
            <w:tcW w:w="2304" w:type="dxa"/>
            <w:tcBorders>
              <w:top w:val="single" w:sz="6" w:space="0" w:color="auto"/>
              <w:left w:val="single" w:sz="6" w:space="0" w:color="auto"/>
              <w:bottom w:val="single" w:sz="6" w:space="0" w:color="auto"/>
              <w:right w:val="single" w:sz="6" w:space="0" w:color="auto"/>
            </w:tcBorders>
            <w:shd w:val="clear" w:color="auto" w:fill="auto"/>
          </w:tcPr>
          <w:p w14:paraId="3C2C76CD" w14:textId="72F43004" w:rsidR="00DD620A" w:rsidRPr="0078114B" w:rsidRDefault="00DD620A" w:rsidP="00DC6AE0">
            <w:pPr>
              <w:pStyle w:val="TAL"/>
              <w:rPr>
                <w:ins w:id="32" w:author="Nokia_initial_draft" w:date="2024-11-08T18:03:00Z"/>
                <w:lang w:eastAsia="zh-CN"/>
              </w:rPr>
            </w:pPr>
            <w:proofErr w:type="spellStart"/>
            <w:ins w:id="33" w:author="Nokia_initial_draft" w:date="2024-11-08T18:03:00Z">
              <w:r w:rsidRPr="00F33480">
                <w:t>AfHeaderHandlingControInfo</w:t>
              </w:r>
              <w:proofErr w:type="spellEnd"/>
            </w:ins>
          </w:p>
        </w:tc>
        <w:tc>
          <w:tcPr>
            <w:tcW w:w="1888" w:type="dxa"/>
            <w:tcBorders>
              <w:top w:val="single" w:sz="6" w:space="0" w:color="auto"/>
              <w:left w:val="single" w:sz="6" w:space="0" w:color="auto"/>
              <w:bottom w:val="single" w:sz="6" w:space="0" w:color="auto"/>
              <w:right w:val="single" w:sz="6" w:space="0" w:color="auto"/>
            </w:tcBorders>
            <w:shd w:val="clear" w:color="auto" w:fill="auto"/>
          </w:tcPr>
          <w:p w14:paraId="10D659D6" w14:textId="64E20E9B" w:rsidR="00DD620A" w:rsidRDefault="00DD620A" w:rsidP="00DC6AE0">
            <w:pPr>
              <w:pStyle w:val="TAL"/>
              <w:rPr>
                <w:ins w:id="34" w:author="Nokia_initial_draft" w:date="2024-11-08T18:03:00Z"/>
                <w:lang w:eastAsia="zh-CN"/>
              </w:rPr>
            </w:pPr>
            <w:ins w:id="35" w:author="Nokia_initial_draft" w:date="2024-11-08T18:03:00Z">
              <w:r>
                <w:rPr>
                  <w:lang w:eastAsia="fr-FR"/>
                </w:rPr>
                <w:t>3GPP TS 29.514 [</w:t>
              </w:r>
            </w:ins>
            <w:ins w:id="36" w:author="Nokia_initial_draft" w:date="2024-11-20T16:01:00Z" w16du:dateUtc="2024-11-20T15:01:00Z">
              <w:r w:rsidR="00754080">
                <w:rPr>
                  <w:lang w:eastAsia="fr-FR"/>
                </w:rPr>
                <w:t>52</w:t>
              </w:r>
            </w:ins>
            <w:ins w:id="37" w:author="Nokia_initial_draft" w:date="2024-11-08T18:03:00Z">
              <w:r>
                <w:rPr>
                  <w:lang w:eastAsia="fr-FR"/>
                </w:rPr>
                <w:t>]</w:t>
              </w:r>
            </w:ins>
          </w:p>
        </w:tc>
        <w:tc>
          <w:tcPr>
            <w:tcW w:w="3779" w:type="dxa"/>
            <w:tcBorders>
              <w:top w:val="single" w:sz="6" w:space="0" w:color="auto"/>
              <w:left w:val="single" w:sz="6" w:space="0" w:color="auto"/>
              <w:bottom w:val="single" w:sz="6" w:space="0" w:color="auto"/>
              <w:right w:val="single" w:sz="6" w:space="0" w:color="auto"/>
            </w:tcBorders>
            <w:shd w:val="clear" w:color="auto" w:fill="auto"/>
          </w:tcPr>
          <w:p w14:paraId="0A412589" w14:textId="0D65E776" w:rsidR="00DD620A" w:rsidRDefault="00DD620A" w:rsidP="00DC6AE0">
            <w:pPr>
              <w:pStyle w:val="TAL"/>
              <w:rPr>
                <w:ins w:id="38" w:author="Nokia_initial_draft" w:date="2024-11-08T18:03:00Z"/>
                <w:lang w:eastAsia="zh-CN"/>
              </w:rPr>
            </w:pPr>
            <w:ins w:id="39" w:author="Nokia_initial_draft" w:date="2024-11-08T18:03:00Z">
              <w:r w:rsidRPr="00DD620A">
                <w:rPr>
                  <w:lang w:eastAsia="zh-CN"/>
                </w:rPr>
                <w:t>Represents the header handling control information.</w:t>
              </w:r>
            </w:ins>
          </w:p>
        </w:tc>
        <w:tc>
          <w:tcPr>
            <w:tcW w:w="1734" w:type="dxa"/>
            <w:tcBorders>
              <w:top w:val="single" w:sz="6" w:space="0" w:color="auto"/>
              <w:left w:val="single" w:sz="6" w:space="0" w:color="auto"/>
              <w:bottom w:val="single" w:sz="6" w:space="0" w:color="auto"/>
              <w:right w:val="single" w:sz="6" w:space="0" w:color="auto"/>
            </w:tcBorders>
            <w:shd w:val="clear" w:color="auto" w:fill="auto"/>
          </w:tcPr>
          <w:p w14:paraId="0049B47E" w14:textId="63559282" w:rsidR="00DD620A" w:rsidRDefault="00081528" w:rsidP="00DC6AE0">
            <w:pPr>
              <w:pStyle w:val="TAL"/>
              <w:rPr>
                <w:ins w:id="40" w:author="Nokia_initial_draft" w:date="2024-11-08T18:03:00Z"/>
                <w:lang w:eastAsia="zh-CN"/>
              </w:rPr>
            </w:pPr>
            <w:proofErr w:type="spellStart"/>
            <w:ins w:id="41" w:author="Nokia_initial_draft" w:date="2024-11-19T22:03:00Z">
              <w:r w:rsidRPr="00081528">
                <w:rPr>
                  <w:lang w:eastAsia="zh-CN"/>
                </w:rPr>
                <w:t>HeaderHandling</w:t>
              </w:r>
            </w:ins>
            <w:proofErr w:type="spellEnd"/>
          </w:p>
        </w:tc>
      </w:tr>
      <w:tr w:rsidR="00852CEA" w14:paraId="4A8533B2"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5B69515F" w14:textId="77777777" w:rsidR="00852CEA" w:rsidRDefault="00852CEA" w:rsidP="00DC6AE0">
            <w:pPr>
              <w:pStyle w:val="TAL"/>
              <w:rPr>
                <w:lang w:eastAsia="fr-FR"/>
              </w:rPr>
            </w:pPr>
            <w:proofErr w:type="spellStart"/>
            <w:r>
              <w:rPr>
                <w:lang w:eastAsia="zh-CN"/>
              </w:rPr>
              <w:t>AmInfluEvent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2638C0A"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000565D" w14:textId="77777777" w:rsidR="00852CEA" w:rsidRDefault="00852CEA" w:rsidP="00DC6AE0">
            <w:pPr>
              <w:pStyle w:val="TAL"/>
              <w:rPr>
                <w:lang w:eastAsia="fr-FR"/>
              </w:rPr>
            </w:pPr>
            <w:r>
              <w:rPr>
                <w:lang w:eastAsia="fr-FR"/>
              </w:rPr>
              <w:t>Identifies the type of AM related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57FE1C01" w14:textId="77777777" w:rsidR="00852CEA" w:rsidRDefault="00852CEA" w:rsidP="00DC6AE0">
            <w:pPr>
              <w:pStyle w:val="TAL"/>
              <w:rPr>
                <w:lang w:eastAsia="fr-FR"/>
              </w:rPr>
            </w:pPr>
          </w:p>
        </w:tc>
      </w:tr>
      <w:tr w:rsidR="00852CEA" w14:paraId="1CAC9DA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731D0BA1" w14:textId="77777777" w:rsidR="00852CEA" w:rsidRPr="002178AD" w:rsidRDefault="00852CEA" w:rsidP="00DC6AE0">
            <w:pPr>
              <w:pStyle w:val="TAL"/>
              <w:rPr>
                <w:lang w:eastAsia="zh-CN"/>
              </w:rPr>
            </w:pPr>
            <w:proofErr w:type="spellStart"/>
            <w:r w:rsidRPr="00F01E3C">
              <w:rPr>
                <w:rFonts w:cs="Arial"/>
                <w:szCs w:val="18"/>
                <w:lang w:eastAsia="zh-CN"/>
              </w:rPr>
              <w:t>AlternativeServiceRequirementsData</w:t>
            </w:r>
            <w:proofErr w:type="spellEnd"/>
          </w:p>
        </w:tc>
        <w:tc>
          <w:tcPr>
            <w:tcW w:w="1888" w:type="dxa"/>
            <w:tcBorders>
              <w:top w:val="single" w:sz="6" w:space="0" w:color="auto"/>
              <w:left w:val="single" w:sz="6" w:space="0" w:color="auto"/>
              <w:bottom w:val="single" w:sz="6" w:space="0" w:color="auto"/>
              <w:right w:val="single" w:sz="6" w:space="0" w:color="auto"/>
            </w:tcBorders>
          </w:tcPr>
          <w:p w14:paraId="3C5402C5" w14:textId="77777777" w:rsidR="00852CEA" w:rsidRPr="002178AD" w:rsidRDefault="00852CEA" w:rsidP="00DC6AE0">
            <w:pPr>
              <w:pStyle w:val="TAL"/>
            </w:pPr>
            <w:r>
              <w:t>3GPP TS 29.514 [52]</w:t>
            </w:r>
          </w:p>
        </w:tc>
        <w:tc>
          <w:tcPr>
            <w:tcW w:w="3779" w:type="dxa"/>
            <w:tcBorders>
              <w:top w:val="single" w:sz="6" w:space="0" w:color="auto"/>
              <w:left w:val="single" w:sz="6" w:space="0" w:color="auto"/>
              <w:bottom w:val="single" w:sz="6" w:space="0" w:color="auto"/>
              <w:right w:val="single" w:sz="6" w:space="0" w:color="auto"/>
            </w:tcBorders>
          </w:tcPr>
          <w:p w14:paraId="7DFB0CF7" w14:textId="77777777" w:rsidR="00852CEA" w:rsidRPr="002178AD" w:rsidRDefault="00852CEA" w:rsidP="00DC6AE0">
            <w:pPr>
              <w:pStyle w:val="TAL"/>
            </w:pPr>
            <w:r w:rsidRPr="004A41DA">
              <w:rPr>
                <w:rFonts w:cs="Arial"/>
                <w:szCs w:val="18"/>
              </w:rPr>
              <w:t xml:space="preserve">Contains alternative QoS </w:t>
            </w:r>
            <w:r>
              <w:rPr>
                <w:rFonts w:cs="Arial"/>
                <w:szCs w:val="18"/>
              </w:rPr>
              <w:t xml:space="preserve">related </w:t>
            </w:r>
            <w:r w:rsidRPr="004A41DA">
              <w:rPr>
                <w:rFonts w:cs="Arial"/>
                <w:szCs w:val="18"/>
              </w:rPr>
              <w:t>parameter</w:t>
            </w:r>
            <w:r>
              <w:rPr>
                <w:rFonts w:cs="Arial"/>
                <w:szCs w:val="18"/>
              </w:rPr>
              <w:t>s and a reference to them</w:t>
            </w:r>
            <w:r w:rsidRPr="004A41DA">
              <w:rPr>
                <w:rFonts w:cs="Arial"/>
                <w:szCs w:val="18"/>
              </w:rPr>
              <w:t>.</w:t>
            </w:r>
          </w:p>
        </w:tc>
        <w:tc>
          <w:tcPr>
            <w:tcW w:w="1734" w:type="dxa"/>
            <w:tcBorders>
              <w:top w:val="single" w:sz="6" w:space="0" w:color="auto"/>
              <w:left w:val="single" w:sz="6" w:space="0" w:color="auto"/>
              <w:bottom w:val="single" w:sz="6" w:space="0" w:color="auto"/>
              <w:right w:val="single" w:sz="6" w:space="0" w:color="auto"/>
            </w:tcBorders>
          </w:tcPr>
          <w:p w14:paraId="232D51EC" w14:textId="77777777" w:rsidR="00852CEA" w:rsidRPr="002178AD" w:rsidRDefault="00852CEA" w:rsidP="00DC6AE0">
            <w:pPr>
              <w:pStyle w:val="TAL"/>
            </w:pPr>
            <w:r>
              <w:t>GMEC</w:t>
            </w:r>
          </w:p>
        </w:tc>
      </w:tr>
      <w:tr w:rsidR="00852CEA" w14:paraId="5C3639B3"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2529F8F9" w14:textId="77777777" w:rsidR="00852CEA" w:rsidRDefault="00852CEA" w:rsidP="00DC6AE0">
            <w:pPr>
              <w:pStyle w:val="TAL"/>
              <w:rPr>
                <w:lang w:eastAsia="fr-FR"/>
              </w:rPr>
            </w:pPr>
            <w:proofErr w:type="spellStart"/>
            <w:r>
              <w:rPr>
                <w:lang w:eastAsia="fr-FR"/>
              </w:rPr>
              <w:t>ApplicationId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6413D5A"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FDB77D2" w14:textId="77777777" w:rsidR="00852CEA" w:rsidRDefault="00852CEA" w:rsidP="00DC6AE0">
            <w:pPr>
              <w:pStyle w:val="TAL"/>
              <w:rPr>
                <w:lang w:eastAsia="fr-FR"/>
              </w:rPr>
            </w:pPr>
            <w:r>
              <w:rPr>
                <w:lang w:eastAsia="fr-FR"/>
              </w:rPr>
              <w:t>Indicates an application identifier.</w:t>
            </w:r>
          </w:p>
        </w:tc>
        <w:tc>
          <w:tcPr>
            <w:tcW w:w="1734" w:type="dxa"/>
            <w:tcBorders>
              <w:top w:val="single" w:sz="6" w:space="0" w:color="auto"/>
              <w:left w:val="single" w:sz="6" w:space="0" w:color="auto"/>
              <w:bottom w:val="single" w:sz="6" w:space="0" w:color="auto"/>
              <w:right w:val="single" w:sz="6" w:space="0" w:color="auto"/>
            </w:tcBorders>
          </w:tcPr>
          <w:p w14:paraId="419069C3" w14:textId="77777777" w:rsidR="00852CEA" w:rsidRDefault="00852CEA" w:rsidP="00DC6AE0">
            <w:pPr>
              <w:pStyle w:val="TAL"/>
              <w:rPr>
                <w:lang w:eastAsia="fr-FR"/>
              </w:rPr>
            </w:pPr>
          </w:p>
        </w:tc>
      </w:tr>
      <w:tr w:rsidR="00852CEA" w14:paraId="357E579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27507C65" w14:textId="77777777" w:rsidR="00852CEA" w:rsidRDefault="00852CEA" w:rsidP="00DC6AE0">
            <w:pPr>
              <w:pStyle w:val="TAL"/>
              <w:rPr>
                <w:lang w:eastAsia="fr-FR"/>
              </w:rPr>
            </w:pPr>
            <w:proofErr w:type="spellStart"/>
            <w:r>
              <w:rPr>
                <w:lang w:eastAsia="fr-FR"/>
              </w:rPr>
              <w:t>BdtReferenceId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5C0E58A" w14:textId="77777777" w:rsidR="00852CEA" w:rsidRDefault="00852CEA" w:rsidP="00DC6AE0">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6432B779" w14:textId="77777777" w:rsidR="00852CEA" w:rsidRDefault="00852CEA" w:rsidP="00DC6AE0">
            <w:pPr>
              <w:pStyle w:val="TAL"/>
              <w:rPr>
                <w:lang w:eastAsia="fr-FR"/>
              </w:rPr>
            </w:pPr>
            <w:r>
              <w:rPr>
                <w:rFonts w:cs="Arial"/>
                <w:szCs w:val="18"/>
                <w:lang w:eastAsia="fr-FR"/>
              </w:rPr>
              <w:t>Identifies a selected policy of background data transfer.</w:t>
            </w:r>
          </w:p>
        </w:tc>
        <w:tc>
          <w:tcPr>
            <w:tcW w:w="1734" w:type="dxa"/>
            <w:tcBorders>
              <w:top w:val="single" w:sz="6" w:space="0" w:color="auto"/>
              <w:left w:val="single" w:sz="6" w:space="0" w:color="auto"/>
              <w:bottom w:val="single" w:sz="6" w:space="0" w:color="auto"/>
              <w:right w:val="single" w:sz="6" w:space="0" w:color="auto"/>
            </w:tcBorders>
            <w:hideMark/>
          </w:tcPr>
          <w:p w14:paraId="08B57CB8" w14:textId="77777777" w:rsidR="00852CEA" w:rsidRDefault="00852CEA" w:rsidP="00DC6AE0">
            <w:pPr>
              <w:pStyle w:val="TAL"/>
              <w:rPr>
                <w:lang w:eastAsia="fr-FR"/>
              </w:rPr>
            </w:pPr>
            <w:proofErr w:type="spellStart"/>
            <w:r>
              <w:rPr>
                <w:lang w:eastAsia="zh-CN"/>
              </w:rPr>
              <w:t>EnhancedBackgroundDataTransfer</w:t>
            </w:r>
            <w:proofErr w:type="spellEnd"/>
          </w:p>
        </w:tc>
      </w:tr>
      <w:tr w:rsidR="00852CEA" w14:paraId="3974AE5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4AF21C68" w14:textId="77777777" w:rsidR="00852CEA" w:rsidRDefault="00852CEA" w:rsidP="00DC6AE0">
            <w:pPr>
              <w:pStyle w:val="TAL"/>
              <w:rPr>
                <w:lang w:eastAsia="fr-FR"/>
              </w:rPr>
            </w:pPr>
            <w:proofErr w:type="spellStart"/>
            <w:r>
              <w:rPr>
                <w:lang w:eastAsia="fr-FR"/>
              </w:rPr>
              <w:t>BitRate</w:t>
            </w:r>
            <w:proofErr w:type="spellEnd"/>
          </w:p>
        </w:tc>
        <w:tc>
          <w:tcPr>
            <w:tcW w:w="1888" w:type="dxa"/>
            <w:tcBorders>
              <w:top w:val="single" w:sz="6" w:space="0" w:color="auto"/>
              <w:left w:val="single" w:sz="6" w:space="0" w:color="auto"/>
              <w:bottom w:val="single" w:sz="6" w:space="0" w:color="auto"/>
              <w:right w:val="single" w:sz="6" w:space="0" w:color="auto"/>
            </w:tcBorders>
          </w:tcPr>
          <w:p w14:paraId="4538AD9A"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A68D566" w14:textId="77777777" w:rsidR="00852CEA" w:rsidRDefault="00852CEA" w:rsidP="00DC6AE0">
            <w:pPr>
              <w:pStyle w:val="TAL"/>
              <w:rPr>
                <w:rFonts w:cs="Arial"/>
                <w:szCs w:val="18"/>
                <w:lang w:eastAsia="fr-FR"/>
              </w:rPr>
            </w:pPr>
            <w:r>
              <w:rPr>
                <w:lang w:eastAsia="fr-FR"/>
              </w:rPr>
              <w:t>Represent a bitrate.</w:t>
            </w:r>
          </w:p>
        </w:tc>
        <w:tc>
          <w:tcPr>
            <w:tcW w:w="1734" w:type="dxa"/>
            <w:tcBorders>
              <w:top w:val="single" w:sz="6" w:space="0" w:color="auto"/>
              <w:left w:val="single" w:sz="6" w:space="0" w:color="auto"/>
              <w:bottom w:val="single" w:sz="6" w:space="0" w:color="auto"/>
              <w:right w:val="single" w:sz="6" w:space="0" w:color="auto"/>
            </w:tcBorders>
          </w:tcPr>
          <w:p w14:paraId="12CF657A" w14:textId="77777777" w:rsidR="00852CEA" w:rsidRDefault="00852CEA" w:rsidP="00DC6AE0">
            <w:pPr>
              <w:pStyle w:val="TAL"/>
              <w:rPr>
                <w:lang w:eastAsia="zh-CN"/>
              </w:rPr>
            </w:pPr>
            <w:r>
              <w:rPr>
                <w:lang w:eastAsia="zh-CN"/>
              </w:rPr>
              <w:t>GMEC</w:t>
            </w:r>
          </w:p>
        </w:tc>
      </w:tr>
      <w:tr w:rsidR="00852CEA" w14:paraId="6C513AE6"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4C523D11" w14:textId="77777777" w:rsidR="00852CEA" w:rsidRDefault="00852CEA" w:rsidP="00DC6AE0">
            <w:pPr>
              <w:pStyle w:val="TAL"/>
              <w:rPr>
                <w:lang w:eastAsia="fr-FR"/>
              </w:rPr>
            </w:pPr>
            <w:proofErr w:type="spellStart"/>
            <w:r>
              <w:rPr>
                <w:lang w:eastAsia="fr-FR"/>
              </w:rPr>
              <w:t>BitRateRm</w:t>
            </w:r>
            <w:proofErr w:type="spellEnd"/>
          </w:p>
        </w:tc>
        <w:tc>
          <w:tcPr>
            <w:tcW w:w="1888" w:type="dxa"/>
            <w:tcBorders>
              <w:top w:val="single" w:sz="6" w:space="0" w:color="auto"/>
              <w:left w:val="single" w:sz="6" w:space="0" w:color="auto"/>
              <w:bottom w:val="single" w:sz="6" w:space="0" w:color="auto"/>
              <w:right w:val="single" w:sz="6" w:space="0" w:color="auto"/>
            </w:tcBorders>
          </w:tcPr>
          <w:p w14:paraId="09FD84C1"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DDA8FD7" w14:textId="77777777" w:rsidR="00852CEA" w:rsidRDefault="00852CEA" w:rsidP="00DC6AE0">
            <w:pPr>
              <w:pStyle w:val="TAL"/>
              <w:rPr>
                <w:rFonts w:cs="Arial"/>
                <w:szCs w:val="18"/>
                <w:lang w:eastAsia="fr-FR"/>
              </w:rPr>
            </w:pPr>
            <w:r>
              <w:rPr>
                <w:lang w:eastAsia="fr-FR"/>
              </w:rPr>
              <w:t>Represent a bitrate. This data type is defined in the same way as the "</w:t>
            </w:r>
            <w:proofErr w:type="spellStart"/>
            <w:r>
              <w:rPr>
                <w:noProof/>
                <w:lang w:eastAsia="fr-FR"/>
              </w:rPr>
              <w:t>BitRate</w:t>
            </w:r>
            <w:proofErr w:type="spellEnd"/>
            <w:r>
              <w:rPr>
                <w:noProof/>
                <w:lang w:eastAsia="fr-FR"/>
              </w:rPr>
              <w:t>" da</w:t>
            </w:r>
            <w:r>
              <w:rPr>
                <w:lang w:eastAsia="fr-FR"/>
              </w:rPr>
              <w:t xml:space="preserve">ta type, but with the </w:t>
            </w:r>
            <w:proofErr w:type="spellStart"/>
            <w:r>
              <w:rPr>
                <w:lang w:eastAsia="fr-FR"/>
              </w:rPr>
              <w:t>OpenAPI</w:t>
            </w:r>
            <w:proofErr w:type="spellEnd"/>
            <w:r>
              <w:rPr>
                <w:lang w:eastAsia="fr-FR"/>
              </w:rPr>
              <w:t xml:space="preserve"> nullable property set to true.</w:t>
            </w:r>
          </w:p>
        </w:tc>
        <w:tc>
          <w:tcPr>
            <w:tcW w:w="1734" w:type="dxa"/>
            <w:tcBorders>
              <w:top w:val="single" w:sz="6" w:space="0" w:color="auto"/>
              <w:left w:val="single" w:sz="6" w:space="0" w:color="auto"/>
              <w:bottom w:val="single" w:sz="6" w:space="0" w:color="auto"/>
              <w:right w:val="single" w:sz="6" w:space="0" w:color="auto"/>
            </w:tcBorders>
          </w:tcPr>
          <w:p w14:paraId="24CD1FFF" w14:textId="77777777" w:rsidR="00852CEA" w:rsidRDefault="00852CEA" w:rsidP="00DC6AE0">
            <w:pPr>
              <w:pStyle w:val="TAL"/>
              <w:rPr>
                <w:lang w:eastAsia="zh-CN"/>
              </w:rPr>
            </w:pPr>
            <w:r>
              <w:rPr>
                <w:lang w:eastAsia="zh-CN"/>
              </w:rPr>
              <w:t>GMEC</w:t>
            </w:r>
          </w:p>
        </w:tc>
      </w:tr>
      <w:tr w:rsidR="00852CEA" w14:paraId="5BE53457"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034D6B6A" w14:textId="77777777" w:rsidR="00852CEA" w:rsidRDefault="00852CEA" w:rsidP="00DC6AE0">
            <w:pPr>
              <w:pStyle w:val="TAL"/>
              <w:rPr>
                <w:lang w:eastAsia="fr-FR"/>
              </w:rPr>
            </w:pPr>
            <w:proofErr w:type="spellStart"/>
            <w:r>
              <w:rPr>
                <w:lang w:eastAsia="fr-FR"/>
              </w:rPr>
              <w:t>DateTime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C1E7DAD"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48C82A38" w14:textId="77777777" w:rsidR="00852CEA" w:rsidRDefault="00852CEA" w:rsidP="00DC6AE0">
            <w:pPr>
              <w:pStyle w:val="TAL"/>
              <w:rPr>
                <w:lang w:eastAsia="fr-FR"/>
              </w:rPr>
            </w:pPr>
            <w:r>
              <w:rPr>
                <w:lang w:eastAsia="fr-FR"/>
              </w:rPr>
              <w:t>Indicates a date and time.</w:t>
            </w:r>
          </w:p>
        </w:tc>
        <w:tc>
          <w:tcPr>
            <w:tcW w:w="1734" w:type="dxa"/>
            <w:tcBorders>
              <w:top w:val="single" w:sz="6" w:space="0" w:color="auto"/>
              <w:left w:val="single" w:sz="6" w:space="0" w:color="auto"/>
              <w:bottom w:val="single" w:sz="6" w:space="0" w:color="auto"/>
              <w:right w:val="single" w:sz="6" w:space="0" w:color="auto"/>
            </w:tcBorders>
          </w:tcPr>
          <w:p w14:paraId="4208850E" w14:textId="77777777" w:rsidR="00852CEA" w:rsidRDefault="00852CEA" w:rsidP="00DC6AE0">
            <w:pPr>
              <w:pStyle w:val="TAL"/>
              <w:rPr>
                <w:lang w:eastAsia="fr-FR"/>
              </w:rPr>
            </w:pPr>
          </w:p>
        </w:tc>
      </w:tr>
      <w:tr w:rsidR="00852CEA" w14:paraId="56F2DF0B"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0315C7AC" w14:textId="77777777" w:rsidR="00852CEA" w:rsidRDefault="00852CEA" w:rsidP="00DC6AE0">
            <w:pPr>
              <w:pStyle w:val="TAL"/>
              <w:rPr>
                <w:lang w:eastAsia="fr-FR"/>
              </w:rPr>
            </w:pPr>
            <w:proofErr w:type="spellStart"/>
            <w:r>
              <w:rPr>
                <w:lang w:eastAsia="fr-FR"/>
              </w:rPr>
              <w:t>DateTimeRm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7599D1B2"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90E8D0F" w14:textId="77777777" w:rsidR="00852CEA" w:rsidRDefault="00852CEA" w:rsidP="00DC6AE0">
            <w:pPr>
              <w:pStyle w:val="TAL"/>
              <w:rPr>
                <w:lang w:eastAsia="fr-FR"/>
              </w:rPr>
            </w:pPr>
            <w:r>
              <w:rPr>
                <w:lang w:eastAsia="fr-FR"/>
              </w:rPr>
              <w:t>Indicates a date and time that can be updated.</w:t>
            </w:r>
          </w:p>
        </w:tc>
        <w:tc>
          <w:tcPr>
            <w:tcW w:w="1734" w:type="dxa"/>
            <w:tcBorders>
              <w:top w:val="single" w:sz="6" w:space="0" w:color="auto"/>
              <w:left w:val="single" w:sz="6" w:space="0" w:color="auto"/>
              <w:bottom w:val="single" w:sz="6" w:space="0" w:color="auto"/>
              <w:right w:val="single" w:sz="6" w:space="0" w:color="auto"/>
            </w:tcBorders>
          </w:tcPr>
          <w:p w14:paraId="2E463884" w14:textId="77777777" w:rsidR="00852CEA" w:rsidRDefault="00852CEA" w:rsidP="00DC6AE0">
            <w:pPr>
              <w:pStyle w:val="TAL"/>
              <w:rPr>
                <w:lang w:eastAsia="fr-FR"/>
              </w:rPr>
            </w:pPr>
          </w:p>
        </w:tc>
      </w:tr>
      <w:tr w:rsidR="00852CEA" w14:paraId="281CFC57"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3E638096" w14:textId="77777777" w:rsidR="00852CEA" w:rsidRPr="00662B13" w:rsidRDefault="00852CEA" w:rsidP="00DC6AE0">
            <w:pPr>
              <w:keepNext/>
              <w:keepLines/>
              <w:spacing w:after="0"/>
              <w:rPr>
                <w:rFonts w:ascii="Arial" w:hAnsi="Arial"/>
                <w:sz w:val="18"/>
                <w:lang w:eastAsia="fr-FR"/>
              </w:rPr>
            </w:pPr>
            <w:proofErr w:type="spellStart"/>
            <w:r>
              <w:rPr>
                <w:rFonts w:ascii="Arial" w:hAnsi="Arial"/>
                <w:sz w:val="18"/>
                <w:lang w:eastAsia="fr-FR"/>
              </w:rPr>
              <w:t>Dnai</w:t>
            </w:r>
            <w:proofErr w:type="spellEnd"/>
          </w:p>
        </w:tc>
        <w:tc>
          <w:tcPr>
            <w:tcW w:w="1888" w:type="dxa"/>
            <w:tcBorders>
              <w:top w:val="single" w:sz="6" w:space="0" w:color="auto"/>
              <w:left w:val="single" w:sz="6" w:space="0" w:color="auto"/>
              <w:bottom w:val="single" w:sz="6" w:space="0" w:color="auto"/>
              <w:right w:val="single" w:sz="6" w:space="0" w:color="auto"/>
            </w:tcBorders>
          </w:tcPr>
          <w:p w14:paraId="0A48E14C" w14:textId="77777777" w:rsidR="00852CEA" w:rsidRPr="00662B13" w:rsidRDefault="00852CEA" w:rsidP="00DC6AE0">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28F7DC2E" w14:textId="77777777" w:rsidR="00852CEA" w:rsidRPr="00662B13" w:rsidRDefault="00852CEA" w:rsidP="00DC6AE0">
            <w:pPr>
              <w:keepNext/>
              <w:keepLines/>
              <w:spacing w:after="0"/>
              <w:rPr>
                <w:rFonts w:ascii="Arial" w:hAnsi="Arial"/>
                <w:sz w:val="18"/>
                <w:lang w:eastAsia="fr-FR"/>
              </w:rPr>
            </w:pPr>
            <w:r>
              <w:rPr>
                <w:rFonts w:ascii="Arial" w:hAnsi="Arial"/>
                <w:sz w:val="18"/>
                <w:lang w:eastAsia="fr-FR"/>
              </w:rPr>
              <w:t>Represents a DNAI.</w:t>
            </w:r>
          </w:p>
        </w:tc>
        <w:tc>
          <w:tcPr>
            <w:tcW w:w="1734" w:type="dxa"/>
            <w:tcBorders>
              <w:top w:val="single" w:sz="6" w:space="0" w:color="auto"/>
              <w:left w:val="single" w:sz="6" w:space="0" w:color="auto"/>
              <w:bottom w:val="single" w:sz="6" w:space="0" w:color="auto"/>
              <w:right w:val="single" w:sz="6" w:space="0" w:color="auto"/>
            </w:tcBorders>
          </w:tcPr>
          <w:p w14:paraId="47C693B2" w14:textId="77777777" w:rsidR="00852CEA" w:rsidRPr="00662B13" w:rsidRDefault="00852CEA" w:rsidP="00DC6AE0">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852CEA" w14:paraId="5A9ABACC"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B0965ED" w14:textId="77777777" w:rsidR="00852CEA" w:rsidRDefault="00852CEA" w:rsidP="00DC6AE0">
            <w:pPr>
              <w:pStyle w:val="TAL"/>
              <w:rPr>
                <w:lang w:eastAsia="fr-FR"/>
              </w:rPr>
            </w:pPr>
            <w:proofErr w:type="spellStart"/>
            <w:r>
              <w:rPr>
                <w:lang w:eastAsia="fr-FR"/>
              </w:rPr>
              <w:t>DnaiChangeType</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2982A83" w14:textId="77777777" w:rsidR="00852CEA" w:rsidRDefault="00852CEA" w:rsidP="00DC6AE0">
            <w:pPr>
              <w:pStyle w:val="TAL"/>
              <w:rPr>
                <w:lang w:eastAsia="fr-FR"/>
              </w:rPr>
            </w:pPr>
            <w:r>
              <w:rPr>
                <w:lang w:eastAsia="fr-FR"/>
              </w:rPr>
              <w:t>3GP</w:t>
            </w:r>
            <w:r>
              <w:rPr>
                <w:rFonts w:cs="Arial"/>
                <w:lang w:eastAsia="fr-FR"/>
              </w:rPr>
              <w:t>P TS 29.</w:t>
            </w:r>
            <w:r>
              <w:rPr>
                <w:lang w:eastAsia="zh-CN"/>
              </w:rPr>
              <w:t>571 [7]</w:t>
            </w:r>
          </w:p>
        </w:tc>
        <w:tc>
          <w:tcPr>
            <w:tcW w:w="3779" w:type="dxa"/>
            <w:tcBorders>
              <w:top w:val="single" w:sz="6" w:space="0" w:color="auto"/>
              <w:left w:val="single" w:sz="6" w:space="0" w:color="auto"/>
              <w:bottom w:val="single" w:sz="6" w:space="0" w:color="auto"/>
              <w:right w:val="single" w:sz="6" w:space="0" w:color="auto"/>
            </w:tcBorders>
            <w:hideMark/>
          </w:tcPr>
          <w:p w14:paraId="12A3AF58" w14:textId="77777777" w:rsidR="00852CEA" w:rsidRDefault="00852CEA" w:rsidP="00DC6AE0">
            <w:pPr>
              <w:pStyle w:val="TAL"/>
              <w:rPr>
                <w:lang w:eastAsia="fr-FR"/>
              </w:rPr>
            </w:pPr>
            <w:r>
              <w:rPr>
                <w:rFonts w:cs="Arial"/>
                <w:szCs w:val="18"/>
                <w:lang w:eastAsia="fr-FR"/>
              </w:rPr>
              <w:t>Describes the types of DNAI change.</w:t>
            </w:r>
          </w:p>
        </w:tc>
        <w:tc>
          <w:tcPr>
            <w:tcW w:w="1734" w:type="dxa"/>
            <w:tcBorders>
              <w:top w:val="single" w:sz="6" w:space="0" w:color="auto"/>
              <w:left w:val="single" w:sz="6" w:space="0" w:color="auto"/>
              <w:bottom w:val="single" w:sz="6" w:space="0" w:color="auto"/>
              <w:right w:val="single" w:sz="6" w:space="0" w:color="auto"/>
            </w:tcBorders>
          </w:tcPr>
          <w:p w14:paraId="2C8A8EF3" w14:textId="77777777" w:rsidR="00852CEA" w:rsidRDefault="00852CEA" w:rsidP="00DC6AE0">
            <w:pPr>
              <w:pStyle w:val="TAL"/>
              <w:rPr>
                <w:lang w:eastAsia="fr-FR"/>
              </w:rPr>
            </w:pPr>
          </w:p>
        </w:tc>
      </w:tr>
      <w:tr w:rsidR="00852CEA" w14:paraId="0C9715C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CFCF8A0" w14:textId="77777777" w:rsidR="00852CEA" w:rsidRDefault="00852CEA" w:rsidP="00DC6AE0">
            <w:pPr>
              <w:pStyle w:val="TAL"/>
              <w:rPr>
                <w:lang w:eastAsia="fr-FR"/>
              </w:rPr>
            </w:pPr>
            <w:proofErr w:type="spellStart"/>
            <w:r>
              <w:rPr>
                <w:lang w:eastAsia="fr-FR"/>
              </w:rPr>
              <w:t>Dnn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FDB0E22"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1B9F981" w14:textId="77777777" w:rsidR="00852CEA" w:rsidRDefault="00852CEA" w:rsidP="00DC6AE0">
            <w:pPr>
              <w:pStyle w:val="TAL"/>
              <w:rPr>
                <w:lang w:eastAsia="fr-FR"/>
              </w:rPr>
            </w:pPr>
            <w:r>
              <w:rPr>
                <w:lang w:eastAsia="fr-FR"/>
              </w:rPr>
              <w:t>Identifies a Data Network Name. (NOTE 2)</w:t>
            </w:r>
          </w:p>
        </w:tc>
        <w:tc>
          <w:tcPr>
            <w:tcW w:w="1734" w:type="dxa"/>
            <w:tcBorders>
              <w:top w:val="single" w:sz="6" w:space="0" w:color="auto"/>
              <w:left w:val="single" w:sz="6" w:space="0" w:color="auto"/>
              <w:bottom w:val="single" w:sz="6" w:space="0" w:color="auto"/>
              <w:right w:val="single" w:sz="6" w:space="0" w:color="auto"/>
            </w:tcBorders>
          </w:tcPr>
          <w:p w14:paraId="36A5AAD2" w14:textId="77777777" w:rsidR="00852CEA" w:rsidRDefault="00852CEA" w:rsidP="00DC6AE0">
            <w:pPr>
              <w:pStyle w:val="TAL"/>
              <w:rPr>
                <w:lang w:eastAsia="fr-FR"/>
              </w:rPr>
            </w:pPr>
          </w:p>
        </w:tc>
      </w:tr>
      <w:tr w:rsidR="00852CEA" w14:paraId="4039937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B2B44D1" w14:textId="77777777" w:rsidR="00852CEA" w:rsidRDefault="00852CEA" w:rsidP="00DC6AE0">
            <w:pPr>
              <w:pStyle w:val="TAL"/>
              <w:rPr>
                <w:lang w:eastAsia="fr-FR"/>
              </w:rPr>
            </w:pPr>
            <w:proofErr w:type="spellStart"/>
            <w:r>
              <w:rPr>
                <w:lang w:eastAsia="fr-FR"/>
              </w:rPr>
              <w:t>DnnSnssaiInformation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5FBD160"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89C4CB6" w14:textId="77777777" w:rsidR="00852CEA" w:rsidRDefault="00852CEA" w:rsidP="00DC6AE0">
            <w:pPr>
              <w:pStyle w:val="TAL"/>
              <w:rPr>
                <w:lang w:eastAsia="fr-FR"/>
              </w:rPr>
            </w:pPr>
            <w:r>
              <w:rPr>
                <w:lang w:eastAsia="fr-FR"/>
              </w:rPr>
              <w:t>Represents a DNN, S-NSSAI combination.</w:t>
            </w:r>
          </w:p>
        </w:tc>
        <w:tc>
          <w:tcPr>
            <w:tcW w:w="1734" w:type="dxa"/>
            <w:tcBorders>
              <w:top w:val="single" w:sz="6" w:space="0" w:color="auto"/>
              <w:left w:val="single" w:sz="6" w:space="0" w:color="auto"/>
              <w:bottom w:val="single" w:sz="6" w:space="0" w:color="auto"/>
              <w:right w:val="single" w:sz="6" w:space="0" w:color="auto"/>
            </w:tcBorders>
            <w:hideMark/>
          </w:tcPr>
          <w:p w14:paraId="6F3786C1" w14:textId="77777777" w:rsidR="00852CEA" w:rsidRDefault="00852CEA" w:rsidP="00DC6AE0">
            <w:pPr>
              <w:pStyle w:val="TAL"/>
              <w:rPr>
                <w:lang w:eastAsia="fr-FR"/>
              </w:rPr>
            </w:pPr>
            <w:r>
              <w:rPr>
                <w:lang w:eastAsia="fr-FR"/>
              </w:rPr>
              <w:t>DCAMP</w:t>
            </w:r>
          </w:p>
        </w:tc>
      </w:tr>
      <w:tr w:rsidR="00852CEA" w14:paraId="3D223C95"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BDC52DD" w14:textId="77777777" w:rsidR="00852CEA" w:rsidRDefault="00852CEA" w:rsidP="00DC6AE0">
            <w:pPr>
              <w:pStyle w:val="TAL"/>
              <w:rPr>
                <w:lang w:eastAsia="fr-FR"/>
              </w:rPr>
            </w:pPr>
            <w:proofErr w:type="spellStart"/>
            <w:r>
              <w:rPr>
                <w:lang w:eastAsia="fr-FR"/>
              </w:rPr>
              <w:t>DurationSec</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E63DF6C"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87F04E1" w14:textId="77777777" w:rsidR="00852CEA" w:rsidRDefault="00852CEA" w:rsidP="00DC6AE0">
            <w:pPr>
              <w:pStyle w:val="TAL"/>
              <w:rPr>
                <w:lang w:eastAsia="fr-FR"/>
              </w:rPr>
            </w:pPr>
            <w:r>
              <w:rPr>
                <w:lang w:eastAsia="fr-FR"/>
              </w:rPr>
              <w:t>Represents a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6BEB12FD" w14:textId="77777777" w:rsidR="00852CEA" w:rsidRDefault="00852CEA" w:rsidP="00DC6AE0">
            <w:pPr>
              <w:pStyle w:val="TAL"/>
              <w:rPr>
                <w:lang w:eastAsia="fr-FR"/>
              </w:rPr>
            </w:pPr>
            <w:r>
              <w:rPr>
                <w:lang w:eastAsia="fr-FR"/>
              </w:rPr>
              <w:t>DCAMP</w:t>
            </w:r>
          </w:p>
          <w:p w14:paraId="3444594A" w14:textId="77777777" w:rsidR="00852CEA" w:rsidRDefault="00852CEA" w:rsidP="00DC6AE0">
            <w:pPr>
              <w:pStyle w:val="TAL"/>
              <w:rPr>
                <w:lang w:eastAsia="fr-FR"/>
              </w:rPr>
            </w:pPr>
            <w:proofErr w:type="spellStart"/>
            <w:r>
              <w:rPr>
                <w:lang w:eastAsia="fr-FR"/>
              </w:rPr>
              <w:t>CachingTimer</w:t>
            </w:r>
            <w:proofErr w:type="spellEnd"/>
          </w:p>
        </w:tc>
      </w:tr>
      <w:tr w:rsidR="00852CEA" w14:paraId="7D4C7AA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657AEBA8" w14:textId="77777777" w:rsidR="00852CEA" w:rsidRDefault="00852CEA" w:rsidP="00DC6AE0">
            <w:pPr>
              <w:pStyle w:val="TAL"/>
              <w:rPr>
                <w:lang w:eastAsia="fr-FR"/>
              </w:rPr>
            </w:pPr>
            <w:r>
              <w:rPr>
                <w:lang w:eastAsia="fr-FR"/>
              </w:rPr>
              <w:t>DurationSecRm</w:t>
            </w:r>
          </w:p>
        </w:tc>
        <w:tc>
          <w:tcPr>
            <w:tcW w:w="1888" w:type="dxa"/>
            <w:tcBorders>
              <w:top w:val="single" w:sz="6" w:space="0" w:color="auto"/>
              <w:left w:val="single" w:sz="6" w:space="0" w:color="auto"/>
              <w:bottom w:val="single" w:sz="6" w:space="0" w:color="auto"/>
              <w:right w:val="single" w:sz="6" w:space="0" w:color="auto"/>
            </w:tcBorders>
            <w:hideMark/>
          </w:tcPr>
          <w:p w14:paraId="37AF6978"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F6DE779" w14:textId="77777777" w:rsidR="00852CEA" w:rsidRDefault="00852CEA" w:rsidP="00DC6AE0">
            <w:pPr>
              <w:pStyle w:val="TAL"/>
              <w:rPr>
                <w:lang w:eastAsia="fr-FR"/>
              </w:rPr>
            </w:pPr>
            <w:r>
              <w:rPr>
                <w:lang w:eastAsia="fr-FR"/>
              </w:rPr>
              <w:t>Represents a removable duration in seconds.</w:t>
            </w:r>
          </w:p>
        </w:tc>
        <w:tc>
          <w:tcPr>
            <w:tcW w:w="1734" w:type="dxa"/>
            <w:tcBorders>
              <w:top w:val="single" w:sz="6" w:space="0" w:color="auto"/>
              <w:left w:val="single" w:sz="6" w:space="0" w:color="auto"/>
              <w:bottom w:val="single" w:sz="6" w:space="0" w:color="auto"/>
              <w:right w:val="single" w:sz="6" w:space="0" w:color="auto"/>
            </w:tcBorders>
            <w:hideMark/>
          </w:tcPr>
          <w:p w14:paraId="165606B8" w14:textId="77777777" w:rsidR="00852CEA" w:rsidRDefault="00852CEA" w:rsidP="00DC6AE0">
            <w:pPr>
              <w:pStyle w:val="TAL"/>
              <w:rPr>
                <w:lang w:eastAsia="fr-FR"/>
              </w:rPr>
            </w:pPr>
            <w:r>
              <w:rPr>
                <w:lang w:eastAsia="fr-FR"/>
              </w:rPr>
              <w:t>DCAMP</w:t>
            </w:r>
          </w:p>
        </w:tc>
      </w:tr>
      <w:tr w:rsidR="00852CEA" w14:paraId="5FD2CE0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7A0B9477" w14:textId="77777777" w:rsidR="00852CEA" w:rsidRPr="00B25B96" w:rsidRDefault="00852CEA" w:rsidP="00DC6AE0">
            <w:pPr>
              <w:pStyle w:val="TAL"/>
              <w:rPr>
                <w:lang w:eastAsia="fr-FR"/>
              </w:rPr>
            </w:pPr>
            <w:proofErr w:type="spellStart"/>
            <w:r>
              <w:rPr>
                <w:rFonts w:eastAsia="Malgun Gothic"/>
              </w:rPr>
              <w:t>EcsAuthMethod</w:t>
            </w:r>
            <w:proofErr w:type="spellEnd"/>
          </w:p>
        </w:tc>
        <w:tc>
          <w:tcPr>
            <w:tcW w:w="1888" w:type="dxa"/>
            <w:tcBorders>
              <w:top w:val="single" w:sz="6" w:space="0" w:color="auto"/>
              <w:left w:val="single" w:sz="6" w:space="0" w:color="auto"/>
              <w:bottom w:val="single" w:sz="6" w:space="0" w:color="auto"/>
              <w:right w:val="single" w:sz="6" w:space="0" w:color="auto"/>
            </w:tcBorders>
          </w:tcPr>
          <w:p w14:paraId="294B940A" w14:textId="77777777" w:rsidR="00852CEA" w:rsidRPr="00B25B96" w:rsidRDefault="00852CEA" w:rsidP="00DC6AE0">
            <w:pPr>
              <w:pStyle w:val="TAL"/>
              <w:rPr>
                <w:lang w:eastAsia="fr-FR"/>
              </w:rPr>
            </w:pPr>
            <w:r>
              <w:rPr>
                <w:rFonts w:hint="eastAsia"/>
                <w:lang w:eastAsia="zh-CN"/>
              </w:rPr>
              <w:t>3GPP TS 29.</w:t>
            </w:r>
            <w:r>
              <w:rPr>
                <w:lang w:eastAsia="zh-CN"/>
              </w:rPr>
              <w:t>5</w:t>
            </w:r>
            <w:r>
              <w:rPr>
                <w:rFonts w:hint="eastAsia"/>
                <w:lang w:eastAsia="zh-CN"/>
              </w:rPr>
              <w:t>03 [</w:t>
            </w:r>
            <w:r>
              <w:rPr>
                <w:lang w:eastAsia="zh-CN"/>
              </w:rPr>
              <w:t>30</w:t>
            </w:r>
            <w:r>
              <w:rPr>
                <w:rFonts w:hint="eastAsia"/>
                <w:lang w:eastAsia="zh-CN"/>
              </w:rPr>
              <w:t>]</w:t>
            </w:r>
          </w:p>
        </w:tc>
        <w:tc>
          <w:tcPr>
            <w:tcW w:w="3779" w:type="dxa"/>
            <w:tcBorders>
              <w:top w:val="single" w:sz="6" w:space="0" w:color="auto"/>
              <w:left w:val="single" w:sz="6" w:space="0" w:color="auto"/>
              <w:bottom w:val="single" w:sz="6" w:space="0" w:color="auto"/>
              <w:right w:val="single" w:sz="6" w:space="0" w:color="auto"/>
            </w:tcBorders>
          </w:tcPr>
          <w:p w14:paraId="537B1262" w14:textId="77777777" w:rsidR="00852CEA" w:rsidRPr="00B25B96" w:rsidRDefault="00852CEA" w:rsidP="00DC6AE0">
            <w:pPr>
              <w:pStyle w:val="TAL"/>
              <w:rPr>
                <w:lang w:eastAsia="fr-FR"/>
              </w:rPr>
            </w:pPr>
            <w:r>
              <w:rPr>
                <w:rFonts w:cs="Arial"/>
                <w:szCs w:val="18"/>
                <w:lang w:eastAsia="zh-CN"/>
              </w:rPr>
              <w:t>Represents the</w:t>
            </w:r>
            <w:r w:rsidRPr="008B1C02">
              <w:rPr>
                <w:rFonts w:cs="Arial"/>
                <w:szCs w:val="18"/>
                <w:lang w:eastAsia="zh-CN"/>
              </w:rPr>
              <w:t xml:space="preserve"> </w:t>
            </w:r>
            <w:r>
              <w:rPr>
                <w:rFonts w:cs="Arial"/>
                <w:szCs w:val="18"/>
              </w:rPr>
              <w:t>ECS Authentication Methods.</w:t>
            </w:r>
          </w:p>
        </w:tc>
        <w:tc>
          <w:tcPr>
            <w:tcW w:w="1734" w:type="dxa"/>
            <w:tcBorders>
              <w:top w:val="single" w:sz="6" w:space="0" w:color="auto"/>
              <w:left w:val="single" w:sz="6" w:space="0" w:color="auto"/>
              <w:bottom w:val="single" w:sz="6" w:space="0" w:color="auto"/>
              <w:right w:val="single" w:sz="6" w:space="0" w:color="auto"/>
            </w:tcBorders>
          </w:tcPr>
          <w:p w14:paraId="337D0FC5" w14:textId="77777777" w:rsidR="00852CEA" w:rsidRPr="00B25B96" w:rsidRDefault="00852CEA" w:rsidP="00DC6AE0">
            <w:pPr>
              <w:pStyle w:val="TAL"/>
              <w:rPr>
                <w:lang w:eastAsia="fr-FR"/>
              </w:rPr>
            </w:pPr>
            <w:r>
              <w:rPr>
                <w:lang w:eastAsia="fr-FR"/>
              </w:rPr>
              <w:t>HR-SBO</w:t>
            </w:r>
          </w:p>
        </w:tc>
      </w:tr>
      <w:tr w:rsidR="00852CEA" w14:paraId="6991F6C9"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3537F8F4" w14:textId="77777777" w:rsidR="00852CEA" w:rsidRDefault="00852CEA" w:rsidP="00DC6AE0">
            <w:pPr>
              <w:pStyle w:val="TAL"/>
              <w:rPr>
                <w:lang w:eastAsia="fr-FR"/>
              </w:rPr>
            </w:pPr>
            <w:proofErr w:type="spellStart"/>
            <w:r>
              <w:rPr>
                <w:lang w:eastAsia="fr-FR"/>
              </w:rPr>
              <w:t>EasDeployInfoData</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F568ADF" w14:textId="77777777" w:rsidR="00852CEA" w:rsidRDefault="00852CEA" w:rsidP="00DC6AE0">
            <w:pPr>
              <w:pStyle w:val="TAL"/>
              <w:rPr>
                <w:lang w:eastAsia="fr-FR"/>
              </w:rPr>
            </w:pPr>
            <w:r>
              <w:rPr>
                <w:lang w:eastAsia="fr-FR"/>
              </w:rPr>
              <w:t>3GPP TS 29.591 [23]</w:t>
            </w:r>
          </w:p>
        </w:tc>
        <w:tc>
          <w:tcPr>
            <w:tcW w:w="3779" w:type="dxa"/>
            <w:tcBorders>
              <w:top w:val="single" w:sz="6" w:space="0" w:color="auto"/>
              <w:left w:val="single" w:sz="6" w:space="0" w:color="auto"/>
              <w:bottom w:val="single" w:sz="6" w:space="0" w:color="auto"/>
              <w:right w:val="single" w:sz="6" w:space="0" w:color="auto"/>
            </w:tcBorders>
            <w:hideMark/>
          </w:tcPr>
          <w:p w14:paraId="761A6BDE" w14:textId="77777777" w:rsidR="00852CEA" w:rsidRDefault="00852CEA" w:rsidP="00DC6AE0">
            <w:pPr>
              <w:pStyle w:val="TAL"/>
              <w:rPr>
                <w:lang w:eastAsia="fr-FR"/>
              </w:rPr>
            </w:pPr>
            <w:proofErr w:type="spellStart"/>
            <w:r>
              <w:rPr>
                <w:lang w:eastAsia="fr-FR"/>
              </w:rPr>
              <w:t>Represnts</w:t>
            </w:r>
            <w:proofErr w:type="spellEnd"/>
            <w:r>
              <w:rPr>
                <w:lang w:eastAsia="fr-FR"/>
              </w:rPr>
              <w:t xml:space="preserve"> the EAS Deployment Information.</w:t>
            </w:r>
          </w:p>
        </w:tc>
        <w:tc>
          <w:tcPr>
            <w:tcW w:w="1734" w:type="dxa"/>
            <w:tcBorders>
              <w:top w:val="single" w:sz="6" w:space="0" w:color="auto"/>
              <w:left w:val="single" w:sz="6" w:space="0" w:color="auto"/>
              <w:bottom w:val="single" w:sz="6" w:space="0" w:color="auto"/>
              <w:right w:val="single" w:sz="6" w:space="0" w:color="auto"/>
            </w:tcBorders>
            <w:hideMark/>
          </w:tcPr>
          <w:p w14:paraId="6EA92233" w14:textId="77777777" w:rsidR="00852CEA" w:rsidRDefault="00852CEA" w:rsidP="00DC6AE0">
            <w:pPr>
              <w:pStyle w:val="TAL"/>
              <w:rPr>
                <w:lang w:eastAsia="fr-FR"/>
              </w:rPr>
            </w:pPr>
            <w:proofErr w:type="spellStart"/>
            <w:r>
              <w:rPr>
                <w:lang w:eastAsia="fr-FR"/>
              </w:rPr>
              <w:t>EasDeployment</w:t>
            </w:r>
            <w:proofErr w:type="spellEnd"/>
          </w:p>
        </w:tc>
      </w:tr>
      <w:tr w:rsidR="00852CEA" w14:paraId="7AF93F69"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1FB56B64" w14:textId="77777777" w:rsidR="00852CEA" w:rsidRPr="00C2587D" w:rsidRDefault="00852CEA" w:rsidP="00DC6AE0">
            <w:pPr>
              <w:keepNext/>
              <w:keepLines/>
              <w:spacing w:after="0"/>
              <w:rPr>
                <w:rFonts w:ascii="Arial" w:hAnsi="Arial"/>
                <w:sz w:val="18"/>
                <w:lang w:eastAsia="fr-FR"/>
              </w:rPr>
            </w:pPr>
            <w:proofErr w:type="spellStart"/>
            <w:r w:rsidRPr="00490E4C">
              <w:rPr>
                <w:rFonts w:ascii="Arial" w:hAnsi="Arial" w:hint="eastAsia"/>
                <w:sz w:val="18"/>
                <w:lang w:eastAsia="zh-CN"/>
              </w:rPr>
              <w:t>E</w:t>
            </w:r>
            <w:r w:rsidRPr="00490E4C">
              <w:rPr>
                <w:rFonts w:ascii="Arial" w:hAnsi="Arial"/>
                <w:sz w:val="18"/>
                <w:lang w:eastAsia="zh-CN"/>
              </w:rPr>
              <w:t>csServerAddr</w:t>
            </w:r>
            <w:proofErr w:type="spellEnd"/>
          </w:p>
        </w:tc>
        <w:tc>
          <w:tcPr>
            <w:tcW w:w="1888" w:type="dxa"/>
            <w:tcBorders>
              <w:top w:val="single" w:sz="6" w:space="0" w:color="auto"/>
              <w:left w:val="single" w:sz="6" w:space="0" w:color="auto"/>
              <w:bottom w:val="single" w:sz="6" w:space="0" w:color="auto"/>
              <w:right w:val="single" w:sz="6" w:space="0" w:color="auto"/>
            </w:tcBorders>
          </w:tcPr>
          <w:p w14:paraId="0DE5A429" w14:textId="77777777" w:rsidR="00852CEA" w:rsidRPr="00C2587D" w:rsidRDefault="00852CEA" w:rsidP="00DC6AE0">
            <w:pPr>
              <w:keepNext/>
              <w:keepLines/>
              <w:spacing w:after="0"/>
              <w:rPr>
                <w:rFonts w:ascii="Arial" w:hAnsi="Arial"/>
                <w:sz w:val="18"/>
                <w:lang w:eastAsia="fr-FR"/>
              </w:rPr>
            </w:pPr>
            <w:r w:rsidRPr="00490E4C">
              <w:rPr>
                <w:rFonts w:ascii="Arial" w:hAnsi="Arial" w:hint="eastAsia"/>
                <w:sz w:val="18"/>
                <w:lang w:eastAsia="zh-CN"/>
              </w:rPr>
              <w:t>3GPP TS 29.</w:t>
            </w:r>
            <w:r w:rsidRPr="00490E4C">
              <w:rPr>
                <w:rFonts w:ascii="Arial" w:hAnsi="Arial"/>
                <w:sz w:val="18"/>
                <w:lang w:eastAsia="zh-CN"/>
              </w:rPr>
              <w:t>571</w:t>
            </w:r>
            <w:r w:rsidRPr="00490E4C">
              <w:rPr>
                <w:rFonts w:ascii="Arial" w:hAnsi="Arial" w:hint="eastAsia"/>
                <w:sz w:val="18"/>
                <w:lang w:eastAsia="zh-CN"/>
              </w:rPr>
              <w:t> [</w:t>
            </w:r>
            <w:r>
              <w:rPr>
                <w:rFonts w:ascii="Arial" w:hAnsi="Arial"/>
                <w:sz w:val="18"/>
                <w:lang w:eastAsia="zh-CN"/>
              </w:rPr>
              <w:t>7</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3DD781A6" w14:textId="77777777" w:rsidR="00852CEA" w:rsidRPr="00C2587D" w:rsidRDefault="00852CEA" w:rsidP="00DC6AE0">
            <w:pPr>
              <w:keepNext/>
              <w:keepLines/>
              <w:spacing w:after="0"/>
              <w:rPr>
                <w:rFonts w:ascii="Arial" w:hAnsi="Arial"/>
                <w:sz w:val="18"/>
                <w:lang w:eastAsia="fr-FR"/>
              </w:rPr>
            </w:pPr>
            <w:r w:rsidRPr="00490E4C">
              <w:rPr>
                <w:rFonts w:ascii="Arial" w:hAnsi="Arial" w:cs="Arial"/>
                <w:sz w:val="18"/>
                <w:szCs w:val="18"/>
              </w:rPr>
              <w:t xml:space="preserve">Represents the </w:t>
            </w:r>
            <w:r w:rsidRPr="00490E4C">
              <w:rPr>
                <w:rFonts w:ascii="Arial" w:eastAsia="Malgun Gothic" w:hAnsi="Arial"/>
                <w:sz w:val="18"/>
              </w:rPr>
              <w:t>Edge Configuration Server (ECS) address configuration information.</w:t>
            </w:r>
          </w:p>
        </w:tc>
        <w:tc>
          <w:tcPr>
            <w:tcW w:w="1734" w:type="dxa"/>
            <w:tcBorders>
              <w:top w:val="single" w:sz="6" w:space="0" w:color="auto"/>
              <w:left w:val="single" w:sz="6" w:space="0" w:color="auto"/>
              <w:bottom w:val="single" w:sz="6" w:space="0" w:color="auto"/>
              <w:right w:val="single" w:sz="6" w:space="0" w:color="auto"/>
            </w:tcBorders>
          </w:tcPr>
          <w:p w14:paraId="0F95A575" w14:textId="77777777" w:rsidR="00852CEA" w:rsidRPr="00C2587D" w:rsidRDefault="00852CEA" w:rsidP="00DC6AE0">
            <w:pPr>
              <w:keepNext/>
              <w:keepLines/>
              <w:spacing w:after="0"/>
              <w:rPr>
                <w:rFonts w:ascii="Arial" w:hAnsi="Arial"/>
                <w:sz w:val="18"/>
                <w:lang w:eastAsia="fr-FR"/>
              </w:rPr>
            </w:pPr>
            <w:r>
              <w:rPr>
                <w:rFonts w:ascii="Arial" w:hAnsi="Arial"/>
                <w:sz w:val="18"/>
                <w:lang w:eastAsia="zh-CN"/>
              </w:rPr>
              <w:t>HR-SBO</w:t>
            </w:r>
          </w:p>
        </w:tc>
      </w:tr>
      <w:tr w:rsidR="00852CEA" w14:paraId="12F1385D"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47028B0B" w14:textId="77777777" w:rsidR="00852CEA" w:rsidRDefault="00852CEA" w:rsidP="00DC6AE0">
            <w:pPr>
              <w:pStyle w:val="TAL"/>
              <w:rPr>
                <w:lang w:eastAsia="fr-FR"/>
              </w:rPr>
            </w:pPr>
            <w:proofErr w:type="spellStart"/>
            <w:r>
              <w:rPr>
                <w:lang w:eastAsia="fr-FR"/>
              </w:rPr>
              <w:t>EthFlowDescription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79CEE0D" w14:textId="77777777" w:rsidR="00852CEA" w:rsidRDefault="00852CEA" w:rsidP="00DC6AE0">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6A654661" w14:textId="77777777" w:rsidR="00852CEA" w:rsidRDefault="00852CEA" w:rsidP="00DC6AE0">
            <w:pPr>
              <w:pStyle w:val="TAL"/>
              <w:rPr>
                <w:lang w:eastAsia="fr-FR"/>
              </w:rPr>
            </w:pPr>
            <w:r>
              <w:rPr>
                <w:lang w:eastAsia="fr-FR"/>
              </w:rPr>
              <w:t xml:space="preserve">Contains the definition of the packet filter for an Ethernet data </w:t>
            </w:r>
            <w:proofErr w:type="gramStart"/>
            <w:r>
              <w:rPr>
                <w:lang w:eastAsia="fr-FR"/>
              </w:rPr>
              <w:t>flow.(</w:t>
            </w:r>
            <w:proofErr w:type="gramEnd"/>
            <w:r>
              <w:rPr>
                <w:lang w:eastAsia="fr-FR"/>
              </w:rPr>
              <w:t>NOTE 1).</w:t>
            </w:r>
          </w:p>
        </w:tc>
        <w:tc>
          <w:tcPr>
            <w:tcW w:w="1734" w:type="dxa"/>
            <w:tcBorders>
              <w:top w:val="single" w:sz="6" w:space="0" w:color="auto"/>
              <w:left w:val="single" w:sz="6" w:space="0" w:color="auto"/>
              <w:bottom w:val="single" w:sz="6" w:space="0" w:color="auto"/>
              <w:right w:val="single" w:sz="6" w:space="0" w:color="auto"/>
            </w:tcBorders>
          </w:tcPr>
          <w:p w14:paraId="4A49F963" w14:textId="77777777" w:rsidR="00852CEA" w:rsidRDefault="00852CEA" w:rsidP="00DC6AE0">
            <w:pPr>
              <w:pStyle w:val="TAL"/>
              <w:rPr>
                <w:lang w:eastAsia="fr-FR"/>
              </w:rPr>
            </w:pPr>
          </w:p>
        </w:tc>
      </w:tr>
      <w:tr w:rsidR="00852CEA" w14:paraId="1FE8864D"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4B0C02C1" w14:textId="77777777" w:rsidR="00852CEA" w:rsidRDefault="00852CEA" w:rsidP="00DC6AE0">
            <w:pPr>
              <w:pStyle w:val="TAL"/>
              <w:rPr>
                <w:lang w:eastAsia="fr-FR"/>
              </w:rPr>
            </w:pPr>
            <w:proofErr w:type="spellStart"/>
            <w:r w:rsidRPr="000A0A5F">
              <w:rPr>
                <w:lang w:eastAsia="zh-CN"/>
              </w:rPr>
              <w:t>EthFlowInfo</w:t>
            </w:r>
            <w:proofErr w:type="spellEnd"/>
          </w:p>
        </w:tc>
        <w:tc>
          <w:tcPr>
            <w:tcW w:w="1888" w:type="dxa"/>
            <w:tcBorders>
              <w:top w:val="single" w:sz="6" w:space="0" w:color="auto"/>
              <w:left w:val="single" w:sz="6" w:space="0" w:color="auto"/>
              <w:bottom w:val="single" w:sz="6" w:space="0" w:color="auto"/>
              <w:right w:val="single" w:sz="6" w:space="0" w:color="auto"/>
            </w:tcBorders>
          </w:tcPr>
          <w:p w14:paraId="26D27E15" w14:textId="77777777" w:rsidR="00852CEA" w:rsidRDefault="00852CEA" w:rsidP="00DC6AE0">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tcPr>
          <w:p w14:paraId="743BA88B" w14:textId="77777777" w:rsidR="00852CEA" w:rsidRDefault="00852CEA" w:rsidP="00DC6AE0">
            <w:pPr>
              <w:pStyle w:val="TAL"/>
              <w:rPr>
                <w:lang w:eastAsia="fr-FR"/>
              </w:rPr>
            </w:pPr>
            <w:r w:rsidRPr="000A0A5F">
              <w:t xml:space="preserve">Represents Ethernet </w:t>
            </w:r>
            <w:r>
              <w:t xml:space="preserve">service data </w:t>
            </w:r>
            <w:r w:rsidRPr="000A0A5F">
              <w:t>flow information</w:t>
            </w:r>
            <w:r>
              <w:t>.</w:t>
            </w:r>
          </w:p>
        </w:tc>
        <w:tc>
          <w:tcPr>
            <w:tcW w:w="1734" w:type="dxa"/>
            <w:tcBorders>
              <w:top w:val="single" w:sz="6" w:space="0" w:color="auto"/>
              <w:left w:val="single" w:sz="6" w:space="0" w:color="auto"/>
              <w:bottom w:val="single" w:sz="6" w:space="0" w:color="auto"/>
              <w:right w:val="single" w:sz="6" w:space="0" w:color="auto"/>
            </w:tcBorders>
          </w:tcPr>
          <w:p w14:paraId="2FBDD030" w14:textId="77777777" w:rsidR="00852CEA" w:rsidRDefault="00852CEA" w:rsidP="00DC6AE0">
            <w:pPr>
              <w:pStyle w:val="TAL"/>
              <w:rPr>
                <w:lang w:eastAsia="fr-FR"/>
              </w:rPr>
            </w:pPr>
            <w:r>
              <w:rPr>
                <w:lang w:eastAsia="fr-FR"/>
              </w:rPr>
              <w:t>GMEC</w:t>
            </w:r>
          </w:p>
        </w:tc>
      </w:tr>
      <w:tr w:rsidR="00852CEA" w14:paraId="1B24ABE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3674E8AD" w14:textId="77777777" w:rsidR="00852CEA" w:rsidRDefault="00852CEA" w:rsidP="00DC6AE0">
            <w:pPr>
              <w:pStyle w:val="TAL"/>
              <w:rPr>
                <w:lang w:eastAsia="fr-FR"/>
              </w:rPr>
            </w:pPr>
            <w:r>
              <w:rPr>
                <w:rFonts w:eastAsia="DengXian"/>
                <w:lang w:eastAsia="fr-FR"/>
              </w:rPr>
              <w:t>Event</w:t>
            </w:r>
          </w:p>
        </w:tc>
        <w:tc>
          <w:tcPr>
            <w:tcW w:w="1888" w:type="dxa"/>
            <w:tcBorders>
              <w:top w:val="single" w:sz="6" w:space="0" w:color="auto"/>
              <w:left w:val="single" w:sz="6" w:space="0" w:color="auto"/>
              <w:bottom w:val="single" w:sz="6" w:space="0" w:color="auto"/>
              <w:right w:val="single" w:sz="6" w:space="0" w:color="auto"/>
            </w:tcBorders>
            <w:hideMark/>
          </w:tcPr>
          <w:p w14:paraId="3E0F113C"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63150336" w14:textId="77777777" w:rsidR="00852CEA" w:rsidRDefault="00852CEA" w:rsidP="00DC6AE0">
            <w:pPr>
              <w:pStyle w:val="TAL"/>
              <w:rPr>
                <w:lang w:eastAsia="fr-FR"/>
              </w:rPr>
            </w:pPr>
            <w:r>
              <w:rPr>
                <w:lang w:eastAsia="fr-FR"/>
              </w:rPr>
              <w:t xml:space="preserve">Contains the </w:t>
            </w:r>
            <w:r>
              <w:rPr>
                <w:noProof/>
                <w:lang w:eastAsia="zh-CN"/>
              </w:rPr>
              <w:t xml:space="preserve">outcome of the UE Policy Delivery related to </w:t>
            </w:r>
            <w:r>
              <w:rPr>
                <w:lang w:eastAsia="fr-FR"/>
              </w:rPr>
              <w:t>the invocation of AF provisioned service parameters.</w:t>
            </w:r>
          </w:p>
        </w:tc>
        <w:tc>
          <w:tcPr>
            <w:tcW w:w="1734" w:type="dxa"/>
            <w:tcBorders>
              <w:top w:val="single" w:sz="6" w:space="0" w:color="auto"/>
              <w:left w:val="single" w:sz="6" w:space="0" w:color="auto"/>
              <w:bottom w:val="single" w:sz="6" w:space="0" w:color="auto"/>
              <w:right w:val="single" w:sz="6" w:space="0" w:color="auto"/>
            </w:tcBorders>
            <w:hideMark/>
          </w:tcPr>
          <w:p w14:paraId="38291558" w14:textId="77777777" w:rsidR="00852CEA" w:rsidRDefault="00852CEA" w:rsidP="00DC6AE0">
            <w:pPr>
              <w:pStyle w:val="TAL"/>
              <w:rPr>
                <w:lang w:eastAsia="fr-FR"/>
              </w:rPr>
            </w:pPr>
            <w:proofErr w:type="spellStart"/>
            <w:r>
              <w:rPr>
                <w:lang w:eastAsia="fr-FR"/>
              </w:rPr>
              <w:t>DeliveryOutcome</w:t>
            </w:r>
            <w:proofErr w:type="spellEnd"/>
          </w:p>
        </w:tc>
      </w:tr>
      <w:tr w:rsidR="00852CEA" w14:paraId="516E063D"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68E4B6EE" w14:textId="77777777" w:rsidR="00852CEA" w:rsidRDefault="00852CEA" w:rsidP="00DC6AE0">
            <w:pPr>
              <w:pStyle w:val="TAL"/>
              <w:rPr>
                <w:rFonts w:eastAsia="DengXian"/>
                <w:lang w:eastAsia="fr-FR"/>
              </w:rPr>
            </w:pPr>
            <w:proofErr w:type="spellStart"/>
            <w:r>
              <w:t>EventsSubscReqData</w:t>
            </w:r>
            <w:proofErr w:type="spellEnd"/>
          </w:p>
        </w:tc>
        <w:tc>
          <w:tcPr>
            <w:tcW w:w="1888" w:type="dxa"/>
            <w:tcBorders>
              <w:top w:val="single" w:sz="6" w:space="0" w:color="auto"/>
              <w:left w:val="single" w:sz="6" w:space="0" w:color="auto"/>
              <w:bottom w:val="single" w:sz="6" w:space="0" w:color="auto"/>
              <w:right w:val="single" w:sz="6" w:space="0" w:color="auto"/>
            </w:tcBorders>
          </w:tcPr>
          <w:p w14:paraId="294AB0C3" w14:textId="77777777" w:rsidR="00852CEA" w:rsidRDefault="00852CEA" w:rsidP="00DC6AE0">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316BFCB0" w14:textId="77777777" w:rsidR="00852CEA" w:rsidRDefault="00852CEA" w:rsidP="00DC6AE0">
            <w:pPr>
              <w:pStyle w:val="TAL"/>
              <w:rPr>
                <w:lang w:eastAsia="fr-FR"/>
              </w:rPr>
            </w:pPr>
            <w:r>
              <w:rPr>
                <w:rFonts w:cs="Arial"/>
                <w:szCs w:val="18"/>
              </w:rPr>
              <w:t>Represents the events that the application subscribes to.</w:t>
            </w:r>
          </w:p>
        </w:tc>
        <w:tc>
          <w:tcPr>
            <w:tcW w:w="1734" w:type="dxa"/>
            <w:tcBorders>
              <w:top w:val="single" w:sz="6" w:space="0" w:color="auto"/>
              <w:left w:val="single" w:sz="6" w:space="0" w:color="auto"/>
              <w:bottom w:val="single" w:sz="6" w:space="0" w:color="auto"/>
              <w:right w:val="single" w:sz="6" w:space="0" w:color="auto"/>
            </w:tcBorders>
          </w:tcPr>
          <w:p w14:paraId="16C9A93B" w14:textId="77777777" w:rsidR="00852CEA" w:rsidRDefault="00852CEA" w:rsidP="00DC6AE0">
            <w:pPr>
              <w:pStyle w:val="TAL"/>
              <w:rPr>
                <w:lang w:eastAsia="fr-FR"/>
              </w:rPr>
            </w:pPr>
            <w:r>
              <w:rPr>
                <w:lang w:eastAsia="fr-FR"/>
              </w:rPr>
              <w:t>GMEC</w:t>
            </w:r>
          </w:p>
        </w:tc>
      </w:tr>
      <w:tr w:rsidR="00852CEA" w14:paraId="7CBA0DD4"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04F228C8" w14:textId="77777777" w:rsidR="00852CEA" w:rsidRDefault="00852CEA" w:rsidP="00DC6AE0">
            <w:pPr>
              <w:pStyle w:val="TAL"/>
            </w:pPr>
            <w:proofErr w:type="spellStart"/>
            <w:r>
              <w:t>EventsSubscReqDataRm</w:t>
            </w:r>
            <w:proofErr w:type="spellEnd"/>
          </w:p>
        </w:tc>
        <w:tc>
          <w:tcPr>
            <w:tcW w:w="1888" w:type="dxa"/>
            <w:tcBorders>
              <w:top w:val="single" w:sz="6" w:space="0" w:color="auto"/>
              <w:left w:val="single" w:sz="6" w:space="0" w:color="auto"/>
              <w:bottom w:val="single" w:sz="6" w:space="0" w:color="auto"/>
              <w:right w:val="single" w:sz="6" w:space="0" w:color="auto"/>
            </w:tcBorders>
          </w:tcPr>
          <w:p w14:paraId="5913333B" w14:textId="77777777" w:rsidR="00852CEA" w:rsidRDefault="00852CEA" w:rsidP="00DC6AE0">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50A14F93" w14:textId="77777777" w:rsidR="00852CEA" w:rsidRDefault="00852CEA" w:rsidP="00DC6AE0">
            <w:pPr>
              <w:pStyle w:val="TAL"/>
              <w:rPr>
                <w:rFonts w:cs="Arial"/>
                <w:szCs w:val="18"/>
              </w:rPr>
            </w:pPr>
            <w:r>
              <w:rPr>
                <w:lang w:eastAsia="fr-FR"/>
              </w:rPr>
              <w:t xml:space="preserve">This data type is defined in the same way as the </w:t>
            </w:r>
            <w:r>
              <w:rPr>
                <w:noProof/>
                <w:lang w:eastAsia="fr-FR"/>
              </w:rPr>
              <w:t>EventsSubsReqData da</w:t>
            </w:r>
            <w:r>
              <w:rPr>
                <w:lang w:eastAsia="fr-FR"/>
              </w:rPr>
              <w:t xml:space="preserve">ta type, but with the </w:t>
            </w:r>
            <w:proofErr w:type="spellStart"/>
            <w:r>
              <w:rPr>
                <w:lang w:eastAsia="fr-FR"/>
              </w:rPr>
              <w:t>OpenAPI</w:t>
            </w:r>
            <w:proofErr w:type="spellEnd"/>
            <w:r>
              <w:rPr>
                <w:lang w:eastAsia="fr-FR"/>
              </w:rPr>
              <w:t xml:space="preserve"> "nullable: true" property</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57769EE1" w14:textId="77777777" w:rsidR="00852CEA" w:rsidRDefault="00852CEA" w:rsidP="00DC6AE0">
            <w:pPr>
              <w:pStyle w:val="TAL"/>
              <w:rPr>
                <w:lang w:eastAsia="fr-FR"/>
              </w:rPr>
            </w:pPr>
            <w:r>
              <w:rPr>
                <w:lang w:eastAsia="fr-FR"/>
              </w:rPr>
              <w:t>GMEC</w:t>
            </w:r>
          </w:p>
        </w:tc>
      </w:tr>
      <w:tr w:rsidR="00852CEA" w14:paraId="54BC3AF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08B17408" w14:textId="77777777" w:rsidR="00852CEA" w:rsidRDefault="00852CEA" w:rsidP="00DC6AE0">
            <w:pPr>
              <w:pStyle w:val="TAL"/>
            </w:pPr>
            <w:proofErr w:type="spellStart"/>
            <w:r w:rsidRPr="00F25C88">
              <w:t>ExtMaxDataBurstVol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1ABD0DAE"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61C29D95" w14:textId="77777777" w:rsidR="00852CEA" w:rsidRPr="00F11966" w:rsidRDefault="00852CEA" w:rsidP="00DC6AE0">
            <w:pPr>
              <w:pStyle w:val="TAL"/>
            </w:pPr>
            <w:r>
              <w:t>Represents the</w:t>
            </w:r>
            <w:r w:rsidRPr="00F11966">
              <w:t xml:space="preserve"> </w:t>
            </w:r>
            <w:r w:rsidRPr="00F11966">
              <w:rPr>
                <w:lang w:eastAsia="zh-CN"/>
              </w:rPr>
              <w:t xml:space="preserve">Maximum Data Burst Volume, </w:t>
            </w:r>
            <w:r w:rsidRPr="00F11966">
              <w:t>expressed in Bytes.</w:t>
            </w:r>
          </w:p>
          <w:p w14:paraId="02244103" w14:textId="77777777" w:rsidR="00852CEA" w:rsidRDefault="00852CEA" w:rsidP="00DC6AE0">
            <w:pPr>
              <w:pStyle w:val="TAL"/>
              <w:rPr>
                <w:lang w:eastAsia="fr-FR"/>
              </w:rPr>
            </w:pPr>
            <w:r w:rsidRPr="00F11966">
              <w:t>Minimum = 4096. Maximum = 2000000.</w:t>
            </w:r>
          </w:p>
        </w:tc>
        <w:tc>
          <w:tcPr>
            <w:tcW w:w="1734" w:type="dxa"/>
            <w:tcBorders>
              <w:top w:val="single" w:sz="6" w:space="0" w:color="auto"/>
              <w:left w:val="single" w:sz="6" w:space="0" w:color="auto"/>
              <w:bottom w:val="single" w:sz="6" w:space="0" w:color="auto"/>
              <w:right w:val="single" w:sz="6" w:space="0" w:color="auto"/>
            </w:tcBorders>
          </w:tcPr>
          <w:p w14:paraId="43DEC870" w14:textId="77777777" w:rsidR="00852CEA" w:rsidRDefault="00852CEA" w:rsidP="00DC6AE0">
            <w:pPr>
              <w:pStyle w:val="TAL"/>
              <w:rPr>
                <w:lang w:eastAsia="fr-FR"/>
              </w:rPr>
            </w:pPr>
            <w:r>
              <w:rPr>
                <w:lang w:eastAsia="fr-FR"/>
              </w:rPr>
              <w:t>GMEC</w:t>
            </w:r>
          </w:p>
        </w:tc>
      </w:tr>
      <w:tr w:rsidR="00852CEA" w14:paraId="6807E2E4"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42E209E" w14:textId="77777777" w:rsidR="00852CEA" w:rsidRPr="00F25C88" w:rsidRDefault="00852CEA" w:rsidP="00DC6AE0">
            <w:pPr>
              <w:pStyle w:val="TAL"/>
            </w:pPr>
            <w:proofErr w:type="spellStart"/>
            <w:r w:rsidRPr="00F25C88">
              <w:t>ExtMaxDataBurstVol</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08A62AEA"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69C8FA7E" w14:textId="77777777" w:rsidR="00852CEA" w:rsidRDefault="00852CEA" w:rsidP="00DC6AE0">
            <w:pPr>
              <w:pStyle w:val="TAL"/>
            </w:pPr>
            <w:r>
              <w:rPr>
                <w:lang w:eastAsia="zh-CN"/>
              </w:rPr>
              <w:t>Represents the</w:t>
            </w:r>
            <w:r w:rsidRPr="00F11966">
              <w:t xml:space="preserve"> </w:t>
            </w:r>
            <w:r w:rsidRPr="00F11966">
              <w:rPr>
                <w:lang w:eastAsia="zh-CN"/>
              </w:rPr>
              <w:t xml:space="preserve">Maximum Data Burst Volume, </w:t>
            </w:r>
            <w:r w:rsidRPr="00F11966">
              <w:t>expressed in Bytes</w:t>
            </w:r>
            <w:r>
              <w:t>.</w:t>
            </w:r>
          </w:p>
          <w:p w14:paraId="5E3EA969" w14:textId="77777777" w:rsidR="00852CEA" w:rsidRDefault="00852CEA" w:rsidP="00DC6AE0">
            <w:pPr>
              <w:pStyle w:val="TAL"/>
            </w:pPr>
            <w:r w:rsidRPr="00F11966">
              <w:t>Minimum = 4096. Maximum = 2000000.</w:t>
            </w:r>
          </w:p>
          <w:p w14:paraId="24F601BB" w14:textId="77777777" w:rsidR="00852CEA" w:rsidRPr="00F11966" w:rsidRDefault="00852CEA" w:rsidP="00DC6AE0">
            <w:pPr>
              <w:pStyle w:val="TAL"/>
              <w:rPr>
                <w:lang w:eastAsia="zh-CN"/>
              </w:rPr>
            </w:pPr>
            <w:r w:rsidRPr="00F11966">
              <w:t>This data type is defined in the same way as the "</w:t>
            </w:r>
            <w:proofErr w:type="spellStart"/>
            <w:r w:rsidRPr="00F11966">
              <w:t>ExtMaxDataBurstVol</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0CAD1B95" w14:textId="77777777" w:rsidR="00852CEA" w:rsidRDefault="00852CEA" w:rsidP="00DC6AE0">
            <w:pPr>
              <w:pStyle w:val="TAL"/>
              <w:rPr>
                <w:lang w:eastAsia="fr-FR"/>
              </w:rPr>
            </w:pPr>
            <w:r>
              <w:rPr>
                <w:lang w:eastAsia="fr-FR"/>
              </w:rPr>
              <w:t>GMEC</w:t>
            </w:r>
          </w:p>
        </w:tc>
      </w:tr>
      <w:tr w:rsidR="00852CEA" w14:paraId="08145329"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19834C6" w14:textId="77777777" w:rsidR="00852CEA" w:rsidRDefault="00852CEA" w:rsidP="00DC6AE0">
            <w:pPr>
              <w:pStyle w:val="TAL"/>
              <w:rPr>
                <w:lang w:eastAsia="fr-FR"/>
              </w:rPr>
            </w:pPr>
            <w:proofErr w:type="spellStart"/>
            <w:r>
              <w:rPr>
                <w:lang w:eastAsia="fr-FR"/>
              </w:rPr>
              <w:t>FlowInfo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72D51A5" w14:textId="77777777" w:rsidR="00852CEA" w:rsidRDefault="00852CEA" w:rsidP="00DC6AE0">
            <w:pPr>
              <w:pStyle w:val="TAL"/>
              <w:rPr>
                <w:lang w:eastAsia="fr-FR"/>
              </w:rPr>
            </w:pPr>
            <w:r>
              <w:rPr>
                <w:lang w:eastAsia="fr-FR"/>
              </w:rPr>
              <w:t>3GPP TS 29.122 [9]</w:t>
            </w:r>
          </w:p>
        </w:tc>
        <w:tc>
          <w:tcPr>
            <w:tcW w:w="3779" w:type="dxa"/>
            <w:tcBorders>
              <w:top w:val="single" w:sz="6" w:space="0" w:color="auto"/>
              <w:left w:val="single" w:sz="6" w:space="0" w:color="auto"/>
              <w:bottom w:val="single" w:sz="6" w:space="0" w:color="auto"/>
              <w:right w:val="single" w:sz="6" w:space="0" w:color="auto"/>
            </w:tcBorders>
            <w:hideMark/>
          </w:tcPr>
          <w:p w14:paraId="40A1E5E2" w14:textId="77777777" w:rsidR="00852CEA" w:rsidRDefault="00852CEA" w:rsidP="00DC6AE0">
            <w:pPr>
              <w:pStyle w:val="TAL"/>
              <w:rPr>
                <w:lang w:eastAsia="fr-FR"/>
              </w:rPr>
            </w:pPr>
            <w:r>
              <w:rPr>
                <w:lang w:eastAsia="fr-FR"/>
              </w:rPr>
              <w:t>Contains the flow information.</w:t>
            </w:r>
          </w:p>
        </w:tc>
        <w:tc>
          <w:tcPr>
            <w:tcW w:w="1734" w:type="dxa"/>
            <w:tcBorders>
              <w:top w:val="single" w:sz="6" w:space="0" w:color="auto"/>
              <w:left w:val="single" w:sz="6" w:space="0" w:color="auto"/>
              <w:bottom w:val="single" w:sz="6" w:space="0" w:color="auto"/>
              <w:right w:val="single" w:sz="6" w:space="0" w:color="auto"/>
            </w:tcBorders>
          </w:tcPr>
          <w:p w14:paraId="1DFCD8C2" w14:textId="77777777" w:rsidR="00852CEA" w:rsidRDefault="00852CEA" w:rsidP="00DC6AE0">
            <w:pPr>
              <w:pStyle w:val="TAL"/>
              <w:rPr>
                <w:lang w:eastAsia="fr-FR"/>
              </w:rPr>
            </w:pPr>
          </w:p>
        </w:tc>
      </w:tr>
      <w:tr w:rsidR="00852CEA" w14:paraId="4E7C769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0EC706B7" w14:textId="77777777" w:rsidR="00852CEA" w:rsidRPr="00662B13" w:rsidRDefault="00852CEA" w:rsidP="00DC6AE0">
            <w:pPr>
              <w:keepNext/>
              <w:keepLines/>
              <w:spacing w:after="0"/>
              <w:rPr>
                <w:rFonts w:ascii="Arial" w:hAnsi="Arial"/>
                <w:sz w:val="18"/>
                <w:lang w:eastAsia="fr-FR"/>
              </w:rPr>
            </w:pPr>
            <w:proofErr w:type="spellStart"/>
            <w:r w:rsidRPr="00881237">
              <w:rPr>
                <w:rFonts w:ascii="Arial" w:hAnsi="Arial"/>
                <w:sz w:val="18"/>
                <w:lang w:eastAsia="fr-FR"/>
              </w:rPr>
              <w:lastRenderedPageBreak/>
              <w:t>FqdnPatternMatchingRule</w:t>
            </w:r>
            <w:proofErr w:type="spellEnd"/>
          </w:p>
        </w:tc>
        <w:tc>
          <w:tcPr>
            <w:tcW w:w="1888" w:type="dxa"/>
            <w:tcBorders>
              <w:top w:val="single" w:sz="6" w:space="0" w:color="auto"/>
              <w:left w:val="single" w:sz="6" w:space="0" w:color="auto"/>
              <w:bottom w:val="single" w:sz="6" w:space="0" w:color="auto"/>
              <w:right w:val="single" w:sz="6" w:space="0" w:color="auto"/>
            </w:tcBorders>
          </w:tcPr>
          <w:p w14:paraId="04596483" w14:textId="77777777" w:rsidR="00852CEA" w:rsidRPr="00662B13" w:rsidRDefault="00852CEA" w:rsidP="00DC6AE0">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471BABF" w14:textId="77777777" w:rsidR="00852CEA" w:rsidRPr="00662B13" w:rsidRDefault="00852CEA" w:rsidP="00DC6AE0">
            <w:pPr>
              <w:keepNext/>
              <w:keepLines/>
              <w:spacing w:after="0"/>
              <w:rPr>
                <w:rFonts w:ascii="Arial" w:hAnsi="Arial"/>
                <w:sz w:val="18"/>
                <w:lang w:eastAsia="fr-FR"/>
              </w:rPr>
            </w:pPr>
            <w:r w:rsidRPr="00881237">
              <w:rPr>
                <w:rFonts w:ascii="Arial" w:hAnsi="Arial"/>
                <w:sz w:val="18"/>
                <w:lang w:eastAsia="fr-FR"/>
              </w:rPr>
              <w:t xml:space="preserve">Identifies </w:t>
            </w:r>
            <w:r>
              <w:rPr>
                <w:rFonts w:ascii="Arial" w:hAnsi="Arial"/>
                <w:sz w:val="18"/>
                <w:lang w:eastAsia="fr-FR"/>
              </w:rPr>
              <w:t>an</w:t>
            </w:r>
            <w:r w:rsidRPr="00881237">
              <w:rPr>
                <w:rFonts w:ascii="Arial" w:hAnsi="Arial"/>
                <w:sz w:val="18"/>
                <w:lang w:eastAsia="fr-FR"/>
              </w:rPr>
              <w:t xml:space="preserve"> FQDN pattern matching rule.</w:t>
            </w:r>
          </w:p>
        </w:tc>
        <w:tc>
          <w:tcPr>
            <w:tcW w:w="1734" w:type="dxa"/>
            <w:tcBorders>
              <w:top w:val="single" w:sz="6" w:space="0" w:color="auto"/>
              <w:left w:val="single" w:sz="6" w:space="0" w:color="auto"/>
              <w:bottom w:val="single" w:sz="6" w:space="0" w:color="auto"/>
              <w:right w:val="single" w:sz="6" w:space="0" w:color="auto"/>
            </w:tcBorders>
          </w:tcPr>
          <w:p w14:paraId="4A162454" w14:textId="77777777" w:rsidR="00852CEA" w:rsidRPr="00662B13" w:rsidRDefault="00852CEA" w:rsidP="00DC6AE0">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852CEA" w14:paraId="7F2F3A76"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7DD8087" w14:textId="77777777" w:rsidR="00852CEA" w:rsidRDefault="00852CEA" w:rsidP="00DC6AE0">
            <w:pPr>
              <w:pStyle w:val="TAL"/>
              <w:rPr>
                <w:lang w:eastAsia="fr-FR"/>
              </w:rPr>
            </w:pPr>
            <w:proofErr w:type="spellStart"/>
            <w:r>
              <w:rPr>
                <w:lang w:eastAsia="fr-FR"/>
              </w:rPr>
              <w:t>GroupId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7988B71"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22A4412" w14:textId="77777777" w:rsidR="00852CEA" w:rsidRDefault="00852CEA" w:rsidP="00DC6AE0">
            <w:pPr>
              <w:pStyle w:val="TAL"/>
              <w:rPr>
                <w:lang w:eastAsia="fr-FR"/>
              </w:rPr>
            </w:pPr>
            <w:r>
              <w:rPr>
                <w:lang w:eastAsia="fr-FR"/>
              </w:rPr>
              <w:t>Identifies a group of users.</w:t>
            </w:r>
          </w:p>
        </w:tc>
        <w:tc>
          <w:tcPr>
            <w:tcW w:w="1734" w:type="dxa"/>
            <w:tcBorders>
              <w:top w:val="single" w:sz="6" w:space="0" w:color="auto"/>
              <w:left w:val="single" w:sz="6" w:space="0" w:color="auto"/>
              <w:bottom w:val="single" w:sz="6" w:space="0" w:color="auto"/>
              <w:right w:val="single" w:sz="6" w:space="0" w:color="auto"/>
            </w:tcBorders>
            <w:hideMark/>
          </w:tcPr>
          <w:p w14:paraId="4A822E18" w14:textId="77777777" w:rsidR="00852CEA" w:rsidRDefault="00852CEA" w:rsidP="00DC6AE0">
            <w:pPr>
              <w:pStyle w:val="TAL"/>
              <w:rPr>
                <w:lang w:eastAsia="fr-FR"/>
              </w:rPr>
            </w:pPr>
            <w:proofErr w:type="spellStart"/>
            <w:r>
              <w:rPr>
                <w:lang w:eastAsia="fr-FR"/>
              </w:rPr>
              <w:t>EasDeployment</w:t>
            </w:r>
            <w:proofErr w:type="spellEnd"/>
          </w:p>
        </w:tc>
      </w:tr>
      <w:tr w:rsidR="00852CEA" w14:paraId="38C44C3C"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1E2C8B6" w14:textId="77777777" w:rsidR="00852CEA" w:rsidRPr="00662B13" w:rsidRDefault="00852CEA" w:rsidP="00DC6AE0">
            <w:pPr>
              <w:keepNext/>
              <w:keepLines/>
              <w:spacing w:after="0"/>
              <w:rPr>
                <w:rFonts w:ascii="Arial" w:hAnsi="Arial"/>
                <w:sz w:val="18"/>
                <w:lang w:eastAsia="fr-FR"/>
              </w:rPr>
            </w:pPr>
            <w:proofErr w:type="spellStart"/>
            <w:r>
              <w:rPr>
                <w:rFonts w:ascii="Arial" w:hAnsi="Arial"/>
                <w:sz w:val="18"/>
                <w:lang w:eastAsia="fr-FR"/>
              </w:rPr>
              <w:t>IpAddr</w:t>
            </w:r>
            <w:proofErr w:type="spellEnd"/>
          </w:p>
        </w:tc>
        <w:tc>
          <w:tcPr>
            <w:tcW w:w="1888" w:type="dxa"/>
            <w:tcBorders>
              <w:top w:val="single" w:sz="6" w:space="0" w:color="auto"/>
              <w:left w:val="single" w:sz="6" w:space="0" w:color="auto"/>
              <w:bottom w:val="single" w:sz="6" w:space="0" w:color="auto"/>
              <w:right w:val="single" w:sz="6" w:space="0" w:color="auto"/>
            </w:tcBorders>
          </w:tcPr>
          <w:p w14:paraId="043AD419" w14:textId="77777777" w:rsidR="00852CEA" w:rsidRPr="00662B13" w:rsidRDefault="00852CEA" w:rsidP="00DC6AE0">
            <w:pPr>
              <w:keepNext/>
              <w:keepLines/>
              <w:spacing w:after="0"/>
              <w:rPr>
                <w:rFonts w:ascii="Arial" w:hAnsi="Arial"/>
                <w:sz w:val="18"/>
                <w:lang w:eastAsia="fr-FR"/>
              </w:rPr>
            </w:pPr>
            <w:r w:rsidRPr="00662B13">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5FE77EB9" w14:textId="77777777" w:rsidR="00852CEA" w:rsidRPr="00662B13" w:rsidRDefault="00852CEA" w:rsidP="00DC6AE0">
            <w:pPr>
              <w:keepNext/>
              <w:keepLines/>
              <w:spacing w:after="0"/>
              <w:rPr>
                <w:rFonts w:ascii="Arial" w:hAnsi="Arial"/>
                <w:sz w:val="18"/>
                <w:lang w:eastAsia="fr-FR"/>
              </w:rPr>
            </w:pPr>
            <w:r w:rsidRPr="00662B13">
              <w:rPr>
                <w:rFonts w:ascii="Arial" w:hAnsi="Arial" w:cs="Arial"/>
                <w:sz w:val="18"/>
                <w:szCs w:val="18"/>
                <w:lang w:eastAsia="fr-FR"/>
              </w:rPr>
              <w:t>IP address</w:t>
            </w:r>
            <w:r>
              <w:rPr>
                <w:rFonts w:ascii="Arial" w:hAnsi="Arial" w:cs="Arial"/>
                <w:sz w:val="18"/>
                <w:szCs w:val="18"/>
                <w:lang w:eastAsia="fr-FR"/>
              </w:rPr>
              <w:t xml:space="preserve"> and/or prefix</w:t>
            </w:r>
            <w:r w:rsidRPr="00662B13">
              <w:rPr>
                <w:rFonts w:ascii="Arial" w:hAnsi="Arial" w:cs="Arial"/>
                <w:sz w:val="18"/>
                <w:szCs w:val="18"/>
                <w:lang w:eastAsia="fr-FR"/>
              </w:rPr>
              <w:t>.</w:t>
            </w:r>
          </w:p>
        </w:tc>
        <w:tc>
          <w:tcPr>
            <w:tcW w:w="1734" w:type="dxa"/>
            <w:tcBorders>
              <w:top w:val="single" w:sz="6" w:space="0" w:color="auto"/>
              <w:left w:val="single" w:sz="6" w:space="0" w:color="auto"/>
              <w:bottom w:val="single" w:sz="6" w:space="0" w:color="auto"/>
              <w:right w:val="single" w:sz="6" w:space="0" w:color="auto"/>
            </w:tcBorders>
          </w:tcPr>
          <w:p w14:paraId="4EF56F86" w14:textId="77777777" w:rsidR="00852CEA" w:rsidRPr="00662B13" w:rsidRDefault="00852CEA" w:rsidP="00DC6AE0">
            <w:pPr>
              <w:keepNext/>
              <w:keepLines/>
              <w:spacing w:after="0"/>
              <w:rPr>
                <w:rFonts w:ascii="Arial" w:hAnsi="Arial"/>
                <w:sz w:val="18"/>
                <w:lang w:eastAsia="fr-FR"/>
              </w:rPr>
            </w:pPr>
            <w:proofErr w:type="spellStart"/>
            <w:r>
              <w:rPr>
                <w:rFonts w:ascii="Arial" w:hAnsi="Arial"/>
                <w:sz w:val="18"/>
                <w:lang w:eastAsia="fr-FR"/>
              </w:rPr>
              <w:t>DnaiEasMappings</w:t>
            </w:r>
            <w:proofErr w:type="spellEnd"/>
          </w:p>
        </w:tc>
      </w:tr>
      <w:tr w:rsidR="00852CEA" w14:paraId="49AFA8C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5DAD6A7E" w14:textId="77777777" w:rsidR="00852CEA" w:rsidRDefault="00852CEA" w:rsidP="00DC6AE0">
            <w:pPr>
              <w:pStyle w:val="TAL"/>
              <w:rPr>
                <w:lang w:eastAsia="fr-FR"/>
              </w:rPr>
            </w:pPr>
            <w:proofErr w:type="spellStart"/>
            <w:r>
              <w:rPr>
                <w:lang w:eastAsia="fr-FR"/>
              </w:rPr>
              <w:t>IptvConfigDataPatch</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0DB55AA"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9723831" w14:textId="77777777" w:rsidR="00852CEA" w:rsidRDefault="00852CEA" w:rsidP="00DC6AE0">
            <w:pPr>
              <w:pStyle w:val="TAL"/>
              <w:rPr>
                <w:lang w:eastAsia="fr-FR"/>
              </w:rPr>
            </w:pPr>
            <w:r>
              <w:rPr>
                <w:lang w:eastAsia="fr-FR"/>
              </w:rPr>
              <w:t>Contains the IPTV configuration data used for PATCH.</w:t>
            </w:r>
          </w:p>
        </w:tc>
        <w:tc>
          <w:tcPr>
            <w:tcW w:w="1734" w:type="dxa"/>
            <w:tcBorders>
              <w:top w:val="single" w:sz="6" w:space="0" w:color="auto"/>
              <w:left w:val="single" w:sz="6" w:space="0" w:color="auto"/>
              <w:bottom w:val="single" w:sz="6" w:space="0" w:color="auto"/>
              <w:right w:val="single" w:sz="6" w:space="0" w:color="auto"/>
            </w:tcBorders>
          </w:tcPr>
          <w:p w14:paraId="0DE29D0D" w14:textId="77777777" w:rsidR="00852CEA" w:rsidRDefault="00852CEA" w:rsidP="00DC6AE0">
            <w:pPr>
              <w:pStyle w:val="TAL"/>
              <w:rPr>
                <w:lang w:eastAsia="fr-FR"/>
              </w:rPr>
            </w:pPr>
          </w:p>
        </w:tc>
      </w:tr>
      <w:tr w:rsidR="00852CEA" w14:paraId="3D408B2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2E9D452" w14:textId="77777777" w:rsidR="00852CEA" w:rsidRDefault="00852CEA" w:rsidP="00DC6AE0">
            <w:pPr>
              <w:pStyle w:val="TAL"/>
              <w:rPr>
                <w:lang w:eastAsia="fr-FR"/>
              </w:rPr>
            </w:pPr>
            <w:r>
              <w:rPr>
                <w:lang w:eastAsia="fr-FR"/>
              </w:rPr>
              <w:t>Ipv4Addr</w:t>
            </w:r>
          </w:p>
        </w:tc>
        <w:tc>
          <w:tcPr>
            <w:tcW w:w="1888" w:type="dxa"/>
            <w:tcBorders>
              <w:top w:val="single" w:sz="6" w:space="0" w:color="auto"/>
              <w:left w:val="single" w:sz="6" w:space="0" w:color="auto"/>
              <w:bottom w:val="single" w:sz="6" w:space="0" w:color="auto"/>
              <w:right w:val="single" w:sz="6" w:space="0" w:color="auto"/>
            </w:tcBorders>
            <w:hideMark/>
          </w:tcPr>
          <w:p w14:paraId="0F833053"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6E18E3C" w14:textId="77777777" w:rsidR="00852CEA" w:rsidRDefault="00852CEA" w:rsidP="00DC6AE0">
            <w:pPr>
              <w:pStyle w:val="TAL"/>
              <w:rPr>
                <w:lang w:eastAsia="fr-FR"/>
              </w:rPr>
            </w:pPr>
            <w:r>
              <w:rPr>
                <w:rFonts w:cs="Arial"/>
                <w:szCs w:val="18"/>
                <w:lang w:eastAsia="fr-FR"/>
              </w:rPr>
              <w:t>Identifies an IPv4 address.</w:t>
            </w:r>
          </w:p>
        </w:tc>
        <w:tc>
          <w:tcPr>
            <w:tcW w:w="1734" w:type="dxa"/>
            <w:tcBorders>
              <w:top w:val="single" w:sz="6" w:space="0" w:color="auto"/>
              <w:left w:val="single" w:sz="6" w:space="0" w:color="auto"/>
              <w:bottom w:val="single" w:sz="6" w:space="0" w:color="auto"/>
              <w:right w:val="single" w:sz="6" w:space="0" w:color="auto"/>
            </w:tcBorders>
          </w:tcPr>
          <w:p w14:paraId="061A627A" w14:textId="77777777" w:rsidR="00852CEA" w:rsidRDefault="00852CEA" w:rsidP="00DC6AE0">
            <w:pPr>
              <w:pStyle w:val="TAL"/>
              <w:rPr>
                <w:lang w:eastAsia="fr-FR"/>
              </w:rPr>
            </w:pPr>
          </w:p>
        </w:tc>
      </w:tr>
      <w:tr w:rsidR="00852CEA" w14:paraId="625DC00A"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0275725" w14:textId="77777777" w:rsidR="00852CEA" w:rsidRDefault="00852CEA" w:rsidP="00DC6AE0">
            <w:pPr>
              <w:pStyle w:val="TAL"/>
              <w:rPr>
                <w:lang w:eastAsia="fr-FR"/>
              </w:rPr>
            </w:pPr>
            <w:r>
              <w:rPr>
                <w:lang w:eastAsia="fr-FR"/>
              </w:rPr>
              <w:t>Ipv6Addr</w:t>
            </w:r>
          </w:p>
        </w:tc>
        <w:tc>
          <w:tcPr>
            <w:tcW w:w="1888" w:type="dxa"/>
            <w:tcBorders>
              <w:top w:val="single" w:sz="6" w:space="0" w:color="auto"/>
              <w:left w:val="single" w:sz="6" w:space="0" w:color="auto"/>
              <w:bottom w:val="single" w:sz="6" w:space="0" w:color="auto"/>
              <w:right w:val="single" w:sz="6" w:space="0" w:color="auto"/>
            </w:tcBorders>
            <w:hideMark/>
          </w:tcPr>
          <w:p w14:paraId="30470993"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0470BDE" w14:textId="77777777" w:rsidR="00852CEA" w:rsidRDefault="00852CEA" w:rsidP="00DC6AE0">
            <w:pPr>
              <w:pStyle w:val="TAL"/>
              <w:rPr>
                <w:lang w:eastAsia="fr-FR"/>
              </w:rPr>
            </w:pPr>
            <w:r>
              <w:rPr>
                <w:rFonts w:cs="Arial"/>
                <w:szCs w:val="18"/>
                <w:lang w:eastAsia="fr-FR"/>
              </w:rPr>
              <w:t>Identifies an IPv6 address.</w:t>
            </w:r>
          </w:p>
        </w:tc>
        <w:tc>
          <w:tcPr>
            <w:tcW w:w="1734" w:type="dxa"/>
            <w:tcBorders>
              <w:top w:val="single" w:sz="6" w:space="0" w:color="auto"/>
              <w:left w:val="single" w:sz="6" w:space="0" w:color="auto"/>
              <w:bottom w:val="single" w:sz="6" w:space="0" w:color="auto"/>
              <w:right w:val="single" w:sz="6" w:space="0" w:color="auto"/>
            </w:tcBorders>
          </w:tcPr>
          <w:p w14:paraId="309F17B8" w14:textId="77777777" w:rsidR="00852CEA" w:rsidRDefault="00852CEA" w:rsidP="00DC6AE0">
            <w:pPr>
              <w:pStyle w:val="TAL"/>
              <w:rPr>
                <w:lang w:eastAsia="fr-FR"/>
              </w:rPr>
            </w:pPr>
          </w:p>
        </w:tc>
      </w:tr>
      <w:tr w:rsidR="00852CEA" w14:paraId="1C05ADA3"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419D2370" w14:textId="77777777" w:rsidR="00852CEA" w:rsidRPr="00C2587D" w:rsidRDefault="00852CEA" w:rsidP="00DC6AE0">
            <w:pPr>
              <w:keepNext/>
              <w:keepLines/>
              <w:spacing w:after="0"/>
              <w:rPr>
                <w:rFonts w:ascii="Arial" w:hAnsi="Arial"/>
                <w:sz w:val="18"/>
                <w:lang w:eastAsia="fr-FR"/>
              </w:rPr>
            </w:pPr>
            <w:r w:rsidRPr="00490E4C">
              <w:rPr>
                <w:rFonts w:ascii="Arial" w:hAnsi="Arial" w:hint="eastAsia"/>
                <w:sz w:val="18"/>
                <w:lang w:eastAsia="zh-CN"/>
              </w:rPr>
              <w:t>Link</w:t>
            </w:r>
          </w:p>
        </w:tc>
        <w:tc>
          <w:tcPr>
            <w:tcW w:w="1888" w:type="dxa"/>
            <w:tcBorders>
              <w:top w:val="single" w:sz="6" w:space="0" w:color="auto"/>
              <w:left w:val="single" w:sz="6" w:space="0" w:color="auto"/>
              <w:bottom w:val="single" w:sz="6" w:space="0" w:color="auto"/>
              <w:right w:val="single" w:sz="6" w:space="0" w:color="auto"/>
            </w:tcBorders>
          </w:tcPr>
          <w:p w14:paraId="4465576E" w14:textId="77777777" w:rsidR="00852CEA" w:rsidRPr="00C2587D" w:rsidRDefault="00852CEA" w:rsidP="00DC6AE0">
            <w:pPr>
              <w:keepNext/>
              <w:keepLines/>
              <w:spacing w:after="0"/>
              <w:rPr>
                <w:rFonts w:ascii="Arial" w:hAnsi="Arial"/>
                <w:sz w:val="18"/>
                <w:lang w:eastAsia="fr-FR"/>
              </w:rPr>
            </w:pPr>
            <w:r w:rsidRPr="00490E4C">
              <w:rPr>
                <w:rFonts w:ascii="Arial" w:hAnsi="Arial" w:hint="eastAsia"/>
                <w:sz w:val="18"/>
                <w:lang w:eastAsia="zh-CN"/>
              </w:rPr>
              <w:t>3GPP TS 29.122 [</w:t>
            </w:r>
            <w:r>
              <w:rPr>
                <w:rFonts w:ascii="Arial" w:hAnsi="Arial"/>
                <w:sz w:val="18"/>
                <w:lang w:eastAsia="zh-CN"/>
              </w:rPr>
              <w:t>9</w:t>
            </w:r>
            <w:r w:rsidRPr="00490E4C">
              <w:rPr>
                <w:rFonts w:ascii="Arial" w:hAnsi="Arial" w:hint="eastAsia"/>
                <w:sz w:val="18"/>
                <w:lang w:eastAsia="zh-CN"/>
              </w:rPr>
              <w:t>]</w:t>
            </w:r>
          </w:p>
        </w:tc>
        <w:tc>
          <w:tcPr>
            <w:tcW w:w="3779" w:type="dxa"/>
            <w:tcBorders>
              <w:top w:val="single" w:sz="6" w:space="0" w:color="auto"/>
              <w:left w:val="single" w:sz="6" w:space="0" w:color="auto"/>
              <w:bottom w:val="single" w:sz="6" w:space="0" w:color="auto"/>
              <w:right w:val="single" w:sz="6" w:space="0" w:color="auto"/>
            </w:tcBorders>
          </w:tcPr>
          <w:p w14:paraId="7ED7E555" w14:textId="77777777" w:rsidR="00852CEA" w:rsidRPr="002960AA" w:rsidRDefault="00852CEA" w:rsidP="00DC6AE0">
            <w:pPr>
              <w:keepNext/>
              <w:keepLines/>
              <w:spacing w:after="0"/>
              <w:rPr>
                <w:rFonts w:ascii="Arial" w:hAnsi="Arial" w:cs="Arial"/>
                <w:sz w:val="18"/>
                <w:szCs w:val="18"/>
                <w:lang w:eastAsia="fr-FR"/>
              </w:rPr>
            </w:pPr>
            <w:r w:rsidRPr="002960AA">
              <w:rPr>
                <w:rFonts w:ascii="Arial" w:hAnsi="Arial" w:cs="Arial" w:hint="eastAsia"/>
                <w:sz w:val="18"/>
                <w:szCs w:val="18"/>
                <w:lang w:eastAsia="zh-CN"/>
              </w:rPr>
              <w:t>Identifies a referenced resource.</w:t>
            </w:r>
          </w:p>
        </w:tc>
        <w:tc>
          <w:tcPr>
            <w:tcW w:w="1734" w:type="dxa"/>
            <w:tcBorders>
              <w:top w:val="single" w:sz="6" w:space="0" w:color="auto"/>
              <w:left w:val="single" w:sz="6" w:space="0" w:color="auto"/>
              <w:bottom w:val="single" w:sz="6" w:space="0" w:color="auto"/>
              <w:right w:val="single" w:sz="6" w:space="0" w:color="auto"/>
            </w:tcBorders>
          </w:tcPr>
          <w:p w14:paraId="3B85EDEF" w14:textId="77777777" w:rsidR="00852CEA" w:rsidRPr="002960AA" w:rsidRDefault="00852CEA" w:rsidP="00DC6AE0">
            <w:pPr>
              <w:keepNext/>
              <w:keepLines/>
              <w:spacing w:after="0"/>
              <w:rPr>
                <w:rFonts w:ascii="Arial" w:hAnsi="Arial"/>
                <w:sz w:val="18"/>
                <w:lang w:eastAsia="fr-FR"/>
              </w:rPr>
            </w:pPr>
            <w:r>
              <w:rPr>
                <w:rFonts w:ascii="Arial" w:hAnsi="Arial"/>
                <w:sz w:val="18"/>
                <w:lang w:eastAsia="zh-CN"/>
              </w:rPr>
              <w:t>HR-SBO</w:t>
            </w:r>
          </w:p>
        </w:tc>
      </w:tr>
      <w:tr w:rsidR="00852CEA" w14:paraId="0C7E1AE6"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20E30874" w14:textId="77777777" w:rsidR="00852CEA" w:rsidRDefault="00852CEA" w:rsidP="00DC6AE0">
            <w:pPr>
              <w:pStyle w:val="TAL"/>
              <w:rPr>
                <w:lang w:eastAsia="fr-FR"/>
              </w:rPr>
            </w:pPr>
            <w:r>
              <w:rPr>
                <w:lang w:eastAsia="fr-FR"/>
              </w:rPr>
              <w:t>MacAddr48</w:t>
            </w:r>
          </w:p>
        </w:tc>
        <w:tc>
          <w:tcPr>
            <w:tcW w:w="1888" w:type="dxa"/>
            <w:tcBorders>
              <w:top w:val="single" w:sz="6" w:space="0" w:color="auto"/>
              <w:left w:val="single" w:sz="6" w:space="0" w:color="auto"/>
              <w:bottom w:val="single" w:sz="6" w:space="0" w:color="auto"/>
              <w:right w:val="single" w:sz="6" w:space="0" w:color="auto"/>
            </w:tcBorders>
            <w:hideMark/>
          </w:tcPr>
          <w:p w14:paraId="40C8137F"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6A0C24E" w14:textId="77777777" w:rsidR="00852CEA" w:rsidRDefault="00852CEA" w:rsidP="00DC6AE0">
            <w:pPr>
              <w:pStyle w:val="TAL"/>
              <w:rPr>
                <w:lang w:eastAsia="fr-FR"/>
              </w:rPr>
            </w:pPr>
            <w:r>
              <w:rPr>
                <w:rFonts w:cs="Arial"/>
                <w:szCs w:val="18"/>
                <w:lang w:eastAsia="fr-FR"/>
              </w:rPr>
              <w:t>MAC Address.</w:t>
            </w:r>
          </w:p>
        </w:tc>
        <w:tc>
          <w:tcPr>
            <w:tcW w:w="1734" w:type="dxa"/>
            <w:tcBorders>
              <w:top w:val="single" w:sz="6" w:space="0" w:color="auto"/>
              <w:left w:val="single" w:sz="6" w:space="0" w:color="auto"/>
              <w:bottom w:val="single" w:sz="6" w:space="0" w:color="auto"/>
              <w:right w:val="single" w:sz="6" w:space="0" w:color="auto"/>
            </w:tcBorders>
          </w:tcPr>
          <w:p w14:paraId="704B1C00" w14:textId="77777777" w:rsidR="00852CEA" w:rsidRDefault="00852CEA" w:rsidP="00DC6AE0">
            <w:pPr>
              <w:pStyle w:val="TAL"/>
              <w:rPr>
                <w:lang w:eastAsia="fr-FR"/>
              </w:rPr>
            </w:pPr>
          </w:p>
        </w:tc>
      </w:tr>
      <w:tr w:rsidR="00852CEA" w14:paraId="3F5A35A5"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CDA966F" w14:textId="77777777" w:rsidR="00852CEA" w:rsidRDefault="00852CEA" w:rsidP="00DC6AE0">
            <w:pPr>
              <w:pStyle w:val="TAL"/>
              <w:rPr>
                <w:lang w:eastAsia="fr-FR"/>
              </w:rPr>
            </w:pPr>
            <w:proofErr w:type="spellStart"/>
            <w:r w:rsidRPr="00F25C88">
              <w:t>MaxDataBurstVol</w:t>
            </w:r>
            <w:proofErr w:type="spellEnd"/>
          </w:p>
        </w:tc>
        <w:tc>
          <w:tcPr>
            <w:tcW w:w="1888" w:type="dxa"/>
            <w:tcBorders>
              <w:top w:val="single" w:sz="6" w:space="0" w:color="auto"/>
              <w:left w:val="single" w:sz="6" w:space="0" w:color="auto"/>
              <w:bottom w:val="single" w:sz="6" w:space="0" w:color="auto"/>
              <w:right w:val="single" w:sz="6" w:space="0" w:color="auto"/>
            </w:tcBorders>
          </w:tcPr>
          <w:p w14:paraId="48CA18F5"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C2C59C8" w14:textId="77777777" w:rsidR="00852CEA" w:rsidRPr="00F11966" w:rsidRDefault="00852CEA" w:rsidP="00DC6AE0">
            <w:pPr>
              <w:pStyle w:val="TAL"/>
            </w:pPr>
            <w:r>
              <w:rPr>
                <w:lang w:eastAsia="zh-CN"/>
              </w:rPr>
              <w:t>Represents</w:t>
            </w:r>
            <w:r w:rsidRPr="00F11966">
              <w:t xml:space="preserve"> </w:t>
            </w:r>
            <w:r w:rsidRPr="00F11966">
              <w:rPr>
                <w:lang w:eastAsia="zh-CN"/>
              </w:rPr>
              <w:t xml:space="preserve">Maximum Data Burst Volume </w:t>
            </w:r>
            <w:r w:rsidRPr="00F11966">
              <w:t>expressed in Bytes.</w:t>
            </w:r>
          </w:p>
          <w:p w14:paraId="1C7CFAEA" w14:textId="77777777" w:rsidR="00852CEA" w:rsidRDefault="00852CEA" w:rsidP="00DC6AE0">
            <w:pPr>
              <w:pStyle w:val="TAL"/>
              <w:rPr>
                <w:rFonts w:cs="Arial"/>
                <w:szCs w:val="18"/>
                <w:lang w:eastAsia="fr-FR"/>
              </w:rPr>
            </w:pPr>
            <w:r w:rsidRPr="00F11966">
              <w:t>Minimum = 1. Maximum = 4095.</w:t>
            </w:r>
          </w:p>
        </w:tc>
        <w:tc>
          <w:tcPr>
            <w:tcW w:w="1734" w:type="dxa"/>
            <w:tcBorders>
              <w:top w:val="single" w:sz="6" w:space="0" w:color="auto"/>
              <w:left w:val="single" w:sz="6" w:space="0" w:color="auto"/>
              <w:bottom w:val="single" w:sz="6" w:space="0" w:color="auto"/>
              <w:right w:val="single" w:sz="6" w:space="0" w:color="auto"/>
            </w:tcBorders>
          </w:tcPr>
          <w:p w14:paraId="01B2B1C3" w14:textId="77777777" w:rsidR="00852CEA" w:rsidRDefault="00852CEA" w:rsidP="00DC6AE0">
            <w:pPr>
              <w:pStyle w:val="TAL"/>
              <w:rPr>
                <w:lang w:eastAsia="fr-FR"/>
              </w:rPr>
            </w:pPr>
            <w:r>
              <w:rPr>
                <w:lang w:eastAsia="fr-FR"/>
              </w:rPr>
              <w:t>GMEC</w:t>
            </w:r>
          </w:p>
        </w:tc>
      </w:tr>
      <w:tr w:rsidR="00852CEA" w14:paraId="0F38098C"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02C8D071" w14:textId="77777777" w:rsidR="00852CEA" w:rsidRPr="00F25C88" w:rsidRDefault="00852CEA" w:rsidP="00DC6AE0">
            <w:pPr>
              <w:pStyle w:val="TAL"/>
            </w:pPr>
            <w:proofErr w:type="spellStart"/>
            <w:r w:rsidRPr="00F25C88">
              <w:t>MaxDataBurstVol</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6CF12CD4"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B51C08B" w14:textId="77777777" w:rsidR="00852CEA" w:rsidRPr="00F11966" w:rsidRDefault="00852CEA" w:rsidP="00DC6AE0">
            <w:pPr>
              <w:pStyle w:val="TAL"/>
            </w:pPr>
            <w:r>
              <w:rPr>
                <w:lang w:eastAsia="zh-CN"/>
              </w:rPr>
              <w:t>Represents</w:t>
            </w:r>
            <w:r w:rsidRPr="00F11966">
              <w:t xml:space="preserve"> </w:t>
            </w:r>
            <w:r w:rsidRPr="00F11966">
              <w:rPr>
                <w:lang w:eastAsia="zh-CN"/>
              </w:rPr>
              <w:t xml:space="preserve">Maximum Data Burst Volume </w:t>
            </w:r>
            <w:r w:rsidRPr="00F11966">
              <w:t>expressed in Bytes.</w:t>
            </w:r>
          </w:p>
          <w:p w14:paraId="0A548B43" w14:textId="77777777" w:rsidR="00852CEA" w:rsidRDefault="00852CEA" w:rsidP="00DC6AE0">
            <w:pPr>
              <w:pStyle w:val="TAL"/>
            </w:pPr>
            <w:r w:rsidRPr="00F11966">
              <w:t>Minimum = 1. Maximum = 4095.</w:t>
            </w:r>
          </w:p>
          <w:p w14:paraId="686F3911" w14:textId="77777777" w:rsidR="00852CEA" w:rsidRDefault="00852CEA" w:rsidP="00DC6AE0">
            <w:pPr>
              <w:pStyle w:val="TAL"/>
            </w:pPr>
          </w:p>
          <w:p w14:paraId="0DED3611" w14:textId="77777777" w:rsidR="00852CEA" w:rsidRPr="00F11966" w:rsidRDefault="00852CEA" w:rsidP="00DC6AE0">
            <w:pPr>
              <w:pStyle w:val="TAL"/>
              <w:rPr>
                <w:lang w:eastAsia="zh-CN"/>
              </w:rPr>
            </w:pPr>
            <w:r w:rsidRPr="00F11966">
              <w:t>This data type is defined in the same way as the "</w:t>
            </w:r>
            <w:proofErr w:type="spellStart"/>
            <w:r w:rsidRPr="00F11966">
              <w:t>MaxDataBurstVol</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603FEB70" w14:textId="77777777" w:rsidR="00852CEA" w:rsidRDefault="00852CEA" w:rsidP="00DC6AE0">
            <w:pPr>
              <w:pStyle w:val="TAL"/>
              <w:rPr>
                <w:lang w:eastAsia="fr-FR"/>
              </w:rPr>
            </w:pPr>
            <w:r>
              <w:rPr>
                <w:lang w:eastAsia="fr-FR"/>
              </w:rPr>
              <w:t>GMEC</w:t>
            </w:r>
          </w:p>
        </w:tc>
      </w:tr>
      <w:tr w:rsidR="00852CEA" w14:paraId="28D4879D"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3D2FBE0" w14:textId="77777777" w:rsidR="00852CEA" w:rsidRDefault="00852CEA" w:rsidP="00DC6AE0">
            <w:pPr>
              <w:pStyle w:val="TAL"/>
              <w:rPr>
                <w:lang w:eastAsia="fr-FR"/>
              </w:rPr>
            </w:pPr>
            <w:r>
              <w:rPr>
                <w:noProof/>
                <w:lang w:eastAsia="fr-FR"/>
              </w:rPr>
              <w:t>MulticastAccessControl</w:t>
            </w:r>
          </w:p>
        </w:tc>
        <w:tc>
          <w:tcPr>
            <w:tcW w:w="1888" w:type="dxa"/>
            <w:tcBorders>
              <w:top w:val="single" w:sz="6" w:space="0" w:color="auto"/>
              <w:left w:val="single" w:sz="6" w:space="0" w:color="auto"/>
              <w:bottom w:val="single" w:sz="6" w:space="0" w:color="auto"/>
              <w:right w:val="single" w:sz="6" w:space="0" w:color="auto"/>
            </w:tcBorders>
            <w:hideMark/>
          </w:tcPr>
          <w:p w14:paraId="0015AD2D"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5AA140EE" w14:textId="77777777" w:rsidR="00852CEA" w:rsidRDefault="00852CEA" w:rsidP="00DC6AE0">
            <w:pPr>
              <w:pStyle w:val="TAL"/>
              <w:rPr>
                <w:lang w:eastAsia="fr-FR"/>
              </w:rPr>
            </w:pPr>
            <w:r>
              <w:rPr>
                <w:lang w:eastAsia="fr-FR"/>
              </w:rPr>
              <w:t>Represents the multicast access control information.</w:t>
            </w:r>
          </w:p>
        </w:tc>
        <w:tc>
          <w:tcPr>
            <w:tcW w:w="1734" w:type="dxa"/>
            <w:tcBorders>
              <w:top w:val="single" w:sz="6" w:space="0" w:color="auto"/>
              <w:left w:val="single" w:sz="6" w:space="0" w:color="auto"/>
              <w:bottom w:val="single" w:sz="6" w:space="0" w:color="auto"/>
              <w:right w:val="single" w:sz="6" w:space="0" w:color="auto"/>
            </w:tcBorders>
          </w:tcPr>
          <w:p w14:paraId="7744E365" w14:textId="77777777" w:rsidR="00852CEA" w:rsidRDefault="00852CEA" w:rsidP="00DC6AE0">
            <w:pPr>
              <w:pStyle w:val="TAL"/>
              <w:rPr>
                <w:lang w:eastAsia="fr-FR"/>
              </w:rPr>
            </w:pPr>
          </w:p>
        </w:tc>
      </w:tr>
      <w:tr w:rsidR="00852CEA" w14:paraId="6B8E7FFC"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C63577E" w14:textId="77777777" w:rsidR="00852CEA" w:rsidRDefault="00852CEA" w:rsidP="00DC6AE0">
            <w:pPr>
              <w:pStyle w:val="TAL"/>
              <w:rPr>
                <w:lang w:eastAsia="fr-FR"/>
              </w:rPr>
            </w:pPr>
            <w:proofErr w:type="spellStart"/>
            <w:r>
              <w:rPr>
                <w:lang w:eastAsia="fr-FR"/>
              </w:rPr>
              <w:t>NetworkAreaInfo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A20653A" w14:textId="77777777" w:rsidR="00852CEA" w:rsidRDefault="00852CEA" w:rsidP="00DC6AE0">
            <w:pPr>
              <w:pStyle w:val="TAL"/>
              <w:rPr>
                <w:lang w:eastAsia="fr-FR"/>
              </w:rPr>
            </w:pPr>
            <w:r>
              <w:rPr>
                <w:lang w:eastAsia="fr-FR"/>
              </w:rPr>
              <w:t>3GPP TS 29.554 [13]</w:t>
            </w:r>
          </w:p>
        </w:tc>
        <w:tc>
          <w:tcPr>
            <w:tcW w:w="3779" w:type="dxa"/>
            <w:tcBorders>
              <w:top w:val="single" w:sz="6" w:space="0" w:color="auto"/>
              <w:left w:val="single" w:sz="6" w:space="0" w:color="auto"/>
              <w:bottom w:val="single" w:sz="6" w:space="0" w:color="auto"/>
              <w:right w:val="single" w:sz="6" w:space="0" w:color="auto"/>
            </w:tcBorders>
            <w:hideMark/>
          </w:tcPr>
          <w:p w14:paraId="17D81DA4" w14:textId="77777777" w:rsidR="00852CEA" w:rsidRDefault="00852CEA" w:rsidP="00DC6AE0">
            <w:pPr>
              <w:pStyle w:val="TAL"/>
              <w:rPr>
                <w:lang w:eastAsia="fr-FR"/>
              </w:rPr>
            </w:pPr>
            <w:r>
              <w:rPr>
                <w:lang w:eastAsia="fr-FR"/>
              </w:rPr>
              <w:t>Describes a network area information.</w:t>
            </w:r>
          </w:p>
        </w:tc>
        <w:tc>
          <w:tcPr>
            <w:tcW w:w="1734" w:type="dxa"/>
            <w:tcBorders>
              <w:top w:val="single" w:sz="6" w:space="0" w:color="auto"/>
              <w:left w:val="single" w:sz="6" w:space="0" w:color="auto"/>
              <w:bottom w:val="single" w:sz="6" w:space="0" w:color="auto"/>
              <w:right w:val="single" w:sz="6" w:space="0" w:color="auto"/>
            </w:tcBorders>
          </w:tcPr>
          <w:p w14:paraId="58F5DF90" w14:textId="77777777" w:rsidR="00852CEA" w:rsidRDefault="00852CEA" w:rsidP="00DC6AE0">
            <w:pPr>
              <w:pStyle w:val="TAL"/>
              <w:rPr>
                <w:lang w:eastAsia="fr-FR"/>
              </w:rPr>
            </w:pPr>
          </w:p>
        </w:tc>
      </w:tr>
      <w:tr w:rsidR="00852CEA" w14:paraId="59F2D953"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4D0DD3B" w14:textId="77777777" w:rsidR="00852CEA" w:rsidRPr="002178AD" w:rsidRDefault="00852CEA" w:rsidP="00DC6AE0">
            <w:pPr>
              <w:pStyle w:val="TAL"/>
            </w:pPr>
            <w:proofErr w:type="spellStart"/>
            <w:r>
              <w:t>NetworkDescription</w:t>
            </w:r>
            <w:proofErr w:type="spellEnd"/>
          </w:p>
        </w:tc>
        <w:tc>
          <w:tcPr>
            <w:tcW w:w="1888" w:type="dxa"/>
            <w:tcBorders>
              <w:top w:val="single" w:sz="6" w:space="0" w:color="auto"/>
              <w:left w:val="single" w:sz="6" w:space="0" w:color="auto"/>
              <w:bottom w:val="single" w:sz="6" w:space="0" w:color="auto"/>
              <w:right w:val="single" w:sz="6" w:space="0" w:color="auto"/>
            </w:tcBorders>
          </w:tcPr>
          <w:p w14:paraId="6BC415D8" w14:textId="77777777" w:rsidR="00852CEA" w:rsidRPr="002178AD" w:rsidRDefault="00852CEA" w:rsidP="00DC6AE0">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5C86F182" w14:textId="77777777" w:rsidR="00852CEA" w:rsidRPr="002178AD" w:rsidRDefault="00852CEA" w:rsidP="00DC6AE0">
            <w:pPr>
              <w:pStyle w:val="TAL"/>
            </w:pPr>
            <w:r>
              <w:t>Represents the description of a PLMN in terms of the PLMN ID, the MCC (and optionally, applicable MNCs) or the indication of any PLMN</w:t>
            </w:r>
          </w:p>
        </w:tc>
        <w:tc>
          <w:tcPr>
            <w:tcW w:w="1734" w:type="dxa"/>
            <w:tcBorders>
              <w:top w:val="single" w:sz="6" w:space="0" w:color="auto"/>
              <w:left w:val="single" w:sz="6" w:space="0" w:color="auto"/>
              <w:bottom w:val="single" w:sz="6" w:space="0" w:color="auto"/>
              <w:right w:val="single" w:sz="6" w:space="0" w:color="auto"/>
            </w:tcBorders>
          </w:tcPr>
          <w:p w14:paraId="3FEBF3C0" w14:textId="77777777" w:rsidR="00852CEA" w:rsidRPr="002178AD" w:rsidRDefault="00852CEA" w:rsidP="00DC6AE0">
            <w:pPr>
              <w:pStyle w:val="TAL"/>
            </w:pPr>
            <w:proofErr w:type="spellStart"/>
            <w:r>
              <w:t>VPLMNSpecificURSP</w:t>
            </w:r>
            <w:proofErr w:type="spellEnd"/>
          </w:p>
        </w:tc>
      </w:tr>
      <w:tr w:rsidR="00852CEA" w14:paraId="570061BA"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488376B" w14:textId="77777777" w:rsidR="00852CEA" w:rsidRDefault="00852CEA" w:rsidP="00DC6AE0">
            <w:pPr>
              <w:pStyle w:val="TAL"/>
            </w:pPr>
            <w:proofErr w:type="spellStart"/>
            <w:r w:rsidRPr="00F25C88">
              <w:t>PacketDelBudget</w:t>
            </w:r>
            <w:proofErr w:type="spellEnd"/>
          </w:p>
        </w:tc>
        <w:tc>
          <w:tcPr>
            <w:tcW w:w="1888" w:type="dxa"/>
            <w:tcBorders>
              <w:top w:val="single" w:sz="6" w:space="0" w:color="auto"/>
              <w:left w:val="single" w:sz="6" w:space="0" w:color="auto"/>
              <w:bottom w:val="single" w:sz="6" w:space="0" w:color="auto"/>
              <w:right w:val="single" w:sz="6" w:space="0" w:color="auto"/>
            </w:tcBorders>
          </w:tcPr>
          <w:p w14:paraId="08C2DDCA" w14:textId="77777777" w:rsidR="00852CEA" w:rsidRPr="002178AD" w:rsidRDefault="00852CEA" w:rsidP="00DC6AE0">
            <w:pPr>
              <w:pStyle w:val="TAL"/>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36C340A9" w14:textId="77777777" w:rsidR="00852CEA" w:rsidRPr="00F11966" w:rsidRDefault="00852CEA" w:rsidP="00DC6AE0">
            <w:pPr>
              <w:pStyle w:val="TAL"/>
            </w:pPr>
            <w:r>
              <w:rPr>
                <w:lang w:eastAsia="zh-CN"/>
              </w:rPr>
              <w:t>Represents the</w:t>
            </w:r>
            <w:r w:rsidRPr="00F11966">
              <w:t xml:space="preserve"> </w:t>
            </w:r>
            <w:r w:rsidRPr="00F11966">
              <w:rPr>
                <w:lang w:eastAsia="zh-CN"/>
              </w:rPr>
              <w:t xml:space="preserve">Packet Delay Budget </w:t>
            </w:r>
            <w:r w:rsidRPr="00F11966">
              <w:t>expressed in milliseconds.</w:t>
            </w:r>
          </w:p>
          <w:p w14:paraId="7B9468A9" w14:textId="77777777" w:rsidR="00852CEA" w:rsidRDefault="00852CEA" w:rsidP="00DC6AE0">
            <w:pPr>
              <w:pStyle w:val="TAL"/>
            </w:pPr>
            <w:r w:rsidRPr="00F11966">
              <w:t>Minimum = 1</w:t>
            </w:r>
          </w:p>
        </w:tc>
        <w:tc>
          <w:tcPr>
            <w:tcW w:w="1734" w:type="dxa"/>
            <w:tcBorders>
              <w:top w:val="single" w:sz="6" w:space="0" w:color="auto"/>
              <w:left w:val="single" w:sz="6" w:space="0" w:color="auto"/>
              <w:bottom w:val="single" w:sz="6" w:space="0" w:color="auto"/>
              <w:right w:val="single" w:sz="6" w:space="0" w:color="auto"/>
            </w:tcBorders>
          </w:tcPr>
          <w:p w14:paraId="0780105D" w14:textId="77777777" w:rsidR="00852CEA" w:rsidRDefault="00852CEA" w:rsidP="00DC6AE0">
            <w:pPr>
              <w:pStyle w:val="TAL"/>
            </w:pPr>
            <w:r>
              <w:t>GMEC</w:t>
            </w:r>
          </w:p>
        </w:tc>
      </w:tr>
      <w:tr w:rsidR="00852CEA" w14:paraId="6A8275AA"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44B20146" w14:textId="77777777" w:rsidR="00852CEA" w:rsidRPr="00F25C88" w:rsidRDefault="00852CEA" w:rsidP="00DC6AE0">
            <w:pPr>
              <w:pStyle w:val="TAL"/>
            </w:pPr>
            <w:proofErr w:type="spellStart"/>
            <w:r w:rsidRPr="00F25C88">
              <w:t>PacketDelBudget</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7BE7B910"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3B38477" w14:textId="77777777" w:rsidR="00852CEA" w:rsidRPr="00F11966" w:rsidRDefault="00852CEA" w:rsidP="00DC6AE0">
            <w:pPr>
              <w:pStyle w:val="TAL"/>
              <w:rPr>
                <w:lang w:eastAsia="zh-CN"/>
              </w:rPr>
            </w:pPr>
            <w:r>
              <w:rPr>
                <w:lang w:eastAsia="zh-CN"/>
              </w:rPr>
              <w:t>Represents the</w:t>
            </w:r>
            <w:r w:rsidRPr="00F11966">
              <w:t xml:space="preserve"> </w:t>
            </w:r>
            <w:r w:rsidRPr="00F11966">
              <w:rPr>
                <w:lang w:eastAsia="zh-CN"/>
              </w:rPr>
              <w:t xml:space="preserve">Packet Delay Budget </w:t>
            </w:r>
            <w:r w:rsidRPr="00F11966">
              <w:t>expressed in milliseconds</w:t>
            </w:r>
            <w:r>
              <w:t xml:space="preserve">. </w:t>
            </w:r>
            <w:r w:rsidRPr="00F11966">
              <w:t>This data type is defined in the same way as the "</w:t>
            </w:r>
            <w:proofErr w:type="spellStart"/>
            <w:r w:rsidRPr="00F25C88">
              <w:t>PacketDelBudget</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18ED8134" w14:textId="77777777" w:rsidR="00852CEA" w:rsidRDefault="00852CEA" w:rsidP="00DC6AE0">
            <w:pPr>
              <w:pStyle w:val="TAL"/>
            </w:pPr>
            <w:r>
              <w:rPr>
                <w:lang w:eastAsia="fr-FR"/>
              </w:rPr>
              <w:t>GMEC</w:t>
            </w:r>
          </w:p>
        </w:tc>
      </w:tr>
      <w:tr w:rsidR="00852CEA" w14:paraId="6F3D4F56"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29E8E96E" w14:textId="77777777" w:rsidR="00852CEA" w:rsidRPr="00F25C88" w:rsidRDefault="00852CEA" w:rsidP="00DC6AE0">
            <w:pPr>
              <w:pStyle w:val="TAL"/>
            </w:pPr>
            <w:proofErr w:type="spellStart"/>
            <w:r w:rsidRPr="00F25C88">
              <w:t>PacketErrRate</w:t>
            </w:r>
            <w:proofErr w:type="spellEnd"/>
          </w:p>
        </w:tc>
        <w:tc>
          <w:tcPr>
            <w:tcW w:w="1888" w:type="dxa"/>
            <w:tcBorders>
              <w:top w:val="single" w:sz="6" w:space="0" w:color="auto"/>
              <w:left w:val="single" w:sz="6" w:space="0" w:color="auto"/>
              <w:bottom w:val="single" w:sz="6" w:space="0" w:color="auto"/>
              <w:right w:val="single" w:sz="6" w:space="0" w:color="auto"/>
            </w:tcBorders>
          </w:tcPr>
          <w:p w14:paraId="674FDF4D"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E366B9B" w14:textId="77777777" w:rsidR="00852CEA" w:rsidRPr="00F11966" w:rsidRDefault="00852CEA" w:rsidP="00DC6AE0">
            <w:pPr>
              <w:pStyle w:val="TAL"/>
            </w:pPr>
            <w:r>
              <w:rPr>
                <w:lang w:eastAsia="zh-CN"/>
              </w:rPr>
              <w:t xml:space="preserve">Represents the </w:t>
            </w:r>
            <w:r w:rsidRPr="00F11966">
              <w:rPr>
                <w:lang w:eastAsia="zh-CN"/>
              </w:rPr>
              <w:t xml:space="preserve">Packet Error Rate </w:t>
            </w:r>
            <w:r w:rsidRPr="00F11966">
              <w:t>(</w:t>
            </w:r>
          </w:p>
        </w:tc>
        <w:tc>
          <w:tcPr>
            <w:tcW w:w="1734" w:type="dxa"/>
            <w:tcBorders>
              <w:top w:val="single" w:sz="6" w:space="0" w:color="auto"/>
              <w:left w:val="single" w:sz="6" w:space="0" w:color="auto"/>
              <w:bottom w:val="single" w:sz="6" w:space="0" w:color="auto"/>
              <w:right w:val="single" w:sz="6" w:space="0" w:color="auto"/>
            </w:tcBorders>
          </w:tcPr>
          <w:p w14:paraId="08CB02F6" w14:textId="77777777" w:rsidR="00852CEA" w:rsidRDefault="00852CEA" w:rsidP="00DC6AE0">
            <w:pPr>
              <w:pStyle w:val="TAL"/>
              <w:rPr>
                <w:lang w:eastAsia="fr-FR"/>
              </w:rPr>
            </w:pPr>
            <w:r>
              <w:rPr>
                <w:lang w:eastAsia="fr-FR"/>
              </w:rPr>
              <w:t>GMEC</w:t>
            </w:r>
          </w:p>
        </w:tc>
      </w:tr>
      <w:tr w:rsidR="00852CEA" w14:paraId="11712DD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1E198A62" w14:textId="77777777" w:rsidR="00852CEA" w:rsidRPr="00F25C88" w:rsidRDefault="00852CEA" w:rsidP="00DC6AE0">
            <w:pPr>
              <w:pStyle w:val="TAL"/>
            </w:pPr>
            <w:proofErr w:type="spellStart"/>
            <w:r w:rsidRPr="00F25C88">
              <w:t>PacketErrRate</w:t>
            </w:r>
            <w:r>
              <w:t>Rm</w:t>
            </w:r>
            <w:proofErr w:type="spellEnd"/>
          </w:p>
        </w:tc>
        <w:tc>
          <w:tcPr>
            <w:tcW w:w="1888" w:type="dxa"/>
            <w:tcBorders>
              <w:top w:val="single" w:sz="6" w:space="0" w:color="auto"/>
              <w:left w:val="single" w:sz="6" w:space="0" w:color="auto"/>
              <w:bottom w:val="single" w:sz="6" w:space="0" w:color="auto"/>
              <w:right w:val="single" w:sz="6" w:space="0" w:color="auto"/>
            </w:tcBorders>
          </w:tcPr>
          <w:p w14:paraId="54DE9A0E"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7AC8FDB9" w14:textId="77777777" w:rsidR="00852CEA" w:rsidRPr="00F11966" w:rsidRDefault="00852CEA" w:rsidP="00DC6AE0">
            <w:pPr>
              <w:pStyle w:val="TAL"/>
            </w:pPr>
            <w:r>
              <w:rPr>
                <w:lang w:eastAsia="zh-CN"/>
              </w:rPr>
              <w:t>Represents the</w:t>
            </w:r>
            <w:r w:rsidRPr="00F11966">
              <w:rPr>
                <w:lang w:eastAsia="zh-CN"/>
              </w:rPr>
              <w:t xml:space="preserve"> Packet Error Rate</w:t>
            </w:r>
            <w:r>
              <w:t xml:space="preserve">. </w:t>
            </w:r>
            <w:r w:rsidRPr="00F11966">
              <w:t>This data type is defined in the same way as the "</w:t>
            </w:r>
            <w:proofErr w:type="spellStart"/>
            <w:r w:rsidRPr="00F25C88">
              <w:t>Packet</w:t>
            </w:r>
            <w:r>
              <w:t>ErrRate</w:t>
            </w:r>
            <w:proofErr w:type="spellEnd"/>
            <w:r w:rsidRPr="00F11966">
              <w:t xml:space="preserve">" data type, but with the </w:t>
            </w:r>
            <w:proofErr w:type="spellStart"/>
            <w:r w:rsidRPr="00F11966">
              <w:t>OpenAPI</w:t>
            </w:r>
            <w:proofErr w:type="spellEnd"/>
            <w:r w:rsidRPr="00F11966">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0BBA9EF7" w14:textId="77777777" w:rsidR="00852CEA" w:rsidRDefault="00852CEA" w:rsidP="00DC6AE0">
            <w:pPr>
              <w:pStyle w:val="TAL"/>
              <w:rPr>
                <w:lang w:eastAsia="fr-FR"/>
              </w:rPr>
            </w:pPr>
            <w:r>
              <w:rPr>
                <w:lang w:eastAsia="fr-FR"/>
              </w:rPr>
              <w:t>GMEC</w:t>
            </w:r>
          </w:p>
        </w:tc>
      </w:tr>
      <w:tr w:rsidR="00852CEA" w14:paraId="2C40B01E"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3DF86F37" w14:textId="77777777" w:rsidR="00852CEA" w:rsidRDefault="00852CEA" w:rsidP="00DC6AE0">
            <w:pPr>
              <w:pStyle w:val="TAL"/>
              <w:rPr>
                <w:lang w:eastAsia="fr-FR"/>
              </w:rPr>
            </w:pPr>
            <w:r>
              <w:rPr>
                <w:noProof/>
                <w:lang w:eastAsia="fr-FR"/>
              </w:rPr>
              <w:t>ParameterOverPc5</w:t>
            </w:r>
          </w:p>
        </w:tc>
        <w:tc>
          <w:tcPr>
            <w:tcW w:w="1888" w:type="dxa"/>
            <w:tcBorders>
              <w:top w:val="single" w:sz="6" w:space="0" w:color="auto"/>
              <w:left w:val="single" w:sz="6" w:space="0" w:color="auto"/>
              <w:bottom w:val="single" w:sz="6" w:space="0" w:color="auto"/>
              <w:right w:val="single" w:sz="6" w:space="0" w:color="auto"/>
            </w:tcBorders>
            <w:hideMark/>
          </w:tcPr>
          <w:p w14:paraId="7ECF7036"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7710C2A5" w14:textId="77777777" w:rsidR="00852CEA" w:rsidRDefault="00852CEA" w:rsidP="00DC6AE0">
            <w:pPr>
              <w:pStyle w:val="TAL"/>
              <w:rPr>
                <w:lang w:eastAsia="fr-FR"/>
              </w:rPr>
            </w:pPr>
            <w:r>
              <w:rPr>
                <w:lang w:eastAsia="fr-FR"/>
              </w:rPr>
              <w:t>Contains the V2X service parameters data provisioned over PC5.</w:t>
            </w:r>
          </w:p>
        </w:tc>
        <w:tc>
          <w:tcPr>
            <w:tcW w:w="1734" w:type="dxa"/>
            <w:tcBorders>
              <w:top w:val="single" w:sz="6" w:space="0" w:color="auto"/>
              <w:left w:val="single" w:sz="6" w:space="0" w:color="auto"/>
              <w:bottom w:val="single" w:sz="6" w:space="0" w:color="auto"/>
              <w:right w:val="single" w:sz="6" w:space="0" w:color="auto"/>
            </w:tcBorders>
          </w:tcPr>
          <w:p w14:paraId="59083E08" w14:textId="77777777" w:rsidR="00852CEA" w:rsidRDefault="00852CEA" w:rsidP="00DC6AE0">
            <w:pPr>
              <w:pStyle w:val="TAL"/>
              <w:rPr>
                <w:lang w:eastAsia="fr-FR"/>
              </w:rPr>
            </w:pPr>
          </w:p>
        </w:tc>
      </w:tr>
      <w:tr w:rsidR="00852CEA" w14:paraId="5A508727"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48B1485D" w14:textId="77777777" w:rsidR="00852CEA" w:rsidRDefault="00852CEA" w:rsidP="00DC6AE0">
            <w:pPr>
              <w:pStyle w:val="TAL"/>
              <w:rPr>
                <w:noProof/>
                <w:lang w:eastAsia="fr-FR"/>
              </w:rPr>
            </w:pPr>
            <w:r>
              <w:rPr>
                <w:lang w:eastAsia="zh-CN"/>
              </w:rPr>
              <w:t>ParameterOverPc5Rm</w:t>
            </w:r>
          </w:p>
        </w:tc>
        <w:tc>
          <w:tcPr>
            <w:tcW w:w="1888" w:type="dxa"/>
            <w:tcBorders>
              <w:top w:val="single" w:sz="6" w:space="0" w:color="auto"/>
              <w:left w:val="single" w:sz="6" w:space="0" w:color="auto"/>
              <w:bottom w:val="single" w:sz="6" w:space="0" w:color="auto"/>
              <w:right w:val="single" w:sz="6" w:space="0" w:color="auto"/>
            </w:tcBorders>
            <w:hideMark/>
          </w:tcPr>
          <w:p w14:paraId="5431ECFA"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A5D20D1" w14:textId="77777777" w:rsidR="00852CEA" w:rsidRDefault="00852CEA" w:rsidP="00DC6AE0">
            <w:pPr>
              <w:pStyle w:val="TAL"/>
              <w:rPr>
                <w:lang w:eastAsia="fr-FR"/>
              </w:rPr>
            </w:pPr>
            <w:r>
              <w:rPr>
                <w:lang w:eastAsia="fr-FR"/>
              </w:rPr>
              <w:t xml:space="preserve">This data type is defined in the same way as the </w:t>
            </w:r>
            <w:r>
              <w:rPr>
                <w:noProof/>
                <w:lang w:eastAsia="fr-FR"/>
              </w:rPr>
              <w:t xml:space="preserve">ParameterOverPc5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01C0BE48" w14:textId="77777777" w:rsidR="00852CEA" w:rsidRDefault="00852CEA" w:rsidP="00DC6AE0">
            <w:pPr>
              <w:pStyle w:val="TAL"/>
              <w:rPr>
                <w:lang w:eastAsia="fr-FR"/>
              </w:rPr>
            </w:pPr>
          </w:p>
        </w:tc>
      </w:tr>
      <w:tr w:rsidR="00852CEA" w14:paraId="73F740D5"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5E5DC972" w14:textId="77777777" w:rsidR="00852CEA" w:rsidRDefault="00852CEA" w:rsidP="00DC6AE0">
            <w:pPr>
              <w:pStyle w:val="TAL"/>
              <w:rPr>
                <w:lang w:eastAsia="fr-FR"/>
              </w:rPr>
            </w:pPr>
            <w:r>
              <w:rPr>
                <w:noProof/>
                <w:lang w:eastAsia="fr-FR"/>
              </w:rPr>
              <w:t>ParameterOverUu</w:t>
            </w:r>
          </w:p>
        </w:tc>
        <w:tc>
          <w:tcPr>
            <w:tcW w:w="1888" w:type="dxa"/>
            <w:tcBorders>
              <w:top w:val="single" w:sz="6" w:space="0" w:color="auto"/>
              <w:left w:val="single" w:sz="6" w:space="0" w:color="auto"/>
              <w:bottom w:val="single" w:sz="6" w:space="0" w:color="auto"/>
              <w:right w:val="single" w:sz="6" w:space="0" w:color="auto"/>
            </w:tcBorders>
            <w:hideMark/>
          </w:tcPr>
          <w:p w14:paraId="4F0608EF"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35918F98" w14:textId="77777777" w:rsidR="00852CEA" w:rsidRDefault="00852CEA" w:rsidP="00DC6AE0">
            <w:pPr>
              <w:pStyle w:val="TAL"/>
              <w:rPr>
                <w:lang w:eastAsia="fr-FR"/>
              </w:rPr>
            </w:pPr>
            <w:r>
              <w:rPr>
                <w:lang w:eastAsia="fr-FR"/>
              </w:rPr>
              <w:t xml:space="preserve">Contains the V2X service parameters data provisioned over </w:t>
            </w:r>
            <w:proofErr w:type="spellStart"/>
            <w:r>
              <w:rPr>
                <w:lang w:eastAsia="fr-FR"/>
              </w:rPr>
              <w:t>Uu</w:t>
            </w:r>
            <w:proofErr w:type="spellEnd"/>
            <w:r>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2C3E7ABC" w14:textId="77777777" w:rsidR="00852CEA" w:rsidRDefault="00852CEA" w:rsidP="00DC6AE0">
            <w:pPr>
              <w:pStyle w:val="TAL"/>
              <w:rPr>
                <w:lang w:eastAsia="fr-FR"/>
              </w:rPr>
            </w:pPr>
          </w:p>
        </w:tc>
      </w:tr>
      <w:tr w:rsidR="00852CEA" w14:paraId="2636937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6F7F109B" w14:textId="77777777" w:rsidR="00852CEA" w:rsidRDefault="00852CEA" w:rsidP="00DC6AE0">
            <w:pPr>
              <w:pStyle w:val="TAL"/>
              <w:rPr>
                <w:noProof/>
                <w:lang w:eastAsia="fr-FR"/>
              </w:rPr>
            </w:pPr>
            <w:r>
              <w:rPr>
                <w:noProof/>
                <w:szCs w:val="18"/>
                <w:lang w:eastAsia="fr-FR"/>
              </w:rPr>
              <w:t>ParameterOverUuRm</w:t>
            </w:r>
          </w:p>
        </w:tc>
        <w:tc>
          <w:tcPr>
            <w:tcW w:w="1888" w:type="dxa"/>
            <w:tcBorders>
              <w:top w:val="single" w:sz="6" w:space="0" w:color="auto"/>
              <w:left w:val="single" w:sz="6" w:space="0" w:color="auto"/>
              <w:bottom w:val="single" w:sz="6" w:space="0" w:color="auto"/>
              <w:right w:val="single" w:sz="6" w:space="0" w:color="auto"/>
            </w:tcBorders>
            <w:hideMark/>
          </w:tcPr>
          <w:p w14:paraId="78ACF36E"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E03BD2C" w14:textId="77777777" w:rsidR="00852CEA" w:rsidRDefault="00852CEA" w:rsidP="00DC6AE0">
            <w:pPr>
              <w:pStyle w:val="TAL"/>
              <w:rPr>
                <w:lang w:eastAsia="fr-FR"/>
              </w:rPr>
            </w:pPr>
            <w:r>
              <w:rPr>
                <w:lang w:eastAsia="fr-FR"/>
              </w:rPr>
              <w:t xml:space="preserve">This data type is defined in the same way as the </w:t>
            </w:r>
            <w:r>
              <w:rPr>
                <w:noProof/>
                <w:lang w:eastAsia="fr-FR"/>
              </w:rPr>
              <w:t>ParameterOverUu</w:t>
            </w:r>
            <w:r>
              <w:rPr>
                <w:lang w:eastAsia="fr-FR"/>
              </w:rPr>
              <w:t xml:space="preserve"> 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107CFE5B" w14:textId="77777777" w:rsidR="00852CEA" w:rsidRDefault="00852CEA" w:rsidP="00DC6AE0">
            <w:pPr>
              <w:pStyle w:val="TAL"/>
              <w:rPr>
                <w:lang w:eastAsia="fr-FR"/>
              </w:rPr>
            </w:pPr>
          </w:p>
        </w:tc>
      </w:tr>
      <w:tr w:rsidR="00852CEA" w14:paraId="4EA7EA8B"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6C43518" w14:textId="77777777" w:rsidR="00852CEA" w:rsidRDefault="00852CEA" w:rsidP="00DC6AE0">
            <w:pPr>
              <w:pStyle w:val="TAL"/>
              <w:rPr>
                <w:noProof/>
                <w:lang w:eastAsia="fr-FR"/>
              </w:rPr>
            </w:pPr>
            <w:r>
              <w:rPr>
                <w:noProof/>
                <w:szCs w:val="18"/>
                <w:lang w:eastAsia="fr-FR"/>
              </w:rPr>
              <w:t>ParamForProSeDc</w:t>
            </w:r>
          </w:p>
        </w:tc>
        <w:tc>
          <w:tcPr>
            <w:tcW w:w="1888" w:type="dxa"/>
            <w:tcBorders>
              <w:top w:val="single" w:sz="6" w:space="0" w:color="auto"/>
              <w:left w:val="single" w:sz="6" w:space="0" w:color="auto"/>
              <w:bottom w:val="single" w:sz="6" w:space="0" w:color="auto"/>
              <w:right w:val="single" w:sz="6" w:space="0" w:color="auto"/>
            </w:tcBorders>
            <w:hideMark/>
          </w:tcPr>
          <w:p w14:paraId="00358CAD"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16269BE" w14:textId="77777777" w:rsidR="00852CEA" w:rsidRDefault="00852CEA" w:rsidP="00DC6AE0">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communications.</w:t>
            </w:r>
          </w:p>
        </w:tc>
        <w:tc>
          <w:tcPr>
            <w:tcW w:w="1734" w:type="dxa"/>
            <w:tcBorders>
              <w:top w:val="single" w:sz="6" w:space="0" w:color="auto"/>
              <w:left w:val="single" w:sz="6" w:space="0" w:color="auto"/>
              <w:bottom w:val="single" w:sz="6" w:space="0" w:color="auto"/>
              <w:right w:val="single" w:sz="6" w:space="0" w:color="auto"/>
            </w:tcBorders>
            <w:hideMark/>
          </w:tcPr>
          <w:p w14:paraId="577F6DE6" w14:textId="77777777" w:rsidR="00852CEA" w:rsidRDefault="00852CEA" w:rsidP="00DC6AE0">
            <w:pPr>
              <w:pStyle w:val="TAL"/>
              <w:rPr>
                <w:lang w:eastAsia="fr-FR"/>
              </w:rPr>
            </w:pPr>
            <w:proofErr w:type="spellStart"/>
            <w:r>
              <w:rPr>
                <w:rFonts w:cs="Arial"/>
                <w:szCs w:val="18"/>
                <w:lang w:eastAsia="fr-FR"/>
              </w:rPr>
              <w:t>ProSe</w:t>
            </w:r>
            <w:proofErr w:type="spellEnd"/>
          </w:p>
        </w:tc>
      </w:tr>
      <w:tr w:rsidR="00852CEA" w14:paraId="0564A654"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ADDB61B" w14:textId="77777777" w:rsidR="00852CEA" w:rsidRDefault="00852CEA" w:rsidP="00DC6AE0">
            <w:pPr>
              <w:pStyle w:val="TAL"/>
              <w:rPr>
                <w:noProof/>
                <w:szCs w:val="18"/>
                <w:lang w:eastAsia="fr-FR"/>
              </w:rPr>
            </w:pPr>
            <w:r>
              <w:rPr>
                <w:noProof/>
                <w:lang w:eastAsia="fr-FR"/>
              </w:rPr>
              <w:t>ParamForProSeDcRm</w:t>
            </w:r>
          </w:p>
        </w:tc>
        <w:tc>
          <w:tcPr>
            <w:tcW w:w="1888" w:type="dxa"/>
            <w:tcBorders>
              <w:top w:val="single" w:sz="6" w:space="0" w:color="auto"/>
              <w:left w:val="single" w:sz="6" w:space="0" w:color="auto"/>
              <w:bottom w:val="single" w:sz="6" w:space="0" w:color="auto"/>
              <w:right w:val="single" w:sz="6" w:space="0" w:color="auto"/>
            </w:tcBorders>
            <w:hideMark/>
          </w:tcPr>
          <w:p w14:paraId="469FFAF5"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26B57FB" w14:textId="77777777" w:rsidR="00852CEA" w:rsidRDefault="00852CEA" w:rsidP="00DC6AE0">
            <w:pPr>
              <w:pStyle w:val="TAL"/>
              <w:rPr>
                <w:lang w:eastAsia="zh-CN"/>
              </w:rPr>
            </w:pPr>
            <w:r>
              <w:rPr>
                <w:lang w:eastAsia="fr-FR"/>
              </w:rPr>
              <w:t xml:space="preserve">This data type is defined in the same way as the </w:t>
            </w:r>
            <w:r>
              <w:rPr>
                <w:noProof/>
                <w:lang w:eastAsia="fr-FR"/>
              </w:rPr>
              <w:t xml:space="preserve">ParamForProSeDc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6B1AFCE4" w14:textId="77777777" w:rsidR="00852CEA" w:rsidRDefault="00852CEA" w:rsidP="00DC6AE0">
            <w:pPr>
              <w:pStyle w:val="TAL"/>
              <w:rPr>
                <w:rFonts w:cs="Arial"/>
                <w:szCs w:val="18"/>
                <w:lang w:eastAsia="fr-FR"/>
              </w:rPr>
            </w:pPr>
          </w:p>
        </w:tc>
      </w:tr>
      <w:tr w:rsidR="00852CEA" w14:paraId="2B9B5913"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014D9380" w14:textId="77777777" w:rsidR="00852CEA" w:rsidRDefault="00852CEA" w:rsidP="00DC6AE0">
            <w:pPr>
              <w:pStyle w:val="TAL"/>
              <w:rPr>
                <w:noProof/>
                <w:lang w:eastAsia="fr-FR"/>
              </w:rPr>
            </w:pPr>
            <w:r>
              <w:rPr>
                <w:noProof/>
                <w:szCs w:val="18"/>
                <w:lang w:eastAsia="fr-FR"/>
              </w:rPr>
              <w:t>ParamForProSeDd</w:t>
            </w:r>
          </w:p>
        </w:tc>
        <w:tc>
          <w:tcPr>
            <w:tcW w:w="1888" w:type="dxa"/>
            <w:tcBorders>
              <w:top w:val="single" w:sz="6" w:space="0" w:color="auto"/>
              <w:left w:val="single" w:sz="6" w:space="0" w:color="auto"/>
              <w:bottom w:val="single" w:sz="6" w:space="0" w:color="auto"/>
              <w:right w:val="single" w:sz="6" w:space="0" w:color="auto"/>
            </w:tcBorders>
            <w:hideMark/>
          </w:tcPr>
          <w:p w14:paraId="182044B5"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8F897DE" w14:textId="77777777" w:rsidR="00852CEA" w:rsidRDefault="00852CEA" w:rsidP="00DC6AE0">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direct discovery.</w:t>
            </w:r>
          </w:p>
        </w:tc>
        <w:tc>
          <w:tcPr>
            <w:tcW w:w="1734" w:type="dxa"/>
            <w:tcBorders>
              <w:top w:val="single" w:sz="6" w:space="0" w:color="auto"/>
              <w:left w:val="single" w:sz="6" w:space="0" w:color="auto"/>
              <w:bottom w:val="single" w:sz="6" w:space="0" w:color="auto"/>
              <w:right w:val="single" w:sz="6" w:space="0" w:color="auto"/>
            </w:tcBorders>
            <w:hideMark/>
          </w:tcPr>
          <w:p w14:paraId="63E6E2E5" w14:textId="77777777" w:rsidR="00852CEA" w:rsidRDefault="00852CEA" w:rsidP="00DC6AE0">
            <w:pPr>
              <w:pStyle w:val="TAL"/>
              <w:rPr>
                <w:lang w:eastAsia="fr-FR"/>
              </w:rPr>
            </w:pPr>
            <w:proofErr w:type="spellStart"/>
            <w:r>
              <w:rPr>
                <w:rFonts w:cs="Arial"/>
                <w:szCs w:val="18"/>
                <w:lang w:eastAsia="fr-FR"/>
              </w:rPr>
              <w:t>ProSe</w:t>
            </w:r>
            <w:proofErr w:type="spellEnd"/>
          </w:p>
        </w:tc>
      </w:tr>
      <w:tr w:rsidR="00852CEA" w14:paraId="63DA8ADD"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01B50306" w14:textId="77777777" w:rsidR="00852CEA" w:rsidRDefault="00852CEA" w:rsidP="00DC6AE0">
            <w:pPr>
              <w:pStyle w:val="TAL"/>
              <w:rPr>
                <w:noProof/>
                <w:szCs w:val="18"/>
                <w:lang w:eastAsia="fr-FR"/>
              </w:rPr>
            </w:pPr>
            <w:r>
              <w:rPr>
                <w:noProof/>
                <w:lang w:eastAsia="fr-FR"/>
              </w:rPr>
              <w:t>ParamForProSeDdRm</w:t>
            </w:r>
          </w:p>
        </w:tc>
        <w:tc>
          <w:tcPr>
            <w:tcW w:w="1888" w:type="dxa"/>
            <w:tcBorders>
              <w:top w:val="single" w:sz="6" w:space="0" w:color="auto"/>
              <w:left w:val="single" w:sz="6" w:space="0" w:color="auto"/>
              <w:bottom w:val="single" w:sz="6" w:space="0" w:color="auto"/>
              <w:right w:val="single" w:sz="6" w:space="0" w:color="auto"/>
            </w:tcBorders>
            <w:hideMark/>
          </w:tcPr>
          <w:p w14:paraId="1841BDD8"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2D1CD7F2" w14:textId="77777777" w:rsidR="00852CEA" w:rsidRDefault="00852CEA" w:rsidP="00DC6AE0">
            <w:pPr>
              <w:pStyle w:val="TAL"/>
              <w:rPr>
                <w:lang w:eastAsia="zh-CN"/>
              </w:rPr>
            </w:pPr>
            <w:r>
              <w:rPr>
                <w:lang w:eastAsia="fr-FR"/>
              </w:rPr>
              <w:t xml:space="preserve">This data type is defined in the same way as the </w:t>
            </w:r>
            <w:r>
              <w:rPr>
                <w:noProof/>
                <w:lang w:eastAsia="fr-FR"/>
              </w:rPr>
              <w:t xml:space="preserve">ParamForProSeDd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46952C8A" w14:textId="77777777" w:rsidR="00852CEA" w:rsidRDefault="00852CEA" w:rsidP="00DC6AE0">
            <w:pPr>
              <w:pStyle w:val="TAL"/>
              <w:rPr>
                <w:rFonts w:cs="Arial"/>
                <w:szCs w:val="18"/>
                <w:lang w:eastAsia="fr-FR"/>
              </w:rPr>
            </w:pPr>
          </w:p>
        </w:tc>
      </w:tr>
      <w:tr w:rsidR="00852CEA" w14:paraId="389109EB"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520E2D3B" w14:textId="77777777" w:rsidR="00852CEA" w:rsidRDefault="00852CEA" w:rsidP="00DC6AE0">
            <w:pPr>
              <w:pStyle w:val="TAL"/>
              <w:rPr>
                <w:noProof/>
              </w:rPr>
            </w:pPr>
            <w:r>
              <w:rPr>
                <w:noProof/>
              </w:rPr>
              <w:t>ParamForProSe</w:t>
            </w:r>
            <w:r>
              <w:rPr>
                <w:rFonts w:hint="eastAsia"/>
                <w:noProof/>
                <w:lang w:eastAsia="zh-CN"/>
              </w:rPr>
              <w:t>End</w:t>
            </w:r>
            <w:r>
              <w:rPr>
                <w:noProof/>
              </w:rPr>
              <w:t>Ue</w:t>
            </w:r>
          </w:p>
        </w:tc>
        <w:tc>
          <w:tcPr>
            <w:tcW w:w="1888" w:type="dxa"/>
            <w:tcBorders>
              <w:top w:val="single" w:sz="6" w:space="0" w:color="auto"/>
              <w:left w:val="single" w:sz="6" w:space="0" w:color="auto"/>
              <w:bottom w:val="single" w:sz="6" w:space="0" w:color="auto"/>
              <w:right w:val="single" w:sz="6" w:space="0" w:color="auto"/>
            </w:tcBorders>
          </w:tcPr>
          <w:p w14:paraId="04EA0E53" w14:textId="77777777" w:rsidR="00852CEA" w:rsidRPr="002178AD" w:rsidRDefault="00852CEA" w:rsidP="00DC6AE0">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22342A1F" w14:textId="77777777" w:rsidR="00852CEA" w:rsidRPr="002178AD" w:rsidRDefault="00852CEA" w:rsidP="00DC6AE0">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End UE.</w:t>
            </w:r>
          </w:p>
        </w:tc>
        <w:tc>
          <w:tcPr>
            <w:tcW w:w="1734" w:type="dxa"/>
            <w:tcBorders>
              <w:top w:val="single" w:sz="6" w:space="0" w:color="auto"/>
              <w:left w:val="single" w:sz="6" w:space="0" w:color="auto"/>
              <w:bottom w:val="single" w:sz="6" w:space="0" w:color="auto"/>
              <w:right w:val="single" w:sz="6" w:space="0" w:color="auto"/>
            </w:tcBorders>
          </w:tcPr>
          <w:p w14:paraId="4640A1EE" w14:textId="77777777" w:rsidR="00852CEA" w:rsidRPr="002178AD" w:rsidRDefault="00852CEA" w:rsidP="00DC6AE0">
            <w:pPr>
              <w:pStyle w:val="TAL"/>
              <w:rPr>
                <w:rFonts w:cs="Arial"/>
                <w:szCs w:val="18"/>
              </w:rPr>
            </w:pPr>
            <w:r w:rsidRPr="002178AD">
              <w:rPr>
                <w:rFonts w:cs="Arial"/>
                <w:szCs w:val="18"/>
              </w:rPr>
              <w:t>ProSe</w:t>
            </w:r>
            <w:r>
              <w:rPr>
                <w:rFonts w:cs="Arial"/>
                <w:szCs w:val="18"/>
              </w:rPr>
              <w:t>_Ph2</w:t>
            </w:r>
          </w:p>
        </w:tc>
      </w:tr>
      <w:tr w:rsidR="00852CEA" w14:paraId="2DD4C38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2F3649C6" w14:textId="77777777" w:rsidR="00852CEA" w:rsidRDefault="00852CEA" w:rsidP="00DC6AE0">
            <w:pPr>
              <w:pStyle w:val="TAL"/>
              <w:rPr>
                <w:noProof/>
              </w:rPr>
            </w:pPr>
            <w:r>
              <w:rPr>
                <w:noProof/>
              </w:rPr>
              <w:t>ParamForProSe</w:t>
            </w:r>
            <w:r>
              <w:rPr>
                <w:rFonts w:hint="eastAsia"/>
                <w:noProof/>
                <w:lang w:eastAsia="zh-CN"/>
              </w:rPr>
              <w:t>End</w:t>
            </w:r>
            <w:r>
              <w:rPr>
                <w:noProof/>
              </w:rPr>
              <w:t>UeRm</w:t>
            </w:r>
          </w:p>
        </w:tc>
        <w:tc>
          <w:tcPr>
            <w:tcW w:w="1888" w:type="dxa"/>
            <w:tcBorders>
              <w:top w:val="single" w:sz="6" w:space="0" w:color="auto"/>
              <w:left w:val="single" w:sz="6" w:space="0" w:color="auto"/>
              <w:bottom w:val="single" w:sz="6" w:space="0" w:color="auto"/>
              <w:right w:val="single" w:sz="6" w:space="0" w:color="auto"/>
            </w:tcBorders>
          </w:tcPr>
          <w:p w14:paraId="50B8FCC2" w14:textId="77777777" w:rsidR="00852CEA" w:rsidRPr="002178AD" w:rsidRDefault="00852CEA" w:rsidP="00DC6AE0">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63C5716C" w14:textId="77777777" w:rsidR="00852CEA" w:rsidRPr="002178AD" w:rsidRDefault="00852CEA" w:rsidP="00DC6AE0">
            <w:pPr>
              <w:pStyle w:val="TAL"/>
              <w:rPr>
                <w:lang w:eastAsia="zh-CN"/>
              </w:rPr>
            </w:pPr>
            <w:r>
              <w:t xml:space="preserve">This data type is defined in the same way as the </w:t>
            </w:r>
            <w:r>
              <w:rPr>
                <w:noProof/>
              </w:rPr>
              <w:t>ParamForProSe</w:t>
            </w:r>
            <w:r>
              <w:rPr>
                <w:rFonts w:hint="eastAsia"/>
                <w:noProof/>
                <w:lang w:eastAsia="zh-CN"/>
              </w:rPr>
              <w:t>End</w:t>
            </w:r>
            <w:r>
              <w:rPr>
                <w:noProof/>
              </w:rPr>
              <w:t>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289D18FF" w14:textId="77777777" w:rsidR="00852CEA" w:rsidRPr="002178AD" w:rsidRDefault="00852CEA" w:rsidP="00DC6AE0">
            <w:pPr>
              <w:pStyle w:val="TAL"/>
              <w:rPr>
                <w:rFonts w:cs="Arial"/>
                <w:szCs w:val="18"/>
              </w:rPr>
            </w:pPr>
            <w:r w:rsidRPr="002178AD">
              <w:rPr>
                <w:rFonts w:cs="Arial"/>
                <w:szCs w:val="18"/>
              </w:rPr>
              <w:t>ProSe</w:t>
            </w:r>
            <w:r>
              <w:rPr>
                <w:rFonts w:cs="Arial"/>
                <w:szCs w:val="18"/>
              </w:rPr>
              <w:t>_Ph2</w:t>
            </w:r>
          </w:p>
        </w:tc>
      </w:tr>
      <w:tr w:rsidR="00852CEA" w14:paraId="2127A5DE"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565E0A87" w14:textId="77777777" w:rsidR="00852CEA" w:rsidRDefault="00852CEA" w:rsidP="00DC6AE0">
            <w:pPr>
              <w:pStyle w:val="TAL"/>
              <w:rPr>
                <w:noProof/>
                <w:lang w:eastAsia="fr-FR"/>
              </w:rPr>
            </w:pPr>
            <w:r>
              <w:rPr>
                <w:noProof/>
                <w:szCs w:val="18"/>
                <w:lang w:eastAsia="fr-FR"/>
              </w:rPr>
              <w:lastRenderedPageBreak/>
              <w:t>ParamForProSeRemUe</w:t>
            </w:r>
          </w:p>
        </w:tc>
        <w:tc>
          <w:tcPr>
            <w:tcW w:w="1888" w:type="dxa"/>
            <w:tcBorders>
              <w:top w:val="single" w:sz="6" w:space="0" w:color="auto"/>
              <w:left w:val="single" w:sz="6" w:space="0" w:color="auto"/>
              <w:bottom w:val="single" w:sz="6" w:space="0" w:color="auto"/>
              <w:right w:val="single" w:sz="6" w:space="0" w:color="auto"/>
            </w:tcBorders>
            <w:hideMark/>
          </w:tcPr>
          <w:p w14:paraId="70C6B9E0"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2D5C89A" w14:textId="77777777" w:rsidR="00852CEA" w:rsidRDefault="00852CEA" w:rsidP="00DC6AE0">
            <w:pPr>
              <w:pStyle w:val="TAL"/>
              <w:rPr>
                <w:lang w:eastAsia="fr-FR"/>
              </w:rPr>
            </w:pPr>
            <w:r>
              <w:rPr>
                <w:lang w:eastAsia="zh-CN"/>
              </w:rPr>
              <w:t xml:space="preserve">Contains the service parameters for 5G </w:t>
            </w:r>
            <w:proofErr w:type="spellStart"/>
            <w:r>
              <w:rPr>
                <w:lang w:eastAsia="zh-CN"/>
              </w:rPr>
              <w:t>ProSe</w:t>
            </w:r>
            <w:proofErr w:type="spellEnd"/>
            <w:r>
              <w:rPr>
                <w:lang w:eastAsia="zh-CN"/>
              </w:rPr>
              <w:t xml:space="preserve"> remote UE.</w:t>
            </w:r>
          </w:p>
        </w:tc>
        <w:tc>
          <w:tcPr>
            <w:tcW w:w="1734" w:type="dxa"/>
            <w:tcBorders>
              <w:top w:val="single" w:sz="6" w:space="0" w:color="auto"/>
              <w:left w:val="single" w:sz="6" w:space="0" w:color="auto"/>
              <w:bottom w:val="single" w:sz="6" w:space="0" w:color="auto"/>
              <w:right w:val="single" w:sz="6" w:space="0" w:color="auto"/>
            </w:tcBorders>
            <w:hideMark/>
          </w:tcPr>
          <w:p w14:paraId="2E7D8A19" w14:textId="77777777" w:rsidR="00852CEA" w:rsidRDefault="00852CEA" w:rsidP="00DC6AE0">
            <w:pPr>
              <w:pStyle w:val="TAL"/>
              <w:rPr>
                <w:lang w:eastAsia="fr-FR"/>
              </w:rPr>
            </w:pPr>
            <w:proofErr w:type="spellStart"/>
            <w:r>
              <w:rPr>
                <w:rFonts w:cs="Arial"/>
                <w:szCs w:val="18"/>
                <w:lang w:eastAsia="fr-FR"/>
              </w:rPr>
              <w:t>ProSe</w:t>
            </w:r>
            <w:proofErr w:type="spellEnd"/>
          </w:p>
        </w:tc>
      </w:tr>
      <w:tr w:rsidR="00852CEA" w14:paraId="3C91E0C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091305C0" w14:textId="77777777" w:rsidR="00852CEA" w:rsidRDefault="00852CEA" w:rsidP="00DC6AE0">
            <w:pPr>
              <w:pStyle w:val="TAL"/>
              <w:rPr>
                <w:noProof/>
                <w:szCs w:val="18"/>
                <w:lang w:eastAsia="fr-FR"/>
              </w:rPr>
            </w:pPr>
            <w:r>
              <w:rPr>
                <w:noProof/>
                <w:szCs w:val="18"/>
                <w:lang w:eastAsia="fr-FR"/>
              </w:rPr>
              <w:t>ParamForProSeRemUe</w:t>
            </w:r>
            <w:r>
              <w:rPr>
                <w:noProof/>
                <w:lang w:eastAsia="fr-FR"/>
              </w:rPr>
              <w:t>Rm</w:t>
            </w:r>
          </w:p>
        </w:tc>
        <w:tc>
          <w:tcPr>
            <w:tcW w:w="1888" w:type="dxa"/>
            <w:tcBorders>
              <w:top w:val="single" w:sz="6" w:space="0" w:color="auto"/>
              <w:left w:val="single" w:sz="6" w:space="0" w:color="auto"/>
              <w:bottom w:val="single" w:sz="6" w:space="0" w:color="auto"/>
              <w:right w:val="single" w:sz="6" w:space="0" w:color="auto"/>
            </w:tcBorders>
            <w:hideMark/>
          </w:tcPr>
          <w:p w14:paraId="39D050E5"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7BC393C" w14:textId="77777777" w:rsidR="00852CEA" w:rsidRDefault="00852CEA" w:rsidP="00DC6AE0">
            <w:pPr>
              <w:pStyle w:val="TAL"/>
              <w:rPr>
                <w:lang w:eastAsia="zh-CN"/>
              </w:rPr>
            </w:pPr>
            <w:r>
              <w:rPr>
                <w:lang w:eastAsia="fr-FR"/>
              </w:rPr>
              <w:t xml:space="preserve">This data type is defined in the same way as the </w:t>
            </w:r>
            <w:r>
              <w:rPr>
                <w:noProof/>
                <w:szCs w:val="18"/>
                <w:lang w:eastAsia="fr-FR"/>
              </w:rPr>
              <w:t xml:space="preserve">ParamForProSeRemUe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AEC76AE" w14:textId="77777777" w:rsidR="00852CEA" w:rsidRDefault="00852CEA" w:rsidP="00DC6AE0">
            <w:pPr>
              <w:pStyle w:val="TAL"/>
              <w:rPr>
                <w:rFonts w:cs="Arial"/>
                <w:szCs w:val="18"/>
                <w:lang w:eastAsia="fr-FR"/>
              </w:rPr>
            </w:pPr>
          </w:p>
        </w:tc>
      </w:tr>
      <w:tr w:rsidR="00852CEA" w14:paraId="552046E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43691DE4" w14:textId="77777777" w:rsidR="00852CEA" w:rsidRDefault="00852CEA" w:rsidP="00DC6AE0">
            <w:pPr>
              <w:pStyle w:val="TAL"/>
              <w:rPr>
                <w:noProof/>
                <w:szCs w:val="18"/>
                <w:lang w:eastAsia="fr-FR"/>
              </w:rPr>
            </w:pPr>
            <w:r>
              <w:rPr>
                <w:noProof/>
                <w:szCs w:val="18"/>
                <w:lang w:eastAsia="fr-FR"/>
              </w:rPr>
              <w:t>ParamForProSeU2NRelUe</w:t>
            </w:r>
          </w:p>
        </w:tc>
        <w:tc>
          <w:tcPr>
            <w:tcW w:w="1888" w:type="dxa"/>
            <w:tcBorders>
              <w:top w:val="single" w:sz="6" w:space="0" w:color="auto"/>
              <w:left w:val="single" w:sz="6" w:space="0" w:color="auto"/>
              <w:bottom w:val="single" w:sz="6" w:space="0" w:color="auto"/>
              <w:right w:val="single" w:sz="6" w:space="0" w:color="auto"/>
            </w:tcBorders>
            <w:hideMark/>
          </w:tcPr>
          <w:p w14:paraId="32AC8760"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FD235A9" w14:textId="77777777" w:rsidR="00852CEA" w:rsidRDefault="00852CEA" w:rsidP="00DC6AE0">
            <w:pPr>
              <w:pStyle w:val="TAL"/>
              <w:rPr>
                <w:lang w:eastAsia="zh-CN"/>
              </w:rPr>
            </w:pPr>
            <w:r>
              <w:rPr>
                <w:lang w:eastAsia="zh-CN"/>
              </w:rPr>
              <w:t xml:space="preserve">Contains the service parameters for 5G </w:t>
            </w:r>
            <w:proofErr w:type="spellStart"/>
            <w:r>
              <w:rPr>
                <w:lang w:eastAsia="zh-CN"/>
              </w:rPr>
              <w:t>ProSe</w:t>
            </w:r>
            <w:proofErr w:type="spellEnd"/>
            <w:r>
              <w:rPr>
                <w:lang w:eastAsia="zh-CN"/>
              </w:rPr>
              <w:t xml:space="preserve"> UE-to-network relay UE.</w:t>
            </w:r>
          </w:p>
        </w:tc>
        <w:tc>
          <w:tcPr>
            <w:tcW w:w="1734" w:type="dxa"/>
            <w:tcBorders>
              <w:top w:val="single" w:sz="6" w:space="0" w:color="auto"/>
              <w:left w:val="single" w:sz="6" w:space="0" w:color="auto"/>
              <w:bottom w:val="single" w:sz="6" w:space="0" w:color="auto"/>
              <w:right w:val="single" w:sz="6" w:space="0" w:color="auto"/>
            </w:tcBorders>
            <w:hideMark/>
          </w:tcPr>
          <w:p w14:paraId="5E614851" w14:textId="77777777" w:rsidR="00852CEA" w:rsidRDefault="00852CEA" w:rsidP="00DC6AE0">
            <w:pPr>
              <w:pStyle w:val="TAL"/>
              <w:rPr>
                <w:rFonts w:cs="Arial"/>
                <w:szCs w:val="18"/>
                <w:lang w:eastAsia="fr-FR"/>
              </w:rPr>
            </w:pPr>
            <w:proofErr w:type="spellStart"/>
            <w:r>
              <w:rPr>
                <w:rFonts w:cs="Arial"/>
                <w:szCs w:val="18"/>
                <w:lang w:eastAsia="fr-FR"/>
              </w:rPr>
              <w:t>ProSe</w:t>
            </w:r>
            <w:proofErr w:type="spellEnd"/>
          </w:p>
        </w:tc>
      </w:tr>
      <w:tr w:rsidR="00852CEA" w14:paraId="5B129DD2"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524D194F" w14:textId="77777777" w:rsidR="00852CEA" w:rsidRDefault="00852CEA" w:rsidP="00DC6AE0">
            <w:pPr>
              <w:pStyle w:val="TAL"/>
              <w:rPr>
                <w:noProof/>
                <w:szCs w:val="18"/>
                <w:lang w:eastAsia="fr-FR"/>
              </w:rPr>
            </w:pPr>
            <w:r>
              <w:rPr>
                <w:noProof/>
                <w:lang w:eastAsia="fr-FR"/>
              </w:rPr>
              <w:t>ParamForProSeU2NRelUeRm</w:t>
            </w:r>
          </w:p>
        </w:tc>
        <w:tc>
          <w:tcPr>
            <w:tcW w:w="1888" w:type="dxa"/>
            <w:tcBorders>
              <w:top w:val="single" w:sz="6" w:space="0" w:color="auto"/>
              <w:left w:val="single" w:sz="6" w:space="0" w:color="auto"/>
              <w:bottom w:val="single" w:sz="6" w:space="0" w:color="auto"/>
              <w:right w:val="single" w:sz="6" w:space="0" w:color="auto"/>
            </w:tcBorders>
            <w:hideMark/>
          </w:tcPr>
          <w:p w14:paraId="72D0BC2B"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4CCFC0F8" w14:textId="77777777" w:rsidR="00852CEA" w:rsidRDefault="00852CEA" w:rsidP="00DC6AE0">
            <w:pPr>
              <w:pStyle w:val="TAL"/>
              <w:rPr>
                <w:lang w:eastAsia="zh-CN"/>
              </w:rPr>
            </w:pPr>
            <w:r>
              <w:rPr>
                <w:lang w:eastAsia="fr-FR"/>
              </w:rPr>
              <w:t xml:space="preserve">This data type is defined in the same way as the </w:t>
            </w:r>
            <w:r>
              <w:rPr>
                <w:noProof/>
                <w:lang w:eastAsia="fr-FR"/>
              </w:rPr>
              <w:t xml:space="preserve">ParamForProSeU2NRelUe </w:t>
            </w:r>
            <w:r>
              <w:rPr>
                <w:lang w:eastAsia="fr-FR"/>
              </w:rPr>
              <w:t xml:space="preserve">data type, but with the </w:t>
            </w:r>
            <w:proofErr w:type="spellStart"/>
            <w:r>
              <w:rPr>
                <w:lang w:eastAsia="fr-FR"/>
              </w:rPr>
              <w:t>OpenAPI</w:t>
            </w:r>
            <w:proofErr w:type="spellEnd"/>
            <w:r>
              <w:rPr>
                <w:lang w:eastAsia="fr-FR"/>
              </w:rP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hideMark/>
          </w:tcPr>
          <w:p w14:paraId="592AD3F7" w14:textId="77777777" w:rsidR="00852CEA" w:rsidRDefault="00852CEA" w:rsidP="00DC6AE0">
            <w:pPr>
              <w:pStyle w:val="TAL"/>
              <w:rPr>
                <w:rFonts w:cs="Arial"/>
                <w:szCs w:val="18"/>
                <w:lang w:eastAsia="fr-FR"/>
              </w:rPr>
            </w:pPr>
          </w:p>
        </w:tc>
      </w:tr>
      <w:tr w:rsidR="00852CEA" w14:paraId="1F45AF4B"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743D5B20" w14:textId="77777777" w:rsidR="00852CEA" w:rsidRDefault="00852CEA" w:rsidP="00DC6AE0">
            <w:pPr>
              <w:pStyle w:val="TAL"/>
              <w:rPr>
                <w:noProof/>
              </w:rPr>
            </w:pPr>
            <w:r>
              <w:rPr>
                <w:noProof/>
              </w:rPr>
              <w:t>ParamForProSeU2</w:t>
            </w:r>
            <w:r>
              <w:rPr>
                <w:rFonts w:hint="eastAsia"/>
                <w:noProof/>
                <w:lang w:eastAsia="zh-CN"/>
              </w:rPr>
              <w:t>U</w:t>
            </w:r>
            <w:r>
              <w:rPr>
                <w:noProof/>
              </w:rPr>
              <w:t>RelUe</w:t>
            </w:r>
          </w:p>
        </w:tc>
        <w:tc>
          <w:tcPr>
            <w:tcW w:w="1888" w:type="dxa"/>
            <w:tcBorders>
              <w:top w:val="single" w:sz="6" w:space="0" w:color="auto"/>
              <w:left w:val="single" w:sz="6" w:space="0" w:color="auto"/>
              <w:bottom w:val="single" w:sz="6" w:space="0" w:color="auto"/>
              <w:right w:val="single" w:sz="6" w:space="0" w:color="auto"/>
            </w:tcBorders>
          </w:tcPr>
          <w:p w14:paraId="70DDD2A8" w14:textId="77777777" w:rsidR="00852CEA" w:rsidRPr="002178AD" w:rsidRDefault="00852CEA" w:rsidP="00DC6AE0">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08E776F0" w14:textId="77777777" w:rsidR="00852CEA" w:rsidRPr="002178AD" w:rsidRDefault="00852CEA" w:rsidP="00DC6AE0">
            <w:pPr>
              <w:pStyle w:val="TAL"/>
              <w:rPr>
                <w:lang w:eastAsia="zh-CN"/>
              </w:rPr>
            </w:pPr>
            <w:r w:rsidRPr="002178AD">
              <w:rPr>
                <w:lang w:eastAsia="zh-CN"/>
              </w:rPr>
              <w:t xml:space="preserve">Contains the service parameters for 5G </w:t>
            </w:r>
            <w:proofErr w:type="spellStart"/>
            <w:r w:rsidRPr="002178AD">
              <w:rPr>
                <w:lang w:eastAsia="zh-CN"/>
              </w:rPr>
              <w:t>ProSe</w:t>
            </w:r>
            <w:proofErr w:type="spellEnd"/>
            <w:r>
              <w:rPr>
                <w:lang w:eastAsia="zh-CN"/>
              </w:rPr>
              <w:t xml:space="preserve"> UE-to-UE Relay UE.</w:t>
            </w:r>
          </w:p>
        </w:tc>
        <w:tc>
          <w:tcPr>
            <w:tcW w:w="1734" w:type="dxa"/>
            <w:tcBorders>
              <w:top w:val="single" w:sz="6" w:space="0" w:color="auto"/>
              <w:left w:val="single" w:sz="6" w:space="0" w:color="auto"/>
              <w:bottom w:val="single" w:sz="6" w:space="0" w:color="auto"/>
              <w:right w:val="single" w:sz="6" w:space="0" w:color="auto"/>
            </w:tcBorders>
          </w:tcPr>
          <w:p w14:paraId="32CA8B10" w14:textId="77777777" w:rsidR="00852CEA" w:rsidRPr="002178AD" w:rsidRDefault="00852CEA" w:rsidP="00DC6AE0">
            <w:pPr>
              <w:pStyle w:val="TAL"/>
              <w:rPr>
                <w:rFonts w:cs="Arial"/>
                <w:szCs w:val="18"/>
              </w:rPr>
            </w:pPr>
            <w:r w:rsidRPr="002178AD">
              <w:rPr>
                <w:rFonts w:cs="Arial"/>
                <w:szCs w:val="18"/>
              </w:rPr>
              <w:t>ProSe</w:t>
            </w:r>
            <w:r>
              <w:rPr>
                <w:rFonts w:cs="Arial"/>
                <w:szCs w:val="18"/>
              </w:rPr>
              <w:t>_Ph2</w:t>
            </w:r>
          </w:p>
        </w:tc>
      </w:tr>
      <w:tr w:rsidR="00852CEA" w14:paraId="0B8E85CB"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4F6298DA" w14:textId="77777777" w:rsidR="00852CEA" w:rsidRDefault="00852CEA" w:rsidP="00DC6AE0">
            <w:pPr>
              <w:pStyle w:val="TAL"/>
              <w:rPr>
                <w:noProof/>
              </w:rPr>
            </w:pPr>
            <w:r>
              <w:rPr>
                <w:noProof/>
              </w:rPr>
              <w:t>ParamForProSeU2</w:t>
            </w:r>
            <w:r>
              <w:rPr>
                <w:rFonts w:hint="eastAsia"/>
                <w:noProof/>
                <w:lang w:eastAsia="zh-CN"/>
              </w:rPr>
              <w:t>U</w:t>
            </w:r>
            <w:r>
              <w:rPr>
                <w:noProof/>
              </w:rPr>
              <w:t>RelUeRm</w:t>
            </w:r>
          </w:p>
        </w:tc>
        <w:tc>
          <w:tcPr>
            <w:tcW w:w="1888" w:type="dxa"/>
            <w:tcBorders>
              <w:top w:val="single" w:sz="6" w:space="0" w:color="auto"/>
              <w:left w:val="single" w:sz="6" w:space="0" w:color="auto"/>
              <w:bottom w:val="single" w:sz="6" w:space="0" w:color="auto"/>
              <w:right w:val="single" w:sz="6" w:space="0" w:color="auto"/>
            </w:tcBorders>
          </w:tcPr>
          <w:p w14:paraId="148EBD69" w14:textId="77777777" w:rsidR="00852CEA" w:rsidRPr="002178AD" w:rsidRDefault="00852CEA" w:rsidP="00DC6AE0">
            <w:pPr>
              <w:pStyle w:val="TAL"/>
            </w:pPr>
            <w:r w:rsidRPr="002178AD">
              <w:t>3GPP TS 29.522 [19]</w:t>
            </w:r>
          </w:p>
        </w:tc>
        <w:tc>
          <w:tcPr>
            <w:tcW w:w="3779" w:type="dxa"/>
            <w:tcBorders>
              <w:top w:val="single" w:sz="6" w:space="0" w:color="auto"/>
              <w:left w:val="single" w:sz="6" w:space="0" w:color="auto"/>
              <w:bottom w:val="single" w:sz="6" w:space="0" w:color="auto"/>
              <w:right w:val="single" w:sz="6" w:space="0" w:color="auto"/>
            </w:tcBorders>
          </w:tcPr>
          <w:p w14:paraId="4305334B" w14:textId="77777777" w:rsidR="00852CEA" w:rsidRPr="002178AD" w:rsidRDefault="00852CEA" w:rsidP="00DC6AE0">
            <w:pPr>
              <w:pStyle w:val="TAL"/>
              <w:rPr>
                <w:lang w:eastAsia="zh-CN"/>
              </w:rPr>
            </w:pPr>
            <w:r>
              <w:t xml:space="preserve">This data type is defined in the same way as the </w:t>
            </w:r>
            <w:r>
              <w:rPr>
                <w:noProof/>
              </w:rPr>
              <w:t>ParamForProSeU2</w:t>
            </w:r>
            <w:r>
              <w:rPr>
                <w:rFonts w:hint="eastAsia"/>
                <w:noProof/>
                <w:lang w:eastAsia="zh-CN"/>
              </w:rPr>
              <w:t>U</w:t>
            </w:r>
            <w:r>
              <w:rPr>
                <w:noProof/>
              </w:rPr>
              <w:t>RelUe</w:t>
            </w:r>
            <w:r>
              <w:t xml:space="preserve"> data type, but with the </w:t>
            </w:r>
            <w:proofErr w:type="spellStart"/>
            <w:r>
              <w:t>OpenAPI</w:t>
            </w:r>
            <w:proofErr w:type="spellEnd"/>
            <w:r>
              <w:t xml:space="preserve"> nullable property set to true</w:t>
            </w:r>
            <w:r>
              <w:rPr>
                <w:lang w:eastAsia="zh-CN"/>
              </w:rPr>
              <w:t>.</w:t>
            </w:r>
          </w:p>
        </w:tc>
        <w:tc>
          <w:tcPr>
            <w:tcW w:w="1734" w:type="dxa"/>
            <w:tcBorders>
              <w:top w:val="single" w:sz="6" w:space="0" w:color="auto"/>
              <w:left w:val="single" w:sz="6" w:space="0" w:color="auto"/>
              <w:bottom w:val="single" w:sz="6" w:space="0" w:color="auto"/>
              <w:right w:val="single" w:sz="6" w:space="0" w:color="auto"/>
            </w:tcBorders>
          </w:tcPr>
          <w:p w14:paraId="398DAF65" w14:textId="77777777" w:rsidR="00852CEA" w:rsidRPr="002178AD" w:rsidRDefault="00852CEA" w:rsidP="00DC6AE0">
            <w:pPr>
              <w:pStyle w:val="TAL"/>
              <w:rPr>
                <w:rFonts w:cs="Arial"/>
                <w:szCs w:val="18"/>
              </w:rPr>
            </w:pPr>
            <w:r w:rsidRPr="002178AD">
              <w:rPr>
                <w:rFonts w:cs="Arial"/>
                <w:szCs w:val="18"/>
              </w:rPr>
              <w:t>ProSe</w:t>
            </w:r>
            <w:r>
              <w:rPr>
                <w:rFonts w:cs="Arial"/>
                <w:szCs w:val="18"/>
              </w:rPr>
              <w:t>_Ph2</w:t>
            </w:r>
          </w:p>
        </w:tc>
      </w:tr>
      <w:tr w:rsidR="00852CEA" w14:paraId="0287261E"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75AF76E3" w14:textId="77777777" w:rsidR="00852CEA" w:rsidRDefault="00852CEA" w:rsidP="00DC6AE0">
            <w:pPr>
              <w:pStyle w:val="TAL"/>
              <w:rPr>
                <w:lang w:eastAsia="fr-FR"/>
              </w:rPr>
            </w:pPr>
            <w:proofErr w:type="spellStart"/>
            <w:r>
              <w:rPr>
                <w:lang w:eastAsia="zh-CN"/>
              </w:rPr>
              <w:t>ParamForRangingSlPos</w:t>
            </w:r>
            <w:proofErr w:type="spellEnd"/>
          </w:p>
        </w:tc>
        <w:tc>
          <w:tcPr>
            <w:tcW w:w="1888" w:type="dxa"/>
            <w:tcBorders>
              <w:top w:val="single" w:sz="6" w:space="0" w:color="auto"/>
              <w:left w:val="single" w:sz="6" w:space="0" w:color="auto"/>
              <w:bottom w:val="single" w:sz="6" w:space="0" w:color="auto"/>
              <w:right w:val="single" w:sz="6" w:space="0" w:color="auto"/>
            </w:tcBorders>
          </w:tcPr>
          <w:p w14:paraId="6770E0DE" w14:textId="77777777" w:rsidR="00852CEA" w:rsidRDefault="00852CEA" w:rsidP="00DC6AE0">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706F8EF8" w14:textId="77777777" w:rsidR="00852CEA" w:rsidRDefault="00852CEA" w:rsidP="00DC6AE0">
            <w:pPr>
              <w:pStyle w:val="TAL"/>
              <w:rPr>
                <w:lang w:eastAsia="fr-FR"/>
              </w:rPr>
            </w:pPr>
            <w:r w:rsidRPr="00264937">
              <w:rPr>
                <w:lang w:eastAsia="fr-FR"/>
              </w:rPr>
              <w:t xml:space="preserve">Contains the service parameters for </w:t>
            </w:r>
            <w:r>
              <w:rPr>
                <w:lang w:eastAsia="fr-FR"/>
              </w:rPr>
              <w:t xml:space="preserve">ranging and </w:t>
            </w:r>
            <w:proofErr w:type="spellStart"/>
            <w:r>
              <w:rPr>
                <w:lang w:eastAsia="fr-FR"/>
              </w:rPr>
              <w:t>sidelink</w:t>
            </w:r>
            <w:proofErr w:type="spellEnd"/>
            <w:r>
              <w:rPr>
                <w:lang w:eastAsia="fr-FR"/>
              </w:rPr>
              <w:t xml:space="preserve"> positioning</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02CCB6A2" w14:textId="77777777" w:rsidR="00852CEA" w:rsidRDefault="00852CEA" w:rsidP="00DC6AE0">
            <w:pPr>
              <w:pStyle w:val="TAL"/>
              <w:rPr>
                <w:lang w:eastAsia="fr-FR"/>
              </w:rPr>
            </w:pPr>
            <w:proofErr w:type="spellStart"/>
            <w:r w:rsidRPr="00A44BBA">
              <w:rPr>
                <w:lang w:eastAsia="fr-FR"/>
              </w:rPr>
              <w:t>Ranging_SL</w:t>
            </w:r>
            <w:proofErr w:type="spellEnd"/>
          </w:p>
        </w:tc>
      </w:tr>
      <w:tr w:rsidR="00852CEA" w14:paraId="6416597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15CE0866" w14:textId="77777777" w:rsidR="00852CEA" w:rsidRDefault="00852CEA" w:rsidP="00DC6AE0">
            <w:pPr>
              <w:pStyle w:val="TAL"/>
              <w:rPr>
                <w:lang w:eastAsia="fr-FR"/>
              </w:rPr>
            </w:pPr>
            <w:proofErr w:type="spellStart"/>
            <w:r>
              <w:rPr>
                <w:lang w:eastAsia="zh-CN"/>
              </w:rPr>
              <w:t>ParamForRangingSlPosRm</w:t>
            </w:r>
            <w:proofErr w:type="spellEnd"/>
          </w:p>
        </w:tc>
        <w:tc>
          <w:tcPr>
            <w:tcW w:w="1888" w:type="dxa"/>
            <w:tcBorders>
              <w:top w:val="single" w:sz="6" w:space="0" w:color="auto"/>
              <w:left w:val="single" w:sz="6" w:space="0" w:color="auto"/>
              <w:bottom w:val="single" w:sz="6" w:space="0" w:color="auto"/>
              <w:right w:val="single" w:sz="6" w:space="0" w:color="auto"/>
            </w:tcBorders>
          </w:tcPr>
          <w:p w14:paraId="1C24DDB6" w14:textId="77777777" w:rsidR="00852CEA" w:rsidRDefault="00852CEA" w:rsidP="00DC6AE0">
            <w:pPr>
              <w:pStyle w:val="TAL"/>
              <w:rPr>
                <w:lang w:eastAsia="fr-FR"/>
              </w:rPr>
            </w:pPr>
            <w:r w:rsidRPr="00852A9F">
              <w:rPr>
                <w:lang w:eastAsia="fr-FR"/>
              </w:rPr>
              <w:t>3GPP</w:t>
            </w:r>
            <w:r>
              <w:rPr>
                <w:lang w:eastAsia="fr-FR"/>
              </w:rPr>
              <w:t> </w:t>
            </w:r>
            <w:r w:rsidRPr="00852A9F">
              <w:rPr>
                <w:lang w:eastAsia="fr-FR"/>
              </w:rPr>
              <w:t>TS</w:t>
            </w:r>
            <w:r>
              <w:rPr>
                <w:lang w:eastAsia="fr-FR"/>
              </w:rPr>
              <w:t> </w:t>
            </w:r>
            <w:r w:rsidRPr="00852A9F">
              <w:rPr>
                <w:lang w:eastAsia="fr-FR"/>
              </w:rPr>
              <w:t>29.522</w:t>
            </w:r>
            <w:r>
              <w:rPr>
                <w:lang w:eastAsia="fr-FR"/>
              </w:rPr>
              <w:t> </w:t>
            </w:r>
            <w:r w:rsidRPr="00852A9F">
              <w:rPr>
                <w:lang w:eastAsia="fr-FR"/>
              </w:rPr>
              <w:t>[19]</w:t>
            </w:r>
          </w:p>
        </w:tc>
        <w:tc>
          <w:tcPr>
            <w:tcW w:w="3779" w:type="dxa"/>
            <w:tcBorders>
              <w:top w:val="single" w:sz="6" w:space="0" w:color="auto"/>
              <w:left w:val="single" w:sz="6" w:space="0" w:color="auto"/>
              <w:bottom w:val="single" w:sz="6" w:space="0" w:color="auto"/>
              <w:right w:val="single" w:sz="6" w:space="0" w:color="auto"/>
            </w:tcBorders>
          </w:tcPr>
          <w:p w14:paraId="4D5A44DC" w14:textId="77777777" w:rsidR="00852CEA" w:rsidRDefault="00852CEA" w:rsidP="00DC6AE0">
            <w:pPr>
              <w:pStyle w:val="TAL"/>
              <w:rPr>
                <w:lang w:eastAsia="fr-FR"/>
              </w:rPr>
            </w:pPr>
            <w:r w:rsidRPr="000E1895">
              <w:rPr>
                <w:lang w:eastAsia="fr-FR"/>
              </w:rPr>
              <w:t>This data type is defined in the same way as the "</w:t>
            </w:r>
            <w:proofErr w:type="spellStart"/>
            <w:r w:rsidRPr="000E1895">
              <w:rPr>
                <w:lang w:eastAsia="fr-FR"/>
              </w:rPr>
              <w:t>ParamForRangingSlPos</w:t>
            </w:r>
            <w:proofErr w:type="spellEnd"/>
            <w:r w:rsidRPr="000E1895">
              <w:rPr>
                <w:lang w:eastAsia="fr-FR"/>
              </w:rPr>
              <w:t xml:space="preserve">" data type, but with the </w:t>
            </w:r>
            <w:proofErr w:type="spellStart"/>
            <w:r w:rsidRPr="000E1895">
              <w:rPr>
                <w:lang w:eastAsia="fr-FR"/>
              </w:rPr>
              <w:t>OpenAPI</w:t>
            </w:r>
            <w:proofErr w:type="spellEnd"/>
            <w:r w:rsidRPr="000E1895">
              <w:rPr>
                <w:lang w:eastAsia="fr-FR"/>
              </w:rPr>
              <w:t xml:space="preserve"> "nullable: true" property</w:t>
            </w:r>
            <w:r w:rsidRPr="00264937">
              <w:rPr>
                <w:lang w:eastAsia="fr-FR"/>
              </w:rPr>
              <w:t>.</w:t>
            </w:r>
          </w:p>
        </w:tc>
        <w:tc>
          <w:tcPr>
            <w:tcW w:w="1734" w:type="dxa"/>
            <w:tcBorders>
              <w:top w:val="single" w:sz="6" w:space="0" w:color="auto"/>
              <w:left w:val="single" w:sz="6" w:space="0" w:color="auto"/>
              <w:bottom w:val="single" w:sz="6" w:space="0" w:color="auto"/>
              <w:right w:val="single" w:sz="6" w:space="0" w:color="auto"/>
            </w:tcBorders>
          </w:tcPr>
          <w:p w14:paraId="1B1086F6" w14:textId="77777777" w:rsidR="00852CEA" w:rsidRDefault="00852CEA" w:rsidP="00DC6AE0">
            <w:pPr>
              <w:pStyle w:val="TAL"/>
              <w:rPr>
                <w:lang w:eastAsia="fr-FR"/>
              </w:rPr>
            </w:pPr>
            <w:proofErr w:type="spellStart"/>
            <w:r w:rsidRPr="00A44BBA">
              <w:rPr>
                <w:lang w:eastAsia="fr-FR"/>
              </w:rPr>
              <w:t>Ranging_SL</w:t>
            </w:r>
            <w:proofErr w:type="spellEnd"/>
          </w:p>
        </w:tc>
      </w:tr>
      <w:tr w:rsidR="00852CEA" w14:paraId="50B98AC2"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4872283B" w14:textId="77777777" w:rsidR="00852CEA" w:rsidRDefault="00852CEA" w:rsidP="00DC6AE0">
            <w:pPr>
              <w:pStyle w:val="TAL"/>
              <w:rPr>
                <w:lang w:eastAsia="fr-FR"/>
              </w:rPr>
            </w:pPr>
            <w:proofErr w:type="spellStart"/>
            <w:r>
              <w:rPr>
                <w:lang w:eastAsia="fr-FR"/>
              </w:rPr>
              <w:t>PfdChangeNotification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E7E33A7" w14:textId="77777777" w:rsidR="00852CEA" w:rsidRDefault="00852CEA" w:rsidP="00DC6AE0">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2A906DCD" w14:textId="77777777" w:rsidR="00852CEA" w:rsidRDefault="00852CEA" w:rsidP="00DC6AE0">
            <w:pPr>
              <w:pStyle w:val="TAL"/>
              <w:rPr>
                <w:lang w:eastAsia="fr-FR"/>
              </w:rPr>
            </w:pPr>
            <w:r>
              <w:rPr>
                <w:lang w:eastAsia="fr-FR"/>
              </w:rPr>
              <w:t>Describes the PFD change.</w:t>
            </w:r>
          </w:p>
        </w:tc>
        <w:tc>
          <w:tcPr>
            <w:tcW w:w="1734" w:type="dxa"/>
            <w:tcBorders>
              <w:top w:val="single" w:sz="6" w:space="0" w:color="auto"/>
              <w:left w:val="single" w:sz="6" w:space="0" w:color="auto"/>
              <w:bottom w:val="single" w:sz="6" w:space="0" w:color="auto"/>
              <w:right w:val="single" w:sz="6" w:space="0" w:color="auto"/>
            </w:tcBorders>
          </w:tcPr>
          <w:p w14:paraId="01D12D0A" w14:textId="77777777" w:rsidR="00852CEA" w:rsidRDefault="00852CEA" w:rsidP="00DC6AE0">
            <w:pPr>
              <w:pStyle w:val="NO"/>
              <w:ind w:left="0" w:firstLine="0"/>
              <w:rPr>
                <w:lang w:eastAsia="fr-FR"/>
              </w:rPr>
            </w:pPr>
          </w:p>
        </w:tc>
      </w:tr>
      <w:tr w:rsidR="00852CEA" w14:paraId="6CEF88CA"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90D222C" w14:textId="77777777" w:rsidR="00852CEA" w:rsidRDefault="00852CEA" w:rsidP="00DC6AE0">
            <w:pPr>
              <w:pStyle w:val="TAL"/>
              <w:rPr>
                <w:lang w:eastAsia="fr-FR"/>
              </w:rPr>
            </w:pPr>
            <w:proofErr w:type="spellStart"/>
            <w:r>
              <w:rPr>
                <w:lang w:eastAsia="zh-CN"/>
              </w:rPr>
              <w:t>PfdContent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7E4DFD5" w14:textId="77777777" w:rsidR="00852CEA" w:rsidRDefault="00852CEA" w:rsidP="00DC6AE0">
            <w:pPr>
              <w:pStyle w:val="TAL"/>
              <w:rPr>
                <w:lang w:eastAsia="fr-FR"/>
              </w:rPr>
            </w:pPr>
            <w:r>
              <w:rPr>
                <w:lang w:eastAsia="fr-FR"/>
              </w:rPr>
              <w:t>3GPP TS 29.551 [8]</w:t>
            </w:r>
          </w:p>
        </w:tc>
        <w:tc>
          <w:tcPr>
            <w:tcW w:w="3779" w:type="dxa"/>
            <w:tcBorders>
              <w:top w:val="single" w:sz="6" w:space="0" w:color="auto"/>
              <w:left w:val="single" w:sz="6" w:space="0" w:color="auto"/>
              <w:bottom w:val="single" w:sz="6" w:space="0" w:color="auto"/>
              <w:right w:val="single" w:sz="6" w:space="0" w:color="auto"/>
            </w:tcBorders>
            <w:hideMark/>
          </w:tcPr>
          <w:p w14:paraId="726BACF1" w14:textId="77777777" w:rsidR="00852CEA" w:rsidRDefault="00852CEA" w:rsidP="00DC6AE0">
            <w:pPr>
              <w:pStyle w:val="TAL"/>
              <w:rPr>
                <w:lang w:eastAsia="fr-FR"/>
              </w:rPr>
            </w:pPr>
            <w:r>
              <w:rPr>
                <w:lang w:eastAsia="fr-FR"/>
              </w:rPr>
              <w:t>Represents the content of a PFD for an application identifier.</w:t>
            </w:r>
          </w:p>
        </w:tc>
        <w:tc>
          <w:tcPr>
            <w:tcW w:w="1734" w:type="dxa"/>
            <w:tcBorders>
              <w:top w:val="single" w:sz="6" w:space="0" w:color="auto"/>
              <w:left w:val="single" w:sz="6" w:space="0" w:color="auto"/>
              <w:bottom w:val="single" w:sz="6" w:space="0" w:color="auto"/>
              <w:right w:val="single" w:sz="6" w:space="0" w:color="auto"/>
            </w:tcBorders>
          </w:tcPr>
          <w:p w14:paraId="27D68D18" w14:textId="77777777" w:rsidR="00852CEA" w:rsidRDefault="00852CEA" w:rsidP="00DC6AE0">
            <w:pPr>
              <w:pStyle w:val="TAL"/>
              <w:rPr>
                <w:lang w:eastAsia="fr-FR"/>
              </w:rPr>
            </w:pPr>
          </w:p>
        </w:tc>
      </w:tr>
      <w:tr w:rsidR="00852CEA" w14:paraId="178F604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3C5F9AA1" w14:textId="77777777" w:rsidR="00852CEA" w:rsidRDefault="00852CEA" w:rsidP="00DC6AE0">
            <w:pPr>
              <w:pStyle w:val="TAL"/>
              <w:rPr>
                <w:lang w:eastAsia="zh-CN"/>
              </w:rPr>
            </w:pPr>
            <w:proofErr w:type="spellStart"/>
            <w:r>
              <w:rPr>
                <w:lang w:eastAsia="zh-CN"/>
              </w:rPr>
              <w:t>PlmnId</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3ABBE609"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5574AF0D" w14:textId="77777777" w:rsidR="00852CEA" w:rsidRDefault="00852CEA" w:rsidP="00DC6AE0">
            <w:pPr>
              <w:pStyle w:val="TAL"/>
              <w:rPr>
                <w:lang w:eastAsia="fr-FR"/>
              </w:rPr>
            </w:pPr>
            <w:r>
              <w:rPr>
                <w:lang w:eastAsia="fr-FR"/>
              </w:rPr>
              <w:t>Identifies a PLMN.</w:t>
            </w:r>
          </w:p>
        </w:tc>
        <w:tc>
          <w:tcPr>
            <w:tcW w:w="1734" w:type="dxa"/>
            <w:tcBorders>
              <w:top w:val="single" w:sz="6" w:space="0" w:color="auto"/>
              <w:left w:val="single" w:sz="6" w:space="0" w:color="auto"/>
              <w:bottom w:val="single" w:sz="6" w:space="0" w:color="auto"/>
              <w:right w:val="single" w:sz="6" w:space="0" w:color="auto"/>
            </w:tcBorders>
            <w:hideMark/>
          </w:tcPr>
          <w:p w14:paraId="786C6002" w14:textId="77777777" w:rsidR="00852CEA" w:rsidRDefault="00852CEA" w:rsidP="00DC6AE0">
            <w:pPr>
              <w:pStyle w:val="TAL"/>
              <w:rPr>
                <w:rFonts w:eastAsia="DengXian" w:cs="Arial"/>
                <w:szCs w:val="18"/>
                <w:lang w:eastAsia="fr-FR"/>
              </w:rPr>
            </w:pPr>
            <w:proofErr w:type="spellStart"/>
            <w:r w:rsidRPr="0059420F">
              <w:rPr>
                <w:rFonts w:eastAsia="DengXian" w:cs="Arial"/>
                <w:szCs w:val="18"/>
                <w:lang w:eastAsia="fr-FR"/>
              </w:rPr>
              <w:t>DCAMP_Roaming_LBO</w:t>
            </w:r>
            <w:proofErr w:type="spellEnd"/>
          </w:p>
          <w:p w14:paraId="70AC2835" w14:textId="77777777" w:rsidR="00852CEA" w:rsidRDefault="00852CEA" w:rsidP="00DC6AE0">
            <w:pPr>
              <w:pStyle w:val="TAL"/>
              <w:rPr>
                <w:lang w:eastAsia="fr-FR"/>
              </w:rPr>
            </w:pPr>
            <w:r>
              <w:rPr>
                <w:rFonts w:eastAsia="DengXian" w:cs="Arial"/>
                <w:szCs w:val="18"/>
                <w:lang w:eastAsia="fr-FR"/>
              </w:rPr>
              <w:t>HR-SBO</w:t>
            </w:r>
          </w:p>
        </w:tc>
      </w:tr>
      <w:tr w:rsidR="00852CEA" w14:paraId="29E00CC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726D7AB4" w14:textId="77777777" w:rsidR="00852CEA" w:rsidRDefault="00852CEA" w:rsidP="00DC6AE0">
            <w:pPr>
              <w:pStyle w:val="TAL"/>
              <w:rPr>
                <w:lang w:eastAsia="fr-FR"/>
              </w:rPr>
            </w:pPr>
            <w:proofErr w:type="spellStart"/>
            <w:r>
              <w:rPr>
                <w:lang w:eastAsia="fr-FR"/>
              </w:rPr>
              <w:t>RouteToLocation</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D092F58"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46A28CD" w14:textId="77777777" w:rsidR="00852CEA" w:rsidRDefault="00852CEA" w:rsidP="00DC6AE0">
            <w:pPr>
              <w:pStyle w:val="TAL"/>
              <w:rPr>
                <w:lang w:eastAsia="fr-FR"/>
              </w:rPr>
            </w:pPr>
            <w:r>
              <w:rPr>
                <w:lang w:eastAsia="fr-FR"/>
              </w:rPr>
              <w:t>Identifies the N6 traffic routing requirement.</w:t>
            </w:r>
          </w:p>
        </w:tc>
        <w:tc>
          <w:tcPr>
            <w:tcW w:w="1734" w:type="dxa"/>
            <w:tcBorders>
              <w:top w:val="single" w:sz="6" w:space="0" w:color="auto"/>
              <w:left w:val="single" w:sz="6" w:space="0" w:color="auto"/>
              <w:bottom w:val="single" w:sz="6" w:space="0" w:color="auto"/>
              <w:right w:val="single" w:sz="6" w:space="0" w:color="auto"/>
            </w:tcBorders>
          </w:tcPr>
          <w:p w14:paraId="47ABEE41" w14:textId="77777777" w:rsidR="00852CEA" w:rsidRDefault="00852CEA" w:rsidP="00DC6AE0">
            <w:pPr>
              <w:pStyle w:val="TAL"/>
              <w:rPr>
                <w:lang w:eastAsia="fr-FR"/>
              </w:rPr>
            </w:pPr>
          </w:p>
        </w:tc>
      </w:tr>
      <w:tr w:rsidR="00852CEA" w14:paraId="38E93F3D"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3570DFB" w14:textId="77777777" w:rsidR="00852CEA" w:rsidRDefault="00852CEA" w:rsidP="00DC6AE0">
            <w:pPr>
              <w:pStyle w:val="TAL"/>
              <w:rPr>
                <w:lang w:eastAsia="fr-FR"/>
              </w:rPr>
            </w:pPr>
            <w:proofErr w:type="spellStart"/>
            <w:r>
              <w:rPr>
                <w:rFonts w:cs="Arial"/>
                <w:szCs w:val="18"/>
                <w:lang w:eastAsia="zh-CN"/>
              </w:rPr>
              <w:t>ServiceAreaCoverageInfo</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0DC007F0" w14:textId="77777777" w:rsidR="00852CEA" w:rsidRDefault="00852CEA" w:rsidP="00DC6AE0">
            <w:pPr>
              <w:pStyle w:val="TAL"/>
              <w:rPr>
                <w:lang w:eastAsia="fr-FR"/>
              </w:rPr>
            </w:pPr>
            <w:r>
              <w:rPr>
                <w:lang w:eastAsia="fr-FR"/>
              </w:rPr>
              <w:t>3GPP TS 29.534 [22]</w:t>
            </w:r>
          </w:p>
        </w:tc>
        <w:tc>
          <w:tcPr>
            <w:tcW w:w="3779" w:type="dxa"/>
            <w:tcBorders>
              <w:top w:val="single" w:sz="6" w:space="0" w:color="auto"/>
              <w:left w:val="single" w:sz="6" w:space="0" w:color="auto"/>
              <w:bottom w:val="single" w:sz="6" w:space="0" w:color="auto"/>
              <w:right w:val="single" w:sz="6" w:space="0" w:color="auto"/>
            </w:tcBorders>
            <w:hideMark/>
          </w:tcPr>
          <w:p w14:paraId="1AFD4D0B" w14:textId="77777777" w:rsidR="00852CEA" w:rsidRDefault="00852CEA" w:rsidP="00DC6AE0">
            <w:pPr>
              <w:pStyle w:val="TAL"/>
              <w:rPr>
                <w:lang w:eastAsia="fr-FR"/>
              </w:rPr>
            </w:pPr>
            <w:r>
              <w:rPr>
                <w:lang w:eastAsia="fr-FR"/>
              </w:rPr>
              <w:t>Contains service area coverage information.</w:t>
            </w:r>
          </w:p>
        </w:tc>
        <w:tc>
          <w:tcPr>
            <w:tcW w:w="1734" w:type="dxa"/>
            <w:tcBorders>
              <w:top w:val="single" w:sz="6" w:space="0" w:color="auto"/>
              <w:left w:val="single" w:sz="6" w:space="0" w:color="auto"/>
              <w:bottom w:val="single" w:sz="6" w:space="0" w:color="auto"/>
              <w:right w:val="single" w:sz="6" w:space="0" w:color="auto"/>
            </w:tcBorders>
            <w:hideMark/>
          </w:tcPr>
          <w:p w14:paraId="02816416" w14:textId="77777777" w:rsidR="00852CEA" w:rsidRDefault="00852CEA" w:rsidP="00DC6AE0">
            <w:pPr>
              <w:pStyle w:val="TAL"/>
              <w:rPr>
                <w:lang w:eastAsia="fr-FR"/>
              </w:rPr>
            </w:pPr>
            <w:r>
              <w:rPr>
                <w:lang w:eastAsia="fr-FR"/>
              </w:rPr>
              <w:t>DCAMP</w:t>
            </w:r>
          </w:p>
        </w:tc>
      </w:tr>
      <w:tr w:rsidR="00852CEA" w14:paraId="32E3F89C"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672BD72F" w14:textId="77777777" w:rsidR="00852CEA" w:rsidRDefault="00852CEA" w:rsidP="00DC6AE0">
            <w:pPr>
              <w:pStyle w:val="TAL"/>
              <w:rPr>
                <w:lang w:eastAsia="fr-FR"/>
              </w:rPr>
            </w:pPr>
            <w:proofErr w:type="spellStart"/>
            <w:r>
              <w:rPr>
                <w:lang w:eastAsia="fr-FR"/>
              </w:rPr>
              <w:t>Snssai</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7EB169F"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30CF7E7F" w14:textId="77777777" w:rsidR="00852CEA" w:rsidRDefault="00852CEA" w:rsidP="00DC6AE0">
            <w:pPr>
              <w:pStyle w:val="TAL"/>
              <w:rPr>
                <w:lang w:eastAsia="fr-FR"/>
              </w:rPr>
            </w:pPr>
            <w:r>
              <w:rPr>
                <w:lang w:eastAsia="fr-FR"/>
              </w:rPr>
              <w:t>Identifies a Single Network Slice Selection Assistance Information.</w:t>
            </w:r>
          </w:p>
        </w:tc>
        <w:tc>
          <w:tcPr>
            <w:tcW w:w="1734" w:type="dxa"/>
            <w:tcBorders>
              <w:top w:val="single" w:sz="6" w:space="0" w:color="auto"/>
              <w:left w:val="single" w:sz="6" w:space="0" w:color="auto"/>
              <w:bottom w:val="single" w:sz="6" w:space="0" w:color="auto"/>
              <w:right w:val="single" w:sz="6" w:space="0" w:color="auto"/>
            </w:tcBorders>
          </w:tcPr>
          <w:p w14:paraId="23349279" w14:textId="77777777" w:rsidR="00852CEA" w:rsidRDefault="00852CEA" w:rsidP="00DC6AE0">
            <w:pPr>
              <w:pStyle w:val="TAL"/>
              <w:rPr>
                <w:lang w:eastAsia="fr-FR"/>
              </w:rPr>
            </w:pPr>
          </w:p>
        </w:tc>
      </w:tr>
      <w:tr w:rsidR="00852CEA" w14:paraId="53578D3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6EC54B8A" w14:textId="77777777" w:rsidR="00852CEA" w:rsidRPr="00C2587D" w:rsidRDefault="00852CEA" w:rsidP="00DC6AE0">
            <w:pPr>
              <w:keepNext/>
              <w:keepLines/>
              <w:spacing w:after="0"/>
              <w:rPr>
                <w:rFonts w:ascii="Arial" w:hAnsi="Arial"/>
                <w:sz w:val="18"/>
                <w:lang w:eastAsia="fr-FR"/>
              </w:rPr>
            </w:pPr>
            <w:proofErr w:type="spellStart"/>
            <w:r w:rsidRPr="003F17D8">
              <w:rPr>
                <w:rFonts w:ascii="Arial" w:hAnsi="Arial"/>
                <w:sz w:val="18"/>
                <w:lang w:eastAsia="fr-FR"/>
              </w:rPr>
              <w:t>SpatialValidityCond</w:t>
            </w:r>
            <w:proofErr w:type="spellEnd"/>
          </w:p>
        </w:tc>
        <w:tc>
          <w:tcPr>
            <w:tcW w:w="1888" w:type="dxa"/>
            <w:tcBorders>
              <w:top w:val="single" w:sz="6" w:space="0" w:color="auto"/>
              <w:left w:val="single" w:sz="6" w:space="0" w:color="auto"/>
              <w:bottom w:val="single" w:sz="6" w:space="0" w:color="auto"/>
              <w:right w:val="single" w:sz="6" w:space="0" w:color="auto"/>
            </w:tcBorders>
          </w:tcPr>
          <w:p w14:paraId="21EFE94B" w14:textId="77777777" w:rsidR="00852CEA" w:rsidRPr="00C2587D" w:rsidRDefault="00852CEA" w:rsidP="00DC6AE0">
            <w:pPr>
              <w:keepNext/>
              <w:keepLines/>
              <w:spacing w:after="0"/>
              <w:rPr>
                <w:rFonts w:ascii="Arial" w:hAnsi="Arial"/>
                <w:sz w:val="18"/>
                <w:lang w:eastAsia="fr-FR"/>
              </w:rPr>
            </w:pPr>
            <w:r w:rsidRPr="00C2587D">
              <w:rPr>
                <w:rFonts w:ascii="Arial" w:hAnsi="Arial"/>
                <w:sz w:val="18"/>
                <w:lang w:eastAsia="fr-FR"/>
              </w:rPr>
              <w:t>3GPP TS 29.571 [7]</w:t>
            </w:r>
          </w:p>
        </w:tc>
        <w:tc>
          <w:tcPr>
            <w:tcW w:w="3779" w:type="dxa"/>
            <w:tcBorders>
              <w:top w:val="single" w:sz="6" w:space="0" w:color="auto"/>
              <w:left w:val="single" w:sz="6" w:space="0" w:color="auto"/>
              <w:bottom w:val="single" w:sz="6" w:space="0" w:color="auto"/>
              <w:right w:val="single" w:sz="6" w:space="0" w:color="auto"/>
            </w:tcBorders>
          </w:tcPr>
          <w:p w14:paraId="0BD594FA" w14:textId="77777777" w:rsidR="00852CEA" w:rsidRPr="002960AA" w:rsidRDefault="00852CEA" w:rsidP="00DC6AE0">
            <w:pPr>
              <w:keepNext/>
              <w:keepLines/>
              <w:spacing w:after="0"/>
              <w:rPr>
                <w:rFonts w:ascii="Arial" w:hAnsi="Arial"/>
                <w:sz w:val="18"/>
                <w:lang w:eastAsia="fr-FR"/>
              </w:rPr>
            </w:pPr>
            <w:r w:rsidRPr="002960AA">
              <w:rPr>
                <w:rFonts w:ascii="Arial" w:hAnsi="Arial"/>
                <w:sz w:val="18"/>
                <w:lang w:eastAsia="fr-FR"/>
              </w:rPr>
              <w:t>Indicates the spatial validity condition.</w:t>
            </w:r>
          </w:p>
        </w:tc>
        <w:tc>
          <w:tcPr>
            <w:tcW w:w="1734" w:type="dxa"/>
            <w:tcBorders>
              <w:top w:val="single" w:sz="6" w:space="0" w:color="auto"/>
              <w:left w:val="single" w:sz="6" w:space="0" w:color="auto"/>
              <w:bottom w:val="single" w:sz="6" w:space="0" w:color="auto"/>
              <w:right w:val="single" w:sz="6" w:space="0" w:color="auto"/>
            </w:tcBorders>
          </w:tcPr>
          <w:p w14:paraId="1BC0ED2D" w14:textId="77777777" w:rsidR="00852CEA" w:rsidRPr="002960AA" w:rsidRDefault="00852CEA" w:rsidP="00DC6AE0">
            <w:pPr>
              <w:keepNext/>
              <w:keepLines/>
              <w:spacing w:after="0"/>
              <w:rPr>
                <w:rFonts w:ascii="Arial" w:hAnsi="Arial"/>
                <w:sz w:val="18"/>
                <w:lang w:eastAsia="fr-FR"/>
              </w:rPr>
            </w:pPr>
            <w:r>
              <w:rPr>
                <w:rFonts w:ascii="Arial" w:hAnsi="Arial"/>
                <w:sz w:val="18"/>
                <w:lang w:eastAsia="zh-CN"/>
              </w:rPr>
              <w:t>HR-SBO</w:t>
            </w:r>
          </w:p>
        </w:tc>
      </w:tr>
      <w:tr w:rsidR="00852CEA" w14:paraId="4A8CCB5A"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60D18E2F" w14:textId="77777777" w:rsidR="00852CEA" w:rsidRDefault="00852CEA" w:rsidP="00DC6AE0">
            <w:pPr>
              <w:pStyle w:val="TAL"/>
              <w:rPr>
                <w:lang w:eastAsia="fr-FR"/>
              </w:rPr>
            </w:pPr>
            <w:proofErr w:type="spellStart"/>
            <w:r>
              <w:rPr>
                <w:lang w:eastAsia="zh-CN"/>
              </w:rPr>
              <w:t>SubscribedEvent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248900B"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14CAD036" w14:textId="77777777" w:rsidR="00852CEA" w:rsidRDefault="00852CEA" w:rsidP="00DC6AE0">
            <w:pPr>
              <w:pStyle w:val="TAL"/>
              <w:rPr>
                <w:lang w:eastAsia="fr-FR"/>
              </w:rPr>
            </w:pPr>
            <w:r>
              <w:rPr>
                <w:lang w:eastAsia="fr-FR"/>
              </w:rPr>
              <w:t>Identified the type of UP path management events of which the AF requests to be notified.</w:t>
            </w:r>
          </w:p>
        </w:tc>
        <w:tc>
          <w:tcPr>
            <w:tcW w:w="1734" w:type="dxa"/>
            <w:tcBorders>
              <w:top w:val="single" w:sz="6" w:space="0" w:color="auto"/>
              <w:left w:val="single" w:sz="6" w:space="0" w:color="auto"/>
              <w:bottom w:val="single" w:sz="6" w:space="0" w:color="auto"/>
              <w:right w:val="single" w:sz="6" w:space="0" w:color="auto"/>
            </w:tcBorders>
          </w:tcPr>
          <w:p w14:paraId="43A275C4" w14:textId="77777777" w:rsidR="00852CEA" w:rsidRDefault="00852CEA" w:rsidP="00DC6AE0">
            <w:pPr>
              <w:pStyle w:val="TAL"/>
              <w:rPr>
                <w:lang w:eastAsia="fr-FR"/>
              </w:rPr>
            </w:pPr>
          </w:p>
        </w:tc>
      </w:tr>
      <w:tr w:rsidR="00852CEA" w14:paraId="4D04A493"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6620BCC" w14:textId="77777777" w:rsidR="00852CEA" w:rsidRDefault="00852CEA" w:rsidP="00DC6AE0">
            <w:pPr>
              <w:pStyle w:val="TAL"/>
              <w:rPr>
                <w:lang w:eastAsia="fr-FR"/>
              </w:rPr>
            </w:pPr>
            <w:r>
              <w:rPr>
                <w:lang w:eastAsia="fr-FR"/>
              </w:rPr>
              <w:t>Supi</w:t>
            </w:r>
          </w:p>
        </w:tc>
        <w:tc>
          <w:tcPr>
            <w:tcW w:w="1888" w:type="dxa"/>
            <w:tcBorders>
              <w:top w:val="single" w:sz="6" w:space="0" w:color="auto"/>
              <w:left w:val="single" w:sz="6" w:space="0" w:color="auto"/>
              <w:bottom w:val="single" w:sz="6" w:space="0" w:color="auto"/>
              <w:right w:val="single" w:sz="6" w:space="0" w:color="auto"/>
            </w:tcBorders>
            <w:hideMark/>
          </w:tcPr>
          <w:p w14:paraId="4A6B4B41"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132D4A8" w14:textId="77777777" w:rsidR="00852CEA" w:rsidRDefault="00852CEA" w:rsidP="00DC6AE0">
            <w:pPr>
              <w:pStyle w:val="TAL"/>
              <w:rPr>
                <w:lang w:eastAsia="fr-FR"/>
              </w:rPr>
            </w:pPr>
            <w:r>
              <w:rPr>
                <w:lang w:eastAsia="fr-FR"/>
              </w:rPr>
              <w:t>Identifies a SUPI that shall contain either an IMSI or an NAI.</w:t>
            </w:r>
          </w:p>
        </w:tc>
        <w:tc>
          <w:tcPr>
            <w:tcW w:w="1734" w:type="dxa"/>
            <w:tcBorders>
              <w:top w:val="single" w:sz="6" w:space="0" w:color="auto"/>
              <w:left w:val="single" w:sz="6" w:space="0" w:color="auto"/>
              <w:bottom w:val="single" w:sz="6" w:space="0" w:color="auto"/>
              <w:right w:val="single" w:sz="6" w:space="0" w:color="auto"/>
            </w:tcBorders>
          </w:tcPr>
          <w:p w14:paraId="6614F4EA" w14:textId="77777777" w:rsidR="00852CEA" w:rsidRDefault="00852CEA" w:rsidP="00DC6AE0">
            <w:pPr>
              <w:pStyle w:val="TAL"/>
              <w:rPr>
                <w:lang w:eastAsia="fr-FR"/>
              </w:rPr>
            </w:pPr>
          </w:p>
        </w:tc>
      </w:tr>
      <w:tr w:rsidR="00852CEA" w14:paraId="37D15AC5"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462A8700" w14:textId="77777777" w:rsidR="00852CEA" w:rsidRDefault="00852CEA" w:rsidP="00DC6AE0">
            <w:pPr>
              <w:pStyle w:val="TAL"/>
              <w:rPr>
                <w:lang w:eastAsia="fr-FR"/>
              </w:rPr>
            </w:pPr>
            <w:proofErr w:type="spellStart"/>
            <w:r>
              <w:rPr>
                <w:lang w:eastAsia="fr-FR"/>
              </w:rPr>
              <w:t>SupportedFeatures</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889DE8B"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C2B68A5" w14:textId="77777777" w:rsidR="00852CEA" w:rsidRDefault="00852CEA" w:rsidP="00DC6AE0">
            <w:pPr>
              <w:pStyle w:val="TAL"/>
              <w:rPr>
                <w:lang w:eastAsia="fr-FR"/>
              </w:rPr>
            </w:pPr>
            <w:r>
              <w:rPr>
                <w:lang w:eastAsia="fr-FR"/>
              </w:rPr>
              <w:t>Used to negotiate the applicability of the optional features.</w:t>
            </w:r>
          </w:p>
        </w:tc>
        <w:tc>
          <w:tcPr>
            <w:tcW w:w="1734" w:type="dxa"/>
            <w:tcBorders>
              <w:top w:val="single" w:sz="6" w:space="0" w:color="auto"/>
              <w:left w:val="single" w:sz="6" w:space="0" w:color="auto"/>
              <w:bottom w:val="single" w:sz="6" w:space="0" w:color="auto"/>
              <w:right w:val="single" w:sz="6" w:space="0" w:color="auto"/>
            </w:tcBorders>
          </w:tcPr>
          <w:p w14:paraId="785A35DD" w14:textId="77777777" w:rsidR="00852CEA" w:rsidRDefault="00852CEA" w:rsidP="00DC6AE0">
            <w:pPr>
              <w:pStyle w:val="TAL"/>
              <w:rPr>
                <w:lang w:eastAsia="fr-FR"/>
              </w:rPr>
            </w:pPr>
          </w:p>
        </w:tc>
      </w:tr>
      <w:tr w:rsidR="00852CEA" w14:paraId="7BA98466"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7593F83A" w14:textId="77777777" w:rsidR="00852CEA" w:rsidRPr="002178AD" w:rsidRDefault="00852CEA" w:rsidP="00DC6AE0">
            <w:pPr>
              <w:pStyle w:val="TAL"/>
              <w:rPr>
                <w:rFonts w:cs="Arial"/>
                <w:szCs w:val="18"/>
                <w:lang w:eastAsia="zh-CN"/>
              </w:rPr>
            </w:pPr>
            <w:proofErr w:type="spellStart"/>
            <w:r w:rsidRPr="004E7875">
              <w:rPr>
                <w:rFonts w:cs="Arial"/>
                <w:szCs w:val="18"/>
                <w:lang w:eastAsia="zh-CN"/>
              </w:rPr>
              <w:t>TemporalInValidity</w:t>
            </w:r>
            <w:proofErr w:type="spellEnd"/>
          </w:p>
        </w:tc>
        <w:tc>
          <w:tcPr>
            <w:tcW w:w="1888" w:type="dxa"/>
            <w:tcBorders>
              <w:top w:val="single" w:sz="6" w:space="0" w:color="auto"/>
              <w:left w:val="single" w:sz="6" w:space="0" w:color="auto"/>
              <w:bottom w:val="single" w:sz="6" w:space="0" w:color="auto"/>
              <w:right w:val="single" w:sz="6" w:space="0" w:color="auto"/>
            </w:tcBorders>
          </w:tcPr>
          <w:p w14:paraId="48A6BFE8" w14:textId="77777777" w:rsidR="00852CEA" w:rsidRPr="002178AD" w:rsidRDefault="00852CEA" w:rsidP="00DC6AE0">
            <w:pPr>
              <w:pStyle w:val="TAL"/>
            </w:pPr>
            <w:r w:rsidRPr="00C916D7">
              <w:rPr>
                <w:lang w:eastAsia="en-GB"/>
              </w:rPr>
              <w:t>3GPP TS 29.5</w:t>
            </w:r>
            <w:r>
              <w:rPr>
                <w:lang w:eastAsia="en-GB"/>
              </w:rPr>
              <w:t>65 [27]</w:t>
            </w:r>
          </w:p>
        </w:tc>
        <w:tc>
          <w:tcPr>
            <w:tcW w:w="3779" w:type="dxa"/>
            <w:tcBorders>
              <w:top w:val="single" w:sz="6" w:space="0" w:color="auto"/>
              <w:left w:val="single" w:sz="6" w:space="0" w:color="auto"/>
              <w:bottom w:val="single" w:sz="6" w:space="0" w:color="auto"/>
              <w:right w:val="single" w:sz="6" w:space="0" w:color="auto"/>
            </w:tcBorders>
          </w:tcPr>
          <w:p w14:paraId="401D046B" w14:textId="77777777" w:rsidR="00852CEA" w:rsidRPr="002178AD" w:rsidRDefault="00852CEA" w:rsidP="00DC6AE0">
            <w:pPr>
              <w:pStyle w:val="TAL"/>
              <w:rPr>
                <w:rFonts w:cs="Arial"/>
                <w:szCs w:val="18"/>
              </w:rPr>
            </w:pPr>
            <w:r>
              <w:rPr>
                <w:rFonts w:cs="Arial"/>
                <w:szCs w:val="18"/>
              </w:rPr>
              <w:t>Represents the temporal invalidity conditions.</w:t>
            </w:r>
          </w:p>
        </w:tc>
        <w:tc>
          <w:tcPr>
            <w:tcW w:w="1734" w:type="dxa"/>
            <w:tcBorders>
              <w:top w:val="single" w:sz="6" w:space="0" w:color="auto"/>
              <w:left w:val="single" w:sz="6" w:space="0" w:color="auto"/>
              <w:bottom w:val="single" w:sz="6" w:space="0" w:color="auto"/>
              <w:right w:val="single" w:sz="6" w:space="0" w:color="auto"/>
            </w:tcBorders>
          </w:tcPr>
          <w:p w14:paraId="343F4E3F" w14:textId="77777777" w:rsidR="00852CEA" w:rsidRPr="002178AD" w:rsidRDefault="00852CEA" w:rsidP="00DC6AE0">
            <w:pPr>
              <w:pStyle w:val="TAL"/>
              <w:rPr>
                <w:rFonts w:cs="Arial"/>
                <w:szCs w:val="18"/>
                <w:lang w:eastAsia="zh-CN"/>
              </w:rPr>
            </w:pPr>
            <w:r>
              <w:rPr>
                <w:rFonts w:cs="Arial"/>
                <w:szCs w:val="18"/>
                <w:lang w:eastAsia="zh-CN"/>
              </w:rPr>
              <w:t>GMEC</w:t>
            </w:r>
          </w:p>
        </w:tc>
      </w:tr>
      <w:tr w:rsidR="00852CEA" w14:paraId="7CDB8E90"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31494221" w14:textId="77777777" w:rsidR="00852CEA" w:rsidRDefault="00852CEA" w:rsidP="00DC6AE0">
            <w:pPr>
              <w:pStyle w:val="TAL"/>
              <w:rPr>
                <w:lang w:eastAsia="fr-FR"/>
              </w:rPr>
            </w:pPr>
            <w:proofErr w:type="spellStart"/>
            <w:r>
              <w:rPr>
                <w:rFonts w:cs="Arial"/>
                <w:szCs w:val="18"/>
                <w:lang w:eastAsia="zh-CN"/>
              </w:rPr>
              <w:t>TemporalValidity</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627AB63E" w14:textId="77777777" w:rsidR="00852CEA" w:rsidRDefault="00852CEA" w:rsidP="00DC6AE0">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hideMark/>
          </w:tcPr>
          <w:p w14:paraId="18AE4297" w14:textId="77777777" w:rsidR="00852CEA" w:rsidRDefault="00852CEA" w:rsidP="00DC6AE0">
            <w:pPr>
              <w:pStyle w:val="TAL"/>
              <w:rPr>
                <w:lang w:eastAsia="fr-FR"/>
              </w:rPr>
            </w:pPr>
            <w:r>
              <w:rPr>
                <w:rFonts w:cs="Arial"/>
                <w:szCs w:val="18"/>
                <w:lang w:eastAsia="fr-FR"/>
              </w:rPr>
              <w:t>Indicates the time interval during which the AF request is to be applied.</w:t>
            </w:r>
          </w:p>
        </w:tc>
        <w:tc>
          <w:tcPr>
            <w:tcW w:w="1734" w:type="dxa"/>
            <w:tcBorders>
              <w:top w:val="single" w:sz="6" w:space="0" w:color="auto"/>
              <w:left w:val="single" w:sz="6" w:space="0" w:color="auto"/>
              <w:bottom w:val="single" w:sz="6" w:space="0" w:color="auto"/>
              <w:right w:val="single" w:sz="6" w:space="0" w:color="auto"/>
            </w:tcBorders>
            <w:hideMark/>
          </w:tcPr>
          <w:p w14:paraId="703D5B11" w14:textId="77777777" w:rsidR="00852CEA" w:rsidRDefault="00852CEA" w:rsidP="00DC6AE0">
            <w:pPr>
              <w:pStyle w:val="TAL"/>
              <w:rPr>
                <w:lang w:eastAsia="fr-FR"/>
              </w:rPr>
            </w:pPr>
            <w:proofErr w:type="spellStart"/>
            <w:r>
              <w:rPr>
                <w:rFonts w:cs="Arial"/>
                <w:szCs w:val="18"/>
                <w:lang w:eastAsia="zh-CN"/>
              </w:rPr>
              <w:t>MultiTemporalCondition</w:t>
            </w:r>
            <w:proofErr w:type="spellEnd"/>
          </w:p>
        </w:tc>
      </w:tr>
      <w:tr w:rsidR="00852CEA" w14:paraId="1EB1A902"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vAlign w:val="center"/>
          </w:tcPr>
          <w:p w14:paraId="0DF92007" w14:textId="77777777" w:rsidR="00852CEA" w:rsidRPr="00E157B7" w:rsidRDefault="00852CEA" w:rsidP="00DC6AE0">
            <w:pPr>
              <w:keepNext/>
              <w:keepLines/>
              <w:spacing w:after="0"/>
              <w:rPr>
                <w:rFonts w:ascii="Arial" w:hAnsi="Arial" w:cs="Arial"/>
                <w:sz w:val="18"/>
                <w:szCs w:val="18"/>
                <w:lang w:eastAsia="zh-CN"/>
              </w:rPr>
            </w:pPr>
            <w:proofErr w:type="spellStart"/>
            <w:r>
              <w:rPr>
                <w:rFonts w:ascii="Arial" w:hAnsi="Arial"/>
                <w:sz w:val="18"/>
              </w:rPr>
              <w:t>TnapId</w:t>
            </w:r>
            <w:proofErr w:type="spellEnd"/>
          </w:p>
        </w:tc>
        <w:tc>
          <w:tcPr>
            <w:tcW w:w="1888" w:type="dxa"/>
            <w:tcBorders>
              <w:top w:val="single" w:sz="6" w:space="0" w:color="auto"/>
              <w:left w:val="single" w:sz="6" w:space="0" w:color="auto"/>
              <w:bottom w:val="single" w:sz="6" w:space="0" w:color="auto"/>
              <w:right w:val="single" w:sz="6" w:space="0" w:color="auto"/>
            </w:tcBorders>
            <w:vAlign w:val="center"/>
          </w:tcPr>
          <w:p w14:paraId="294E6DCF" w14:textId="77777777" w:rsidR="00852CEA" w:rsidRPr="00E157B7" w:rsidRDefault="00852CEA" w:rsidP="00DC6AE0">
            <w:pPr>
              <w:keepNext/>
              <w:keepLines/>
              <w:spacing w:after="0"/>
              <w:rPr>
                <w:rFonts w:ascii="Arial" w:hAnsi="Arial"/>
                <w:sz w:val="18"/>
              </w:rPr>
            </w:pPr>
            <w:r w:rsidRPr="00D938A1">
              <w:rPr>
                <w:rFonts w:ascii="Arial" w:hAnsi="Arial"/>
                <w:sz w:val="18"/>
              </w:rPr>
              <w:t>3GPP TS 29.571 [</w:t>
            </w:r>
            <w:r>
              <w:rPr>
                <w:rFonts w:ascii="Arial" w:hAnsi="Arial"/>
                <w:sz w:val="18"/>
              </w:rPr>
              <w:t>7</w:t>
            </w:r>
            <w:r w:rsidRPr="00D938A1">
              <w:rPr>
                <w:rFonts w:ascii="Arial" w:hAnsi="Arial"/>
                <w:sz w:val="18"/>
              </w:rPr>
              <w:t>]</w:t>
            </w:r>
          </w:p>
        </w:tc>
        <w:tc>
          <w:tcPr>
            <w:tcW w:w="3779" w:type="dxa"/>
            <w:tcBorders>
              <w:top w:val="single" w:sz="6" w:space="0" w:color="auto"/>
              <w:left w:val="single" w:sz="6" w:space="0" w:color="auto"/>
              <w:bottom w:val="single" w:sz="6" w:space="0" w:color="auto"/>
              <w:right w:val="single" w:sz="6" w:space="0" w:color="auto"/>
            </w:tcBorders>
            <w:vAlign w:val="center"/>
          </w:tcPr>
          <w:p w14:paraId="40D759B1" w14:textId="77777777" w:rsidR="00852CEA" w:rsidRPr="00E157B7" w:rsidRDefault="00852CEA" w:rsidP="00DC6AE0">
            <w:pPr>
              <w:keepNext/>
              <w:keepLines/>
              <w:spacing w:after="0"/>
              <w:rPr>
                <w:rFonts w:ascii="Arial" w:hAnsi="Arial" w:cs="Arial"/>
                <w:sz w:val="18"/>
                <w:szCs w:val="18"/>
              </w:rPr>
            </w:pPr>
            <w:r>
              <w:rPr>
                <w:rFonts w:ascii="Arial" w:hAnsi="Arial"/>
                <w:sz w:val="18"/>
              </w:rPr>
              <w:t>Trusted Network Access Point identifier.</w:t>
            </w:r>
          </w:p>
        </w:tc>
        <w:tc>
          <w:tcPr>
            <w:tcW w:w="1734" w:type="dxa"/>
            <w:tcBorders>
              <w:top w:val="single" w:sz="6" w:space="0" w:color="auto"/>
              <w:left w:val="single" w:sz="6" w:space="0" w:color="auto"/>
              <w:bottom w:val="single" w:sz="6" w:space="0" w:color="auto"/>
              <w:right w:val="single" w:sz="6" w:space="0" w:color="auto"/>
            </w:tcBorders>
          </w:tcPr>
          <w:p w14:paraId="2098BDAF" w14:textId="77777777" w:rsidR="00852CEA" w:rsidRPr="00E157B7"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AfGuide</w:t>
            </w:r>
            <w:r w:rsidRPr="00F92CC5">
              <w:rPr>
                <w:rFonts w:ascii="Arial" w:hAnsi="Arial" w:cs="Arial"/>
                <w:sz w:val="18"/>
                <w:szCs w:val="18"/>
                <w:lang w:eastAsia="zh-CN"/>
              </w:rPr>
              <w:t>T</w:t>
            </w:r>
            <w:r>
              <w:rPr>
                <w:rFonts w:ascii="Arial" w:hAnsi="Arial" w:cs="Arial"/>
                <w:sz w:val="18"/>
                <w:szCs w:val="18"/>
                <w:lang w:eastAsia="zh-CN"/>
              </w:rPr>
              <w:t>NAP</w:t>
            </w:r>
            <w:r w:rsidRPr="00F92CC5">
              <w:rPr>
                <w:rFonts w:ascii="Arial" w:hAnsi="Arial" w:cs="Arial"/>
                <w:sz w:val="18"/>
                <w:szCs w:val="18"/>
                <w:lang w:eastAsia="zh-CN"/>
              </w:rPr>
              <w:t>s</w:t>
            </w:r>
            <w:proofErr w:type="spellEnd"/>
          </w:p>
        </w:tc>
      </w:tr>
      <w:tr w:rsidR="00852CEA" w14:paraId="08DB8A5F"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20AD81AD" w14:textId="77777777" w:rsidR="00852CEA" w:rsidRPr="000A0A5F" w:rsidRDefault="00852CEA" w:rsidP="00DC6AE0">
            <w:pPr>
              <w:pStyle w:val="TAL"/>
              <w:rPr>
                <w:lang w:eastAsia="zh-CN"/>
              </w:rPr>
            </w:pPr>
            <w:proofErr w:type="spellStart"/>
            <w:r>
              <w:t>TscaiInputContainer</w:t>
            </w:r>
            <w:proofErr w:type="spellEnd"/>
          </w:p>
        </w:tc>
        <w:tc>
          <w:tcPr>
            <w:tcW w:w="1888" w:type="dxa"/>
            <w:tcBorders>
              <w:top w:val="single" w:sz="6" w:space="0" w:color="auto"/>
              <w:left w:val="single" w:sz="6" w:space="0" w:color="auto"/>
              <w:bottom w:val="single" w:sz="6" w:space="0" w:color="auto"/>
              <w:right w:val="single" w:sz="6" w:space="0" w:color="auto"/>
            </w:tcBorders>
          </w:tcPr>
          <w:p w14:paraId="3B549C6B" w14:textId="77777777" w:rsidR="00852CEA" w:rsidRDefault="00852CEA" w:rsidP="00DC6AE0">
            <w:pPr>
              <w:pStyle w:val="TAL"/>
              <w:rPr>
                <w:lang w:eastAsia="fr-FR"/>
              </w:rPr>
            </w:pPr>
            <w:r>
              <w:rPr>
                <w:lang w:eastAsia="fr-FR"/>
              </w:rPr>
              <w:t>3GPP TS 29.514 [16]</w:t>
            </w:r>
          </w:p>
        </w:tc>
        <w:tc>
          <w:tcPr>
            <w:tcW w:w="3779" w:type="dxa"/>
            <w:tcBorders>
              <w:top w:val="single" w:sz="6" w:space="0" w:color="auto"/>
              <w:left w:val="single" w:sz="6" w:space="0" w:color="auto"/>
              <w:bottom w:val="single" w:sz="6" w:space="0" w:color="auto"/>
              <w:right w:val="single" w:sz="6" w:space="0" w:color="auto"/>
            </w:tcBorders>
          </w:tcPr>
          <w:p w14:paraId="38019528" w14:textId="77777777" w:rsidR="00852CEA" w:rsidRPr="000A0A5F" w:rsidRDefault="00852CEA" w:rsidP="00DC6AE0">
            <w:pPr>
              <w:pStyle w:val="TAL"/>
            </w:pPr>
            <w:r>
              <w:t>Represents the TSCAI Input information container.</w:t>
            </w:r>
          </w:p>
        </w:tc>
        <w:tc>
          <w:tcPr>
            <w:tcW w:w="1734" w:type="dxa"/>
            <w:tcBorders>
              <w:top w:val="single" w:sz="6" w:space="0" w:color="auto"/>
              <w:left w:val="single" w:sz="6" w:space="0" w:color="auto"/>
              <w:bottom w:val="single" w:sz="6" w:space="0" w:color="auto"/>
              <w:right w:val="single" w:sz="6" w:space="0" w:color="auto"/>
            </w:tcBorders>
          </w:tcPr>
          <w:p w14:paraId="2FC3E2AB" w14:textId="77777777" w:rsidR="00852CEA" w:rsidRDefault="00852CEA" w:rsidP="00DC6AE0">
            <w:pPr>
              <w:pStyle w:val="TAL"/>
              <w:rPr>
                <w:lang w:eastAsia="fr-FR"/>
              </w:rPr>
            </w:pPr>
            <w:r>
              <w:rPr>
                <w:lang w:eastAsia="fr-FR"/>
              </w:rPr>
              <w:t>GMEC</w:t>
            </w:r>
          </w:p>
        </w:tc>
      </w:tr>
      <w:tr w:rsidR="00852CEA" w14:paraId="255F23B9"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tcPr>
          <w:p w14:paraId="69582697" w14:textId="77777777" w:rsidR="00852CEA" w:rsidRPr="00295961" w:rsidRDefault="00852CEA" w:rsidP="00DC6AE0">
            <w:pPr>
              <w:pStyle w:val="TAL"/>
              <w:rPr>
                <w:lang w:eastAsia="zh-CN"/>
              </w:rPr>
            </w:pPr>
            <w:proofErr w:type="spellStart"/>
            <w:r>
              <w:rPr>
                <w:lang w:eastAsia="zh-CN"/>
              </w:rPr>
              <w:t>UeIdMappingInfo</w:t>
            </w:r>
            <w:proofErr w:type="spellEnd"/>
          </w:p>
        </w:tc>
        <w:tc>
          <w:tcPr>
            <w:tcW w:w="1888" w:type="dxa"/>
            <w:tcBorders>
              <w:top w:val="single" w:sz="6" w:space="0" w:color="auto"/>
              <w:left w:val="single" w:sz="6" w:space="0" w:color="auto"/>
              <w:bottom w:val="single" w:sz="6" w:space="0" w:color="auto"/>
              <w:right w:val="single" w:sz="6" w:space="0" w:color="auto"/>
            </w:tcBorders>
          </w:tcPr>
          <w:p w14:paraId="75CD6504" w14:textId="77777777" w:rsidR="00852CEA" w:rsidRPr="00295961" w:rsidRDefault="00852CEA" w:rsidP="00DC6AE0">
            <w:pPr>
              <w:pStyle w:val="TAL"/>
              <w:rPr>
                <w:lang w:eastAsia="zh-CN"/>
              </w:rPr>
            </w:pPr>
            <w:r>
              <w:rPr>
                <w:lang w:eastAsia="zh-CN"/>
              </w:rPr>
              <w:t>3GPP TS 29.522 [19]</w:t>
            </w:r>
          </w:p>
        </w:tc>
        <w:tc>
          <w:tcPr>
            <w:tcW w:w="3779" w:type="dxa"/>
            <w:tcBorders>
              <w:top w:val="single" w:sz="6" w:space="0" w:color="auto"/>
              <w:left w:val="single" w:sz="6" w:space="0" w:color="auto"/>
              <w:bottom w:val="single" w:sz="6" w:space="0" w:color="auto"/>
              <w:right w:val="single" w:sz="6" w:space="0" w:color="auto"/>
            </w:tcBorders>
            <w:vAlign w:val="center"/>
          </w:tcPr>
          <w:p w14:paraId="63A93573" w14:textId="77777777" w:rsidR="00852CEA" w:rsidRPr="00295961" w:rsidRDefault="00852CEA" w:rsidP="00DC6AE0">
            <w:pPr>
              <w:rPr>
                <w:rFonts w:ascii="Arial" w:hAnsi="Arial"/>
                <w:sz w:val="18"/>
              </w:rPr>
            </w:pPr>
            <w:r w:rsidRPr="00295961">
              <w:rPr>
                <w:rFonts w:ascii="Arial" w:hAnsi="Arial"/>
                <w:sz w:val="18"/>
              </w:rPr>
              <w:t xml:space="preserve">Contains </w:t>
            </w:r>
            <w:r>
              <w:rPr>
                <w:rFonts w:ascii="Arial" w:hAnsi="Arial"/>
                <w:sz w:val="18"/>
              </w:rPr>
              <w:t>the UE ID</w:t>
            </w:r>
            <w:r w:rsidRPr="00295961">
              <w:rPr>
                <w:rFonts w:ascii="Arial" w:hAnsi="Arial"/>
                <w:sz w:val="18"/>
              </w:rPr>
              <w:t xml:space="preserve"> mapping information.</w:t>
            </w:r>
          </w:p>
        </w:tc>
        <w:tc>
          <w:tcPr>
            <w:tcW w:w="1734" w:type="dxa"/>
            <w:tcBorders>
              <w:top w:val="single" w:sz="6" w:space="0" w:color="auto"/>
              <w:left w:val="single" w:sz="6" w:space="0" w:color="auto"/>
              <w:bottom w:val="single" w:sz="6" w:space="0" w:color="auto"/>
              <w:right w:val="single" w:sz="6" w:space="0" w:color="auto"/>
            </w:tcBorders>
          </w:tcPr>
          <w:p w14:paraId="6D74654D" w14:textId="77777777" w:rsidR="00852CEA" w:rsidRPr="00295961" w:rsidRDefault="00852CEA" w:rsidP="00DC6AE0">
            <w:pPr>
              <w:rPr>
                <w:rFonts w:ascii="Arial" w:hAnsi="Arial" w:cs="Arial"/>
                <w:sz w:val="18"/>
                <w:szCs w:val="18"/>
                <w:lang w:eastAsia="zh-CN"/>
              </w:rPr>
            </w:pPr>
            <w:proofErr w:type="spellStart"/>
            <w:r w:rsidRPr="00295961">
              <w:rPr>
                <w:rFonts w:ascii="Arial" w:hAnsi="Arial" w:cs="Arial"/>
                <w:sz w:val="18"/>
                <w:szCs w:val="18"/>
                <w:lang w:eastAsia="zh-CN"/>
              </w:rPr>
              <w:t>Ranging_SL</w:t>
            </w:r>
            <w:proofErr w:type="spellEnd"/>
          </w:p>
        </w:tc>
      </w:tr>
      <w:tr w:rsidR="00852CEA" w14:paraId="13CAAAB1"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4DEA47A6" w14:textId="77777777" w:rsidR="00852CEA" w:rsidRDefault="00852CEA" w:rsidP="00DC6AE0">
            <w:pPr>
              <w:pStyle w:val="TAL"/>
              <w:rPr>
                <w:rFonts w:cs="Arial"/>
                <w:szCs w:val="18"/>
                <w:lang w:eastAsia="zh-CN"/>
              </w:rPr>
            </w:pPr>
            <w:proofErr w:type="spellStart"/>
            <w:r>
              <w:rPr>
                <w:lang w:eastAsia="fr-FR"/>
              </w:rPr>
              <w:t>Uinteger</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2FCB842C"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2D9A4FCC" w14:textId="77777777" w:rsidR="00852CEA" w:rsidRDefault="00852CEA" w:rsidP="00DC6AE0">
            <w:pPr>
              <w:pStyle w:val="TAL"/>
              <w:rPr>
                <w:rFonts w:cs="Arial"/>
                <w:szCs w:val="18"/>
                <w:lang w:eastAsia="fr-FR"/>
              </w:rPr>
            </w:pPr>
            <w:r>
              <w:rPr>
                <w:lang w:eastAsia="fr-FR"/>
              </w:rPr>
              <w:t>Unsigned Integer, i.e. only value 0 and integers greater than 0 are allowed.</w:t>
            </w:r>
          </w:p>
        </w:tc>
        <w:tc>
          <w:tcPr>
            <w:tcW w:w="1734" w:type="dxa"/>
            <w:tcBorders>
              <w:top w:val="single" w:sz="6" w:space="0" w:color="auto"/>
              <w:left w:val="single" w:sz="6" w:space="0" w:color="auto"/>
              <w:bottom w:val="single" w:sz="6" w:space="0" w:color="auto"/>
              <w:right w:val="single" w:sz="6" w:space="0" w:color="auto"/>
            </w:tcBorders>
          </w:tcPr>
          <w:p w14:paraId="13F40759" w14:textId="77777777" w:rsidR="00852CEA" w:rsidRDefault="00852CEA" w:rsidP="00DC6AE0">
            <w:pPr>
              <w:pStyle w:val="TAL"/>
              <w:rPr>
                <w:rFonts w:cs="Arial"/>
                <w:szCs w:val="18"/>
                <w:lang w:eastAsia="zh-CN"/>
              </w:rPr>
            </w:pPr>
          </w:p>
        </w:tc>
      </w:tr>
      <w:tr w:rsidR="00852CEA" w14:paraId="3D860D53"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6102F51B" w14:textId="77777777" w:rsidR="00852CEA" w:rsidRDefault="00852CEA" w:rsidP="00DC6AE0">
            <w:pPr>
              <w:pStyle w:val="TAL"/>
              <w:rPr>
                <w:rFonts w:cs="Arial"/>
                <w:szCs w:val="18"/>
                <w:lang w:eastAsia="zh-CN"/>
              </w:rPr>
            </w:pPr>
            <w:proofErr w:type="spellStart"/>
            <w:r>
              <w:rPr>
                <w:lang w:eastAsia="fr-FR"/>
              </w:rPr>
              <w:t>UintegerRm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4981FE79"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1B0C56DA" w14:textId="77777777" w:rsidR="00852CEA" w:rsidRDefault="00852CEA" w:rsidP="00DC6AE0">
            <w:pPr>
              <w:pStyle w:val="TAL"/>
              <w:rPr>
                <w:rFonts w:cs="Arial"/>
                <w:szCs w:val="18"/>
                <w:lang w:eastAsia="fr-FR"/>
              </w:rPr>
            </w:pPr>
            <w:r>
              <w:rPr>
                <w:lang w:eastAsia="fr-FR"/>
              </w:rPr>
              <w:t>This data type is defined in the same way as the "</w:t>
            </w:r>
            <w:proofErr w:type="spellStart"/>
            <w:r>
              <w:rPr>
                <w:lang w:eastAsia="fr-FR"/>
              </w:rPr>
              <w:t>Uinteger</w:t>
            </w:r>
            <w:proofErr w:type="spellEnd"/>
            <w:r>
              <w:rPr>
                <w:lang w:eastAsia="fr-FR"/>
              </w:rPr>
              <w:t xml:space="preserve">" data type, but with the </w:t>
            </w:r>
            <w:proofErr w:type="spellStart"/>
            <w:r>
              <w:rPr>
                <w:lang w:eastAsia="fr-FR"/>
              </w:rPr>
              <w:t>OpenAPI</w:t>
            </w:r>
            <w:proofErr w:type="spellEnd"/>
            <w:r>
              <w:rPr>
                <w:lang w:eastAsia="fr-FR"/>
              </w:rPr>
              <w:t xml:space="preserve"> "nullable: true" property.</w:t>
            </w:r>
          </w:p>
        </w:tc>
        <w:tc>
          <w:tcPr>
            <w:tcW w:w="1734" w:type="dxa"/>
            <w:tcBorders>
              <w:top w:val="single" w:sz="6" w:space="0" w:color="auto"/>
              <w:left w:val="single" w:sz="6" w:space="0" w:color="auto"/>
              <w:bottom w:val="single" w:sz="6" w:space="0" w:color="auto"/>
              <w:right w:val="single" w:sz="6" w:space="0" w:color="auto"/>
            </w:tcBorders>
          </w:tcPr>
          <w:p w14:paraId="436CBC71" w14:textId="77777777" w:rsidR="00852CEA" w:rsidRDefault="00852CEA" w:rsidP="00DC6AE0">
            <w:pPr>
              <w:pStyle w:val="TAL"/>
              <w:rPr>
                <w:rFonts w:cs="Arial"/>
                <w:szCs w:val="18"/>
                <w:lang w:eastAsia="zh-CN"/>
              </w:rPr>
            </w:pPr>
          </w:p>
        </w:tc>
      </w:tr>
      <w:tr w:rsidR="00852CEA" w14:paraId="50745688"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5AB9ED90" w14:textId="77777777" w:rsidR="00852CEA" w:rsidRDefault="00852CEA" w:rsidP="00DC6AE0">
            <w:pPr>
              <w:pStyle w:val="TAL"/>
              <w:rPr>
                <w:lang w:eastAsia="fr-FR"/>
              </w:rPr>
            </w:pPr>
            <w:r>
              <w:rPr>
                <w:lang w:eastAsia="fr-FR"/>
              </w:rPr>
              <w:t>Uri</w:t>
            </w:r>
          </w:p>
        </w:tc>
        <w:tc>
          <w:tcPr>
            <w:tcW w:w="1888" w:type="dxa"/>
            <w:tcBorders>
              <w:top w:val="single" w:sz="6" w:space="0" w:color="auto"/>
              <w:left w:val="single" w:sz="6" w:space="0" w:color="auto"/>
              <w:bottom w:val="single" w:sz="6" w:space="0" w:color="auto"/>
              <w:right w:val="single" w:sz="6" w:space="0" w:color="auto"/>
            </w:tcBorders>
            <w:hideMark/>
          </w:tcPr>
          <w:p w14:paraId="29DB80EF"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64EE1F92" w14:textId="77777777" w:rsidR="00852CEA" w:rsidRDefault="00852CEA" w:rsidP="00DC6AE0">
            <w:pPr>
              <w:pStyle w:val="TAL"/>
              <w:rPr>
                <w:lang w:eastAsia="fr-FR"/>
              </w:rPr>
            </w:pPr>
            <w:r>
              <w:rPr>
                <w:lang w:eastAsia="fr-FR"/>
              </w:rPr>
              <w:t>Identifies a URI.</w:t>
            </w:r>
          </w:p>
        </w:tc>
        <w:tc>
          <w:tcPr>
            <w:tcW w:w="1734" w:type="dxa"/>
            <w:tcBorders>
              <w:top w:val="single" w:sz="6" w:space="0" w:color="auto"/>
              <w:left w:val="single" w:sz="6" w:space="0" w:color="auto"/>
              <w:bottom w:val="single" w:sz="6" w:space="0" w:color="auto"/>
              <w:right w:val="single" w:sz="6" w:space="0" w:color="auto"/>
            </w:tcBorders>
          </w:tcPr>
          <w:p w14:paraId="1E3E2093" w14:textId="77777777" w:rsidR="00852CEA" w:rsidRDefault="00852CEA" w:rsidP="00DC6AE0">
            <w:pPr>
              <w:pStyle w:val="TAL"/>
              <w:rPr>
                <w:lang w:eastAsia="fr-FR"/>
              </w:rPr>
            </w:pPr>
          </w:p>
        </w:tc>
      </w:tr>
      <w:tr w:rsidR="00852CEA" w14:paraId="4A942ABB"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1A2882EA" w14:textId="77777777" w:rsidR="00852CEA" w:rsidRDefault="00852CEA" w:rsidP="00DC6AE0">
            <w:pPr>
              <w:pStyle w:val="TAL"/>
              <w:rPr>
                <w:lang w:eastAsia="fr-FR"/>
              </w:rPr>
            </w:pPr>
            <w:proofErr w:type="spellStart"/>
            <w:r>
              <w:rPr>
                <w:lang w:eastAsia="fr-FR"/>
              </w:rPr>
              <w:t>UriRm</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1F3306E1" w14:textId="77777777" w:rsidR="00852CEA" w:rsidRDefault="00852CEA" w:rsidP="00DC6AE0">
            <w:pPr>
              <w:pStyle w:val="TAL"/>
              <w:rPr>
                <w:lang w:eastAsia="fr-FR"/>
              </w:rPr>
            </w:pPr>
            <w:r>
              <w:rPr>
                <w:lang w:eastAsia="fr-FR"/>
              </w:rPr>
              <w:t>3GPP TS 29.571 [7]</w:t>
            </w:r>
          </w:p>
        </w:tc>
        <w:tc>
          <w:tcPr>
            <w:tcW w:w="3779" w:type="dxa"/>
            <w:tcBorders>
              <w:top w:val="single" w:sz="6" w:space="0" w:color="auto"/>
              <w:left w:val="single" w:sz="6" w:space="0" w:color="auto"/>
              <w:bottom w:val="single" w:sz="6" w:space="0" w:color="auto"/>
              <w:right w:val="single" w:sz="6" w:space="0" w:color="auto"/>
            </w:tcBorders>
            <w:hideMark/>
          </w:tcPr>
          <w:p w14:paraId="039B9E3D" w14:textId="77777777" w:rsidR="00852CEA" w:rsidRDefault="00852CEA" w:rsidP="00DC6AE0">
            <w:pPr>
              <w:pStyle w:val="TAL"/>
              <w:rPr>
                <w:lang w:eastAsia="fr-FR"/>
              </w:rPr>
            </w:pPr>
            <w:r>
              <w:rPr>
                <w:lang w:eastAsia="fr-FR"/>
              </w:rPr>
              <w:t>Identifies a removable URI.</w:t>
            </w:r>
          </w:p>
        </w:tc>
        <w:tc>
          <w:tcPr>
            <w:tcW w:w="1734" w:type="dxa"/>
            <w:tcBorders>
              <w:top w:val="single" w:sz="6" w:space="0" w:color="auto"/>
              <w:left w:val="single" w:sz="6" w:space="0" w:color="auto"/>
              <w:bottom w:val="single" w:sz="6" w:space="0" w:color="auto"/>
              <w:right w:val="single" w:sz="6" w:space="0" w:color="auto"/>
            </w:tcBorders>
            <w:hideMark/>
          </w:tcPr>
          <w:p w14:paraId="04123BFE" w14:textId="77777777" w:rsidR="00852CEA" w:rsidRDefault="00852CEA" w:rsidP="00DC6AE0">
            <w:pPr>
              <w:pStyle w:val="TAL"/>
              <w:rPr>
                <w:lang w:eastAsia="fr-FR"/>
              </w:rPr>
            </w:pPr>
            <w:r>
              <w:rPr>
                <w:lang w:eastAsia="fr-FR"/>
              </w:rPr>
              <w:t>DCAMP</w:t>
            </w:r>
          </w:p>
        </w:tc>
      </w:tr>
      <w:tr w:rsidR="00852CEA" w14:paraId="3995F9C4" w14:textId="77777777" w:rsidTr="00DC6AE0">
        <w:trPr>
          <w:jc w:val="center"/>
        </w:trPr>
        <w:tc>
          <w:tcPr>
            <w:tcW w:w="2304" w:type="dxa"/>
            <w:tcBorders>
              <w:top w:val="single" w:sz="6" w:space="0" w:color="auto"/>
              <w:left w:val="single" w:sz="6" w:space="0" w:color="auto"/>
              <w:bottom w:val="single" w:sz="6" w:space="0" w:color="auto"/>
              <w:right w:val="single" w:sz="6" w:space="0" w:color="auto"/>
            </w:tcBorders>
            <w:hideMark/>
          </w:tcPr>
          <w:p w14:paraId="31382F43" w14:textId="77777777" w:rsidR="00852CEA" w:rsidRDefault="00852CEA" w:rsidP="00DC6AE0">
            <w:pPr>
              <w:pStyle w:val="TAL"/>
              <w:rPr>
                <w:lang w:eastAsia="fr-FR"/>
              </w:rPr>
            </w:pPr>
            <w:proofErr w:type="spellStart"/>
            <w:r>
              <w:rPr>
                <w:lang w:eastAsia="fr-FR"/>
              </w:rPr>
              <w:t>UrspRuleRequest</w:t>
            </w:r>
            <w:proofErr w:type="spellEnd"/>
          </w:p>
        </w:tc>
        <w:tc>
          <w:tcPr>
            <w:tcW w:w="1888" w:type="dxa"/>
            <w:tcBorders>
              <w:top w:val="single" w:sz="6" w:space="0" w:color="auto"/>
              <w:left w:val="single" w:sz="6" w:space="0" w:color="auto"/>
              <w:bottom w:val="single" w:sz="6" w:space="0" w:color="auto"/>
              <w:right w:val="single" w:sz="6" w:space="0" w:color="auto"/>
            </w:tcBorders>
            <w:hideMark/>
          </w:tcPr>
          <w:p w14:paraId="5379E352" w14:textId="77777777" w:rsidR="00852CEA" w:rsidRDefault="00852CEA" w:rsidP="00DC6AE0">
            <w:pPr>
              <w:pStyle w:val="TAL"/>
              <w:rPr>
                <w:lang w:eastAsia="fr-FR"/>
              </w:rPr>
            </w:pPr>
            <w:r>
              <w:rPr>
                <w:lang w:eastAsia="fr-FR"/>
              </w:rPr>
              <w:t>3GPP TS 29.522 [19]</w:t>
            </w:r>
          </w:p>
        </w:tc>
        <w:tc>
          <w:tcPr>
            <w:tcW w:w="3779" w:type="dxa"/>
            <w:tcBorders>
              <w:top w:val="single" w:sz="6" w:space="0" w:color="auto"/>
              <w:left w:val="single" w:sz="6" w:space="0" w:color="auto"/>
              <w:bottom w:val="single" w:sz="6" w:space="0" w:color="auto"/>
              <w:right w:val="single" w:sz="6" w:space="0" w:color="auto"/>
            </w:tcBorders>
            <w:hideMark/>
          </w:tcPr>
          <w:p w14:paraId="0612B3A8" w14:textId="77777777" w:rsidR="00852CEA" w:rsidRDefault="00852CEA" w:rsidP="00DC6AE0">
            <w:pPr>
              <w:pStyle w:val="TAL"/>
              <w:rPr>
                <w:lang w:eastAsia="fr-FR"/>
              </w:rPr>
            </w:pPr>
            <w:r>
              <w:rPr>
                <w:rFonts w:cs="Arial"/>
                <w:szCs w:val="18"/>
                <w:lang w:eastAsia="zh-CN"/>
              </w:rPr>
              <w:t>Contains service parameter data used to guide the URSP.</w:t>
            </w:r>
          </w:p>
        </w:tc>
        <w:tc>
          <w:tcPr>
            <w:tcW w:w="1734" w:type="dxa"/>
            <w:tcBorders>
              <w:top w:val="single" w:sz="6" w:space="0" w:color="auto"/>
              <w:left w:val="single" w:sz="6" w:space="0" w:color="auto"/>
              <w:bottom w:val="single" w:sz="6" w:space="0" w:color="auto"/>
              <w:right w:val="single" w:sz="6" w:space="0" w:color="auto"/>
            </w:tcBorders>
            <w:hideMark/>
          </w:tcPr>
          <w:p w14:paraId="1682F8F8" w14:textId="77777777" w:rsidR="00852CEA" w:rsidRDefault="00852CEA" w:rsidP="00DC6AE0">
            <w:pPr>
              <w:pStyle w:val="TAL"/>
              <w:rPr>
                <w:lang w:eastAsia="fr-FR"/>
              </w:rPr>
            </w:pPr>
            <w:proofErr w:type="spellStart"/>
            <w:r>
              <w:rPr>
                <w:lang w:eastAsia="fr-FR"/>
              </w:rPr>
              <w:t>AfGuideURSP</w:t>
            </w:r>
            <w:proofErr w:type="spellEnd"/>
          </w:p>
        </w:tc>
      </w:tr>
      <w:tr w:rsidR="00852CEA" w14:paraId="15FCA2CF" w14:textId="77777777" w:rsidTr="00DC6AE0">
        <w:trPr>
          <w:jc w:val="center"/>
        </w:trPr>
        <w:tc>
          <w:tcPr>
            <w:tcW w:w="9705" w:type="dxa"/>
            <w:gridSpan w:val="4"/>
            <w:tcBorders>
              <w:top w:val="single" w:sz="6" w:space="0" w:color="auto"/>
              <w:left w:val="single" w:sz="6" w:space="0" w:color="auto"/>
              <w:bottom w:val="single" w:sz="6" w:space="0" w:color="auto"/>
              <w:right w:val="single" w:sz="6" w:space="0" w:color="auto"/>
            </w:tcBorders>
            <w:hideMark/>
          </w:tcPr>
          <w:p w14:paraId="499BAC78" w14:textId="77777777" w:rsidR="00852CEA" w:rsidRDefault="00852CEA" w:rsidP="00DC6AE0">
            <w:pPr>
              <w:pStyle w:val="TAN"/>
              <w:rPr>
                <w:lang w:eastAsia="zh-CN"/>
              </w:rPr>
            </w:pPr>
            <w:r>
              <w:rPr>
                <w:lang w:eastAsia="fr-FR"/>
              </w:rPr>
              <w:t>NOTE 1:</w:t>
            </w:r>
            <w:r>
              <w:rPr>
                <w:lang w:eastAsia="fr-FR"/>
              </w:rPr>
              <w:tab/>
            </w:r>
            <w:proofErr w:type="gramStart"/>
            <w:r>
              <w:rPr>
                <w:lang w:eastAsia="zh-CN"/>
              </w:rPr>
              <w:t>In order to</w:t>
            </w:r>
            <w:proofErr w:type="gramEnd"/>
            <w:r>
              <w:rPr>
                <w:lang w:eastAsia="zh-CN"/>
              </w:rPr>
              <w:t xml:space="preserve"> support a set of MAC addresses with a specific range in the traffic filter, feature </w:t>
            </w:r>
            <w:proofErr w:type="spellStart"/>
            <w:r>
              <w:rPr>
                <w:lang w:eastAsia="zh-CN"/>
              </w:rPr>
              <w:t>MacAddressRange</w:t>
            </w:r>
            <w:proofErr w:type="spellEnd"/>
            <w:r>
              <w:rPr>
                <w:lang w:eastAsia="zh-CN"/>
              </w:rPr>
              <w:t xml:space="preserve"> as specified in clause 6.1.8 of TS 29.504 [6] shall be supported.</w:t>
            </w:r>
          </w:p>
          <w:p w14:paraId="74345062" w14:textId="77777777" w:rsidR="00852CEA" w:rsidRDefault="00852CEA" w:rsidP="00DC6AE0">
            <w:pPr>
              <w:pStyle w:val="TAN"/>
              <w:rPr>
                <w:lang w:eastAsia="fr-FR"/>
              </w:rPr>
            </w:pPr>
            <w:r>
              <w:rPr>
                <w:lang w:eastAsia="fr-FR"/>
              </w:rPr>
              <w:t>NOTE 2:</w:t>
            </w:r>
            <w:r>
              <w:rPr>
                <w:lang w:eastAsia="fr-FR"/>
              </w:rPr>
              <w:tab/>
              <w:t>The UDR uses the DNN as received from the NF service consumer without applying any transformation. To successfully perform DNN matching, in a specific deployment a DNN shall always be encoded either with the full DNN (e.g., because there are multiple Operator Identifiers for a Network Identifier) or the DNN Network Identifier only.</w:t>
            </w:r>
          </w:p>
        </w:tc>
      </w:tr>
    </w:tbl>
    <w:p w14:paraId="17FEA58F" w14:textId="77777777" w:rsidR="00852CEA" w:rsidRDefault="00852CEA" w:rsidP="00852CEA">
      <w:pPr>
        <w:rPr>
          <w:noProof/>
        </w:rPr>
      </w:pPr>
    </w:p>
    <w:p w14:paraId="014DCA10" w14:textId="090DD427" w:rsidR="002E1882" w:rsidRPr="00E76A23" w:rsidRDefault="002E1882" w:rsidP="002E188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bookmarkStart w:id="42" w:name="_Toc28012803"/>
      <w:bookmarkStart w:id="43" w:name="_Toc36039090"/>
      <w:bookmarkStart w:id="44" w:name="_Toc44688506"/>
      <w:bookmarkStart w:id="45" w:name="_Toc45133922"/>
      <w:bookmarkStart w:id="46" w:name="_Toc49931602"/>
      <w:bookmarkStart w:id="47" w:name="_Toc51762860"/>
      <w:bookmarkStart w:id="48" w:name="_Toc58848496"/>
      <w:bookmarkStart w:id="49" w:name="_Toc59017534"/>
      <w:bookmarkStart w:id="50" w:name="_Toc66279523"/>
      <w:bookmarkStart w:id="51" w:name="_Toc68168545"/>
      <w:bookmarkStart w:id="52" w:name="_Toc83233010"/>
      <w:bookmarkStart w:id="53" w:name="_Toc85549988"/>
      <w:bookmarkStart w:id="54" w:name="_Toc90655470"/>
      <w:bookmarkStart w:id="55" w:name="_Toc105600346"/>
      <w:bookmarkStart w:id="56" w:name="_Toc122114353"/>
      <w:bookmarkStart w:id="57" w:name="_Toc153789253"/>
      <w:bookmarkStart w:id="58" w:name="_Toc170119625"/>
      <w:r w:rsidRPr="00E76A23">
        <w:rPr>
          <w:rFonts w:ascii="Arial" w:hAnsi="Arial" w:cs="Arial"/>
          <w:noProof/>
          <w:color w:val="0000FF"/>
          <w:sz w:val="28"/>
          <w:szCs w:val="28"/>
        </w:rPr>
        <w:lastRenderedPageBreak/>
        <w:t xml:space="preserve">* * * * </w:t>
      </w:r>
      <w:r>
        <w:rPr>
          <w:rFonts w:ascii="Arial" w:hAnsi="Arial" w:cs="Arial"/>
          <w:noProof/>
          <w:color w:val="0000FF"/>
          <w:sz w:val="28"/>
          <w:szCs w:val="28"/>
        </w:rPr>
        <w:t>2</w:t>
      </w:r>
      <w:r w:rsidRPr="002E1882">
        <w:rPr>
          <w:rFonts w:ascii="Arial" w:hAnsi="Arial" w:cs="Arial"/>
          <w:noProof/>
          <w:color w:val="0000FF"/>
          <w:sz w:val="28"/>
          <w:szCs w:val="28"/>
          <w:vertAlign w:val="superscript"/>
        </w:rPr>
        <w:t>nd</w:t>
      </w:r>
      <w:r w:rsidRPr="00E76A23">
        <w:rPr>
          <w:rFonts w:ascii="Arial" w:hAnsi="Arial" w:cs="Arial"/>
          <w:noProof/>
          <w:color w:val="0000FF"/>
          <w:sz w:val="28"/>
          <w:szCs w:val="28"/>
        </w:rPr>
        <w:t xml:space="preserve"> Change * * * *</w:t>
      </w:r>
    </w:p>
    <w:p w14:paraId="0EA1A9ED" w14:textId="77777777" w:rsidR="00852CEA" w:rsidRPr="002178AD" w:rsidRDefault="00852CEA" w:rsidP="00852CEA">
      <w:pPr>
        <w:pStyle w:val="Heading4"/>
      </w:pPr>
      <w:r w:rsidRPr="002178AD">
        <w:lastRenderedPageBreak/>
        <w:t>6.4.2.2</w:t>
      </w:r>
      <w:r w:rsidRPr="002178AD">
        <w:tab/>
        <w:t xml:space="preserve">Type </w:t>
      </w:r>
      <w:proofErr w:type="spellStart"/>
      <w:r w:rsidRPr="002178AD">
        <w:rPr>
          <w:rFonts w:eastAsia="DengXian"/>
        </w:rPr>
        <w:t>TrafficInfluData</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roofErr w:type="spellEnd"/>
    </w:p>
    <w:p w14:paraId="6B00A7A9" w14:textId="77777777" w:rsidR="00852CEA" w:rsidRPr="002178AD" w:rsidRDefault="00852CEA" w:rsidP="00852CEA">
      <w:pPr>
        <w:pStyle w:val="TH"/>
      </w:pPr>
      <w:r w:rsidRPr="002178AD">
        <w:t xml:space="preserve">Table 6.4.2.2-1: Definition of type </w:t>
      </w:r>
      <w:proofErr w:type="spellStart"/>
      <w:r w:rsidRPr="002178AD">
        <w:t>TrafficInfluData</w:t>
      </w:r>
      <w:proofErr w:type="spellEnd"/>
    </w:p>
    <w:tbl>
      <w:tblPr>
        <w:tblW w:w="97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43"/>
        <w:gridCol w:w="1701"/>
        <w:gridCol w:w="403"/>
        <w:gridCol w:w="1134"/>
        <w:gridCol w:w="3427"/>
        <w:gridCol w:w="1272"/>
      </w:tblGrid>
      <w:tr w:rsidR="00852CEA" w:rsidRPr="002178AD" w14:paraId="1BAAE0E6" w14:textId="77777777" w:rsidTr="00DC6AE0">
        <w:trPr>
          <w:jc w:val="center"/>
        </w:trPr>
        <w:tc>
          <w:tcPr>
            <w:tcW w:w="1843" w:type="dxa"/>
            <w:shd w:val="clear" w:color="auto" w:fill="C0C0C0"/>
            <w:hideMark/>
          </w:tcPr>
          <w:p w14:paraId="132CF1F0" w14:textId="77777777" w:rsidR="00852CEA" w:rsidRPr="002178AD" w:rsidRDefault="00852CEA" w:rsidP="00DC6AE0">
            <w:pPr>
              <w:keepNext/>
              <w:keepLines/>
              <w:spacing w:after="0"/>
              <w:jc w:val="center"/>
              <w:rPr>
                <w:rFonts w:ascii="Arial" w:eastAsia="DengXian" w:hAnsi="Arial"/>
                <w:b/>
                <w:sz w:val="18"/>
              </w:rPr>
            </w:pPr>
            <w:r w:rsidRPr="002178AD">
              <w:rPr>
                <w:rFonts w:ascii="Arial" w:eastAsia="DengXian" w:hAnsi="Arial"/>
                <w:b/>
                <w:sz w:val="18"/>
              </w:rPr>
              <w:lastRenderedPageBreak/>
              <w:t>Attribute name</w:t>
            </w:r>
          </w:p>
        </w:tc>
        <w:tc>
          <w:tcPr>
            <w:tcW w:w="1701" w:type="dxa"/>
            <w:shd w:val="clear" w:color="auto" w:fill="C0C0C0"/>
            <w:hideMark/>
          </w:tcPr>
          <w:p w14:paraId="3E4A3B43" w14:textId="77777777" w:rsidR="00852CEA" w:rsidRPr="002178AD" w:rsidRDefault="00852CEA" w:rsidP="00DC6AE0">
            <w:pPr>
              <w:keepNext/>
              <w:keepLines/>
              <w:spacing w:after="0"/>
              <w:jc w:val="center"/>
              <w:rPr>
                <w:rFonts w:ascii="Arial" w:eastAsia="DengXian" w:hAnsi="Arial"/>
                <w:b/>
                <w:sz w:val="18"/>
              </w:rPr>
            </w:pPr>
            <w:r w:rsidRPr="002178AD">
              <w:rPr>
                <w:rFonts w:ascii="Arial" w:eastAsia="DengXian" w:hAnsi="Arial"/>
                <w:b/>
                <w:sz w:val="18"/>
              </w:rPr>
              <w:t>Data type</w:t>
            </w:r>
          </w:p>
        </w:tc>
        <w:tc>
          <w:tcPr>
            <w:tcW w:w="403" w:type="dxa"/>
            <w:shd w:val="clear" w:color="auto" w:fill="C0C0C0"/>
            <w:hideMark/>
          </w:tcPr>
          <w:p w14:paraId="40D04039" w14:textId="77777777" w:rsidR="00852CEA" w:rsidRPr="002178AD" w:rsidRDefault="00852CEA" w:rsidP="00DC6AE0">
            <w:pPr>
              <w:keepNext/>
              <w:keepLines/>
              <w:spacing w:after="0"/>
              <w:jc w:val="center"/>
              <w:rPr>
                <w:rFonts w:ascii="Arial" w:eastAsia="DengXian" w:hAnsi="Arial"/>
                <w:b/>
                <w:sz w:val="18"/>
              </w:rPr>
            </w:pPr>
            <w:r w:rsidRPr="002178AD">
              <w:rPr>
                <w:rFonts w:ascii="Arial" w:eastAsia="DengXian" w:hAnsi="Arial"/>
                <w:b/>
                <w:sz w:val="18"/>
              </w:rPr>
              <w:t>P</w:t>
            </w:r>
          </w:p>
        </w:tc>
        <w:tc>
          <w:tcPr>
            <w:tcW w:w="1134" w:type="dxa"/>
            <w:shd w:val="clear" w:color="auto" w:fill="C0C0C0"/>
            <w:hideMark/>
          </w:tcPr>
          <w:p w14:paraId="103C9E1B" w14:textId="77777777" w:rsidR="00852CEA" w:rsidRPr="002178AD" w:rsidRDefault="00852CEA" w:rsidP="00DC6AE0">
            <w:pPr>
              <w:keepNext/>
              <w:keepLines/>
              <w:spacing w:after="0"/>
              <w:rPr>
                <w:rFonts w:ascii="Arial" w:eastAsia="DengXian" w:hAnsi="Arial"/>
                <w:b/>
                <w:sz w:val="18"/>
              </w:rPr>
            </w:pPr>
            <w:r w:rsidRPr="002178AD">
              <w:rPr>
                <w:rFonts w:ascii="Arial" w:eastAsia="DengXian" w:hAnsi="Arial"/>
                <w:b/>
                <w:sz w:val="18"/>
              </w:rPr>
              <w:t>Cardinality</w:t>
            </w:r>
          </w:p>
        </w:tc>
        <w:tc>
          <w:tcPr>
            <w:tcW w:w="3427" w:type="dxa"/>
            <w:shd w:val="clear" w:color="auto" w:fill="C0C0C0"/>
            <w:hideMark/>
          </w:tcPr>
          <w:p w14:paraId="008A2BA8" w14:textId="77777777" w:rsidR="00852CEA" w:rsidRPr="002178AD" w:rsidRDefault="00852CEA" w:rsidP="00DC6AE0">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272" w:type="dxa"/>
            <w:shd w:val="clear" w:color="auto" w:fill="C0C0C0"/>
          </w:tcPr>
          <w:p w14:paraId="4FB98833" w14:textId="77777777" w:rsidR="00852CEA" w:rsidRPr="002178AD" w:rsidRDefault="00852CEA" w:rsidP="00DC6AE0">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852CEA" w:rsidRPr="002178AD" w14:paraId="6031ABA4" w14:textId="77777777" w:rsidTr="00DC6AE0">
        <w:trPr>
          <w:jc w:val="center"/>
        </w:trPr>
        <w:tc>
          <w:tcPr>
            <w:tcW w:w="1843" w:type="dxa"/>
          </w:tcPr>
          <w:p w14:paraId="0582AAB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upPathChgNotifCorreId</w:t>
            </w:r>
            <w:proofErr w:type="spellEnd"/>
          </w:p>
        </w:tc>
        <w:tc>
          <w:tcPr>
            <w:tcW w:w="1701" w:type="dxa"/>
          </w:tcPr>
          <w:p w14:paraId="00DC6CE1"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03" w:type="dxa"/>
          </w:tcPr>
          <w:p w14:paraId="234995E8"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5908B887"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E9BF0D1" w14:textId="77777777" w:rsidR="00852CEA" w:rsidRPr="002178AD" w:rsidRDefault="00852CEA" w:rsidP="00DC6AE0">
            <w:pPr>
              <w:pStyle w:val="TAL"/>
              <w:rPr>
                <w:lang w:eastAsia="zh-CN"/>
              </w:rPr>
            </w:pPr>
            <w:r w:rsidRPr="002178AD">
              <w:rPr>
                <w:rFonts w:cs="Arial"/>
                <w:szCs w:val="18"/>
                <w:lang w:eastAsia="zh-CN"/>
              </w:rPr>
              <w:t>Contains the Notification Correlation Id allocated by the NEF for the UP path change notification. It shall be included when the NEF requests the UP path change notification.</w:t>
            </w:r>
          </w:p>
        </w:tc>
        <w:tc>
          <w:tcPr>
            <w:tcW w:w="1272" w:type="dxa"/>
          </w:tcPr>
          <w:p w14:paraId="7F7254F1"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74904B75" w14:textId="77777777" w:rsidTr="00DC6AE0">
        <w:trPr>
          <w:jc w:val="center"/>
        </w:trPr>
        <w:tc>
          <w:tcPr>
            <w:tcW w:w="1843" w:type="dxa"/>
          </w:tcPr>
          <w:p w14:paraId="6C92A9C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appReloInd</w:t>
            </w:r>
            <w:proofErr w:type="spellEnd"/>
          </w:p>
        </w:tc>
        <w:tc>
          <w:tcPr>
            <w:tcW w:w="1701" w:type="dxa"/>
          </w:tcPr>
          <w:p w14:paraId="518883D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7D36F12C"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3FCF20EB"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082E9BA2" w14:textId="77777777" w:rsidR="00852CEA" w:rsidRPr="002178AD" w:rsidRDefault="00852CEA" w:rsidP="00DC6AE0">
            <w:pPr>
              <w:pStyle w:val="TAL"/>
              <w:rPr>
                <w:lang w:eastAsia="zh-CN"/>
              </w:rPr>
            </w:pPr>
            <w:r w:rsidRPr="002178AD">
              <w:rPr>
                <w:lang w:eastAsia="zh-CN"/>
              </w:rPr>
              <w:t>Identifies whether an application can be relocated once a location of the application has been selected.</w:t>
            </w:r>
          </w:p>
          <w:p w14:paraId="7F155B88" w14:textId="77777777" w:rsidR="00852CEA" w:rsidRPr="002178AD" w:rsidRDefault="00852CEA" w:rsidP="00DC6AE0">
            <w:pPr>
              <w:pStyle w:val="TAL"/>
              <w:rPr>
                <w:lang w:eastAsia="zh-CN"/>
              </w:rPr>
            </w:pPr>
            <w:r w:rsidRPr="002178AD">
              <w:rPr>
                <w:lang w:eastAsia="zh-CN"/>
              </w:rPr>
              <w:t xml:space="preserve">True: the application cannot be </w:t>
            </w:r>
            <w:proofErr w:type="gramStart"/>
            <w:r w:rsidRPr="002178AD">
              <w:rPr>
                <w:lang w:eastAsia="zh-CN"/>
              </w:rPr>
              <w:t>relocated;</w:t>
            </w:r>
            <w:proofErr w:type="gramEnd"/>
          </w:p>
          <w:p w14:paraId="71656DC2" w14:textId="77777777" w:rsidR="00852CEA" w:rsidRPr="002178AD" w:rsidRDefault="00852CEA" w:rsidP="00DC6AE0">
            <w:pPr>
              <w:pStyle w:val="TAL"/>
              <w:rPr>
                <w:rFonts w:eastAsia="DengXian"/>
              </w:rPr>
            </w:pPr>
            <w:r w:rsidRPr="002178AD">
              <w:rPr>
                <w:lang w:eastAsia="zh-CN"/>
              </w:rPr>
              <w:t>False (default): the application can be relocated.</w:t>
            </w:r>
          </w:p>
        </w:tc>
        <w:tc>
          <w:tcPr>
            <w:tcW w:w="1272" w:type="dxa"/>
          </w:tcPr>
          <w:p w14:paraId="5B30A755"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019DB99A" w14:textId="77777777" w:rsidTr="00DC6AE0">
        <w:trPr>
          <w:jc w:val="center"/>
        </w:trPr>
        <w:tc>
          <w:tcPr>
            <w:tcW w:w="1843" w:type="dxa"/>
          </w:tcPr>
          <w:p w14:paraId="5EABB0B4"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afAppId</w:t>
            </w:r>
            <w:proofErr w:type="spellEnd"/>
          </w:p>
        </w:tc>
        <w:tc>
          <w:tcPr>
            <w:tcW w:w="1701" w:type="dxa"/>
          </w:tcPr>
          <w:p w14:paraId="7BA6C420"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03" w:type="dxa"/>
          </w:tcPr>
          <w:p w14:paraId="47BEFE8E"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05385C0A"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E2FA5ED" w14:textId="77777777" w:rsidR="00852CEA" w:rsidRPr="002178AD" w:rsidRDefault="00852CEA" w:rsidP="00DC6AE0">
            <w:pPr>
              <w:pStyle w:val="TAL"/>
              <w:rPr>
                <w:rFonts w:cs="Arial"/>
                <w:szCs w:val="18"/>
                <w:lang w:eastAsia="zh-CN"/>
              </w:rPr>
            </w:pPr>
            <w:r w:rsidRPr="002178AD">
              <w:rPr>
                <w:rFonts w:cs="Arial"/>
                <w:szCs w:val="18"/>
                <w:lang w:eastAsia="zh-CN"/>
              </w:rPr>
              <w:t>Identifies an application.</w:t>
            </w:r>
          </w:p>
          <w:p w14:paraId="64FD5B13" w14:textId="77777777" w:rsidR="00852CEA" w:rsidRPr="002178AD" w:rsidRDefault="00852CEA" w:rsidP="00DC6AE0">
            <w:pPr>
              <w:pStyle w:val="TAL"/>
              <w:rPr>
                <w:rFonts w:cs="Arial"/>
                <w:szCs w:val="18"/>
                <w:lang w:eastAsia="zh-CN"/>
              </w:rPr>
            </w:pPr>
            <w:r w:rsidRPr="002178AD">
              <w:rPr>
                <w:rFonts w:cs="Arial"/>
                <w:szCs w:val="18"/>
                <w:lang w:eastAsia="zh-CN"/>
              </w:rPr>
              <w:t>(NOTE 1) (NOTE 3)</w:t>
            </w:r>
          </w:p>
        </w:tc>
        <w:tc>
          <w:tcPr>
            <w:tcW w:w="1272" w:type="dxa"/>
          </w:tcPr>
          <w:p w14:paraId="669BC9E8"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4EA82B5A" w14:textId="77777777" w:rsidTr="00DC6AE0">
        <w:trPr>
          <w:jc w:val="center"/>
        </w:trPr>
        <w:tc>
          <w:tcPr>
            <w:tcW w:w="1843" w:type="dxa"/>
          </w:tcPr>
          <w:p w14:paraId="1AE60723"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dnn</w:t>
            </w:r>
            <w:proofErr w:type="spellEnd"/>
          </w:p>
        </w:tc>
        <w:tc>
          <w:tcPr>
            <w:tcW w:w="1701" w:type="dxa"/>
          </w:tcPr>
          <w:p w14:paraId="05AC9A6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Dnn</w:t>
            </w:r>
            <w:proofErr w:type="spellEnd"/>
          </w:p>
        </w:tc>
        <w:tc>
          <w:tcPr>
            <w:tcW w:w="403" w:type="dxa"/>
          </w:tcPr>
          <w:p w14:paraId="49ACAB89"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03D92DC"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5537A2E4" w14:textId="77777777" w:rsidR="00852CEA" w:rsidRPr="002178AD" w:rsidRDefault="00852CEA" w:rsidP="00DC6AE0">
            <w:pPr>
              <w:pStyle w:val="TAL"/>
              <w:rPr>
                <w:lang w:eastAsia="zh-CN"/>
              </w:rPr>
            </w:pPr>
            <w:r w:rsidRPr="002178AD">
              <w:t>Identifies a DNN</w:t>
            </w:r>
          </w:p>
        </w:tc>
        <w:tc>
          <w:tcPr>
            <w:tcW w:w="1272" w:type="dxa"/>
          </w:tcPr>
          <w:p w14:paraId="5270DBAC"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383FE682" w14:textId="77777777" w:rsidTr="00DC6AE0">
        <w:trPr>
          <w:jc w:val="center"/>
        </w:trPr>
        <w:tc>
          <w:tcPr>
            <w:tcW w:w="1843" w:type="dxa"/>
          </w:tcPr>
          <w:p w14:paraId="2493FBAE"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ethTrafficFilters</w:t>
            </w:r>
            <w:proofErr w:type="spellEnd"/>
          </w:p>
        </w:tc>
        <w:tc>
          <w:tcPr>
            <w:tcW w:w="1701" w:type="dxa"/>
          </w:tcPr>
          <w:p w14:paraId="5C2B0FD6"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array(</w:t>
            </w:r>
            <w:proofErr w:type="spellStart"/>
            <w:proofErr w:type="gramEnd"/>
            <w:r w:rsidRPr="002178AD">
              <w:rPr>
                <w:rFonts w:ascii="Arial" w:hAnsi="Arial" w:cs="Arial"/>
                <w:sz w:val="18"/>
                <w:szCs w:val="18"/>
                <w:lang w:eastAsia="zh-CN"/>
              </w:rPr>
              <w:t>EthFlowDescription</w:t>
            </w:r>
            <w:proofErr w:type="spellEnd"/>
            <w:r w:rsidRPr="002178AD">
              <w:rPr>
                <w:rFonts w:ascii="Arial" w:hAnsi="Arial" w:cs="Arial"/>
                <w:sz w:val="18"/>
                <w:szCs w:val="18"/>
                <w:lang w:eastAsia="zh-CN"/>
              </w:rPr>
              <w:t>)</w:t>
            </w:r>
          </w:p>
        </w:tc>
        <w:tc>
          <w:tcPr>
            <w:tcW w:w="403" w:type="dxa"/>
          </w:tcPr>
          <w:p w14:paraId="7B0B6579"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7F40BFE6"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1..N</w:t>
            </w:r>
            <w:proofErr w:type="gramEnd"/>
          </w:p>
        </w:tc>
        <w:tc>
          <w:tcPr>
            <w:tcW w:w="3427" w:type="dxa"/>
          </w:tcPr>
          <w:p w14:paraId="720EDEF3" w14:textId="77777777" w:rsidR="00852CEA" w:rsidRPr="002178AD" w:rsidRDefault="00852CEA" w:rsidP="00DC6AE0">
            <w:pPr>
              <w:pStyle w:val="TAL"/>
              <w:rPr>
                <w:rFonts w:cs="Arial"/>
                <w:szCs w:val="18"/>
                <w:lang w:eastAsia="zh-CN"/>
              </w:rPr>
            </w:pPr>
            <w:r w:rsidRPr="002178AD">
              <w:rPr>
                <w:rFonts w:cs="Arial"/>
                <w:szCs w:val="18"/>
                <w:lang w:eastAsia="zh-CN"/>
              </w:rPr>
              <w:t>Identifies Ethernet packet filters.</w:t>
            </w:r>
          </w:p>
          <w:p w14:paraId="3F8C0EFB" w14:textId="77777777" w:rsidR="00852CEA" w:rsidRPr="002178AD" w:rsidRDefault="00852CEA" w:rsidP="00DC6AE0">
            <w:pPr>
              <w:pStyle w:val="TAL"/>
              <w:rPr>
                <w:rFonts w:cs="Arial"/>
                <w:szCs w:val="18"/>
                <w:lang w:eastAsia="zh-CN"/>
              </w:rPr>
            </w:pPr>
            <w:r w:rsidRPr="002178AD">
              <w:rPr>
                <w:rFonts w:cs="Arial"/>
                <w:szCs w:val="18"/>
                <w:lang w:eastAsia="zh-CN"/>
              </w:rPr>
              <w:t>(NOTE 1) (NOTE 3)</w:t>
            </w:r>
          </w:p>
        </w:tc>
        <w:tc>
          <w:tcPr>
            <w:tcW w:w="1272" w:type="dxa"/>
          </w:tcPr>
          <w:p w14:paraId="7B279303"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1531B535" w14:textId="77777777" w:rsidTr="00DC6AE0">
        <w:trPr>
          <w:jc w:val="center"/>
        </w:trPr>
        <w:tc>
          <w:tcPr>
            <w:tcW w:w="1843" w:type="dxa"/>
          </w:tcPr>
          <w:p w14:paraId="067ACBFE"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snssai</w:t>
            </w:r>
            <w:proofErr w:type="spellEnd"/>
          </w:p>
        </w:tc>
        <w:tc>
          <w:tcPr>
            <w:tcW w:w="1701" w:type="dxa"/>
          </w:tcPr>
          <w:p w14:paraId="2FF07CAE"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Snssai</w:t>
            </w:r>
            <w:proofErr w:type="spellEnd"/>
          </w:p>
        </w:tc>
        <w:tc>
          <w:tcPr>
            <w:tcW w:w="403" w:type="dxa"/>
          </w:tcPr>
          <w:p w14:paraId="37EBFBE6"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32B747A"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52068ED" w14:textId="77777777" w:rsidR="00852CEA" w:rsidRPr="002178AD" w:rsidRDefault="00852CEA" w:rsidP="00DC6AE0">
            <w:pPr>
              <w:pStyle w:val="TAL"/>
              <w:rPr>
                <w:lang w:eastAsia="zh-CN"/>
              </w:rPr>
            </w:pPr>
            <w:r w:rsidRPr="002178AD">
              <w:t>The identification of slice.</w:t>
            </w:r>
          </w:p>
        </w:tc>
        <w:tc>
          <w:tcPr>
            <w:tcW w:w="1272" w:type="dxa"/>
          </w:tcPr>
          <w:p w14:paraId="276628A3"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12CB7116" w14:textId="77777777" w:rsidTr="00DC6AE0">
        <w:trPr>
          <w:jc w:val="center"/>
        </w:trPr>
        <w:tc>
          <w:tcPr>
            <w:tcW w:w="1843" w:type="dxa"/>
          </w:tcPr>
          <w:p w14:paraId="2F016A60"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proofErr w:type="spellEnd"/>
          </w:p>
        </w:tc>
        <w:tc>
          <w:tcPr>
            <w:tcW w:w="1701" w:type="dxa"/>
          </w:tcPr>
          <w:p w14:paraId="645AC096"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GroupId</w:t>
            </w:r>
            <w:proofErr w:type="spellEnd"/>
          </w:p>
        </w:tc>
        <w:tc>
          <w:tcPr>
            <w:tcW w:w="403" w:type="dxa"/>
          </w:tcPr>
          <w:p w14:paraId="089B20EC"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424ABCD3"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83AC23E" w14:textId="77777777" w:rsidR="00852CEA" w:rsidRPr="002178AD" w:rsidRDefault="00852CEA" w:rsidP="00DC6AE0">
            <w:pPr>
              <w:pStyle w:val="TAL"/>
            </w:pPr>
            <w:r w:rsidRPr="002178AD">
              <w:t>Identifies a group of users. (NOTE 2)</w:t>
            </w:r>
            <w:r w:rsidRPr="002178AD">
              <w:rPr>
                <w:rFonts w:cs="Arial"/>
                <w:szCs w:val="18"/>
                <w:lang w:eastAsia="zh-CN"/>
              </w:rPr>
              <w:t xml:space="preserve"> (NOTE </w:t>
            </w:r>
            <w:proofErr w:type="gramStart"/>
            <w:r w:rsidRPr="002178AD">
              <w:rPr>
                <w:rFonts w:cs="Arial"/>
                <w:szCs w:val="18"/>
                <w:lang w:eastAsia="zh-CN"/>
              </w:rPr>
              <w:t>3)(</w:t>
            </w:r>
            <w:proofErr w:type="gramEnd"/>
            <w:r w:rsidRPr="002178AD">
              <w:rPr>
                <w:rFonts w:cs="Arial"/>
                <w:szCs w:val="18"/>
                <w:lang w:eastAsia="zh-CN"/>
              </w:rPr>
              <w:t>NOTE 5)</w:t>
            </w:r>
          </w:p>
        </w:tc>
        <w:tc>
          <w:tcPr>
            <w:tcW w:w="1272" w:type="dxa"/>
          </w:tcPr>
          <w:p w14:paraId="113AAB54"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6FE989D3" w14:textId="77777777" w:rsidTr="00DC6AE0">
        <w:trPr>
          <w:jc w:val="center"/>
        </w:trPr>
        <w:tc>
          <w:tcPr>
            <w:tcW w:w="1843" w:type="dxa"/>
          </w:tcPr>
          <w:p w14:paraId="21BE1BF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interGroupId</w:t>
            </w:r>
            <w:r>
              <w:rPr>
                <w:rFonts w:ascii="Arial" w:hAnsi="Arial" w:cs="Arial"/>
                <w:sz w:val="18"/>
                <w:szCs w:val="18"/>
                <w:lang w:eastAsia="zh-CN"/>
              </w:rPr>
              <w:t>List</w:t>
            </w:r>
            <w:proofErr w:type="spellEnd"/>
          </w:p>
        </w:tc>
        <w:tc>
          <w:tcPr>
            <w:tcW w:w="1701" w:type="dxa"/>
          </w:tcPr>
          <w:p w14:paraId="15442E80" w14:textId="77777777" w:rsidR="00852CEA" w:rsidRPr="002178AD" w:rsidRDefault="00852CEA" w:rsidP="00DC6AE0">
            <w:pPr>
              <w:keepNext/>
              <w:keepLines/>
              <w:spacing w:after="0"/>
              <w:rPr>
                <w:rFonts w:ascii="Arial" w:hAnsi="Arial" w:cs="Arial"/>
                <w:sz w:val="18"/>
                <w:szCs w:val="18"/>
                <w:lang w:eastAsia="zh-CN"/>
              </w:rPr>
            </w:pPr>
            <w:proofErr w:type="gramStart"/>
            <w:r>
              <w:rPr>
                <w:rFonts w:ascii="Arial" w:hAnsi="Arial" w:cs="Arial"/>
                <w:sz w:val="18"/>
                <w:szCs w:val="18"/>
                <w:lang w:eastAsia="zh-CN"/>
              </w:rPr>
              <w:t>array(</w:t>
            </w:r>
            <w:proofErr w:type="spellStart"/>
            <w:proofErr w:type="gramEnd"/>
            <w:r w:rsidRPr="002178AD">
              <w:rPr>
                <w:rFonts w:ascii="Arial" w:hAnsi="Arial" w:cs="Arial"/>
                <w:sz w:val="18"/>
                <w:szCs w:val="18"/>
                <w:lang w:eastAsia="zh-CN"/>
              </w:rPr>
              <w:t>GroupId</w:t>
            </w:r>
            <w:proofErr w:type="spellEnd"/>
            <w:r>
              <w:rPr>
                <w:rFonts w:ascii="Arial" w:hAnsi="Arial" w:cs="Arial"/>
                <w:sz w:val="18"/>
                <w:szCs w:val="18"/>
                <w:lang w:eastAsia="zh-CN"/>
              </w:rPr>
              <w:t>)</w:t>
            </w:r>
          </w:p>
        </w:tc>
        <w:tc>
          <w:tcPr>
            <w:tcW w:w="403" w:type="dxa"/>
          </w:tcPr>
          <w:p w14:paraId="73B88E75"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0A3E13EC" w14:textId="77777777" w:rsidR="00852CEA" w:rsidRPr="002178AD" w:rsidRDefault="00852CEA" w:rsidP="00DC6AE0">
            <w:pPr>
              <w:keepNext/>
              <w:keepLines/>
              <w:spacing w:after="0"/>
              <w:rPr>
                <w:rFonts w:ascii="Arial" w:hAnsi="Arial" w:cs="Arial"/>
                <w:sz w:val="18"/>
                <w:szCs w:val="18"/>
                <w:lang w:eastAsia="zh-CN"/>
              </w:rPr>
            </w:pPr>
            <w:proofErr w:type="gramStart"/>
            <w:r>
              <w:rPr>
                <w:rFonts w:ascii="Arial" w:hAnsi="Arial" w:cs="Arial"/>
                <w:sz w:val="18"/>
                <w:szCs w:val="18"/>
                <w:lang w:eastAsia="zh-CN"/>
              </w:rPr>
              <w:t>2</w:t>
            </w:r>
            <w:r w:rsidRPr="002178AD">
              <w:rPr>
                <w:rFonts w:ascii="Arial" w:hAnsi="Arial" w:cs="Arial"/>
                <w:sz w:val="18"/>
                <w:szCs w:val="18"/>
                <w:lang w:eastAsia="zh-CN"/>
              </w:rPr>
              <w:t>..</w:t>
            </w:r>
            <w:r>
              <w:rPr>
                <w:rFonts w:ascii="Arial" w:hAnsi="Arial" w:cs="Arial"/>
                <w:sz w:val="18"/>
                <w:szCs w:val="18"/>
                <w:lang w:eastAsia="zh-CN"/>
              </w:rPr>
              <w:t>N</w:t>
            </w:r>
            <w:proofErr w:type="gramEnd"/>
          </w:p>
        </w:tc>
        <w:tc>
          <w:tcPr>
            <w:tcW w:w="3427" w:type="dxa"/>
          </w:tcPr>
          <w:p w14:paraId="0A8EEA21" w14:textId="77777777" w:rsidR="00852CEA" w:rsidRPr="002178AD" w:rsidRDefault="00852CEA" w:rsidP="00DC6AE0">
            <w:pPr>
              <w:pStyle w:val="TAL"/>
            </w:pPr>
            <w:r w:rsidRPr="002178AD">
              <w:t xml:space="preserve">Identifies </w:t>
            </w:r>
            <w:r>
              <w:t>the</w:t>
            </w:r>
            <w:r w:rsidRPr="002178AD">
              <w:t xml:space="preserve"> </w:t>
            </w:r>
            <w:r>
              <w:t>list of Internal Groups</w:t>
            </w:r>
            <w:r w:rsidRPr="002178AD">
              <w:t xml:space="preserve">. </w:t>
            </w:r>
            <w:r w:rsidRPr="002178AD">
              <w:rPr>
                <w:rFonts w:cs="Arial"/>
                <w:szCs w:val="18"/>
                <w:lang w:eastAsia="zh-CN"/>
              </w:rPr>
              <w:t>(NOTE </w:t>
            </w:r>
            <w:r>
              <w:rPr>
                <w:rFonts w:cs="Arial"/>
                <w:szCs w:val="18"/>
                <w:lang w:eastAsia="zh-CN"/>
              </w:rPr>
              <w:t>2</w:t>
            </w:r>
            <w:r w:rsidRPr="002178AD">
              <w:rPr>
                <w:rFonts w:cs="Arial"/>
                <w:szCs w:val="18"/>
                <w:lang w:eastAsia="zh-CN"/>
              </w:rPr>
              <w:t>)</w:t>
            </w:r>
            <w:r>
              <w:rPr>
                <w:rFonts w:cs="Arial"/>
                <w:szCs w:val="18"/>
                <w:lang w:eastAsia="zh-CN"/>
              </w:rPr>
              <w:t xml:space="preserve"> </w:t>
            </w:r>
            <w:r w:rsidRPr="002178AD">
              <w:t>(NOTE </w:t>
            </w:r>
            <w:r>
              <w:t>9</w:t>
            </w:r>
            <w:r w:rsidRPr="002178AD">
              <w:t>) (NOTE </w:t>
            </w:r>
            <w:r>
              <w:t>10</w:t>
            </w:r>
            <w:r w:rsidRPr="002178AD">
              <w:t>)</w:t>
            </w:r>
            <w:r>
              <w:t xml:space="preserve"> </w:t>
            </w:r>
            <w:r w:rsidRPr="002178AD">
              <w:t>(NOTE </w:t>
            </w:r>
            <w:r>
              <w:t>11</w:t>
            </w:r>
            <w:r w:rsidRPr="002178AD">
              <w:t>)</w:t>
            </w:r>
          </w:p>
        </w:tc>
        <w:tc>
          <w:tcPr>
            <w:tcW w:w="1272" w:type="dxa"/>
          </w:tcPr>
          <w:p w14:paraId="27B8999B" w14:textId="77777777" w:rsidR="00852CEA" w:rsidRPr="002178AD" w:rsidRDefault="00852CEA" w:rsidP="00DC6AE0">
            <w:pPr>
              <w:keepNext/>
              <w:keepLines/>
              <w:spacing w:after="0"/>
              <w:rPr>
                <w:rFonts w:ascii="Arial" w:eastAsia="DengXian" w:hAnsi="Arial" w:cs="Arial"/>
                <w:sz w:val="18"/>
                <w:szCs w:val="18"/>
              </w:rPr>
            </w:pPr>
            <w:proofErr w:type="spellStart"/>
            <w:r w:rsidRPr="005C16D5">
              <w:rPr>
                <w:rFonts w:ascii="Arial" w:hAnsi="Arial" w:cs="Arial"/>
                <w:sz w:val="18"/>
                <w:szCs w:val="18"/>
                <w:lang w:eastAsia="zh-CN"/>
              </w:rPr>
              <w:t>FinerGranUEs</w:t>
            </w:r>
            <w:proofErr w:type="spellEnd"/>
          </w:p>
        </w:tc>
      </w:tr>
      <w:tr w:rsidR="00852CEA" w:rsidRPr="002178AD" w14:paraId="435924E8" w14:textId="77777777" w:rsidTr="00DC6AE0">
        <w:trPr>
          <w:jc w:val="center"/>
        </w:trPr>
        <w:tc>
          <w:tcPr>
            <w:tcW w:w="1843" w:type="dxa"/>
          </w:tcPr>
          <w:p w14:paraId="6D595E88" w14:textId="77777777" w:rsidR="00852CEA" w:rsidRPr="002178AD"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subscriberCatList</w:t>
            </w:r>
            <w:proofErr w:type="spellEnd"/>
          </w:p>
        </w:tc>
        <w:tc>
          <w:tcPr>
            <w:tcW w:w="1701" w:type="dxa"/>
          </w:tcPr>
          <w:p w14:paraId="188C836A" w14:textId="77777777" w:rsidR="00852CEA" w:rsidRPr="002178AD"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array(string)</w:t>
            </w:r>
          </w:p>
        </w:tc>
        <w:tc>
          <w:tcPr>
            <w:tcW w:w="403" w:type="dxa"/>
          </w:tcPr>
          <w:p w14:paraId="619A44A9"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648E859" w14:textId="77777777" w:rsidR="00852CEA" w:rsidRPr="002178AD" w:rsidRDefault="00852CEA" w:rsidP="00DC6AE0">
            <w:pPr>
              <w:keepNext/>
              <w:keepLines/>
              <w:spacing w:after="0"/>
              <w:rPr>
                <w:rFonts w:ascii="Arial" w:hAnsi="Arial" w:cs="Arial"/>
                <w:sz w:val="18"/>
                <w:szCs w:val="18"/>
                <w:lang w:eastAsia="zh-CN"/>
              </w:rPr>
            </w:pPr>
            <w:proofErr w:type="gramStart"/>
            <w:r>
              <w:rPr>
                <w:rFonts w:ascii="Arial" w:hAnsi="Arial" w:cs="Arial"/>
                <w:sz w:val="18"/>
                <w:szCs w:val="18"/>
                <w:lang w:eastAsia="zh-CN"/>
              </w:rPr>
              <w:t>1</w:t>
            </w:r>
            <w:r w:rsidRPr="002178AD">
              <w:rPr>
                <w:rFonts w:ascii="Arial" w:hAnsi="Arial" w:cs="Arial"/>
                <w:sz w:val="18"/>
                <w:szCs w:val="18"/>
                <w:lang w:eastAsia="zh-CN"/>
              </w:rPr>
              <w:t>..</w:t>
            </w:r>
            <w:r>
              <w:rPr>
                <w:rFonts w:ascii="Arial" w:hAnsi="Arial" w:cs="Arial"/>
                <w:sz w:val="18"/>
                <w:szCs w:val="18"/>
                <w:lang w:eastAsia="zh-CN"/>
              </w:rPr>
              <w:t>N</w:t>
            </w:r>
            <w:proofErr w:type="gramEnd"/>
          </w:p>
        </w:tc>
        <w:tc>
          <w:tcPr>
            <w:tcW w:w="3427" w:type="dxa"/>
          </w:tcPr>
          <w:p w14:paraId="6606A02E" w14:textId="77777777" w:rsidR="00852CEA" w:rsidRPr="002178AD" w:rsidRDefault="00852CEA" w:rsidP="00DC6AE0">
            <w:pPr>
              <w:pStyle w:val="TAL"/>
            </w:pPr>
            <w:r w:rsidRPr="002178AD">
              <w:t xml:space="preserve">Identifies </w:t>
            </w:r>
            <w:r>
              <w:t>the list of subscriber category(</w:t>
            </w:r>
            <w:proofErr w:type="spellStart"/>
            <w:r>
              <w:t>ies</w:t>
            </w:r>
            <w:proofErr w:type="spellEnd"/>
            <w:r>
              <w:t>)</w:t>
            </w:r>
            <w:r w:rsidRPr="002178AD">
              <w:t>. (NOTE </w:t>
            </w:r>
            <w:r>
              <w:t>10</w:t>
            </w:r>
            <w:r w:rsidRPr="002178AD">
              <w:t>)</w:t>
            </w:r>
            <w:r>
              <w:t xml:space="preserve">  </w:t>
            </w:r>
          </w:p>
        </w:tc>
        <w:tc>
          <w:tcPr>
            <w:tcW w:w="1272" w:type="dxa"/>
          </w:tcPr>
          <w:p w14:paraId="273BFCAC" w14:textId="77777777" w:rsidR="00852CEA" w:rsidRPr="002178AD" w:rsidRDefault="00852CEA" w:rsidP="00DC6AE0">
            <w:pPr>
              <w:keepNext/>
              <w:keepLines/>
              <w:spacing w:after="0"/>
              <w:rPr>
                <w:rFonts w:ascii="Arial" w:eastAsia="DengXian" w:hAnsi="Arial" w:cs="Arial"/>
                <w:sz w:val="18"/>
                <w:szCs w:val="18"/>
              </w:rPr>
            </w:pPr>
            <w:proofErr w:type="spellStart"/>
            <w:r w:rsidRPr="005C16D5">
              <w:rPr>
                <w:rFonts w:ascii="Arial" w:hAnsi="Arial" w:cs="Arial"/>
                <w:sz w:val="18"/>
                <w:szCs w:val="18"/>
                <w:lang w:eastAsia="zh-CN"/>
              </w:rPr>
              <w:t>FinerGranUEs</w:t>
            </w:r>
            <w:proofErr w:type="spellEnd"/>
          </w:p>
        </w:tc>
      </w:tr>
      <w:tr w:rsidR="00852CEA" w:rsidRPr="002178AD" w14:paraId="525E8DD4" w14:textId="77777777" w:rsidTr="00DC6AE0">
        <w:trPr>
          <w:jc w:val="center"/>
        </w:trPr>
        <w:tc>
          <w:tcPr>
            <w:tcW w:w="1843" w:type="dxa"/>
          </w:tcPr>
          <w:p w14:paraId="4DE9AAA0" w14:textId="77777777" w:rsidR="00852CEA"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plmnId</w:t>
            </w:r>
            <w:proofErr w:type="spellEnd"/>
          </w:p>
        </w:tc>
        <w:tc>
          <w:tcPr>
            <w:tcW w:w="1701" w:type="dxa"/>
          </w:tcPr>
          <w:p w14:paraId="1843ADDE" w14:textId="77777777" w:rsidR="00852CEA"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PlmnId</w:t>
            </w:r>
            <w:proofErr w:type="spellEnd"/>
          </w:p>
        </w:tc>
        <w:tc>
          <w:tcPr>
            <w:tcW w:w="403" w:type="dxa"/>
          </w:tcPr>
          <w:p w14:paraId="7771ED25"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Pr>
          <w:p w14:paraId="68A399ED" w14:textId="77777777" w:rsidR="00852CEA"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755121B" w14:textId="77777777" w:rsidR="00852CEA" w:rsidRPr="002178AD" w:rsidRDefault="00852CEA" w:rsidP="00DC6AE0">
            <w:pPr>
              <w:pStyle w:val="TAL"/>
            </w:pPr>
            <w:r>
              <w:t>Identifies the PLMN of the UE.</w:t>
            </w:r>
          </w:p>
        </w:tc>
        <w:tc>
          <w:tcPr>
            <w:tcW w:w="1272" w:type="dxa"/>
          </w:tcPr>
          <w:p w14:paraId="45A47D0F" w14:textId="77777777" w:rsidR="00852CEA" w:rsidRPr="005C16D5"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HR-SBO</w:t>
            </w:r>
          </w:p>
        </w:tc>
      </w:tr>
      <w:tr w:rsidR="00852CEA" w:rsidRPr="002178AD" w14:paraId="6C53B9B5" w14:textId="77777777" w:rsidTr="00DC6AE0">
        <w:trPr>
          <w:jc w:val="center"/>
        </w:trPr>
        <w:tc>
          <w:tcPr>
            <w:tcW w:w="1843" w:type="dxa"/>
          </w:tcPr>
          <w:p w14:paraId="1073CEA4" w14:textId="77777777" w:rsidR="00852CEA"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ipv4Addr</w:t>
            </w:r>
          </w:p>
        </w:tc>
        <w:tc>
          <w:tcPr>
            <w:tcW w:w="1701" w:type="dxa"/>
          </w:tcPr>
          <w:p w14:paraId="45CB2E23" w14:textId="77777777" w:rsidR="00852CEA" w:rsidRDefault="00852CEA" w:rsidP="00DC6AE0">
            <w:pPr>
              <w:keepNext/>
              <w:keepLines/>
              <w:spacing w:after="0"/>
              <w:rPr>
                <w:rFonts w:ascii="Arial" w:hAnsi="Arial" w:cs="Arial"/>
                <w:sz w:val="18"/>
                <w:szCs w:val="18"/>
                <w:lang w:eastAsia="zh-CN"/>
              </w:rPr>
            </w:pPr>
            <w:r w:rsidRPr="0041716C">
              <w:rPr>
                <w:rFonts w:ascii="Arial" w:hAnsi="Arial" w:cs="Arial"/>
                <w:sz w:val="18"/>
                <w:szCs w:val="18"/>
                <w:lang w:eastAsia="zh-CN"/>
              </w:rPr>
              <w:t>Ipv4Addr</w:t>
            </w:r>
          </w:p>
        </w:tc>
        <w:tc>
          <w:tcPr>
            <w:tcW w:w="403" w:type="dxa"/>
          </w:tcPr>
          <w:p w14:paraId="1EB5D646"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Pr>
          <w:p w14:paraId="40EA01F0" w14:textId="77777777" w:rsidR="00852CEA"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Pr>
          <w:p w14:paraId="6C592B1A" w14:textId="77777777" w:rsidR="00852CEA" w:rsidRPr="002178AD" w:rsidRDefault="00852CEA" w:rsidP="00DC6AE0">
            <w:pPr>
              <w:pStyle w:val="TAL"/>
            </w:pPr>
            <w:r>
              <w:t>Identifies the UE IPv4 address. (NOTE 2)</w:t>
            </w:r>
          </w:p>
        </w:tc>
        <w:tc>
          <w:tcPr>
            <w:tcW w:w="1272" w:type="dxa"/>
          </w:tcPr>
          <w:p w14:paraId="33D77942" w14:textId="77777777" w:rsidR="00852CEA" w:rsidRPr="005C16D5"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HR-SBO</w:t>
            </w:r>
          </w:p>
        </w:tc>
      </w:tr>
      <w:tr w:rsidR="00852CEA" w:rsidRPr="002178AD" w14:paraId="7CEB0249" w14:textId="77777777" w:rsidTr="00DC6AE0">
        <w:trPr>
          <w:jc w:val="center"/>
        </w:trPr>
        <w:tc>
          <w:tcPr>
            <w:tcW w:w="1843" w:type="dxa"/>
          </w:tcPr>
          <w:p w14:paraId="630841B3" w14:textId="77777777" w:rsidR="00852CEA"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ipv6Addr</w:t>
            </w:r>
          </w:p>
        </w:tc>
        <w:tc>
          <w:tcPr>
            <w:tcW w:w="1701" w:type="dxa"/>
          </w:tcPr>
          <w:p w14:paraId="4ECD4E10" w14:textId="77777777" w:rsidR="00852CEA"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Ipv6Addr</w:t>
            </w:r>
          </w:p>
        </w:tc>
        <w:tc>
          <w:tcPr>
            <w:tcW w:w="403" w:type="dxa"/>
          </w:tcPr>
          <w:p w14:paraId="35389414"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O</w:t>
            </w:r>
          </w:p>
        </w:tc>
        <w:tc>
          <w:tcPr>
            <w:tcW w:w="1134" w:type="dxa"/>
          </w:tcPr>
          <w:p w14:paraId="56959C0E" w14:textId="77777777" w:rsidR="00852CEA"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0..1</w:t>
            </w:r>
          </w:p>
        </w:tc>
        <w:tc>
          <w:tcPr>
            <w:tcW w:w="3427" w:type="dxa"/>
          </w:tcPr>
          <w:p w14:paraId="4490A84B" w14:textId="77777777" w:rsidR="00852CEA" w:rsidRPr="002178AD" w:rsidRDefault="00852CEA" w:rsidP="00DC6AE0">
            <w:pPr>
              <w:pStyle w:val="TAL"/>
            </w:pPr>
            <w:r>
              <w:t>Identifies the UE IPv6 address. (NOTE 2)</w:t>
            </w:r>
          </w:p>
        </w:tc>
        <w:tc>
          <w:tcPr>
            <w:tcW w:w="1272" w:type="dxa"/>
          </w:tcPr>
          <w:p w14:paraId="7C950B9A" w14:textId="77777777" w:rsidR="00852CEA" w:rsidRPr="005C16D5" w:rsidRDefault="00852CEA" w:rsidP="00DC6AE0">
            <w:pPr>
              <w:keepNext/>
              <w:keepLines/>
              <w:spacing w:after="0"/>
              <w:rPr>
                <w:rFonts w:ascii="Arial" w:hAnsi="Arial" w:cs="Arial"/>
                <w:sz w:val="18"/>
                <w:szCs w:val="18"/>
                <w:lang w:eastAsia="zh-CN"/>
              </w:rPr>
            </w:pPr>
            <w:r>
              <w:rPr>
                <w:rFonts w:ascii="Arial" w:hAnsi="Arial" w:cs="Arial"/>
                <w:sz w:val="18"/>
                <w:szCs w:val="18"/>
                <w:lang w:eastAsia="zh-CN"/>
              </w:rPr>
              <w:t>HR-SBO</w:t>
            </w:r>
          </w:p>
        </w:tc>
      </w:tr>
      <w:tr w:rsidR="00852CEA" w:rsidRPr="002178AD" w14:paraId="0130AAEF" w14:textId="77777777" w:rsidTr="00DC6AE0">
        <w:trPr>
          <w:jc w:val="center"/>
        </w:trPr>
        <w:tc>
          <w:tcPr>
            <w:tcW w:w="1843" w:type="dxa"/>
          </w:tcPr>
          <w:p w14:paraId="5EC3A7B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supi</w:t>
            </w:r>
            <w:proofErr w:type="spellEnd"/>
          </w:p>
        </w:tc>
        <w:tc>
          <w:tcPr>
            <w:tcW w:w="1701" w:type="dxa"/>
          </w:tcPr>
          <w:p w14:paraId="13065221"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Supi</w:t>
            </w:r>
          </w:p>
        </w:tc>
        <w:tc>
          <w:tcPr>
            <w:tcW w:w="403" w:type="dxa"/>
          </w:tcPr>
          <w:p w14:paraId="7489815E"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5A34FAFE"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D8DC840" w14:textId="77777777" w:rsidR="00852CEA" w:rsidRPr="002178AD" w:rsidRDefault="00852CEA" w:rsidP="00DC6AE0">
            <w:pPr>
              <w:pStyle w:val="TAL"/>
              <w:rPr>
                <w:lang w:eastAsia="zh-CN"/>
              </w:rPr>
            </w:pPr>
            <w:r w:rsidRPr="002178AD">
              <w:rPr>
                <w:lang w:eastAsia="zh-CN"/>
              </w:rPr>
              <w:t>Identifies a user</w:t>
            </w:r>
            <w:r w:rsidRPr="002178AD">
              <w:t>. (NOTE 2)</w:t>
            </w:r>
            <w:r w:rsidRPr="002178AD">
              <w:rPr>
                <w:rFonts w:cs="Arial"/>
                <w:szCs w:val="18"/>
                <w:lang w:eastAsia="zh-CN"/>
              </w:rPr>
              <w:t xml:space="preserve"> (NOTE 3)</w:t>
            </w:r>
          </w:p>
        </w:tc>
        <w:tc>
          <w:tcPr>
            <w:tcW w:w="1272" w:type="dxa"/>
          </w:tcPr>
          <w:p w14:paraId="03482143"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12D7971C" w14:textId="77777777" w:rsidTr="00DC6AE0">
        <w:trPr>
          <w:jc w:val="center"/>
        </w:trPr>
        <w:tc>
          <w:tcPr>
            <w:tcW w:w="1843" w:type="dxa"/>
          </w:tcPr>
          <w:p w14:paraId="431A5104"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trafficFilters</w:t>
            </w:r>
            <w:proofErr w:type="spellEnd"/>
          </w:p>
        </w:tc>
        <w:tc>
          <w:tcPr>
            <w:tcW w:w="1701" w:type="dxa"/>
          </w:tcPr>
          <w:p w14:paraId="63A2EE25"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array(</w:t>
            </w:r>
            <w:proofErr w:type="spellStart"/>
            <w:proofErr w:type="gramEnd"/>
            <w:r w:rsidRPr="002178AD">
              <w:rPr>
                <w:rFonts w:ascii="Arial" w:hAnsi="Arial" w:cs="Arial"/>
                <w:sz w:val="18"/>
                <w:szCs w:val="18"/>
                <w:lang w:eastAsia="zh-CN"/>
              </w:rPr>
              <w:t>FlowInfo</w:t>
            </w:r>
            <w:proofErr w:type="spellEnd"/>
            <w:r w:rsidRPr="002178AD">
              <w:rPr>
                <w:rFonts w:ascii="Arial" w:hAnsi="Arial" w:cs="Arial"/>
                <w:sz w:val="18"/>
                <w:szCs w:val="18"/>
                <w:lang w:eastAsia="zh-CN"/>
              </w:rPr>
              <w:t>)</w:t>
            </w:r>
          </w:p>
        </w:tc>
        <w:tc>
          <w:tcPr>
            <w:tcW w:w="403" w:type="dxa"/>
          </w:tcPr>
          <w:p w14:paraId="7C96FD85" w14:textId="77777777" w:rsidR="00852CEA" w:rsidRPr="002178AD" w:rsidRDefault="00852CEA" w:rsidP="00DC6AE0">
            <w:pPr>
              <w:keepNext/>
              <w:keepLines/>
              <w:spacing w:after="0"/>
              <w:jc w:val="center"/>
              <w:rPr>
                <w:rFonts w:ascii="Arial" w:hAnsi="Arial" w:cs="Arial"/>
                <w:sz w:val="18"/>
                <w:szCs w:val="18"/>
                <w:lang w:eastAsia="zh-CN"/>
              </w:rPr>
            </w:pPr>
            <w:r>
              <w:rPr>
                <w:rFonts w:ascii="Arial" w:hAnsi="Arial" w:cs="Arial"/>
                <w:sz w:val="18"/>
                <w:szCs w:val="18"/>
                <w:lang w:eastAsia="zh-CN"/>
              </w:rPr>
              <w:t>C</w:t>
            </w:r>
          </w:p>
        </w:tc>
        <w:tc>
          <w:tcPr>
            <w:tcW w:w="1134" w:type="dxa"/>
          </w:tcPr>
          <w:p w14:paraId="4788CFBA"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1..N</w:t>
            </w:r>
            <w:proofErr w:type="gramEnd"/>
          </w:p>
        </w:tc>
        <w:tc>
          <w:tcPr>
            <w:tcW w:w="3427" w:type="dxa"/>
          </w:tcPr>
          <w:p w14:paraId="6695E883" w14:textId="77777777" w:rsidR="00852CEA" w:rsidRPr="002178AD" w:rsidRDefault="00852CEA" w:rsidP="00DC6AE0">
            <w:pPr>
              <w:pStyle w:val="TAL"/>
              <w:rPr>
                <w:lang w:eastAsia="zh-CN"/>
              </w:rPr>
            </w:pPr>
            <w:r w:rsidRPr="002178AD">
              <w:rPr>
                <w:lang w:eastAsia="zh-CN"/>
              </w:rPr>
              <w:t>Identifies IP packet filters.</w:t>
            </w:r>
          </w:p>
          <w:p w14:paraId="2005D08B" w14:textId="77777777" w:rsidR="00852CEA" w:rsidRPr="002178AD" w:rsidRDefault="00852CEA" w:rsidP="00DC6AE0">
            <w:pPr>
              <w:pStyle w:val="TAL"/>
            </w:pPr>
            <w:r w:rsidRPr="002178AD">
              <w:rPr>
                <w:lang w:eastAsia="zh-CN"/>
              </w:rPr>
              <w:t>(NOTE 1)</w:t>
            </w:r>
            <w:r w:rsidRPr="002178AD">
              <w:rPr>
                <w:rFonts w:cs="Arial"/>
                <w:szCs w:val="18"/>
                <w:lang w:eastAsia="zh-CN"/>
              </w:rPr>
              <w:t xml:space="preserve"> (NOTE 3)</w:t>
            </w:r>
          </w:p>
        </w:tc>
        <w:tc>
          <w:tcPr>
            <w:tcW w:w="1272" w:type="dxa"/>
          </w:tcPr>
          <w:p w14:paraId="1A1E2E01"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20415B1B" w14:textId="77777777" w:rsidTr="00DC6AE0">
        <w:trPr>
          <w:jc w:val="center"/>
        </w:trPr>
        <w:tc>
          <w:tcPr>
            <w:tcW w:w="1843" w:type="dxa"/>
          </w:tcPr>
          <w:p w14:paraId="73CCD03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trafficRoutes</w:t>
            </w:r>
            <w:proofErr w:type="spellEnd"/>
          </w:p>
        </w:tc>
        <w:tc>
          <w:tcPr>
            <w:tcW w:w="1701" w:type="dxa"/>
          </w:tcPr>
          <w:p w14:paraId="135D5714"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array(</w:t>
            </w:r>
            <w:proofErr w:type="spellStart"/>
            <w:proofErr w:type="gramEnd"/>
            <w:r w:rsidRPr="002178AD">
              <w:rPr>
                <w:rFonts w:ascii="Arial" w:hAnsi="Arial" w:cs="Arial"/>
                <w:sz w:val="18"/>
                <w:szCs w:val="18"/>
                <w:lang w:eastAsia="zh-CN"/>
              </w:rPr>
              <w:t>RouteToLocation</w:t>
            </w:r>
            <w:proofErr w:type="spellEnd"/>
            <w:r w:rsidRPr="002178AD">
              <w:rPr>
                <w:rFonts w:ascii="Arial" w:hAnsi="Arial" w:cs="Arial"/>
                <w:sz w:val="18"/>
                <w:szCs w:val="18"/>
                <w:lang w:eastAsia="zh-CN"/>
              </w:rPr>
              <w:t>)</w:t>
            </w:r>
          </w:p>
        </w:tc>
        <w:tc>
          <w:tcPr>
            <w:tcW w:w="403" w:type="dxa"/>
          </w:tcPr>
          <w:p w14:paraId="7EE2669D"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4E8798C2"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1..N</w:t>
            </w:r>
            <w:proofErr w:type="gramEnd"/>
          </w:p>
        </w:tc>
        <w:tc>
          <w:tcPr>
            <w:tcW w:w="3427" w:type="dxa"/>
          </w:tcPr>
          <w:p w14:paraId="42FC30E7" w14:textId="77777777" w:rsidR="00852CEA" w:rsidRPr="002178AD" w:rsidRDefault="00852CEA" w:rsidP="00DC6AE0">
            <w:pPr>
              <w:pStyle w:val="TAL"/>
              <w:rPr>
                <w:lang w:eastAsia="zh-CN"/>
              </w:rPr>
            </w:pPr>
            <w:r w:rsidRPr="002178AD">
              <w:rPr>
                <w:lang w:eastAsia="zh-CN"/>
              </w:rPr>
              <w:t>Identifies the N6 traffic routing requirement.</w:t>
            </w:r>
          </w:p>
        </w:tc>
        <w:tc>
          <w:tcPr>
            <w:tcW w:w="1272" w:type="dxa"/>
          </w:tcPr>
          <w:p w14:paraId="5FECF35F"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5D517C17" w14:textId="77777777" w:rsidTr="00DC6AE0">
        <w:trPr>
          <w:jc w:val="center"/>
        </w:trPr>
        <w:tc>
          <w:tcPr>
            <w:tcW w:w="1843" w:type="dxa"/>
          </w:tcPr>
          <w:p w14:paraId="0650DB40" w14:textId="77777777" w:rsidR="00852CEA" w:rsidRPr="003107D3" w:rsidRDefault="00852CEA" w:rsidP="00DC6AE0">
            <w:pPr>
              <w:pStyle w:val="TAL"/>
            </w:pPr>
            <w:proofErr w:type="spellStart"/>
            <w:r>
              <w:t>sfc</w:t>
            </w:r>
            <w:r w:rsidRPr="003107D3">
              <w:t>IdDl</w:t>
            </w:r>
            <w:proofErr w:type="spellEnd"/>
          </w:p>
          <w:p w14:paraId="66F7E1D1" w14:textId="77777777" w:rsidR="00852CEA" w:rsidRPr="002178AD" w:rsidRDefault="00852CEA" w:rsidP="00DC6AE0">
            <w:pPr>
              <w:keepNext/>
              <w:keepLines/>
              <w:spacing w:after="0"/>
              <w:rPr>
                <w:rFonts w:ascii="Arial" w:hAnsi="Arial" w:cs="Arial"/>
                <w:sz w:val="18"/>
                <w:szCs w:val="18"/>
                <w:lang w:eastAsia="zh-CN"/>
              </w:rPr>
            </w:pPr>
            <w:r w:rsidRPr="00B22FB2">
              <w:rPr>
                <w:rFonts w:ascii="Arial" w:hAnsi="Arial"/>
                <w:sz w:val="18"/>
              </w:rPr>
              <w:t>(NOTE</w:t>
            </w:r>
            <w:r>
              <w:rPr>
                <w:rFonts w:ascii="Arial" w:hAnsi="Arial"/>
                <w:sz w:val="18"/>
              </w:rPr>
              <w:t> </w:t>
            </w:r>
            <w:r w:rsidRPr="00187758">
              <w:rPr>
                <w:rFonts w:ascii="Arial" w:hAnsi="Arial"/>
                <w:sz w:val="18"/>
              </w:rPr>
              <w:t>11</w:t>
            </w:r>
            <w:r w:rsidRPr="00B22FB2">
              <w:rPr>
                <w:rFonts w:ascii="Arial" w:hAnsi="Arial"/>
                <w:sz w:val="18"/>
              </w:rPr>
              <w:t>)</w:t>
            </w:r>
          </w:p>
        </w:tc>
        <w:tc>
          <w:tcPr>
            <w:tcW w:w="1701" w:type="dxa"/>
          </w:tcPr>
          <w:p w14:paraId="4E9EF846" w14:textId="77777777" w:rsidR="00852CEA" w:rsidRPr="002178AD" w:rsidRDefault="00852CEA" w:rsidP="00DC6AE0">
            <w:pPr>
              <w:keepNext/>
              <w:keepLines/>
              <w:spacing w:after="0"/>
              <w:rPr>
                <w:rFonts w:ascii="Arial" w:hAnsi="Arial" w:cs="Arial"/>
                <w:sz w:val="18"/>
                <w:szCs w:val="18"/>
                <w:lang w:eastAsia="zh-CN"/>
              </w:rPr>
            </w:pPr>
            <w:r w:rsidRPr="00B22FB2">
              <w:rPr>
                <w:rFonts w:ascii="Arial" w:hAnsi="Arial"/>
                <w:sz w:val="18"/>
              </w:rPr>
              <w:t>string</w:t>
            </w:r>
          </w:p>
        </w:tc>
        <w:tc>
          <w:tcPr>
            <w:tcW w:w="403" w:type="dxa"/>
          </w:tcPr>
          <w:p w14:paraId="43A77E1B" w14:textId="77777777" w:rsidR="00852CEA" w:rsidRPr="002178AD" w:rsidRDefault="00852CEA" w:rsidP="00DC6AE0">
            <w:pPr>
              <w:keepNext/>
              <w:keepLines/>
              <w:spacing w:after="0"/>
              <w:jc w:val="center"/>
              <w:rPr>
                <w:rFonts w:ascii="Arial" w:hAnsi="Arial" w:cs="Arial"/>
                <w:sz w:val="18"/>
                <w:szCs w:val="18"/>
                <w:lang w:eastAsia="zh-CN"/>
              </w:rPr>
            </w:pPr>
            <w:r w:rsidRPr="00A227DF">
              <w:rPr>
                <w:rFonts w:ascii="Arial" w:hAnsi="Arial" w:cs="Arial"/>
                <w:sz w:val="18"/>
                <w:szCs w:val="18"/>
                <w:lang w:eastAsia="zh-CN"/>
              </w:rPr>
              <w:t>O</w:t>
            </w:r>
          </w:p>
        </w:tc>
        <w:tc>
          <w:tcPr>
            <w:tcW w:w="1134" w:type="dxa"/>
          </w:tcPr>
          <w:p w14:paraId="0B9DA223" w14:textId="77777777" w:rsidR="00852CEA" w:rsidRPr="002178AD" w:rsidRDefault="00852CEA" w:rsidP="00DC6AE0">
            <w:pPr>
              <w:keepNext/>
              <w:keepLines/>
              <w:spacing w:after="0"/>
              <w:rPr>
                <w:rFonts w:ascii="Arial" w:hAnsi="Arial" w:cs="Arial"/>
                <w:sz w:val="18"/>
                <w:szCs w:val="18"/>
                <w:lang w:eastAsia="zh-CN"/>
              </w:rPr>
            </w:pPr>
            <w:r w:rsidRPr="00A227DF">
              <w:rPr>
                <w:rFonts w:ascii="Arial" w:hAnsi="Arial" w:cs="Arial"/>
                <w:sz w:val="18"/>
                <w:szCs w:val="18"/>
                <w:lang w:eastAsia="zh-CN"/>
              </w:rPr>
              <w:t>0..1</w:t>
            </w:r>
          </w:p>
        </w:tc>
        <w:tc>
          <w:tcPr>
            <w:tcW w:w="3427" w:type="dxa"/>
          </w:tcPr>
          <w:p w14:paraId="3961C167" w14:textId="77777777" w:rsidR="00852CEA" w:rsidRPr="002178AD" w:rsidRDefault="00852CEA" w:rsidP="00DC6AE0">
            <w:pPr>
              <w:pStyle w:val="TAL"/>
              <w:rPr>
                <w:lang w:eastAsia="zh-CN"/>
              </w:rPr>
            </w:pPr>
            <w:r w:rsidRPr="003107D3">
              <w:t xml:space="preserve">Reference to a pre-configured </w:t>
            </w:r>
            <w:r>
              <w:t>service function chain</w:t>
            </w:r>
            <w:r w:rsidRPr="003107D3">
              <w:t xml:space="preserve"> for downlink traffic.</w:t>
            </w:r>
          </w:p>
        </w:tc>
        <w:tc>
          <w:tcPr>
            <w:tcW w:w="1272" w:type="dxa"/>
          </w:tcPr>
          <w:p w14:paraId="76455818" w14:textId="77777777" w:rsidR="00852CEA" w:rsidRPr="002178AD" w:rsidRDefault="00852CEA" w:rsidP="00DC6AE0">
            <w:pPr>
              <w:keepNext/>
              <w:keepLines/>
              <w:spacing w:after="0"/>
              <w:rPr>
                <w:rFonts w:ascii="Arial" w:eastAsia="DengXian" w:hAnsi="Arial" w:cs="Arial"/>
                <w:sz w:val="18"/>
                <w:szCs w:val="18"/>
              </w:rPr>
            </w:pPr>
            <w:r>
              <w:rPr>
                <w:rFonts w:ascii="Arial" w:hAnsi="Arial" w:cs="Arial"/>
                <w:sz w:val="18"/>
                <w:szCs w:val="18"/>
                <w:lang w:eastAsia="zh-CN"/>
              </w:rPr>
              <w:t>SFC</w:t>
            </w:r>
          </w:p>
        </w:tc>
      </w:tr>
      <w:tr w:rsidR="00852CEA" w:rsidRPr="002178AD" w14:paraId="3CD829F9" w14:textId="77777777" w:rsidTr="00DC6AE0">
        <w:trPr>
          <w:jc w:val="center"/>
        </w:trPr>
        <w:tc>
          <w:tcPr>
            <w:tcW w:w="1843" w:type="dxa"/>
          </w:tcPr>
          <w:p w14:paraId="1A126370" w14:textId="77777777" w:rsidR="00852CEA" w:rsidRPr="003107D3" w:rsidRDefault="00852CEA" w:rsidP="00DC6AE0">
            <w:pPr>
              <w:pStyle w:val="TAL"/>
            </w:pPr>
            <w:proofErr w:type="spellStart"/>
            <w:r>
              <w:t>sfc</w:t>
            </w:r>
            <w:r w:rsidRPr="003107D3">
              <w:t>IdUl</w:t>
            </w:r>
            <w:proofErr w:type="spellEnd"/>
          </w:p>
          <w:p w14:paraId="4E7D7470" w14:textId="77777777" w:rsidR="00852CEA" w:rsidRPr="002178AD" w:rsidRDefault="00852CEA" w:rsidP="00DC6AE0">
            <w:pPr>
              <w:keepNext/>
              <w:keepLines/>
              <w:spacing w:after="0"/>
              <w:rPr>
                <w:rFonts w:ascii="Arial" w:hAnsi="Arial" w:cs="Arial"/>
                <w:sz w:val="18"/>
                <w:szCs w:val="18"/>
                <w:lang w:eastAsia="zh-CN"/>
              </w:rPr>
            </w:pPr>
            <w:r w:rsidRPr="00B22FB2">
              <w:rPr>
                <w:rFonts w:ascii="Arial" w:hAnsi="Arial"/>
                <w:sz w:val="18"/>
              </w:rPr>
              <w:t>(NOTE</w:t>
            </w:r>
            <w:r>
              <w:rPr>
                <w:rFonts w:ascii="Arial" w:hAnsi="Arial"/>
                <w:sz w:val="18"/>
              </w:rPr>
              <w:t> </w:t>
            </w:r>
            <w:r w:rsidRPr="00187758">
              <w:rPr>
                <w:rFonts w:ascii="Arial" w:hAnsi="Arial"/>
                <w:sz w:val="18"/>
              </w:rPr>
              <w:t>11</w:t>
            </w:r>
            <w:r w:rsidRPr="00B22FB2">
              <w:rPr>
                <w:rFonts w:ascii="Arial" w:hAnsi="Arial"/>
                <w:sz w:val="18"/>
              </w:rPr>
              <w:t>)</w:t>
            </w:r>
          </w:p>
        </w:tc>
        <w:tc>
          <w:tcPr>
            <w:tcW w:w="1701" w:type="dxa"/>
          </w:tcPr>
          <w:p w14:paraId="3DE8C1BB" w14:textId="77777777" w:rsidR="00852CEA" w:rsidRPr="002178AD" w:rsidRDefault="00852CEA" w:rsidP="00DC6AE0">
            <w:pPr>
              <w:keepNext/>
              <w:keepLines/>
              <w:spacing w:after="0"/>
              <w:rPr>
                <w:rFonts w:ascii="Arial" w:hAnsi="Arial" w:cs="Arial"/>
                <w:sz w:val="18"/>
                <w:szCs w:val="18"/>
                <w:lang w:eastAsia="zh-CN"/>
              </w:rPr>
            </w:pPr>
            <w:r w:rsidRPr="00B22FB2">
              <w:rPr>
                <w:rFonts w:ascii="Arial" w:hAnsi="Arial"/>
                <w:sz w:val="18"/>
              </w:rPr>
              <w:t>string</w:t>
            </w:r>
          </w:p>
        </w:tc>
        <w:tc>
          <w:tcPr>
            <w:tcW w:w="403" w:type="dxa"/>
          </w:tcPr>
          <w:p w14:paraId="255D02FE" w14:textId="77777777" w:rsidR="00852CEA" w:rsidRPr="002178AD" w:rsidRDefault="00852CEA" w:rsidP="00DC6AE0">
            <w:pPr>
              <w:keepNext/>
              <w:keepLines/>
              <w:spacing w:after="0"/>
              <w:jc w:val="center"/>
              <w:rPr>
                <w:rFonts w:ascii="Arial" w:hAnsi="Arial" w:cs="Arial"/>
                <w:sz w:val="18"/>
                <w:szCs w:val="18"/>
                <w:lang w:eastAsia="zh-CN"/>
              </w:rPr>
            </w:pPr>
            <w:r w:rsidRPr="00A227DF">
              <w:rPr>
                <w:rFonts w:ascii="Arial" w:hAnsi="Arial" w:cs="Arial"/>
                <w:sz w:val="18"/>
                <w:szCs w:val="18"/>
                <w:lang w:eastAsia="zh-CN"/>
              </w:rPr>
              <w:t>O</w:t>
            </w:r>
          </w:p>
        </w:tc>
        <w:tc>
          <w:tcPr>
            <w:tcW w:w="1134" w:type="dxa"/>
          </w:tcPr>
          <w:p w14:paraId="7C489EDD" w14:textId="77777777" w:rsidR="00852CEA" w:rsidRPr="002178AD" w:rsidRDefault="00852CEA" w:rsidP="00DC6AE0">
            <w:pPr>
              <w:keepNext/>
              <w:keepLines/>
              <w:spacing w:after="0"/>
              <w:rPr>
                <w:rFonts w:ascii="Arial" w:hAnsi="Arial" w:cs="Arial"/>
                <w:sz w:val="18"/>
                <w:szCs w:val="18"/>
                <w:lang w:eastAsia="zh-CN"/>
              </w:rPr>
            </w:pPr>
            <w:r w:rsidRPr="00A227DF">
              <w:rPr>
                <w:rFonts w:ascii="Arial" w:hAnsi="Arial" w:cs="Arial"/>
                <w:sz w:val="18"/>
                <w:szCs w:val="18"/>
                <w:lang w:eastAsia="zh-CN"/>
              </w:rPr>
              <w:t>0..1</w:t>
            </w:r>
          </w:p>
        </w:tc>
        <w:tc>
          <w:tcPr>
            <w:tcW w:w="3427" w:type="dxa"/>
          </w:tcPr>
          <w:p w14:paraId="09038743" w14:textId="77777777" w:rsidR="00852CEA" w:rsidRPr="002178AD" w:rsidRDefault="00852CEA" w:rsidP="00DC6AE0">
            <w:pPr>
              <w:pStyle w:val="TAL"/>
              <w:rPr>
                <w:lang w:eastAsia="zh-CN"/>
              </w:rPr>
            </w:pPr>
            <w:r w:rsidRPr="003107D3">
              <w:t xml:space="preserve">Reference to a pre-configured </w:t>
            </w:r>
            <w:r>
              <w:t>service function chain</w:t>
            </w:r>
            <w:r w:rsidRPr="003107D3">
              <w:t xml:space="preserve"> for </w:t>
            </w:r>
            <w:r>
              <w:t>up</w:t>
            </w:r>
            <w:r w:rsidRPr="003107D3">
              <w:t>link traffic.</w:t>
            </w:r>
          </w:p>
        </w:tc>
        <w:tc>
          <w:tcPr>
            <w:tcW w:w="1272" w:type="dxa"/>
          </w:tcPr>
          <w:p w14:paraId="6768DC4B" w14:textId="77777777" w:rsidR="00852CEA" w:rsidRPr="002178AD" w:rsidRDefault="00852CEA" w:rsidP="00DC6AE0">
            <w:pPr>
              <w:keepNext/>
              <w:keepLines/>
              <w:spacing w:after="0"/>
              <w:rPr>
                <w:rFonts w:ascii="Arial" w:eastAsia="DengXian" w:hAnsi="Arial" w:cs="Arial"/>
                <w:sz w:val="18"/>
                <w:szCs w:val="18"/>
              </w:rPr>
            </w:pPr>
            <w:r>
              <w:rPr>
                <w:rFonts w:ascii="Arial" w:hAnsi="Arial" w:cs="Arial"/>
                <w:sz w:val="18"/>
                <w:szCs w:val="18"/>
                <w:lang w:eastAsia="zh-CN"/>
              </w:rPr>
              <w:t>SFC</w:t>
            </w:r>
          </w:p>
        </w:tc>
      </w:tr>
      <w:tr w:rsidR="00852CEA" w:rsidRPr="002178AD" w14:paraId="3E63CB4D" w14:textId="77777777" w:rsidTr="00DC6AE0">
        <w:trPr>
          <w:jc w:val="center"/>
        </w:trPr>
        <w:tc>
          <w:tcPr>
            <w:tcW w:w="1843" w:type="dxa"/>
          </w:tcPr>
          <w:p w14:paraId="4BCF118B" w14:textId="77777777" w:rsidR="00852CEA" w:rsidRPr="002178AD" w:rsidRDefault="00852CEA" w:rsidP="00DC6AE0">
            <w:pPr>
              <w:keepNext/>
              <w:keepLines/>
              <w:spacing w:after="0"/>
              <w:rPr>
                <w:rFonts w:ascii="Arial" w:hAnsi="Arial" w:cs="Arial"/>
                <w:sz w:val="18"/>
                <w:szCs w:val="18"/>
                <w:lang w:eastAsia="zh-CN"/>
              </w:rPr>
            </w:pPr>
            <w:r w:rsidRPr="00251F67">
              <w:rPr>
                <w:rFonts w:ascii="Arial" w:hAnsi="Arial" w:cs="Arial"/>
                <w:sz w:val="18"/>
                <w:szCs w:val="18"/>
              </w:rPr>
              <w:t>metadata</w:t>
            </w:r>
          </w:p>
        </w:tc>
        <w:tc>
          <w:tcPr>
            <w:tcW w:w="1701" w:type="dxa"/>
          </w:tcPr>
          <w:p w14:paraId="61E0E466" w14:textId="77777777" w:rsidR="00852CEA" w:rsidRPr="002178AD" w:rsidRDefault="00852CEA" w:rsidP="00DC6AE0">
            <w:pPr>
              <w:keepNext/>
              <w:keepLines/>
              <w:spacing w:after="0"/>
              <w:rPr>
                <w:rFonts w:ascii="Arial" w:hAnsi="Arial" w:cs="Arial"/>
                <w:sz w:val="18"/>
                <w:szCs w:val="18"/>
                <w:lang w:eastAsia="zh-CN"/>
              </w:rPr>
            </w:pPr>
            <w:r>
              <w:rPr>
                <w:rFonts w:ascii="Arial" w:hAnsi="Arial" w:cs="Arial"/>
                <w:sz w:val="18"/>
                <w:szCs w:val="18"/>
              </w:rPr>
              <w:t>Metadata</w:t>
            </w:r>
          </w:p>
        </w:tc>
        <w:tc>
          <w:tcPr>
            <w:tcW w:w="403" w:type="dxa"/>
          </w:tcPr>
          <w:p w14:paraId="0BA71445"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3C14E2B" w14:textId="77777777" w:rsidR="00852CEA" w:rsidRPr="002178AD" w:rsidRDefault="00852CEA" w:rsidP="00DC6AE0">
            <w:pPr>
              <w:keepNext/>
              <w:keepLines/>
              <w:spacing w:after="0"/>
              <w:rPr>
                <w:rFonts w:ascii="Arial" w:hAnsi="Arial" w:cs="Arial"/>
                <w:sz w:val="18"/>
                <w:szCs w:val="18"/>
                <w:lang w:eastAsia="zh-CN"/>
              </w:rPr>
            </w:pPr>
            <w:r w:rsidRPr="00A227DF">
              <w:rPr>
                <w:rFonts w:ascii="Arial" w:hAnsi="Arial" w:cs="Arial"/>
                <w:sz w:val="18"/>
                <w:szCs w:val="18"/>
                <w:lang w:eastAsia="zh-CN"/>
              </w:rPr>
              <w:t>0..1</w:t>
            </w:r>
          </w:p>
        </w:tc>
        <w:tc>
          <w:tcPr>
            <w:tcW w:w="3427" w:type="dxa"/>
          </w:tcPr>
          <w:p w14:paraId="49E09CD0" w14:textId="77777777" w:rsidR="00852CEA" w:rsidRPr="002178AD" w:rsidRDefault="00852CEA" w:rsidP="00DC6AE0">
            <w:pPr>
              <w:pStyle w:val="TAL"/>
              <w:rPr>
                <w:lang w:eastAsia="zh-CN"/>
              </w:rPr>
            </w:pPr>
            <w:r>
              <w:rPr>
                <w:lang w:eastAsia="zh-CN"/>
              </w:rPr>
              <w:t>C</w:t>
            </w:r>
            <w:r w:rsidRPr="005819C8">
              <w:rPr>
                <w:lang w:eastAsia="zh-CN"/>
              </w:rPr>
              <w:t>ontains opaque information for the service functions in the N6-LAN that is provided by AF and transparently sent to UPF.</w:t>
            </w:r>
            <w:r w:rsidRPr="003176FE">
              <w:rPr>
                <w:rFonts w:cs="Arial"/>
                <w:szCs w:val="18"/>
                <w:lang w:eastAsia="zh-CN"/>
              </w:rPr>
              <w:t xml:space="preserve"> </w:t>
            </w:r>
            <w:r>
              <w:rPr>
                <w:rFonts w:cs="Arial"/>
                <w:szCs w:val="18"/>
                <w:lang w:eastAsia="zh-CN"/>
              </w:rPr>
              <w:t>It m</w:t>
            </w:r>
            <w:r w:rsidRPr="003176FE">
              <w:rPr>
                <w:rFonts w:cs="Arial"/>
                <w:szCs w:val="18"/>
                <w:lang w:eastAsia="zh-CN"/>
              </w:rPr>
              <w:t xml:space="preserve">ay only </w:t>
            </w:r>
            <w:r>
              <w:rPr>
                <w:rFonts w:cs="Arial"/>
                <w:szCs w:val="18"/>
                <w:lang w:eastAsia="zh-CN"/>
              </w:rPr>
              <w:t xml:space="preserve">be </w:t>
            </w:r>
            <w:r w:rsidRPr="003176FE">
              <w:rPr>
                <w:rFonts w:cs="Arial"/>
                <w:szCs w:val="18"/>
                <w:lang w:eastAsia="zh-CN"/>
              </w:rPr>
              <w:t xml:space="preserve">provided when </w:t>
            </w:r>
            <w:proofErr w:type="spellStart"/>
            <w:r w:rsidRPr="003176FE">
              <w:rPr>
                <w:rFonts w:cs="Arial"/>
                <w:szCs w:val="18"/>
                <w:lang w:eastAsia="zh-CN"/>
              </w:rPr>
              <w:t>sfc</w:t>
            </w:r>
            <w:r w:rsidRPr="00744993">
              <w:rPr>
                <w:rFonts w:cs="Arial"/>
                <w:szCs w:val="18"/>
                <w:lang w:eastAsia="zh-CN"/>
              </w:rPr>
              <w:t>IdDl</w:t>
            </w:r>
            <w:proofErr w:type="spellEnd"/>
            <w:r w:rsidRPr="00744993">
              <w:rPr>
                <w:rFonts w:cs="Arial"/>
                <w:szCs w:val="18"/>
                <w:lang w:eastAsia="zh-CN"/>
              </w:rPr>
              <w:t xml:space="preserve"> and/or </w:t>
            </w:r>
            <w:proofErr w:type="spellStart"/>
            <w:r w:rsidRPr="00744993">
              <w:rPr>
                <w:rFonts w:cs="Arial"/>
                <w:szCs w:val="18"/>
                <w:lang w:eastAsia="zh-CN"/>
              </w:rPr>
              <w:t>sfcIdUl</w:t>
            </w:r>
            <w:proofErr w:type="spellEnd"/>
            <w:r w:rsidRPr="00744993">
              <w:rPr>
                <w:rFonts w:cs="Arial"/>
                <w:szCs w:val="18"/>
                <w:lang w:eastAsia="zh-CN"/>
              </w:rPr>
              <w:t xml:space="preserve"> are provided.</w:t>
            </w:r>
          </w:p>
        </w:tc>
        <w:tc>
          <w:tcPr>
            <w:tcW w:w="1272" w:type="dxa"/>
          </w:tcPr>
          <w:p w14:paraId="48ECC58F" w14:textId="77777777" w:rsidR="00852CEA" w:rsidRPr="002178AD" w:rsidRDefault="00852CEA" w:rsidP="00DC6AE0">
            <w:pPr>
              <w:keepNext/>
              <w:keepLines/>
              <w:spacing w:after="0"/>
              <w:rPr>
                <w:rFonts w:ascii="Arial" w:eastAsia="DengXian" w:hAnsi="Arial" w:cs="Arial"/>
                <w:sz w:val="18"/>
                <w:szCs w:val="18"/>
              </w:rPr>
            </w:pPr>
            <w:r>
              <w:rPr>
                <w:rFonts w:ascii="Arial" w:hAnsi="Arial" w:cs="Arial"/>
                <w:sz w:val="18"/>
                <w:szCs w:val="18"/>
                <w:lang w:eastAsia="zh-CN"/>
              </w:rPr>
              <w:t>SFC</w:t>
            </w:r>
          </w:p>
        </w:tc>
      </w:tr>
      <w:tr w:rsidR="00852CEA" w:rsidRPr="002178AD" w14:paraId="3999AAA7" w14:textId="77777777" w:rsidTr="00DC6AE0">
        <w:trPr>
          <w:jc w:val="center"/>
        </w:trPr>
        <w:tc>
          <w:tcPr>
            <w:tcW w:w="1843" w:type="dxa"/>
          </w:tcPr>
          <w:p w14:paraId="157B2656"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traffCorreInd</w:t>
            </w:r>
            <w:proofErr w:type="spellEnd"/>
          </w:p>
        </w:tc>
        <w:tc>
          <w:tcPr>
            <w:tcW w:w="1701" w:type="dxa"/>
          </w:tcPr>
          <w:p w14:paraId="307A7128"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6453E30C"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13A2332"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2E64F4DB" w14:textId="77777777" w:rsidR="00852CEA" w:rsidRPr="002178AD" w:rsidRDefault="00852CEA" w:rsidP="00DC6AE0">
            <w:pPr>
              <w:pStyle w:val="TAL"/>
              <w:rPr>
                <w:rFonts w:cs="Arial"/>
                <w:szCs w:val="18"/>
                <w:lang w:eastAsia="zh-CN"/>
              </w:rPr>
            </w:pPr>
            <w:r w:rsidRPr="002178AD">
              <w:rPr>
                <w:rFonts w:cs="Arial"/>
                <w:szCs w:val="18"/>
                <w:lang w:eastAsia="zh-CN"/>
              </w:rPr>
              <w:t>Indication of traffic correlation.</w:t>
            </w:r>
          </w:p>
          <w:p w14:paraId="7212382B" w14:textId="77777777" w:rsidR="00852CEA" w:rsidRPr="002178AD" w:rsidRDefault="00852CEA" w:rsidP="00DC6AE0">
            <w:pPr>
              <w:pStyle w:val="TAL"/>
              <w:rPr>
                <w:rFonts w:cs="Arial"/>
                <w:noProof/>
                <w:szCs w:val="18"/>
              </w:rPr>
            </w:pPr>
            <w:r w:rsidRPr="002178AD">
              <w:rPr>
                <w:rFonts w:cs="Arial"/>
                <w:noProof/>
                <w:szCs w:val="18"/>
              </w:rPr>
              <w:t xml:space="preserve">May only be included when </w:t>
            </w:r>
            <w:r w:rsidRPr="002178AD">
              <w:rPr>
                <w:lang w:eastAsia="zh-CN"/>
              </w:rPr>
              <w:t>"</w:t>
            </w:r>
            <w:proofErr w:type="spellStart"/>
            <w:r w:rsidRPr="002178AD">
              <w:rPr>
                <w:lang w:eastAsia="zh-CN"/>
              </w:rPr>
              <w:t>interGroupId</w:t>
            </w:r>
            <w:proofErr w:type="spellEnd"/>
            <w:r w:rsidRPr="002178AD">
              <w:rPr>
                <w:lang w:eastAsia="zh-CN"/>
              </w:rPr>
              <w:t>"</w:t>
            </w:r>
            <w:r w:rsidRPr="002178AD">
              <w:rPr>
                <w:rFonts w:cs="Arial"/>
                <w:noProof/>
                <w:szCs w:val="18"/>
              </w:rPr>
              <w:t xml:space="preserve"> attribute is included and not set to </w:t>
            </w:r>
            <w:r w:rsidRPr="002178AD">
              <w:rPr>
                <w:lang w:eastAsia="zh-CN"/>
              </w:rPr>
              <w:t>"</w:t>
            </w:r>
            <w:proofErr w:type="spellStart"/>
            <w:r w:rsidRPr="002178AD">
              <w:rPr>
                <w:lang w:eastAsia="zh-CN"/>
              </w:rPr>
              <w:t>AnyUE</w:t>
            </w:r>
            <w:proofErr w:type="spellEnd"/>
            <w:r w:rsidRPr="002178AD">
              <w:rPr>
                <w:lang w:eastAsia="zh-CN"/>
              </w:rPr>
              <w:t>"</w:t>
            </w:r>
            <w:r w:rsidRPr="002178AD">
              <w:rPr>
                <w:rFonts w:cs="Arial"/>
                <w:noProof/>
                <w:szCs w:val="18"/>
              </w:rPr>
              <w:t>.</w:t>
            </w:r>
          </w:p>
          <w:p w14:paraId="4001C152" w14:textId="77777777" w:rsidR="00852CEA" w:rsidRPr="002178AD" w:rsidRDefault="00852CEA" w:rsidP="00DC6AE0">
            <w:pPr>
              <w:pStyle w:val="TAL"/>
              <w:rPr>
                <w:rFonts w:cs="Arial"/>
                <w:noProof/>
                <w:szCs w:val="18"/>
              </w:rPr>
            </w:pPr>
            <w:r w:rsidRPr="002178AD">
              <w:rPr>
                <w:rFonts w:cs="Arial"/>
                <w:noProof/>
                <w:szCs w:val="18"/>
              </w:rPr>
              <w:t>It is used to indicate that for the group of UEs, the targeted PDU sessions should be correlated by a common DNAI.</w:t>
            </w:r>
          </w:p>
          <w:p w14:paraId="1E62340B" w14:textId="77777777" w:rsidR="00852CEA" w:rsidRPr="002178AD" w:rsidRDefault="00852CEA" w:rsidP="00DC6AE0">
            <w:pPr>
              <w:pStyle w:val="TAL"/>
              <w:rPr>
                <w:lang w:eastAsia="zh-CN"/>
              </w:rPr>
            </w:pPr>
            <w:r w:rsidRPr="002178AD">
              <w:rPr>
                <w:rFonts w:cs="Arial"/>
                <w:szCs w:val="18"/>
                <w:lang w:eastAsia="zh-CN"/>
              </w:rPr>
              <w:t>S</w:t>
            </w:r>
            <w:r w:rsidRPr="002178AD">
              <w:rPr>
                <w:rFonts w:cs="Arial"/>
                <w:szCs w:val="18"/>
              </w:rPr>
              <w:t xml:space="preserve">et to </w:t>
            </w:r>
            <w:r w:rsidRPr="002178AD">
              <w:rPr>
                <w:lang w:eastAsia="zh-CN"/>
              </w:rPr>
              <w:t xml:space="preserve">"true" if it should be correlated; otherwise set to "false". </w:t>
            </w:r>
            <w:r w:rsidRPr="002178AD">
              <w:rPr>
                <w:rFonts w:cs="Arial"/>
                <w:szCs w:val="18"/>
                <w:lang w:eastAsia="zh-CN"/>
              </w:rPr>
              <w:t xml:space="preserve">Default value is </w:t>
            </w:r>
            <w:r w:rsidRPr="002178AD">
              <w:rPr>
                <w:lang w:eastAsia="zh-CN"/>
              </w:rPr>
              <w:t>"false"</w:t>
            </w:r>
            <w:r w:rsidRPr="002178AD">
              <w:rPr>
                <w:rFonts w:cs="Arial"/>
                <w:szCs w:val="18"/>
                <w:lang w:eastAsia="zh-CN"/>
              </w:rPr>
              <w:t xml:space="preserve"> if omitted.</w:t>
            </w:r>
            <w:r>
              <w:rPr>
                <w:rFonts w:cs="Arial"/>
                <w:szCs w:val="18"/>
                <w:lang w:eastAsia="zh-CN"/>
              </w:rPr>
              <w:t xml:space="preserve"> (NOTE 7)</w:t>
            </w:r>
          </w:p>
        </w:tc>
        <w:tc>
          <w:tcPr>
            <w:tcW w:w="1272" w:type="dxa"/>
          </w:tcPr>
          <w:p w14:paraId="387347E3"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592AB550" w14:textId="77777777" w:rsidTr="00DC6AE0">
        <w:trPr>
          <w:jc w:val="center"/>
        </w:trPr>
        <w:tc>
          <w:tcPr>
            <w:tcW w:w="1843" w:type="dxa"/>
          </w:tcPr>
          <w:p w14:paraId="5734A4AE" w14:textId="77777777" w:rsidR="00852CEA" w:rsidRPr="002178AD" w:rsidRDefault="00852CEA" w:rsidP="00DC6AE0">
            <w:pPr>
              <w:keepNext/>
              <w:keepLines/>
              <w:spacing w:after="0"/>
              <w:rPr>
                <w:rFonts w:ascii="Arial" w:hAnsi="Arial" w:cs="Arial"/>
                <w:sz w:val="18"/>
                <w:szCs w:val="18"/>
                <w:lang w:eastAsia="zh-CN"/>
              </w:rPr>
            </w:pPr>
            <w:proofErr w:type="spellStart"/>
            <w:r w:rsidRPr="00E37BB4">
              <w:rPr>
                <w:rFonts w:ascii="Arial" w:hAnsi="Arial" w:cs="Arial"/>
                <w:sz w:val="18"/>
                <w:szCs w:val="18"/>
                <w:lang w:eastAsia="zh-CN"/>
              </w:rPr>
              <w:t>tfcCorreInfo</w:t>
            </w:r>
            <w:proofErr w:type="spellEnd"/>
          </w:p>
        </w:tc>
        <w:tc>
          <w:tcPr>
            <w:tcW w:w="1701" w:type="dxa"/>
          </w:tcPr>
          <w:p w14:paraId="199E8327" w14:textId="77777777" w:rsidR="00852CEA" w:rsidRPr="002178AD" w:rsidRDefault="00852CEA" w:rsidP="00DC6AE0">
            <w:pPr>
              <w:keepNext/>
              <w:keepLines/>
              <w:spacing w:after="0"/>
              <w:rPr>
                <w:rFonts w:ascii="Arial" w:hAnsi="Arial" w:cs="Arial"/>
                <w:sz w:val="18"/>
                <w:szCs w:val="18"/>
                <w:lang w:eastAsia="zh-CN"/>
              </w:rPr>
            </w:pPr>
            <w:proofErr w:type="spellStart"/>
            <w:r w:rsidRPr="00E37BB4">
              <w:rPr>
                <w:rFonts w:ascii="Arial" w:hAnsi="Arial" w:cs="Arial"/>
                <w:sz w:val="18"/>
                <w:szCs w:val="18"/>
                <w:lang w:eastAsia="zh-CN"/>
              </w:rPr>
              <w:t>Traf</w:t>
            </w:r>
            <w:r>
              <w:rPr>
                <w:rFonts w:ascii="Arial" w:hAnsi="Arial" w:cs="Arial" w:hint="eastAsia"/>
                <w:sz w:val="18"/>
                <w:szCs w:val="18"/>
                <w:lang w:eastAsia="zh-CN"/>
              </w:rPr>
              <w:t>f</w:t>
            </w:r>
            <w:r w:rsidRPr="00E37BB4">
              <w:rPr>
                <w:rFonts w:ascii="Arial" w:hAnsi="Arial" w:cs="Arial"/>
                <w:sz w:val="18"/>
                <w:szCs w:val="18"/>
                <w:lang w:eastAsia="zh-CN"/>
              </w:rPr>
              <w:t>icCorrelationInfo</w:t>
            </w:r>
            <w:proofErr w:type="spellEnd"/>
          </w:p>
        </w:tc>
        <w:tc>
          <w:tcPr>
            <w:tcW w:w="403" w:type="dxa"/>
          </w:tcPr>
          <w:p w14:paraId="711A1DC5" w14:textId="77777777" w:rsidR="00852CEA" w:rsidRPr="002178AD" w:rsidRDefault="00852CEA" w:rsidP="00DC6AE0">
            <w:pPr>
              <w:keepNext/>
              <w:keepLines/>
              <w:spacing w:after="0"/>
              <w:jc w:val="center"/>
              <w:rPr>
                <w:rFonts w:ascii="Arial" w:hAnsi="Arial" w:cs="Arial"/>
                <w:sz w:val="18"/>
                <w:szCs w:val="18"/>
                <w:lang w:eastAsia="zh-CN"/>
              </w:rPr>
            </w:pPr>
            <w:r w:rsidRPr="00E37BB4">
              <w:rPr>
                <w:rFonts w:ascii="Arial" w:hAnsi="Arial" w:cs="Arial"/>
                <w:sz w:val="18"/>
                <w:szCs w:val="18"/>
                <w:lang w:eastAsia="zh-CN"/>
              </w:rPr>
              <w:t>O</w:t>
            </w:r>
          </w:p>
        </w:tc>
        <w:tc>
          <w:tcPr>
            <w:tcW w:w="1134" w:type="dxa"/>
          </w:tcPr>
          <w:p w14:paraId="11F50E06" w14:textId="77777777" w:rsidR="00852CEA" w:rsidRPr="002178AD" w:rsidRDefault="00852CEA" w:rsidP="00DC6AE0">
            <w:pPr>
              <w:keepNext/>
              <w:keepLines/>
              <w:spacing w:after="0"/>
              <w:rPr>
                <w:rFonts w:ascii="Arial" w:hAnsi="Arial" w:cs="Arial"/>
                <w:sz w:val="18"/>
                <w:szCs w:val="18"/>
                <w:lang w:eastAsia="zh-CN"/>
              </w:rPr>
            </w:pPr>
            <w:r w:rsidRPr="00E37BB4">
              <w:rPr>
                <w:rFonts w:ascii="Arial" w:hAnsi="Arial" w:cs="Arial" w:hint="eastAsia"/>
                <w:sz w:val="18"/>
                <w:szCs w:val="18"/>
                <w:lang w:eastAsia="zh-CN"/>
              </w:rPr>
              <w:t>0</w:t>
            </w:r>
            <w:r w:rsidRPr="00E37BB4">
              <w:rPr>
                <w:rFonts w:ascii="Arial" w:hAnsi="Arial" w:cs="Arial"/>
                <w:sz w:val="18"/>
                <w:szCs w:val="18"/>
                <w:lang w:eastAsia="zh-CN"/>
              </w:rPr>
              <w:t>..1</w:t>
            </w:r>
          </w:p>
        </w:tc>
        <w:tc>
          <w:tcPr>
            <w:tcW w:w="3427" w:type="dxa"/>
          </w:tcPr>
          <w:p w14:paraId="0127AE9C" w14:textId="77777777" w:rsidR="00852CEA" w:rsidRPr="002178AD" w:rsidRDefault="00852CEA" w:rsidP="00DC6AE0">
            <w:pPr>
              <w:pStyle w:val="TAL"/>
              <w:rPr>
                <w:rFonts w:cs="Arial"/>
                <w:szCs w:val="18"/>
                <w:lang w:eastAsia="zh-CN"/>
              </w:rPr>
            </w:pPr>
            <w:r>
              <w:rPr>
                <w:rFonts w:cs="Arial"/>
                <w:szCs w:val="18"/>
                <w:lang w:eastAsia="zh-CN"/>
              </w:rPr>
              <w:t>Contains the information for traffic correlation.</w:t>
            </w:r>
          </w:p>
        </w:tc>
        <w:tc>
          <w:tcPr>
            <w:tcW w:w="1272" w:type="dxa"/>
          </w:tcPr>
          <w:p w14:paraId="6A625383" w14:textId="77777777" w:rsidR="00852CEA" w:rsidRPr="002178AD" w:rsidRDefault="00852CEA" w:rsidP="00DC6AE0">
            <w:pPr>
              <w:keepNext/>
              <w:keepLines/>
              <w:spacing w:after="0"/>
              <w:rPr>
                <w:rFonts w:ascii="Arial" w:eastAsia="DengXian" w:hAnsi="Arial" w:cs="Arial"/>
                <w:sz w:val="18"/>
                <w:szCs w:val="18"/>
              </w:rPr>
            </w:pPr>
            <w:proofErr w:type="spellStart"/>
            <w:r w:rsidRPr="00E37BB4">
              <w:rPr>
                <w:rFonts w:ascii="Arial" w:hAnsi="Arial" w:cs="Arial"/>
                <w:sz w:val="18"/>
                <w:szCs w:val="18"/>
                <w:lang w:eastAsia="zh-CN"/>
              </w:rPr>
              <w:t>CommonEASDNAI</w:t>
            </w:r>
            <w:proofErr w:type="spellEnd"/>
          </w:p>
        </w:tc>
      </w:tr>
      <w:tr w:rsidR="00852CEA" w:rsidRPr="002178AD" w14:paraId="1A6482B0" w14:textId="77777777" w:rsidTr="00DC6AE0">
        <w:trPr>
          <w:jc w:val="center"/>
        </w:trPr>
        <w:tc>
          <w:tcPr>
            <w:tcW w:w="1843" w:type="dxa"/>
          </w:tcPr>
          <w:p w14:paraId="567A9281"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validStartTime</w:t>
            </w:r>
            <w:proofErr w:type="spellEnd"/>
          </w:p>
        </w:tc>
        <w:tc>
          <w:tcPr>
            <w:tcW w:w="1701" w:type="dxa"/>
          </w:tcPr>
          <w:p w14:paraId="375353E7"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DateTime</w:t>
            </w:r>
            <w:proofErr w:type="spellEnd"/>
          </w:p>
        </w:tc>
        <w:tc>
          <w:tcPr>
            <w:tcW w:w="403" w:type="dxa"/>
          </w:tcPr>
          <w:p w14:paraId="12C6941F"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72D1C83"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8ABB0B8" w14:textId="77777777" w:rsidR="00852CEA" w:rsidRPr="002178AD" w:rsidRDefault="00852CEA" w:rsidP="00DC6AE0">
            <w:pPr>
              <w:pStyle w:val="TAL"/>
              <w:rPr>
                <w:lang w:eastAsia="zh-CN"/>
              </w:rPr>
            </w:pPr>
            <w:r w:rsidRPr="002178AD">
              <w:rPr>
                <w:rFonts w:cs="Arial"/>
                <w:szCs w:val="18"/>
                <w:lang w:eastAsia="zh-CN"/>
              </w:rPr>
              <w:t>Identifies when the traffic routings start to be applicable. (NOTE</w:t>
            </w:r>
            <w:r w:rsidRPr="002178AD">
              <w:rPr>
                <w:rFonts w:cs="Arial"/>
                <w:szCs w:val="18"/>
                <w:lang w:val="en-US" w:eastAsia="zh-CN"/>
              </w:rPr>
              <w:t> 4)</w:t>
            </w:r>
          </w:p>
        </w:tc>
        <w:tc>
          <w:tcPr>
            <w:tcW w:w="1272" w:type="dxa"/>
          </w:tcPr>
          <w:p w14:paraId="7DA76898"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0DAB1B5B" w14:textId="77777777" w:rsidTr="00DC6AE0">
        <w:trPr>
          <w:jc w:val="center"/>
        </w:trPr>
        <w:tc>
          <w:tcPr>
            <w:tcW w:w="1843" w:type="dxa"/>
          </w:tcPr>
          <w:p w14:paraId="1CF649F8"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validEndTime</w:t>
            </w:r>
            <w:proofErr w:type="spellEnd"/>
          </w:p>
        </w:tc>
        <w:tc>
          <w:tcPr>
            <w:tcW w:w="1701" w:type="dxa"/>
          </w:tcPr>
          <w:p w14:paraId="2F807321"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DateTime</w:t>
            </w:r>
            <w:proofErr w:type="spellEnd"/>
          </w:p>
        </w:tc>
        <w:tc>
          <w:tcPr>
            <w:tcW w:w="403" w:type="dxa"/>
          </w:tcPr>
          <w:p w14:paraId="6DCD9021"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21F2559"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7FE87569" w14:textId="77777777" w:rsidR="00852CEA" w:rsidRPr="002178AD" w:rsidRDefault="00852CEA" w:rsidP="00DC6AE0">
            <w:pPr>
              <w:pStyle w:val="TAL"/>
              <w:rPr>
                <w:lang w:eastAsia="zh-CN"/>
              </w:rPr>
            </w:pPr>
            <w:r w:rsidRPr="002178AD">
              <w:rPr>
                <w:rFonts w:cs="Arial"/>
                <w:szCs w:val="18"/>
                <w:lang w:eastAsia="zh-CN"/>
              </w:rPr>
              <w:t>Identifies when the traffic routings are not applicable. (NOTE</w:t>
            </w:r>
            <w:r w:rsidRPr="002178AD">
              <w:rPr>
                <w:rFonts w:cs="Arial"/>
                <w:szCs w:val="18"/>
                <w:lang w:val="en-US" w:eastAsia="zh-CN"/>
              </w:rPr>
              <w:t> 4)</w:t>
            </w:r>
          </w:p>
        </w:tc>
        <w:tc>
          <w:tcPr>
            <w:tcW w:w="1272" w:type="dxa"/>
          </w:tcPr>
          <w:p w14:paraId="13ED3230"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645D9534" w14:textId="77777777" w:rsidTr="00DC6AE0">
        <w:trPr>
          <w:jc w:val="center"/>
        </w:trPr>
        <w:tc>
          <w:tcPr>
            <w:tcW w:w="1843" w:type="dxa"/>
          </w:tcPr>
          <w:p w14:paraId="78452335"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tempValidities</w:t>
            </w:r>
            <w:proofErr w:type="spellEnd"/>
          </w:p>
        </w:tc>
        <w:tc>
          <w:tcPr>
            <w:tcW w:w="1701" w:type="dxa"/>
          </w:tcPr>
          <w:p w14:paraId="0F64AE74"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array(</w:t>
            </w:r>
            <w:proofErr w:type="spellStart"/>
            <w:proofErr w:type="gramEnd"/>
            <w:r w:rsidRPr="002178AD">
              <w:rPr>
                <w:rFonts w:ascii="Arial" w:hAnsi="Arial" w:cs="Arial"/>
                <w:sz w:val="18"/>
                <w:szCs w:val="18"/>
                <w:lang w:eastAsia="zh-CN"/>
              </w:rPr>
              <w:t>TemporalValidity</w:t>
            </w:r>
            <w:proofErr w:type="spellEnd"/>
            <w:r w:rsidRPr="002178AD">
              <w:rPr>
                <w:rFonts w:ascii="Arial" w:hAnsi="Arial" w:cs="Arial"/>
                <w:sz w:val="18"/>
                <w:szCs w:val="18"/>
                <w:lang w:eastAsia="zh-CN"/>
              </w:rPr>
              <w:t>)</w:t>
            </w:r>
          </w:p>
        </w:tc>
        <w:tc>
          <w:tcPr>
            <w:tcW w:w="403" w:type="dxa"/>
          </w:tcPr>
          <w:p w14:paraId="248557E8"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A8A28DD"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1..N</w:t>
            </w:r>
            <w:proofErr w:type="gramEnd"/>
          </w:p>
        </w:tc>
        <w:tc>
          <w:tcPr>
            <w:tcW w:w="3427" w:type="dxa"/>
          </w:tcPr>
          <w:p w14:paraId="114E6800" w14:textId="77777777" w:rsidR="00852CEA" w:rsidRPr="002178AD" w:rsidRDefault="00852CEA" w:rsidP="00DC6AE0">
            <w:pPr>
              <w:pStyle w:val="TAL"/>
              <w:rPr>
                <w:rFonts w:cs="Arial"/>
                <w:szCs w:val="18"/>
                <w:lang w:eastAsia="zh-CN"/>
              </w:rPr>
            </w:pPr>
            <w:r w:rsidRPr="002178AD">
              <w:rPr>
                <w:rFonts w:cs="Arial"/>
                <w:szCs w:val="18"/>
                <w:lang w:eastAsia="zh-CN"/>
              </w:rPr>
              <w:t>Indicates the time interval(s) during which the AF request is to be applied. (NOTE 4)</w:t>
            </w:r>
          </w:p>
        </w:tc>
        <w:tc>
          <w:tcPr>
            <w:tcW w:w="1272" w:type="dxa"/>
          </w:tcPr>
          <w:p w14:paraId="07F886F2"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MultiTemporalCondition</w:t>
            </w:r>
            <w:proofErr w:type="spellEnd"/>
          </w:p>
        </w:tc>
      </w:tr>
      <w:tr w:rsidR="00852CEA" w:rsidRPr="002178AD" w14:paraId="630F8A96" w14:textId="77777777" w:rsidTr="00DC6AE0">
        <w:trPr>
          <w:jc w:val="center"/>
        </w:trPr>
        <w:tc>
          <w:tcPr>
            <w:tcW w:w="1843" w:type="dxa"/>
          </w:tcPr>
          <w:p w14:paraId="7531DAEE"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nwAreaInfo</w:t>
            </w:r>
            <w:proofErr w:type="spellEnd"/>
          </w:p>
        </w:tc>
        <w:tc>
          <w:tcPr>
            <w:tcW w:w="1701" w:type="dxa"/>
          </w:tcPr>
          <w:p w14:paraId="14A8E402"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NetworkAreaInfo</w:t>
            </w:r>
            <w:proofErr w:type="spellEnd"/>
          </w:p>
        </w:tc>
        <w:tc>
          <w:tcPr>
            <w:tcW w:w="403" w:type="dxa"/>
          </w:tcPr>
          <w:p w14:paraId="2E3FEAD5"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520B981"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337978AF" w14:textId="77777777" w:rsidR="00852CEA" w:rsidRPr="002178AD" w:rsidRDefault="00852CEA" w:rsidP="00DC6AE0">
            <w:pPr>
              <w:pStyle w:val="TAL"/>
              <w:rPr>
                <w:lang w:eastAsia="zh-CN"/>
              </w:rPr>
            </w:pPr>
            <w:r w:rsidRPr="002178AD">
              <w:rPr>
                <w:rFonts w:cs="Arial"/>
                <w:szCs w:val="18"/>
                <w:lang w:eastAsia="zh-CN"/>
              </w:rPr>
              <w:t xml:space="preserve">Identifies a </w:t>
            </w:r>
            <w:r w:rsidRPr="002178AD">
              <w:rPr>
                <w:rFonts w:cs="Arial"/>
              </w:rPr>
              <w:t>network area information</w:t>
            </w:r>
            <w:r w:rsidRPr="002178AD">
              <w:rPr>
                <w:rFonts w:cs="Arial"/>
                <w:szCs w:val="18"/>
                <w:lang w:eastAsia="zh-CN"/>
              </w:rPr>
              <w:t xml:space="preserve"> that the request applies only to the traffic of UE(s) located in this specific zone.</w:t>
            </w:r>
          </w:p>
        </w:tc>
        <w:tc>
          <w:tcPr>
            <w:tcW w:w="1272" w:type="dxa"/>
          </w:tcPr>
          <w:p w14:paraId="56179DDA"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46532916" w14:textId="77777777" w:rsidTr="00DC6AE0">
        <w:trPr>
          <w:jc w:val="center"/>
        </w:trPr>
        <w:tc>
          <w:tcPr>
            <w:tcW w:w="1843" w:type="dxa"/>
          </w:tcPr>
          <w:p w14:paraId="664486E3"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lastRenderedPageBreak/>
              <w:t>upPathChgNotifUri</w:t>
            </w:r>
            <w:proofErr w:type="spellEnd"/>
          </w:p>
        </w:tc>
        <w:tc>
          <w:tcPr>
            <w:tcW w:w="1701" w:type="dxa"/>
          </w:tcPr>
          <w:p w14:paraId="6DF7AFF8"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Uri</w:t>
            </w:r>
          </w:p>
        </w:tc>
        <w:tc>
          <w:tcPr>
            <w:tcW w:w="403" w:type="dxa"/>
          </w:tcPr>
          <w:p w14:paraId="5226A073"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C</w:t>
            </w:r>
          </w:p>
        </w:tc>
        <w:tc>
          <w:tcPr>
            <w:tcW w:w="1134" w:type="dxa"/>
          </w:tcPr>
          <w:p w14:paraId="2EE63039"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FD4C962" w14:textId="77777777" w:rsidR="00852CEA" w:rsidRPr="002178AD" w:rsidRDefault="00852CEA" w:rsidP="00DC6AE0">
            <w:pPr>
              <w:pStyle w:val="TAL"/>
              <w:rPr>
                <w:rFonts w:cs="Arial"/>
                <w:szCs w:val="18"/>
                <w:lang w:eastAsia="zh-CN"/>
              </w:rPr>
            </w:pPr>
            <w:r w:rsidRPr="002178AD">
              <w:rPr>
                <w:rFonts w:cs="Arial"/>
                <w:szCs w:val="18"/>
                <w:lang w:eastAsia="zh-CN"/>
              </w:rPr>
              <w:t>Contains the URI where the NEF receives the UP path change notification. It shall be included when the NEF requests the UP path change notification.</w:t>
            </w:r>
          </w:p>
        </w:tc>
        <w:tc>
          <w:tcPr>
            <w:tcW w:w="1272" w:type="dxa"/>
          </w:tcPr>
          <w:p w14:paraId="313E83CD"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6C159E23" w14:textId="77777777" w:rsidTr="00DC6AE0">
        <w:trPr>
          <w:jc w:val="center"/>
        </w:trPr>
        <w:tc>
          <w:tcPr>
            <w:tcW w:w="1843" w:type="dxa"/>
          </w:tcPr>
          <w:p w14:paraId="7F5C141E"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headers</w:t>
            </w:r>
          </w:p>
        </w:tc>
        <w:tc>
          <w:tcPr>
            <w:tcW w:w="1701" w:type="dxa"/>
          </w:tcPr>
          <w:p w14:paraId="0A7CCF05"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array(string)</w:t>
            </w:r>
          </w:p>
        </w:tc>
        <w:tc>
          <w:tcPr>
            <w:tcW w:w="403" w:type="dxa"/>
          </w:tcPr>
          <w:p w14:paraId="711E99B4"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3DFB72A5"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1..N</w:t>
            </w:r>
            <w:proofErr w:type="gramEnd"/>
          </w:p>
        </w:tc>
        <w:tc>
          <w:tcPr>
            <w:tcW w:w="3427" w:type="dxa"/>
          </w:tcPr>
          <w:p w14:paraId="7269FF47" w14:textId="77777777" w:rsidR="00852CEA" w:rsidRPr="002178AD" w:rsidRDefault="00852CEA" w:rsidP="00DC6AE0">
            <w:pPr>
              <w:pStyle w:val="TAL"/>
              <w:rPr>
                <w:lang w:eastAsia="zh-CN"/>
              </w:rPr>
            </w:pPr>
            <w:r w:rsidRPr="002178AD">
              <w:rPr>
                <w:lang w:eastAsia="zh-CN"/>
              </w:rPr>
              <w:t xml:space="preserve">Headers provisioned by the NEF to be used by other NFs to interact with the NEF. E.g. 3gpp-Sbi-Binding header with the binding indication for the URI where the NEF receives UP path change notification and whose information is used by the SMF. </w:t>
            </w:r>
          </w:p>
          <w:p w14:paraId="677330BD" w14:textId="77777777" w:rsidR="00852CEA" w:rsidRPr="002178AD" w:rsidRDefault="00852CEA" w:rsidP="00DC6AE0">
            <w:pPr>
              <w:pStyle w:val="TAL"/>
              <w:rPr>
                <w:lang w:eastAsia="zh-CN"/>
              </w:rPr>
            </w:pPr>
            <w:r w:rsidRPr="002178AD">
              <w:rPr>
                <w:lang w:eastAsia="zh-CN"/>
              </w:rPr>
              <w:t>The encoding of the header shall comply with clause</w:t>
            </w:r>
            <w:r>
              <w:rPr>
                <w:lang w:eastAsia="zh-CN"/>
              </w:rPr>
              <w:t> 6.3</w:t>
            </w:r>
            <w:r w:rsidRPr="002178AD">
              <w:rPr>
                <w:lang w:eastAsia="zh-CN"/>
              </w:rPr>
              <w:t xml:space="preserve"> of IETF RFC </w:t>
            </w:r>
            <w:r>
              <w:rPr>
                <w:lang w:eastAsia="zh-CN"/>
              </w:rPr>
              <w:t>9110</w:t>
            </w:r>
            <w:r w:rsidRPr="002178AD">
              <w:rPr>
                <w:lang w:eastAsia="zh-CN"/>
              </w:rPr>
              <w:t> [21].</w:t>
            </w:r>
          </w:p>
          <w:p w14:paraId="4921BCDE" w14:textId="77777777" w:rsidR="00852CEA" w:rsidRPr="002178AD" w:rsidRDefault="00852CEA" w:rsidP="00DC6AE0">
            <w:pPr>
              <w:pStyle w:val="TAL"/>
              <w:rPr>
                <w:rFonts w:cs="Arial"/>
                <w:szCs w:val="18"/>
                <w:lang w:eastAsia="zh-CN"/>
              </w:rPr>
            </w:pPr>
            <w:r w:rsidRPr="002178AD">
              <w:rPr>
                <w:rFonts w:cs="Arial"/>
                <w:szCs w:val="18"/>
                <w:lang w:eastAsia="zh-CN"/>
              </w:rPr>
              <w:t>(NOTE 6)</w:t>
            </w:r>
          </w:p>
        </w:tc>
        <w:tc>
          <w:tcPr>
            <w:tcW w:w="1272" w:type="dxa"/>
          </w:tcPr>
          <w:p w14:paraId="2E57744E"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74DCCC8D" w14:textId="77777777" w:rsidTr="00DC6AE0">
        <w:trPr>
          <w:jc w:val="center"/>
        </w:trPr>
        <w:tc>
          <w:tcPr>
            <w:tcW w:w="1843" w:type="dxa"/>
          </w:tcPr>
          <w:p w14:paraId="1460A1B3"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subscribed</w:t>
            </w:r>
            <w:r w:rsidRPr="002178AD">
              <w:rPr>
                <w:rFonts w:ascii="Arial" w:hAnsi="Arial" w:cs="Arial" w:hint="eastAsia"/>
                <w:sz w:val="18"/>
                <w:szCs w:val="18"/>
                <w:lang w:eastAsia="zh-CN"/>
              </w:rPr>
              <w:t>Event</w:t>
            </w:r>
            <w:r w:rsidRPr="002178AD">
              <w:rPr>
                <w:rFonts w:ascii="Arial" w:hAnsi="Arial" w:cs="Arial"/>
                <w:sz w:val="18"/>
                <w:szCs w:val="18"/>
                <w:lang w:eastAsia="zh-CN"/>
              </w:rPr>
              <w:t>s</w:t>
            </w:r>
            <w:proofErr w:type="spellEnd"/>
          </w:p>
        </w:tc>
        <w:tc>
          <w:tcPr>
            <w:tcW w:w="1701" w:type="dxa"/>
          </w:tcPr>
          <w:p w14:paraId="5A28029A"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array(</w:t>
            </w:r>
            <w:proofErr w:type="spellStart"/>
            <w:proofErr w:type="gramEnd"/>
            <w:r w:rsidRPr="002178AD">
              <w:rPr>
                <w:rFonts w:ascii="Arial" w:hAnsi="Arial" w:cs="Arial"/>
                <w:sz w:val="18"/>
                <w:szCs w:val="18"/>
                <w:lang w:eastAsia="zh-CN"/>
              </w:rPr>
              <w:t>Subscribed</w:t>
            </w:r>
            <w:r w:rsidRPr="002178AD">
              <w:rPr>
                <w:rFonts w:ascii="Arial" w:hAnsi="Arial" w:cs="Arial" w:hint="eastAsia"/>
                <w:sz w:val="18"/>
                <w:szCs w:val="18"/>
                <w:lang w:eastAsia="zh-CN"/>
              </w:rPr>
              <w:t>Event</w:t>
            </w:r>
            <w:proofErr w:type="spellEnd"/>
            <w:r w:rsidRPr="002178AD">
              <w:rPr>
                <w:rFonts w:ascii="Arial" w:hAnsi="Arial" w:cs="Arial"/>
                <w:sz w:val="18"/>
                <w:szCs w:val="18"/>
                <w:lang w:eastAsia="zh-CN"/>
              </w:rPr>
              <w:t>)</w:t>
            </w:r>
          </w:p>
        </w:tc>
        <w:tc>
          <w:tcPr>
            <w:tcW w:w="403" w:type="dxa"/>
          </w:tcPr>
          <w:p w14:paraId="4BF8BF16"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0C79379"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1</w:t>
            </w:r>
            <w:r w:rsidRPr="002178AD">
              <w:rPr>
                <w:rFonts w:ascii="Arial" w:hAnsi="Arial" w:cs="Arial" w:hint="eastAsia"/>
                <w:sz w:val="18"/>
                <w:szCs w:val="18"/>
                <w:lang w:eastAsia="zh-CN"/>
              </w:rPr>
              <w:t>..</w:t>
            </w:r>
            <w:r w:rsidRPr="002178AD">
              <w:rPr>
                <w:rFonts w:ascii="Arial" w:hAnsi="Arial" w:cs="Arial"/>
                <w:sz w:val="18"/>
                <w:szCs w:val="18"/>
                <w:lang w:eastAsia="zh-CN"/>
              </w:rPr>
              <w:t>N</w:t>
            </w:r>
            <w:proofErr w:type="gramEnd"/>
          </w:p>
        </w:tc>
        <w:tc>
          <w:tcPr>
            <w:tcW w:w="3427" w:type="dxa"/>
          </w:tcPr>
          <w:p w14:paraId="237152B0" w14:textId="77777777" w:rsidR="00852CEA" w:rsidRPr="002178AD" w:rsidRDefault="00852CEA" w:rsidP="00DC6AE0">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the requirement to be notified of the event(s).</w:t>
            </w:r>
          </w:p>
        </w:tc>
        <w:tc>
          <w:tcPr>
            <w:tcW w:w="1272" w:type="dxa"/>
          </w:tcPr>
          <w:p w14:paraId="4D7DF996"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3DB63AFB" w14:textId="77777777" w:rsidTr="00DC6AE0">
        <w:trPr>
          <w:jc w:val="center"/>
        </w:trPr>
        <w:tc>
          <w:tcPr>
            <w:tcW w:w="1843" w:type="dxa"/>
          </w:tcPr>
          <w:p w14:paraId="55A02DFD"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dnaiChgType</w:t>
            </w:r>
            <w:proofErr w:type="spellEnd"/>
          </w:p>
        </w:tc>
        <w:tc>
          <w:tcPr>
            <w:tcW w:w="1701" w:type="dxa"/>
          </w:tcPr>
          <w:p w14:paraId="7D112AF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DnaiChangeType</w:t>
            </w:r>
            <w:proofErr w:type="spellEnd"/>
          </w:p>
        </w:tc>
        <w:tc>
          <w:tcPr>
            <w:tcW w:w="403" w:type="dxa"/>
          </w:tcPr>
          <w:p w14:paraId="16AAEADA"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hint="eastAsia"/>
                <w:sz w:val="18"/>
                <w:szCs w:val="18"/>
                <w:lang w:eastAsia="zh-CN"/>
              </w:rPr>
              <w:t>O</w:t>
            </w:r>
          </w:p>
        </w:tc>
        <w:tc>
          <w:tcPr>
            <w:tcW w:w="1134" w:type="dxa"/>
          </w:tcPr>
          <w:p w14:paraId="360076DA"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ADC51E0" w14:textId="77777777" w:rsidR="00852CEA" w:rsidRPr="002178AD" w:rsidRDefault="00852CEA" w:rsidP="00DC6AE0">
            <w:pPr>
              <w:pStyle w:val="TAL"/>
              <w:rPr>
                <w:rFonts w:cs="Arial"/>
                <w:szCs w:val="18"/>
                <w:lang w:eastAsia="zh-CN"/>
              </w:rPr>
            </w:pPr>
            <w:r w:rsidRPr="002178AD">
              <w:rPr>
                <w:rFonts w:cs="Arial" w:hint="eastAsia"/>
                <w:szCs w:val="18"/>
                <w:lang w:eastAsia="zh-CN"/>
              </w:rPr>
              <w:t xml:space="preserve">Identifies </w:t>
            </w:r>
            <w:r w:rsidRPr="002178AD">
              <w:rPr>
                <w:rFonts w:cs="Arial"/>
                <w:szCs w:val="18"/>
                <w:lang w:eastAsia="zh-CN"/>
              </w:rPr>
              <w:t>a type of notification regarding UP path management event.</w:t>
            </w:r>
          </w:p>
        </w:tc>
        <w:tc>
          <w:tcPr>
            <w:tcW w:w="1272" w:type="dxa"/>
          </w:tcPr>
          <w:p w14:paraId="013DDF90"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22EB9A3C" w14:textId="77777777" w:rsidTr="00DC6AE0">
        <w:trPr>
          <w:jc w:val="center"/>
        </w:trPr>
        <w:tc>
          <w:tcPr>
            <w:tcW w:w="1843" w:type="dxa"/>
          </w:tcPr>
          <w:p w14:paraId="1301745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afAckInd</w:t>
            </w:r>
            <w:proofErr w:type="spellEnd"/>
          </w:p>
        </w:tc>
        <w:tc>
          <w:tcPr>
            <w:tcW w:w="1701" w:type="dxa"/>
          </w:tcPr>
          <w:p w14:paraId="39D92C03"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boolean</w:t>
            </w:r>
            <w:proofErr w:type="spellEnd"/>
          </w:p>
        </w:tc>
        <w:tc>
          <w:tcPr>
            <w:tcW w:w="403" w:type="dxa"/>
          </w:tcPr>
          <w:p w14:paraId="5B7A32F9"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hint="eastAsia"/>
                <w:sz w:val="18"/>
                <w:szCs w:val="18"/>
                <w:lang w:eastAsia="zh-CN"/>
              </w:rPr>
              <w:t>O</w:t>
            </w:r>
          </w:p>
        </w:tc>
        <w:tc>
          <w:tcPr>
            <w:tcW w:w="1134" w:type="dxa"/>
          </w:tcPr>
          <w:p w14:paraId="7A026A06"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49AA53C7" w14:textId="77777777" w:rsidR="00852CEA" w:rsidRPr="002178AD" w:rsidRDefault="00852CEA" w:rsidP="00DC6AE0">
            <w:pPr>
              <w:pStyle w:val="TAL"/>
              <w:rPr>
                <w:rFonts w:cs="Arial"/>
                <w:szCs w:val="18"/>
                <w:lang w:eastAsia="zh-CN"/>
              </w:rPr>
            </w:pPr>
            <w:r w:rsidRPr="002178AD">
              <w:rPr>
                <w:rFonts w:cs="Arial" w:hint="eastAsia"/>
                <w:szCs w:val="18"/>
                <w:lang w:eastAsia="zh-CN"/>
              </w:rPr>
              <w:t>I</w:t>
            </w:r>
            <w:r w:rsidRPr="002178AD">
              <w:rPr>
                <w:rFonts w:cs="Arial"/>
                <w:szCs w:val="18"/>
                <w:lang w:eastAsia="zh-CN"/>
              </w:rPr>
              <w:t>dentifies whether the AF acknowledgement of UP path event notification is expected.</w:t>
            </w:r>
          </w:p>
          <w:p w14:paraId="265CCCD7" w14:textId="77777777" w:rsidR="00852CEA" w:rsidRPr="002178AD" w:rsidRDefault="00852CEA" w:rsidP="00DC6AE0">
            <w:pPr>
              <w:pStyle w:val="TAL"/>
              <w:rPr>
                <w:rFonts w:cs="Arial"/>
                <w:szCs w:val="18"/>
                <w:lang w:eastAsia="zh-CN"/>
              </w:rPr>
            </w:pPr>
            <w:r w:rsidRPr="002178AD">
              <w:rPr>
                <w:rFonts w:cs="Arial"/>
                <w:szCs w:val="18"/>
                <w:lang w:eastAsia="zh-CN"/>
              </w:rPr>
              <w:t xml:space="preserve">Set to "true" if the AF acknowledgement is expected; otherwise set to "false". </w:t>
            </w:r>
          </w:p>
          <w:p w14:paraId="512B1BE3" w14:textId="77777777" w:rsidR="00852CEA" w:rsidRPr="002178AD" w:rsidRDefault="00852CEA" w:rsidP="00DC6AE0">
            <w:pPr>
              <w:pStyle w:val="TAL"/>
              <w:rPr>
                <w:rFonts w:cs="Arial"/>
                <w:szCs w:val="18"/>
                <w:lang w:eastAsia="zh-CN"/>
              </w:rPr>
            </w:pPr>
            <w:r w:rsidRPr="002178AD">
              <w:rPr>
                <w:rFonts w:cs="Arial"/>
                <w:szCs w:val="18"/>
                <w:lang w:eastAsia="zh-CN"/>
              </w:rPr>
              <w:t>Default value is "false" if omitted.</w:t>
            </w:r>
          </w:p>
        </w:tc>
        <w:tc>
          <w:tcPr>
            <w:tcW w:w="1272" w:type="dxa"/>
          </w:tcPr>
          <w:p w14:paraId="7DD9ADC0" w14:textId="77777777" w:rsidR="00852CEA" w:rsidRPr="002178AD" w:rsidRDefault="00852CEA" w:rsidP="00DC6AE0">
            <w:pPr>
              <w:keepNext/>
              <w:keepLines/>
              <w:spacing w:after="0"/>
              <w:rPr>
                <w:rFonts w:ascii="Arial" w:eastAsia="DengXian" w:hAnsi="Arial" w:cs="Arial"/>
                <w:sz w:val="18"/>
                <w:szCs w:val="18"/>
              </w:rPr>
            </w:pPr>
            <w:r w:rsidRPr="002178AD">
              <w:rPr>
                <w:rFonts w:ascii="Arial" w:hAnsi="Arial" w:cs="Arial"/>
                <w:sz w:val="18"/>
                <w:szCs w:val="18"/>
                <w:lang w:eastAsia="zh-CN"/>
              </w:rPr>
              <w:t>URLLC</w:t>
            </w:r>
          </w:p>
        </w:tc>
      </w:tr>
      <w:tr w:rsidR="00852CEA" w:rsidRPr="002178AD" w14:paraId="7656C2C5" w14:textId="77777777" w:rsidTr="00DC6AE0">
        <w:trPr>
          <w:jc w:val="center"/>
        </w:trPr>
        <w:tc>
          <w:tcPr>
            <w:tcW w:w="1843" w:type="dxa"/>
          </w:tcPr>
          <w:p w14:paraId="4388B076"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addrPreserInd</w:t>
            </w:r>
            <w:proofErr w:type="spellEnd"/>
          </w:p>
        </w:tc>
        <w:tc>
          <w:tcPr>
            <w:tcW w:w="1701" w:type="dxa"/>
          </w:tcPr>
          <w:p w14:paraId="6DE66F56"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3C4A3998"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6903FBC"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0..1</w:t>
            </w:r>
          </w:p>
        </w:tc>
        <w:tc>
          <w:tcPr>
            <w:tcW w:w="3427" w:type="dxa"/>
          </w:tcPr>
          <w:p w14:paraId="66E9B5A8" w14:textId="77777777" w:rsidR="00852CEA" w:rsidRPr="002178AD" w:rsidRDefault="00852CEA" w:rsidP="00DC6AE0">
            <w:pPr>
              <w:pStyle w:val="TAL"/>
              <w:rPr>
                <w:lang w:eastAsia="zh-CN"/>
              </w:rPr>
            </w:pPr>
            <w:r w:rsidRPr="002178AD">
              <w:rPr>
                <w:rFonts w:cs="Arial"/>
                <w:szCs w:val="18"/>
              </w:rPr>
              <w:t>Indicates</w:t>
            </w:r>
            <w:r w:rsidRPr="002178AD">
              <w:rPr>
                <w:lang w:eastAsia="zh-CN"/>
              </w:rPr>
              <w:t xml:space="preserve"> whether UE IP address should be preserved.</w:t>
            </w:r>
          </w:p>
          <w:p w14:paraId="2EEAEE3C" w14:textId="77777777" w:rsidR="00852CEA" w:rsidRPr="002178AD" w:rsidRDefault="00852CEA" w:rsidP="00DC6AE0">
            <w:pPr>
              <w:pStyle w:val="TAL"/>
              <w:rPr>
                <w:lang w:eastAsia="zh-CN"/>
              </w:rPr>
            </w:pPr>
            <w:r w:rsidRPr="002178AD">
              <w:rPr>
                <w:rFonts w:cs="Arial"/>
                <w:szCs w:val="18"/>
              </w:rPr>
              <w:t xml:space="preserve">This attribute shall set to </w:t>
            </w:r>
            <w:r w:rsidRPr="002178AD">
              <w:rPr>
                <w:lang w:eastAsia="zh-CN"/>
              </w:rPr>
              <w:t>"true" if preserved, otherwise, set to "false".</w:t>
            </w:r>
          </w:p>
          <w:p w14:paraId="05C24579" w14:textId="77777777" w:rsidR="00852CEA" w:rsidRPr="002178AD" w:rsidRDefault="00852CEA" w:rsidP="00DC6AE0">
            <w:pPr>
              <w:pStyle w:val="TAL"/>
              <w:rPr>
                <w:rFonts w:cs="Arial"/>
                <w:szCs w:val="18"/>
                <w:lang w:eastAsia="zh-CN"/>
              </w:rPr>
            </w:pPr>
            <w:r w:rsidRPr="002178AD">
              <w:rPr>
                <w:lang w:eastAsia="zh-CN"/>
              </w:rPr>
              <w:t>Default value is false if omitted.</w:t>
            </w:r>
          </w:p>
        </w:tc>
        <w:tc>
          <w:tcPr>
            <w:tcW w:w="1272" w:type="dxa"/>
          </w:tcPr>
          <w:p w14:paraId="08EFE5FD"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URLLC</w:t>
            </w:r>
          </w:p>
        </w:tc>
      </w:tr>
      <w:tr w:rsidR="00852CEA" w:rsidRPr="002178AD" w:rsidDel="008534B4" w14:paraId="45155FED" w14:textId="77777777" w:rsidTr="00DC6AE0">
        <w:trPr>
          <w:jc w:val="center"/>
        </w:trPr>
        <w:tc>
          <w:tcPr>
            <w:tcW w:w="1843" w:type="dxa"/>
          </w:tcPr>
          <w:p w14:paraId="797AF1AE" w14:textId="77777777" w:rsidR="00852CEA" w:rsidRPr="002178AD" w:rsidDel="008534B4"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maxAllowedUpLat</w:t>
            </w:r>
            <w:proofErr w:type="spellEnd"/>
          </w:p>
        </w:tc>
        <w:tc>
          <w:tcPr>
            <w:tcW w:w="1701" w:type="dxa"/>
          </w:tcPr>
          <w:p w14:paraId="7C9692A0" w14:textId="77777777" w:rsidR="00852CEA" w:rsidRPr="002178AD" w:rsidDel="008534B4"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Uinteger</w:t>
            </w:r>
            <w:proofErr w:type="spellEnd"/>
          </w:p>
        </w:tc>
        <w:tc>
          <w:tcPr>
            <w:tcW w:w="403" w:type="dxa"/>
          </w:tcPr>
          <w:p w14:paraId="3783EC0D" w14:textId="77777777" w:rsidR="00852CEA" w:rsidRPr="002178AD" w:rsidDel="008534B4" w:rsidRDefault="00852CEA" w:rsidP="00DC6AE0">
            <w:pPr>
              <w:keepNext/>
              <w:keepLines/>
              <w:spacing w:after="0"/>
              <w:jc w:val="center"/>
              <w:rPr>
                <w:rFonts w:ascii="Arial" w:hAnsi="Arial" w:cs="Arial"/>
                <w:sz w:val="18"/>
                <w:szCs w:val="18"/>
                <w:lang w:eastAsia="zh-CN"/>
              </w:rPr>
            </w:pPr>
            <w:r w:rsidRPr="002178AD">
              <w:rPr>
                <w:rFonts w:hint="eastAsia"/>
                <w:lang w:eastAsia="zh-CN"/>
              </w:rPr>
              <w:t>O</w:t>
            </w:r>
          </w:p>
        </w:tc>
        <w:tc>
          <w:tcPr>
            <w:tcW w:w="1134" w:type="dxa"/>
          </w:tcPr>
          <w:p w14:paraId="5B03862A" w14:textId="77777777" w:rsidR="00852CEA" w:rsidRPr="002178AD" w:rsidDel="008534B4" w:rsidRDefault="00852CEA" w:rsidP="00DC6AE0">
            <w:pPr>
              <w:keepNext/>
              <w:keepLines/>
              <w:spacing w:after="0"/>
              <w:rPr>
                <w:rFonts w:ascii="Arial" w:hAnsi="Arial" w:cs="Arial"/>
                <w:sz w:val="18"/>
                <w:szCs w:val="18"/>
                <w:lang w:eastAsia="zh-CN"/>
              </w:rPr>
            </w:pPr>
            <w:r w:rsidRPr="002178AD">
              <w:rPr>
                <w:rFonts w:hint="eastAsia"/>
                <w:lang w:eastAsia="zh-CN"/>
              </w:rPr>
              <w:t>0</w:t>
            </w:r>
            <w:r w:rsidRPr="002178AD">
              <w:rPr>
                <w:lang w:eastAsia="zh-CN"/>
              </w:rPr>
              <w:t>..1</w:t>
            </w:r>
          </w:p>
        </w:tc>
        <w:tc>
          <w:tcPr>
            <w:tcW w:w="3427" w:type="dxa"/>
          </w:tcPr>
          <w:p w14:paraId="313ED220" w14:textId="77777777" w:rsidR="00852CEA" w:rsidRPr="002178AD" w:rsidDel="008534B4" w:rsidRDefault="00852CEA" w:rsidP="00DC6AE0">
            <w:pPr>
              <w:pStyle w:val="TAL"/>
              <w:rPr>
                <w:rFonts w:cs="Arial"/>
                <w:szCs w:val="18"/>
                <w:lang w:eastAsia="zh-CN"/>
              </w:rPr>
            </w:pPr>
            <w:r w:rsidRPr="002178AD">
              <w:t>Indicates the target user plane latency in units of milliseconds. The SMF may use this value to decide whether edge relocation is needed to ensure that the user plane latency does not exceed the value.</w:t>
            </w:r>
          </w:p>
        </w:tc>
        <w:tc>
          <w:tcPr>
            <w:tcW w:w="1272" w:type="dxa"/>
          </w:tcPr>
          <w:p w14:paraId="520FD96F" w14:textId="77777777" w:rsidR="00852CEA" w:rsidRPr="002178AD" w:rsidDel="008534B4"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AF_latency</w:t>
            </w:r>
            <w:proofErr w:type="spellEnd"/>
          </w:p>
        </w:tc>
      </w:tr>
      <w:tr w:rsidR="00852CEA" w:rsidRPr="002178AD" w:rsidDel="008534B4" w14:paraId="602A3FD6" w14:textId="77777777" w:rsidTr="00DC6AE0">
        <w:trPr>
          <w:jc w:val="center"/>
        </w:trPr>
        <w:tc>
          <w:tcPr>
            <w:tcW w:w="1843" w:type="dxa"/>
          </w:tcPr>
          <w:p w14:paraId="600DD073"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simConnInd</w:t>
            </w:r>
            <w:proofErr w:type="spellEnd"/>
          </w:p>
        </w:tc>
        <w:tc>
          <w:tcPr>
            <w:tcW w:w="1701" w:type="dxa"/>
          </w:tcPr>
          <w:p w14:paraId="0D02C551"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03" w:type="dxa"/>
          </w:tcPr>
          <w:p w14:paraId="3E58595E" w14:textId="77777777" w:rsidR="00852CEA" w:rsidRPr="002178AD" w:rsidRDefault="00852CEA" w:rsidP="00DC6AE0">
            <w:pPr>
              <w:keepNext/>
              <w:keepLines/>
              <w:spacing w:after="0"/>
              <w:jc w:val="center"/>
              <w:rPr>
                <w:lang w:eastAsia="zh-CN"/>
              </w:rPr>
            </w:pPr>
            <w:r w:rsidRPr="002178AD">
              <w:rPr>
                <w:rFonts w:ascii="Arial" w:hAnsi="Arial" w:cs="Arial"/>
                <w:sz w:val="18"/>
                <w:szCs w:val="18"/>
                <w:lang w:eastAsia="zh-CN"/>
              </w:rPr>
              <w:t>O</w:t>
            </w:r>
          </w:p>
        </w:tc>
        <w:tc>
          <w:tcPr>
            <w:tcW w:w="1134" w:type="dxa"/>
          </w:tcPr>
          <w:p w14:paraId="5E6933AD" w14:textId="77777777" w:rsidR="00852CEA" w:rsidRPr="002178AD" w:rsidRDefault="00852CEA" w:rsidP="00DC6AE0">
            <w:pPr>
              <w:keepNext/>
              <w:keepLines/>
              <w:spacing w:after="0"/>
              <w:rPr>
                <w:lang w:eastAsia="zh-CN"/>
              </w:rPr>
            </w:pPr>
            <w:r w:rsidRPr="002178AD">
              <w:rPr>
                <w:rFonts w:ascii="Arial" w:hAnsi="Arial" w:cs="Arial"/>
                <w:sz w:val="18"/>
                <w:szCs w:val="18"/>
                <w:lang w:eastAsia="zh-CN"/>
              </w:rPr>
              <w:t>0..1</w:t>
            </w:r>
          </w:p>
        </w:tc>
        <w:tc>
          <w:tcPr>
            <w:tcW w:w="3427" w:type="dxa"/>
          </w:tcPr>
          <w:p w14:paraId="04F06D76" w14:textId="77777777" w:rsidR="00852CEA" w:rsidRPr="002178AD" w:rsidRDefault="00852CEA" w:rsidP="00DC6AE0">
            <w:pPr>
              <w:pStyle w:val="TAL"/>
              <w:rPr>
                <w:rFonts w:cs="Arial"/>
                <w:szCs w:val="18"/>
                <w:lang w:eastAsia="zh-CN"/>
              </w:rPr>
            </w:pPr>
            <w:r w:rsidRPr="002178AD">
              <w:rPr>
                <w:rFonts w:cs="Arial"/>
                <w:szCs w:val="18"/>
                <w:lang w:eastAsia="zh-CN"/>
              </w:rPr>
              <w:t xml:space="preserve">Indication of </w:t>
            </w:r>
            <w:r w:rsidRPr="002178AD">
              <w:rPr>
                <w:rFonts w:cs="Arial"/>
                <w:noProof/>
                <w:szCs w:val="18"/>
              </w:rPr>
              <w:t>simultaneous connectivity temporarily maintained for the source and target PSA</w:t>
            </w:r>
            <w:r w:rsidRPr="002178AD">
              <w:rPr>
                <w:rFonts w:cs="Arial"/>
                <w:szCs w:val="18"/>
                <w:lang w:eastAsia="zh-CN"/>
              </w:rPr>
              <w:t>.</w:t>
            </w:r>
          </w:p>
          <w:p w14:paraId="16A3F3C7" w14:textId="77777777" w:rsidR="00852CEA" w:rsidRPr="002178AD" w:rsidRDefault="00852CEA" w:rsidP="00DC6AE0">
            <w:pPr>
              <w:pStyle w:val="TAL"/>
              <w:rPr>
                <w:rFonts w:cs="Arial"/>
                <w:noProof/>
                <w:szCs w:val="18"/>
              </w:rPr>
            </w:pPr>
            <w:r w:rsidRPr="002178AD">
              <w:rPr>
                <w:rFonts w:cs="Arial"/>
                <w:noProof/>
                <w:szCs w:val="18"/>
              </w:rPr>
              <w:t>It is used to indicate whether the simultaneous connectivity should be temporarily mantained for the source and target PSA.</w:t>
            </w:r>
          </w:p>
          <w:p w14:paraId="2ACBDDB4" w14:textId="77777777" w:rsidR="00852CEA" w:rsidRPr="002178AD" w:rsidRDefault="00852CEA" w:rsidP="00DC6AE0">
            <w:pPr>
              <w:pStyle w:val="TAL"/>
            </w:pPr>
            <w:r w:rsidRPr="002178AD">
              <w:rPr>
                <w:rFonts w:cs="Arial"/>
                <w:szCs w:val="18"/>
                <w:lang w:eastAsia="zh-CN"/>
              </w:rPr>
              <w:t>It is s</w:t>
            </w:r>
            <w:r w:rsidRPr="002178AD">
              <w:rPr>
                <w:rFonts w:cs="Arial"/>
                <w:szCs w:val="18"/>
              </w:rPr>
              <w:t xml:space="preserve">et to </w:t>
            </w:r>
            <w:r w:rsidRPr="002178AD">
              <w:rPr>
                <w:lang w:eastAsia="zh-CN"/>
              </w:rPr>
              <w:t xml:space="preserve">"true" if the temporary simultaneous connectivity should be temporarily maintained; otherwise, it is set to "false". </w:t>
            </w:r>
            <w:r w:rsidRPr="002178AD">
              <w:rPr>
                <w:rFonts w:cs="Arial"/>
                <w:szCs w:val="18"/>
                <w:lang w:eastAsia="zh-CN"/>
              </w:rPr>
              <w:t xml:space="preserve">Default value is </w:t>
            </w:r>
            <w:r w:rsidRPr="002178AD">
              <w:rPr>
                <w:lang w:eastAsia="zh-CN"/>
              </w:rPr>
              <w:t>"false"</w:t>
            </w:r>
            <w:r w:rsidRPr="002178AD">
              <w:rPr>
                <w:rFonts w:cs="Arial"/>
                <w:szCs w:val="18"/>
                <w:lang w:eastAsia="zh-CN"/>
              </w:rPr>
              <w:t xml:space="preserve"> if omitted.</w:t>
            </w:r>
          </w:p>
        </w:tc>
        <w:tc>
          <w:tcPr>
            <w:tcW w:w="1272" w:type="dxa"/>
          </w:tcPr>
          <w:p w14:paraId="6A051602" w14:textId="77777777" w:rsidR="00852CEA" w:rsidRPr="002178AD" w:rsidRDefault="00852CEA" w:rsidP="00DC6AE0">
            <w:pPr>
              <w:keepNext/>
              <w:keepLines/>
              <w:spacing w:after="0"/>
              <w:rPr>
                <w:lang w:eastAsia="zh-CN"/>
              </w:rPr>
            </w:pPr>
            <w:proofErr w:type="spellStart"/>
            <w:r>
              <w:rPr>
                <w:rFonts w:ascii="Arial" w:hAnsi="Arial" w:cs="Arial"/>
                <w:sz w:val="18"/>
                <w:szCs w:val="18"/>
                <w:lang w:eastAsia="zh-CN"/>
              </w:rPr>
              <w:t>SimultConnectivity</w:t>
            </w:r>
            <w:proofErr w:type="spellEnd"/>
          </w:p>
        </w:tc>
      </w:tr>
      <w:tr w:rsidR="00852CEA" w:rsidRPr="002178AD" w:rsidDel="008534B4" w14:paraId="3D758DAE" w14:textId="77777777" w:rsidTr="00DC6AE0">
        <w:trPr>
          <w:jc w:val="center"/>
        </w:trPr>
        <w:tc>
          <w:tcPr>
            <w:tcW w:w="1843" w:type="dxa"/>
          </w:tcPr>
          <w:p w14:paraId="4FDFF146"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simConnTerm</w:t>
            </w:r>
            <w:proofErr w:type="spellEnd"/>
          </w:p>
        </w:tc>
        <w:tc>
          <w:tcPr>
            <w:tcW w:w="1701" w:type="dxa"/>
          </w:tcPr>
          <w:p w14:paraId="5D37DFEC"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DurationSec</w:t>
            </w:r>
            <w:proofErr w:type="spellEnd"/>
          </w:p>
        </w:tc>
        <w:tc>
          <w:tcPr>
            <w:tcW w:w="403" w:type="dxa"/>
          </w:tcPr>
          <w:p w14:paraId="4396443D" w14:textId="77777777" w:rsidR="00852CEA" w:rsidRPr="002178AD" w:rsidRDefault="00852CEA" w:rsidP="00DC6AE0">
            <w:pPr>
              <w:keepNext/>
              <w:keepLines/>
              <w:spacing w:after="0"/>
              <w:jc w:val="center"/>
              <w:rPr>
                <w:lang w:eastAsia="zh-CN"/>
              </w:rPr>
            </w:pPr>
            <w:r w:rsidRPr="002178AD">
              <w:rPr>
                <w:rFonts w:ascii="Arial" w:hAnsi="Arial" w:cs="Arial"/>
                <w:sz w:val="18"/>
                <w:szCs w:val="18"/>
                <w:lang w:eastAsia="zh-CN"/>
              </w:rPr>
              <w:t>C</w:t>
            </w:r>
          </w:p>
        </w:tc>
        <w:tc>
          <w:tcPr>
            <w:tcW w:w="1134" w:type="dxa"/>
          </w:tcPr>
          <w:p w14:paraId="76C4BA63" w14:textId="77777777" w:rsidR="00852CEA" w:rsidRPr="002178AD" w:rsidRDefault="00852CEA" w:rsidP="00DC6AE0">
            <w:pPr>
              <w:keepNext/>
              <w:keepLines/>
              <w:spacing w:after="0"/>
              <w:rPr>
                <w:lang w:eastAsia="zh-CN"/>
              </w:rPr>
            </w:pPr>
            <w:r w:rsidRPr="002178AD">
              <w:rPr>
                <w:rFonts w:ascii="Arial" w:hAnsi="Arial" w:cs="Arial"/>
                <w:sz w:val="18"/>
                <w:szCs w:val="18"/>
                <w:lang w:eastAsia="zh-CN"/>
              </w:rPr>
              <w:t>0..1</w:t>
            </w:r>
          </w:p>
        </w:tc>
        <w:tc>
          <w:tcPr>
            <w:tcW w:w="3427" w:type="dxa"/>
          </w:tcPr>
          <w:p w14:paraId="742F6D2F" w14:textId="77777777" w:rsidR="00852CEA" w:rsidRPr="002178AD" w:rsidRDefault="00852CEA" w:rsidP="00DC6AE0">
            <w:pPr>
              <w:pStyle w:val="TAL"/>
              <w:rPr>
                <w:rFonts w:cs="Arial"/>
                <w:noProof/>
                <w:szCs w:val="18"/>
              </w:rPr>
            </w:pPr>
            <w:r w:rsidRPr="002178AD">
              <w:rPr>
                <w:rFonts w:cs="Arial"/>
                <w:noProof/>
                <w:szCs w:val="18"/>
              </w:rPr>
              <w:t xml:space="preserve">Indication of the </w:t>
            </w:r>
            <w:r w:rsidRPr="002178AD">
              <w:rPr>
                <w:noProof/>
                <w:lang w:eastAsia="zh-CN"/>
              </w:rPr>
              <w:t>minimum time interval to be considered for inactivity of the traffic routed via the source PSA</w:t>
            </w:r>
            <w:r w:rsidRPr="002178AD">
              <w:rPr>
                <w:rFonts w:cs="Arial"/>
                <w:noProof/>
                <w:szCs w:val="18"/>
              </w:rPr>
              <w:t xml:space="preserve"> during the edge re-location procedure before removing the source PSA. </w:t>
            </w:r>
          </w:p>
          <w:p w14:paraId="5A7CA2C7" w14:textId="77777777" w:rsidR="00852CEA" w:rsidRPr="002178AD" w:rsidRDefault="00852CEA" w:rsidP="00DC6AE0">
            <w:pPr>
              <w:pStyle w:val="TAL"/>
            </w:pPr>
            <w:r w:rsidRPr="002178AD">
              <w:rPr>
                <w:rFonts w:cs="Arial"/>
                <w:noProof/>
                <w:szCs w:val="18"/>
              </w:rPr>
              <w:t xml:space="preserve">It may be included when </w:t>
            </w:r>
            <w:r w:rsidRPr="002178AD">
              <w:t>the "</w:t>
            </w:r>
            <w:proofErr w:type="spellStart"/>
            <w:r w:rsidRPr="002178AD">
              <w:rPr>
                <w:lang w:eastAsia="zh-CN"/>
              </w:rPr>
              <w:t>simConnInd</w:t>
            </w:r>
            <w:proofErr w:type="spellEnd"/>
            <w:r w:rsidRPr="002178AD">
              <w:t>" attribute is set to true.</w:t>
            </w:r>
            <w:r w:rsidRPr="002178AD">
              <w:rPr>
                <w:rFonts w:cs="Arial"/>
                <w:noProof/>
                <w:szCs w:val="18"/>
              </w:rPr>
              <w:t xml:space="preserve"> </w:t>
            </w:r>
          </w:p>
        </w:tc>
        <w:tc>
          <w:tcPr>
            <w:tcW w:w="1272" w:type="dxa"/>
          </w:tcPr>
          <w:p w14:paraId="7A7D8C1F" w14:textId="77777777" w:rsidR="00852CEA" w:rsidRPr="002178AD" w:rsidRDefault="00852CEA" w:rsidP="00DC6AE0">
            <w:pPr>
              <w:keepNext/>
              <w:keepLines/>
              <w:spacing w:after="0"/>
              <w:rPr>
                <w:lang w:eastAsia="zh-CN"/>
              </w:rPr>
            </w:pPr>
            <w:proofErr w:type="spellStart"/>
            <w:r>
              <w:rPr>
                <w:rFonts w:ascii="Arial" w:hAnsi="Arial" w:cs="Arial"/>
                <w:sz w:val="18"/>
                <w:szCs w:val="18"/>
                <w:lang w:eastAsia="zh-CN"/>
              </w:rPr>
              <w:t>SimultConnectivity</w:t>
            </w:r>
            <w:proofErr w:type="spellEnd"/>
          </w:p>
        </w:tc>
      </w:tr>
      <w:tr w:rsidR="00852CEA" w:rsidRPr="002178AD" w14:paraId="6B42D446" w14:textId="77777777" w:rsidTr="00DC6AE0">
        <w:trPr>
          <w:jc w:val="center"/>
        </w:trPr>
        <w:tc>
          <w:tcPr>
            <w:tcW w:w="1843" w:type="dxa"/>
          </w:tcPr>
          <w:p w14:paraId="61C90EF8"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rPr>
              <w:lastRenderedPageBreak/>
              <w:t>supportedFeatures</w:t>
            </w:r>
            <w:proofErr w:type="spellEnd"/>
          </w:p>
        </w:tc>
        <w:tc>
          <w:tcPr>
            <w:tcW w:w="1701" w:type="dxa"/>
          </w:tcPr>
          <w:p w14:paraId="79503A3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rPr>
              <w:t>SupportedFeatures</w:t>
            </w:r>
            <w:proofErr w:type="spellEnd"/>
          </w:p>
        </w:tc>
        <w:tc>
          <w:tcPr>
            <w:tcW w:w="403" w:type="dxa"/>
          </w:tcPr>
          <w:p w14:paraId="15D69FC2"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rPr>
              <w:t>C</w:t>
            </w:r>
          </w:p>
        </w:tc>
        <w:tc>
          <w:tcPr>
            <w:tcW w:w="1134" w:type="dxa"/>
          </w:tcPr>
          <w:p w14:paraId="65BBA37A"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rPr>
              <w:t>0..1</w:t>
            </w:r>
          </w:p>
        </w:tc>
        <w:tc>
          <w:tcPr>
            <w:tcW w:w="3427" w:type="dxa"/>
          </w:tcPr>
          <w:p w14:paraId="6A7B5C87" w14:textId="77777777" w:rsidR="00852CEA" w:rsidRPr="002178AD" w:rsidRDefault="00852CEA" w:rsidP="00DC6AE0">
            <w:pPr>
              <w:pStyle w:val="TAL"/>
            </w:pPr>
            <w:r w:rsidRPr="002178AD">
              <w:t>Indicates the list of negotiated supported features.</w:t>
            </w:r>
          </w:p>
          <w:p w14:paraId="1999A5C0" w14:textId="77777777" w:rsidR="00852CEA" w:rsidRPr="002178AD" w:rsidRDefault="00852CEA" w:rsidP="00DC6AE0">
            <w:pPr>
              <w:pStyle w:val="TAL"/>
            </w:pPr>
          </w:p>
          <w:p w14:paraId="36787025" w14:textId="77777777" w:rsidR="00852CEA" w:rsidRPr="002178AD" w:rsidRDefault="00852CEA" w:rsidP="00DC6AE0">
            <w:pPr>
              <w:pStyle w:val="TAL"/>
            </w:pPr>
            <w:r w:rsidRPr="002178AD">
              <w:t>This attribute shall be supplied by the UDR in the response to the PUT request when it was present in the PUT request and the UDR supports feature negotiation for Influence Data.</w:t>
            </w:r>
          </w:p>
          <w:p w14:paraId="45731A87" w14:textId="77777777" w:rsidR="00852CEA" w:rsidRPr="002178AD" w:rsidRDefault="00852CEA" w:rsidP="00DC6AE0">
            <w:pPr>
              <w:pStyle w:val="TAL"/>
            </w:pPr>
          </w:p>
          <w:p w14:paraId="6BCD73C6" w14:textId="77777777" w:rsidR="00852CEA" w:rsidRPr="002178AD" w:rsidRDefault="00852CEA" w:rsidP="00DC6AE0">
            <w:pPr>
              <w:pStyle w:val="TAL"/>
              <w:rPr>
                <w:rFonts w:cs="Arial"/>
                <w:szCs w:val="18"/>
              </w:rPr>
            </w:pPr>
            <w:r w:rsidRPr="002178AD">
              <w:t>This attribute shall be supplied by the UDR in the response to the GET request when the GET request includes the "supp-feat" query parameter and the UDR supports feature negotiation for Influence Data.</w:t>
            </w:r>
          </w:p>
        </w:tc>
        <w:tc>
          <w:tcPr>
            <w:tcW w:w="1272" w:type="dxa"/>
          </w:tcPr>
          <w:p w14:paraId="43DF5EC0" w14:textId="77777777" w:rsidR="00852CEA" w:rsidRPr="002178AD" w:rsidRDefault="00852CEA" w:rsidP="00DC6AE0">
            <w:pPr>
              <w:keepNext/>
              <w:keepLines/>
              <w:spacing w:after="0"/>
              <w:rPr>
                <w:rFonts w:ascii="Arial" w:hAnsi="Arial" w:cs="Arial"/>
                <w:sz w:val="18"/>
                <w:szCs w:val="18"/>
                <w:lang w:eastAsia="zh-CN"/>
              </w:rPr>
            </w:pPr>
          </w:p>
        </w:tc>
      </w:tr>
      <w:tr w:rsidR="00852CEA" w:rsidRPr="002178AD" w14:paraId="4B51BDE7" w14:textId="77777777" w:rsidTr="00DC6AE0">
        <w:trPr>
          <w:jc w:val="center"/>
        </w:trPr>
        <w:tc>
          <w:tcPr>
            <w:tcW w:w="1843" w:type="dxa"/>
          </w:tcPr>
          <w:p w14:paraId="7DD66A2D" w14:textId="77777777" w:rsidR="00852CEA" w:rsidRPr="002178AD" w:rsidRDefault="00852CEA" w:rsidP="00DC6AE0">
            <w:pPr>
              <w:keepNext/>
              <w:keepLines/>
              <w:spacing w:after="0"/>
              <w:rPr>
                <w:rFonts w:ascii="Arial" w:hAnsi="Arial" w:cs="Arial"/>
                <w:sz w:val="18"/>
                <w:szCs w:val="18"/>
              </w:rPr>
            </w:pPr>
            <w:proofErr w:type="spellStart"/>
            <w:r w:rsidRPr="002178AD">
              <w:rPr>
                <w:rFonts w:ascii="Arial" w:hAnsi="Arial" w:hint="eastAsia"/>
                <w:sz w:val="18"/>
              </w:rPr>
              <w:t>r</w:t>
            </w:r>
            <w:r w:rsidRPr="002178AD">
              <w:rPr>
                <w:rFonts w:ascii="Arial" w:hAnsi="Arial"/>
                <w:sz w:val="18"/>
              </w:rPr>
              <w:t>esUri</w:t>
            </w:r>
            <w:proofErr w:type="spellEnd"/>
          </w:p>
        </w:tc>
        <w:tc>
          <w:tcPr>
            <w:tcW w:w="1701" w:type="dxa"/>
          </w:tcPr>
          <w:p w14:paraId="25B43E27" w14:textId="77777777" w:rsidR="00852CEA" w:rsidRPr="002178AD" w:rsidRDefault="00852CEA" w:rsidP="00DC6AE0">
            <w:pPr>
              <w:keepNext/>
              <w:keepLines/>
              <w:spacing w:after="0"/>
              <w:rPr>
                <w:rFonts w:ascii="Arial" w:hAnsi="Arial" w:cs="Arial"/>
                <w:sz w:val="18"/>
                <w:szCs w:val="18"/>
              </w:rPr>
            </w:pPr>
            <w:r w:rsidRPr="002178AD">
              <w:rPr>
                <w:rFonts w:ascii="Arial" w:hAnsi="Arial"/>
                <w:sz w:val="18"/>
              </w:rPr>
              <w:t>Uri</w:t>
            </w:r>
          </w:p>
        </w:tc>
        <w:tc>
          <w:tcPr>
            <w:tcW w:w="403" w:type="dxa"/>
          </w:tcPr>
          <w:p w14:paraId="0EC1371C" w14:textId="77777777" w:rsidR="00852CEA" w:rsidRPr="002178AD" w:rsidRDefault="00852CEA" w:rsidP="00DC6AE0">
            <w:pPr>
              <w:keepNext/>
              <w:keepLines/>
              <w:spacing w:after="0"/>
              <w:jc w:val="center"/>
              <w:rPr>
                <w:rFonts w:ascii="Arial" w:hAnsi="Arial" w:cs="Arial"/>
                <w:sz w:val="18"/>
                <w:szCs w:val="18"/>
              </w:rPr>
            </w:pPr>
            <w:r w:rsidRPr="002178AD">
              <w:rPr>
                <w:rFonts w:ascii="Arial" w:hAnsi="Arial" w:cs="Arial" w:hint="eastAsia"/>
                <w:sz w:val="18"/>
                <w:szCs w:val="18"/>
                <w:lang w:eastAsia="zh-CN"/>
              </w:rPr>
              <w:t>C</w:t>
            </w:r>
          </w:p>
        </w:tc>
        <w:tc>
          <w:tcPr>
            <w:tcW w:w="1134" w:type="dxa"/>
          </w:tcPr>
          <w:p w14:paraId="256BF7F4" w14:textId="77777777" w:rsidR="00852CEA" w:rsidRPr="002178AD" w:rsidRDefault="00852CEA" w:rsidP="00DC6AE0">
            <w:pPr>
              <w:keepNext/>
              <w:keepLines/>
              <w:spacing w:after="0"/>
              <w:rPr>
                <w:rFonts w:ascii="Arial" w:hAnsi="Arial" w:cs="Arial"/>
                <w:sz w:val="18"/>
                <w:szCs w:val="18"/>
              </w:rPr>
            </w:pPr>
            <w:r w:rsidRPr="002178AD">
              <w:rPr>
                <w:rFonts w:ascii="Arial" w:hAnsi="Arial" w:cs="Arial"/>
                <w:sz w:val="18"/>
                <w:szCs w:val="18"/>
                <w:lang w:eastAsia="zh-CN"/>
              </w:rPr>
              <w:t>0..1</w:t>
            </w:r>
          </w:p>
        </w:tc>
        <w:tc>
          <w:tcPr>
            <w:tcW w:w="3427" w:type="dxa"/>
          </w:tcPr>
          <w:p w14:paraId="3A1409C2" w14:textId="77777777" w:rsidR="00852CEA" w:rsidRPr="002178AD" w:rsidRDefault="00852CEA" w:rsidP="00DC6AE0">
            <w:pPr>
              <w:pStyle w:val="TAL"/>
            </w:pPr>
            <w:r w:rsidRPr="002178AD">
              <w:rPr>
                <w:rFonts w:cs="Arial" w:hint="eastAsia"/>
                <w:szCs w:val="18"/>
                <w:lang w:eastAsia="zh-CN"/>
              </w:rPr>
              <w:t xml:space="preserve">Represents the </w:t>
            </w:r>
            <w:r w:rsidRPr="002178AD">
              <w:rPr>
                <w:rFonts w:cs="Arial"/>
                <w:szCs w:val="18"/>
                <w:lang w:eastAsia="zh-CN"/>
              </w:rPr>
              <w:t>URI</w:t>
            </w:r>
            <w:r w:rsidRPr="002178AD">
              <w:rPr>
                <w:rFonts w:cs="Arial" w:hint="eastAsia"/>
                <w:szCs w:val="18"/>
                <w:lang w:eastAsia="zh-CN"/>
              </w:rPr>
              <w:t xml:space="preserve"> of</w:t>
            </w:r>
            <w:r w:rsidRPr="002178AD">
              <w:t xml:space="preserve"> Individual Influence Data.</w:t>
            </w:r>
            <w:r w:rsidRPr="002178AD">
              <w:rPr>
                <w:rFonts w:cs="Arial"/>
                <w:szCs w:val="18"/>
              </w:rPr>
              <w:br/>
              <w:t xml:space="preserve">It shall only be included </w:t>
            </w:r>
            <w:r w:rsidRPr="002178AD">
              <w:rPr>
                <w:rFonts w:cs="Arial"/>
                <w:szCs w:val="18"/>
                <w:lang w:eastAsia="zh-CN"/>
              </w:rPr>
              <w:t xml:space="preserve">in </w:t>
            </w:r>
            <w:r w:rsidRPr="002178AD">
              <w:t>the HTTP GET response.</w:t>
            </w:r>
          </w:p>
        </w:tc>
        <w:tc>
          <w:tcPr>
            <w:tcW w:w="1272" w:type="dxa"/>
          </w:tcPr>
          <w:p w14:paraId="2DC72135"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EnhancedInfluDataNotification</w:t>
            </w:r>
            <w:proofErr w:type="spellEnd"/>
          </w:p>
        </w:tc>
      </w:tr>
      <w:tr w:rsidR="00852CEA" w:rsidRPr="002178AD" w14:paraId="57981737" w14:textId="77777777" w:rsidTr="00DC6AE0">
        <w:trPr>
          <w:jc w:val="center"/>
        </w:trPr>
        <w:tc>
          <w:tcPr>
            <w:tcW w:w="1843" w:type="dxa"/>
          </w:tcPr>
          <w:p w14:paraId="19EF23FB" w14:textId="77777777" w:rsidR="00852CEA" w:rsidRPr="002178AD" w:rsidRDefault="00852CEA" w:rsidP="00DC6AE0">
            <w:pPr>
              <w:keepNext/>
              <w:keepLines/>
              <w:spacing w:after="0"/>
              <w:rPr>
                <w:rFonts w:ascii="Arial" w:hAnsi="Arial"/>
                <w:sz w:val="18"/>
              </w:rPr>
            </w:pPr>
            <w:proofErr w:type="spellStart"/>
            <w:r w:rsidRPr="009C308D">
              <w:rPr>
                <w:rFonts w:ascii="Arial" w:hAnsi="Arial"/>
                <w:sz w:val="18"/>
              </w:rPr>
              <w:t>resetIds</w:t>
            </w:r>
            <w:proofErr w:type="spellEnd"/>
          </w:p>
        </w:tc>
        <w:tc>
          <w:tcPr>
            <w:tcW w:w="1701" w:type="dxa"/>
          </w:tcPr>
          <w:p w14:paraId="06441E97" w14:textId="77777777" w:rsidR="00852CEA" w:rsidRPr="002178AD" w:rsidRDefault="00852CEA" w:rsidP="00DC6AE0">
            <w:pPr>
              <w:keepNext/>
              <w:keepLines/>
              <w:spacing w:after="0"/>
              <w:rPr>
                <w:rFonts w:ascii="Arial" w:hAnsi="Arial"/>
                <w:sz w:val="18"/>
              </w:rPr>
            </w:pPr>
            <w:r w:rsidRPr="009C308D">
              <w:rPr>
                <w:rFonts w:ascii="Arial" w:hAnsi="Arial"/>
                <w:sz w:val="18"/>
              </w:rPr>
              <w:t>array(string)</w:t>
            </w:r>
          </w:p>
        </w:tc>
        <w:tc>
          <w:tcPr>
            <w:tcW w:w="403" w:type="dxa"/>
          </w:tcPr>
          <w:p w14:paraId="7E56487D" w14:textId="77777777" w:rsidR="00852CEA" w:rsidRPr="009C308D" w:rsidRDefault="00852CEA" w:rsidP="00DC6AE0">
            <w:pPr>
              <w:keepNext/>
              <w:keepLines/>
              <w:spacing w:after="0"/>
              <w:jc w:val="center"/>
              <w:rPr>
                <w:rFonts w:ascii="Arial" w:hAnsi="Arial"/>
                <w:sz w:val="18"/>
              </w:rPr>
            </w:pPr>
            <w:r w:rsidRPr="009C308D">
              <w:rPr>
                <w:rFonts w:ascii="Arial" w:hAnsi="Arial"/>
                <w:sz w:val="18"/>
              </w:rPr>
              <w:t>O</w:t>
            </w:r>
          </w:p>
        </w:tc>
        <w:tc>
          <w:tcPr>
            <w:tcW w:w="1134" w:type="dxa"/>
          </w:tcPr>
          <w:p w14:paraId="4F27E81C" w14:textId="77777777" w:rsidR="00852CEA" w:rsidRPr="009C308D" w:rsidRDefault="00852CEA" w:rsidP="00DC6AE0">
            <w:pPr>
              <w:keepNext/>
              <w:keepLines/>
              <w:spacing w:after="0"/>
              <w:rPr>
                <w:rFonts w:ascii="Arial" w:hAnsi="Arial"/>
                <w:sz w:val="18"/>
              </w:rPr>
            </w:pPr>
            <w:proofErr w:type="gramStart"/>
            <w:r w:rsidRPr="009C308D">
              <w:rPr>
                <w:rFonts w:ascii="Arial" w:hAnsi="Arial"/>
                <w:sz w:val="18"/>
              </w:rPr>
              <w:t>1..N</w:t>
            </w:r>
            <w:proofErr w:type="gramEnd"/>
          </w:p>
        </w:tc>
        <w:tc>
          <w:tcPr>
            <w:tcW w:w="3427" w:type="dxa"/>
          </w:tcPr>
          <w:p w14:paraId="49004806" w14:textId="77777777" w:rsidR="00852CEA" w:rsidRPr="009C308D" w:rsidRDefault="00852CEA" w:rsidP="00DC6AE0">
            <w:pPr>
              <w:pStyle w:val="TAL"/>
            </w:pPr>
            <w:r w:rsidRPr="009C308D">
              <w:t>This IE uniquely identifies a part of temporary data in UDR that contains the created resource.</w:t>
            </w:r>
          </w:p>
          <w:p w14:paraId="2AD7DD75" w14:textId="77777777" w:rsidR="00852CEA" w:rsidRPr="009C308D" w:rsidRDefault="00852CEA" w:rsidP="00DC6AE0">
            <w:pPr>
              <w:pStyle w:val="TAL"/>
            </w:pPr>
            <w:r w:rsidRPr="009C308D">
              <w:t>This attribute may be provided in the response of successful resource creation.</w:t>
            </w:r>
          </w:p>
        </w:tc>
        <w:tc>
          <w:tcPr>
            <w:tcW w:w="1272" w:type="dxa"/>
          </w:tcPr>
          <w:p w14:paraId="36578BB9" w14:textId="77777777" w:rsidR="00852CEA" w:rsidRPr="009C308D" w:rsidRDefault="00852CEA" w:rsidP="00DC6AE0">
            <w:pPr>
              <w:keepNext/>
              <w:keepLines/>
              <w:spacing w:after="0"/>
              <w:rPr>
                <w:rFonts w:ascii="Arial" w:hAnsi="Arial"/>
                <w:sz w:val="18"/>
              </w:rPr>
            </w:pPr>
          </w:p>
        </w:tc>
      </w:tr>
      <w:tr w:rsidR="002E1882" w:rsidRPr="002178AD" w14:paraId="3400A267" w14:textId="77777777" w:rsidTr="00DC6AE0">
        <w:trPr>
          <w:jc w:val="center"/>
          <w:ins w:id="59" w:author="Nokia_initial_draft" w:date="2024-10-31T17:46:00Z"/>
        </w:trPr>
        <w:tc>
          <w:tcPr>
            <w:tcW w:w="1843" w:type="dxa"/>
          </w:tcPr>
          <w:p w14:paraId="4B164A9E" w14:textId="54979E5F" w:rsidR="002E1882" w:rsidRPr="009C308D" w:rsidRDefault="00F33480" w:rsidP="00DC6AE0">
            <w:pPr>
              <w:keepNext/>
              <w:keepLines/>
              <w:spacing w:after="0"/>
              <w:rPr>
                <w:ins w:id="60" w:author="Nokia_initial_draft" w:date="2024-10-31T17:46:00Z"/>
                <w:rFonts w:ascii="Arial" w:hAnsi="Arial"/>
                <w:sz w:val="18"/>
              </w:rPr>
            </w:pPr>
            <w:proofErr w:type="spellStart"/>
            <w:ins w:id="61" w:author="Nokia_initial_draft" w:date="2024-11-08T17:55:00Z">
              <w:r w:rsidRPr="00F33480">
                <w:rPr>
                  <w:rFonts w:ascii="Arial" w:hAnsi="Arial"/>
                  <w:sz w:val="18"/>
                </w:rPr>
                <w:t>afHdrReq</w:t>
              </w:r>
            </w:ins>
            <w:proofErr w:type="spellEnd"/>
          </w:p>
        </w:tc>
        <w:tc>
          <w:tcPr>
            <w:tcW w:w="1701" w:type="dxa"/>
          </w:tcPr>
          <w:p w14:paraId="31397201" w14:textId="3DC76FD4" w:rsidR="002E1882" w:rsidRPr="009C308D" w:rsidRDefault="00F33480" w:rsidP="00DC6AE0">
            <w:pPr>
              <w:keepNext/>
              <w:keepLines/>
              <w:spacing w:after="0"/>
              <w:rPr>
                <w:ins w:id="62" w:author="Nokia_initial_draft" w:date="2024-10-31T17:46:00Z"/>
                <w:rFonts w:ascii="Arial" w:hAnsi="Arial"/>
                <w:sz w:val="18"/>
              </w:rPr>
            </w:pPr>
            <w:proofErr w:type="spellStart"/>
            <w:ins w:id="63" w:author="Nokia_initial_draft" w:date="2024-11-08T17:56:00Z">
              <w:r w:rsidRPr="00F33480">
                <w:rPr>
                  <w:rFonts w:ascii="Arial" w:hAnsi="Arial"/>
                  <w:sz w:val="18"/>
                </w:rPr>
                <w:t>AfHeaderHandlingControInfo</w:t>
              </w:r>
            </w:ins>
            <w:proofErr w:type="spellEnd"/>
          </w:p>
        </w:tc>
        <w:tc>
          <w:tcPr>
            <w:tcW w:w="403" w:type="dxa"/>
          </w:tcPr>
          <w:p w14:paraId="03D76BB4" w14:textId="78010C36" w:rsidR="002E1882" w:rsidRPr="009C308D" w:rsidRDefault="00F33480" w:rsidP="00DC6AE0">
            <w:pPr>
              <w:keepNext/>
              <w:keepLines/>
              <w:spacing w:after="0"/>
              <w:jc w:val="center"/>
              <w:rPr>
                <w:ins w:id="64" w:author="Nokia_initial_draft" w:date="2024-10-31T17:46:00Z"/>
                <w:rFonts w:ascii="Arial" w:hAnsi="Arial"/>
                <w:sz w:val="18"/>
              </w:rPr>
            </w:pPr>
            <w:ins w:id="65" w:author="Nokia_initial_draft" w:date="2024-11-08T17:56:00Z">
              <w:r>
                <w:rPr>
                  <w:rFonts w:ascii="Arial" w:hAnsi="Arial"/>
                  <w:sz w:val="18"/>
                </w:rPr>
                <w:t>O</w:t>
              </w:r>
            </w:ins>
          </w:p>
        </w:tc>
        <w:tc>
          <w:tcPr>
            <w:tcW w:w="1134" w:type="dxa"/>
          </w:tcPr>
          <w:p w14:paraId="7A4B9BF9" w14:textId="2D7ACD60" w:rsidR="002E1882" w:rsidRPr="009C308D" w:rsidRDefault="002E1882" w:rsidP="00DC6AE0">
            <w:pPr>
              <w:keepNext/>
              <w:keepLines/>
              <w:spacing w:after="0"/>
              <w:rPr>
                <w:ins w:id="66" w:author="Nokia_initial_draft" w:date="2024-10-31T17:46:00Z"/>
                <w:rFonts w:ascii="Arial" w:hAnsi="Arial"/>
                <w:sz w:val="18"/>
              </w:rPr>
            </w:pPr>
            <w:ins w:id="67" w:author="Nokia_initial_draft" w:date="2024-10-31T17:46:00Z">
              <w:r>
                <w:rPr>
                  <w:rFonts w:ascii="Arial" w:hAnsi="Arial"/>
                  <w:sz w:val="18"/>
                </w:rPr>
                <w:t>0..1</w:t>
              </w:r>
            </w:ins>
          </w:p>
        </w:tc>
        <w:tc>
          <w:tcPr>
            <w:tcW w:w="3427" w:type="dxa"/>
          </w:tcPr>
          <w:p w14:paraId="41AB9984" w14:textId="60237993" w:rsidR="002E1882" w:rsidRPr="009C308D" w:rsidRDefault="007F64D0" w:rsidP="00DC6AE0">
            <w:pPr>
              <w:pStyle w:val="TAL"/>
              <w:rPr>
                <w:ins w:id="68" w:author="Nokia_initial_draft" w:date="2024-10-31T17:46:00Z"/>
              </w:rPr>
            </w:pPr>
            <w:ins w:id="69" w:author="Nokia_initial_draft" w:date="2024-11-11T11:00:00Z">
              <w:r>
                <w:t>Contains the</w:t>
              </w:r>
            </w:ins>
            <w:ins w:id="70" w:author="Nokia_initial_draft" w:date="2024-11-08T17:57:00Z">
              <w:r w:rsidR="00F33480" w:rsidRPr="00F33480">
                <w:t xml:space="preserve"> </w:t>
              </w:r>
              <w:r w:rsidR="00F33480">
                <w:t xml:space="preserve">AF traffic influence request information for </w:t>
              </w:r>
            </w:ins>
            <w:ins w:id="71" w:author="Nokia_initial_draft" w:date="2024-11-11T11:00:00Z">
              <w:r w:rsidR="007E5DAD">
                <w:t>h</w:t>
              </w:r>
            </w:ins>
            <w:ins w:id="72" w:author="Nokia_initial_draft" w:date="2024-11-08T17:57:00Z">
              <w:r w:rsidR="00F33480">
                <w:t xml:space="preserve">andling of </w:t>
              </w:r>
            </w:ins>
            <w:ins w:id="73" w:author="Nokia_initial_draft" w:date="2024-11-11T11:00:00Z">
              <w:r w:rsidR="007E5DAD">
                <w:t>p</w:t>
              </w:r>
            </w:ins>
            <w:ins w:id="74" w:author="Nokia_initial_draft" w:date="2024-11-08T17:57:00Z">
              <w:r w:rsidR="00F33480">
                <w:t xml:space="preserve">ayload </w:t>
              </w:r>
            </w:ins>
            <w:ins w:id="75" w:author="Nokia_initial_draft" w:date="2024-11-11T11:00:00Z">
              <w:r w:rsidR="007E5DAD">
                <w:t>h</w:t>
              </w:r>
            </w:ins>
            <w:ins w:id="76" w:author="Nokia_initial_draft" w:date="2024-11-08T17:57:00Z">
              <w:r w:rsidR="00F33480">
                <w:t>eaders</w:t>
              </w:r>
              <w:r w:rsidR="00F33480" w:rsidRPr="00F33480">
                <w:t>.</w:t>
              </w:r>
            </w:ins>
          </w:p>
        </w:tc>
        <w:tc>
          <w:tcPr>
            <w:tcW w:w="1272" w:type="dxa"/>
          </w:tcPr>
          <w:p w14:paraId="6F2D32BE" w14:textId="13F604CA" w:rsidR="002E1882" w:rsidRPr="009C308D" w:rsidRDefault="00081528" w:rsidP="00DC6AE0">
            <w:pPr>
              <w:keepNext/>
              <w:keepLines/>
              <w:spacing w:after="0"/>
              <w:rPr>
                <w:ins w:id="77" w:author="Nokia_initial_draft" w:date="2024-10-31T17:46:00Z"/>
                <w:rFonts w:ascii="Arial" w:hAnsi="Arial"/>
                <w:sz w:val="18"/>
              </w:rPr>
            </w:pPr>
            <w:proofErr w:type="spellStart"/>
            <w:ins w:id="78" w:author="Nokia_initial_draft" w:date="2024-11-19T22:03:00Z">
              <w:r w:rsidRPr="00081528">
                <w:rPr>
                  <w:rFonts w:ascii="Arial" w:hAnsi="Arial"/>
                  <w:sz w:val="18"/>
                </w:rPr>
                <w:t>HeaderHandling</w:t>
              </w:r>
            </w:ins>
            <w:proofErr w:type="spellEnd"/>
          </w:p>
        </w:tc>
      </w:tr>
      <w:tr w:rsidR="00852CEA" w:rsidRPr="002178AD" w14:paraId="1CD0E72F" w14:textId="77777777" w:rsidTr="00DC6AE0">
        <w:trPr>
          <w:jc w:val="center"/>
        </w:trPr>
        <w:tc>
          <w:tcPr>
            <w:tcW w:w="1843" w:type="dxa"/>
          </w:tcPr>
          <w:p w14:paraId="00BF7F1D" w14:textId="77777777" w:rsidR="00852CEA" w:rsidRPr="002178AD" w:rsidRDefault="00852CEA" w:rsidP="00DC6AE0">
            <w:pPr>
              <w:keepNext/>
              <w:keepLines/>
              <w:spacing w:after="0"/>
              <w:rPr>
                <w:noProof/>
              </w:rPr>
            </w:pPr>
            <w:proofErr w:type="spellStart"/>
            <w:r w:rsidRPr="00820B4C">
              <w:rPr>
                <w:rFonts w:ascii="Arial" w:hAnsi="Arial" w:cs="Arial"/>
                <w:sz w:val="18"/>
                <w:szCs w:val="18"/>
              </w:rPr>
              <w:t>nscSuppFeats</w:t>
            </w:r>
            <w:proofErr w:type="spellEnd"/>
          </w:p>
        </w:tc>
        <w:tc>
          <w:tcPr>
            <w:tcW w:w="1701" w:type="dxa"/>
          </w:tcPr>
          <w:p w14:paraId="4D7C1EC0" w14:textId="77777777" w:rsidR="00852CEA" w:rsidRPr="002178AD" w:rsidRDefault="00852CEA" w:rsidP="00DC6AE0">
            <w:pPr>
              <w:keepNext/>
              <w:keepLines/>
              <w:spacing w:after="0"/>
              <w:rPr>
                <w:noProof/>
              </w:rPr>
            </w:pPr>
            <w:proofErr w:type="gramStart"/>
            <w:r w:rsidRPr="002D6F0A">
              <w:rPr>
                <w:rFonts w:ascii="Arial" w:hAnsi="Arial" w:cs="Arial"/>
                <w:sz w:val="18"/>
                <w:szCs w:val="18"/>
              </w:rPr>
              <w:t>map(</w:t>
            </w:r>
            <w:proofErr w:type="spellStart"/>
            <w:proofErr w:type="gramEnd"/>
            <w:r w:rsidRPr="002D6F0A">
              <w:rPr>
                <w:rFonts w:ascii="Arial" w:hAnsi="Arial" w:cs="Arial"/>
                <w:sz w:val="18"/>
                <w:szCs w:val="18"/>
              </w:rPr>
              <w:t>SupportedFeatures</w:t>
            </w:r>
            <w:proofErr w:type="spellEnd"/>
            <w:r w:rsidRPr="002D6F0A">
              <w:rPr>
                <w:rFonts w:ascii="Arial" w:hAnsi="Arial" w:cs="Arial"/>
                <w:sz w:val="18"/>
                <w:szCs w:val="18"/>
              </w:rPr>
              <w:t>)</w:t>
            </w:r>
          </w:p>
        </w:tc>
        <w:tc>
          <w:tcPr>
            <w:tcW w:w="403" w:type="dxa"/>
          </w:tcPr>
          <w:p w14:paraId="2DB493D4" w14:textId="77777777" w:rsidR="00852CEA" w:rsidRPr="002178AD" w:rsidRDefault="00852CEA" w:rsidP="00DC6AE0">
            <w:pPr>
              <w:keepNext/>
              <w:keepLines/>
              <w:spacing w:after="0"/>
              <w:jc w:val="center"/>
              <w:rPr>
                <w:lang w:val="en-US" w:eastAsia="zh-CN"/>
              </w:rPr>
            </w:pPr>
            <w:r w:rsidRPr="002D6F0A">
              <w:rPr>
                <w:rFonts w:ascii="Arial" w:hAnsi="Arial" w:cs="Arial"/>
                <w:sz w:val="18"/>
                <w:szCs w:val="18"/>
              </w:rPr>
              <w:t>O</w:t>
            </w:r>
          </w:p>
        </w:tc>
        <w:tc>
          <w:tcPr>
            <w:tcW w:w="1134" w:type="dxa"/>
          </w:tcPr>
          <w:p w14:paraId="0397F66C" w14:textId="77777777" w:rsidR="00852CEA" w:rsidRPr="002178AD" w:rsidRDefault="00852CEA" w:rsidP="00DC6AE0">
            <w:pPr>
              <w:keepNext/>
              <w:keepLines/>
              <w:spacing w:after="0"/>
              <w:rPr>
                <w:lang w:val="en-US" w:eastAsia="zh-CN"/>
              </w:rPr>
            </w:pPr>
            <w:proofErr w:type="gramStart"/>
            <w:r w:rsidRPr="002D6F0A">
              <w:rPr>
                <w:rFonts w:ascii="Arial" w:hAnsi="Arial" w:cs="Arial"/>
                <w:sz w:val="18"/>
                <w:szCs w:val="18"/>
              </w:rPr>
              <w:t>1..N</w:t>
            </w:r>
            <w:proofErr w:type="gramEnd"/>
          </w:p>
        </w:tc>
        <w:tc>
          <w:tcPr>
            <w:tcW w:w="3427" w:type="dxa"/>
          </w:tcPr>
          <w:p w14:paraId="77D54EDE" w14:textId="77777777" w:rsidR="00852CEA" w:rsidRPr="002178AD" w:rsidRDefault="00852CEA" w:rsidP="00DC6AE0">
            <w:pPr>
              <w:pStyle w:val="TAL"/>
              <w:rPr>
                <w:rFonts w:cs="Arial"/>
                <w:szCs w:val="18"/>
              </w:rPr>
            </w:pPr>
            <w:r w:rsidRPr="002D6F0A">
              <w:rPr>
                <w:rFonts w:cs="Arial"/>
                <w:szCs w:val="18"/>
              </w:rPr>
              <w:t xml:space="preserve">A map of Network Function Service Consumer features supported </w:t>
            </w:r>
            <w:r>
              <w:rPr>
                <w:rFonts w:cs="Arial"/>
                <w:szCs w:val="18"/>
              </w:rPr>
              <w:t>per</w:t>
            </w:r>
            <w:r w:rsidRPr="002D6F0A">
              <w:rPr>
                <w:rFonts w:cs="Arial"/>
                <w:szCs w:val="18"/>
              </w:rPr>
              <w:t xml:space="preserve"> service. The key used in this map for each entry is the </w:t>
            </w:r>
            <w:proofErr w:type="spellStart"/>
            <w:r w:rsidRPr="002D6F0A">
              <w:rPr>
                <w:rFonts w:cs="Arial"/>
                <w:szCs w:val="18"/>
              </w:rPr>
              <w:t>ServiceName</w:t>
            </w:r>
            <w:proofErr w:type="spellEnd"/>
            <w:r w:rsidRPr="002D6F0A">
              <w:rPr>
                <w:rFonts w:cs="Arial"/>
                <w:szCs w:val="18"/>
              </w:rPr>
              <w:t xml:space="preserve"> value as defined in 3GPP TS 29.510[2</w:t>
            </w:r>
            <w:r>
              <w:rPr>
                <w:rFonts w:cs="Arial"/>
                <w:szCs w:val="18"/>
              </w:rPr>
              <w:t>4</w:t>
            </w:r>
            <w:r w:rsidRPr="002D6F0A">
              <w:rPr>
                <w:rFonts w:cs="Arial"/>
                <w:szCs w:val="18"/>
              </w:rPr>
              <w:t xml:space="preserve">] (e.g. for </w:t>
            </w:r>
            <w:proofErr w:type="spellStart"/>
            <w:r w:rsidRPr="002D6F0A">
              <w:rPr>
                <w:rFonts w:cs="Arial"/>
                <w:szCs w:val="18"/>
              </w:rPr>
              <w:t>Nsmf_EventExposure</w:t>
            </w:r>
            <w:proofErr w:type="spellEnd"/>
            <w:r w:rsidRPr="002D6F0A">
              <w:rPr>
                <w:rFonts w:cs="Arial"/>
                <w:szCs w:val="18"/>
              </w:rPr>
              <w:t xml:space="preserve"> API, the key shall be set to </w:t>
            </w:r>
            <w:proofErr w:type="spellStart"/>
            <w:r w:rsidRPr="002D6F0A">
              <w:rPr>
                <w:rFonts w:cs="Arial"/>
                <w:szCs w:val="18"/>
              </w:rPr>
              <w:t>nsmf</w:t>
            </w:r>
            <w:proofErr w:type="spellEnd"/>
            <w:r w:rsidRPr="002D6F0A">
              <w:rPr>
                <w:rFonts w:cs="Arial"/>
                <w:szCs w:val="18"/>
              </w:rPr>
              <w:t>-event-exposure).</w:t>
            </w:r>
          </w:p>
        </w:tc>
        <w:tc>
          <w:tcPr>
            <w:tcW w:w="1272" w:type="dxa"/>
          </w:tcPr>
          <w:p w14:paraId="4D3F9F59" w14:textId="77777777" w:rsidR="00852CEA" w:rsidRPr="002178AD" w:rsidRDefault="00852CEA" w:rsidP="00DC6AE0">
            <w:pPr>
              <w:keepNext/>
              <w:keepLines/>
              <w:spacing w:after="0"/>
              <w:rPr>
                <w:rFonts w:ascii="Arial" w:hAnsi="Arial" w:cs="Arial"/>
                <w:sz w:val="18"/>
                <w:szCs w:val="18"/>
                <w:lang w:eastAsia="zh-CN"/>
              </w:rPr>
            </w:pPr>
            <w:proofErr w:type="spellStart"/>
            <w:r w:rsidRPr="00820B4C">
              <w:rPr>
                <w:rFonts w:ascii="Arial" w:hAnsi="Arial" w:cs="Arial"/>
                <w:sz w:val="18"/>
                <w:szCs w:val="18"/>
              </w:rPr>
              <w:t>NscSupportedFeatures</w:t>
            </w:r>
            <w:proofErr w:type="spellEnd"/>
          </w:p>
        </w:tc>
      </w:tr>
      <w:tr w:rsidR="00852CEA" w:rsidRPr="002178AD" w14:paraId="5AA56837" w14:textId="77777777" w:rsidTr="00DC6AE0">
        <w:trPr>
          <w:jc w:val="center"/>
        </w:trPr>
        <w:tc>
          <w:tcPr>
            <w:tcW w:w="9780" w:type="dxa"/>
            <w:gridSpan w:val="6"/>
          </w:tcPr>
          <w:p w14:paraId="1541C55A" w14:textId="77777777" w:rsidR="00852CEA" w:rsidRPr="002178AD" w:rsidRDefault="00852CEA" w:rsidP="00DC6AE0">
            <w:pPr>
              <w:pStyle w:val="TAN"/>
              <w:rPr>
                <w:lang w:eastAsia="zh-CN"/>
              </w:rPr>
            </w:pPr>
            <w:r w:rsidRPr="002178AD">
              <w:rPr>
                <w:lang w:eastAsia="zh-CN"/>
              </w:rPr>
              <w:t>NOTE 1:</w:t>
            </w:r>
            <w:r w:rsidRPr="002178AD">
              <w:rPr>
                <w:lang w:eastAsia="zh-CN"/>
              </w:rPr>
              <w:tab/>
            </w:r>
            <w:r>
              <w:rPr>
                <w:lang w:eastAsia="zh-CN"/>
              </w:rPr>
              <w:t xml:space="preserve">Only one of </w:t>
            </w:r>
            <w:r w:rsidRPr="002178AD">
              <w:rPr>
                <w:lang w:eastAsia="zh-CN"/>
              </w:rPr>
              <w:t>"</w:t>
            </w:r>
            <w:proofErr w:type="spellStart"/>
            <w:r w:rsidRPr="002178AD">
              <w:rPr>
                <w:lang w:eastAsia="zh-CN"/>
              </w:rPr>
              <w:t>afAppId</w:t>
            </w:r>
            <w:proofErr w:type="spellEnd"/>
            <w:r w:rsidRPr="002178AD">
              <w:rPr>
                <w:lang w:eastAsia="zh-CN"/>
              </w:rPr>
              <w:t>", "</w:t>
            </w:r>
            <w:proofErr w:type="spellStart"/>
            <w:r w:rsidRPr="002178AD">
              <w:rPr>
                <w:lang w:eastAsia="zh-CN"/>
              </w:rPr>
              <w:t>trafficFilters</w:t>
            </w:r>
            <w:proofErr w:type="spellEnd"/>
            <w:r w:rsidRPr="002178AD">
              <w:rPr>
                <w:lang w:eastAsia="zh-CN"/>
              </w:rPr>
              <w:t>" or "</w:t>
            </w:r>
            <w:proofErr w:type="spellStart"/>
            <w:r w:rsidRPr="002178AD">
              <w:rPr>
                <w:lang w:eastAsia="zh-CN"/>
              </w:rPr>
              <w:t>ethTrafficFilters</w:t>
            </w:r>
            <w:proofErr w:type="spellEnd"/>
            <w:r w:rsidRPr="002178AD">
              <w:rPr>
                <w:lang w:eastAsia="zh-CN"/>
              </w:rPr>
              <w:t>" shall be included.</w:t>
            </w:r>
          </w:p>
          <w:p w14:paraId="173CC7EB" w14:textId="77777777" w:rsidR="00852CEA" w:rsidRPr="002178AD" w:rsidRDefault="00852CEA" w:rsidP="00DC6AE0">
            <w:pPr>
              <w:pStyle w:val="TAN"/>
              <w:rPr>
                <w:rFonts w:cs="Arial"/>
                <w:szCs w:val="18"/>
                <w:lang w:eastAsia="zh-CN"/>
              </w:rPr>
            </w:pPr>
            <w:r w:rsidRPr="002178AD">
              <w:rPr>
                <w:rFonts w:cs="Arial"/>
                <w:szCs w:val="18"/>
                <w:lang w:eastAsia="zh-CN"/>
              </w:rPr>
              <w:t>NOTE 2:</w:t>
            </w:r>
            <w:r w:rsidRPr="002178AD">
              <w:rPr>
                <w:rFonts w:cs="Arial"/>
                <w:szCs w:val="18"/>
                <w:lang w:eastAsia="zh-CN"/>
              </w:rPr>
              <w:tab/>
            </w:r>
            <w:r>
              <w:rPr>
                <w:lang w:eastAsia="zh-CN"/>
              </w:rPr>
              <w:t xml:space="preserve">If </w:t>
            </w:r>
            <w:r w:rsidRPr="002178AD">
              <w:rPr>
                <w:lang w:eastAsia="zh-CN"/>
              </w:rPr>
              <w:t>"</w:t>
            </w:r>
            <w:r>
              <w:rPr>
                <w:lang w:eastAsia="zh-CN"/>
              </w:rPr>
              <w:t>HR-SBO</w:t>
            </w:r>
            <w:r w:rsidRPr="002178AD">
              <w:rPr>
                <w:lang w:eastAsia="zh-CN"/>
              </w:rPr>
              <w:t>"</w:t>
            </w:r>
            <w:r>
              <w:rPr>
                <w:lang w:eastAsia="zh-CN"/>
              </w:rPr>
              <w:t xml:space="preserve"> feature is not supported, only one </w:t>
            </w:r>
            <w:proofErr w:type="spellStart"/>
            <w:r>
              <w:rPr>
                <w:lang w:eastAsia="zh-CN"/>
              </w:rPr>
              <w:t>of</w:t>
            </w:r>
            <w:r w:rsidRPr="002178AD">
              <w:rPr>
                <w:rFonts w:cs="Arial"/>
                <w:szCs w:val="18"/>
                <w:lang w:eastAsia="zh-CN"/>
              </w:rPr>
              <w:t>"supi</w:t>
            </w:r>
            <w:proofErr w:type="spellEnd"/>
            <w:r w:rsidRPr="002178AD">
              <w:rPr>
                <w:rFonts w:cs="Arial"/>
                <w:szCs w:val="18"/>
                <w:lang w:eastAsia="zh-CN"/>
              </w:rPr>
              <w:t>" or "</w:t>
            </w:r>
            <w:proofErr w:type="spellStart"/>
            <w:r w:rsidRPr="002178AD">
              <w:rPr>
                <w:rFonts w:cs="Arial"/>
                <w:szCs w:val="18"/>
                <w:lang w:eastAsia="zh-CN"/>
              </w:rPr>
              <w:t>interGroupId</w:t>
            </w:r>
            <w:proofErr w:type="spellEnd"/>
            <w:r w:rsidRPr="002178AD">
              <w:rPr>
                <w:rFonts w:cs="Arial"/>
                <w:szCs w:val="18"/>
                <w:lang w:eastAsia="zh-CN"/>
              </w:rPr>
              <w:t>"</w:t>
            </w:r>
            <w:r>
              <w:rPr>
                <w:rFonts w:cs="Arial"/>
                <w:szCs w:val="18"/>
                <w:lang w:eastAsia="zh-CN"/>
              </w:rPr>
              <w:t xml:space="preserve"> or "</w:t>
            </w:r>
            <w:proofErr w:type="spellStart"/>
            <w:r>
              <w:rPr>
                <w:rFonts w:cs="Arial"/>
                <w:szCs w:val="18"/>
                <w:lang w:eastAsia="zh-CN"/>
              </w:rPr>
              <w:t>interGroupIdList</w:t>
            </w:r>
            <w:proofErr w:type="spellEnd"/>
            <w:r>
              <w:rPr>
                <w:rFonts w:cs="Arial"/>
                <w:szCs w:val="18"/>
                <w:lang w:eastAsia="zh-CN"/>
              </w:rPr>
              <w:t>"</w:t>
            </w:r>
            <w:r>
              <w:t xml:space="preserve"> </w:t>
            </w:r>
            <w:r w:rsidRPr="002178AD">
              <w:rPr>
                <w:rFonts w:cs="Arial"/>
                <w:szCs w:val="18"/>
                <w:lang w:eastAsia="zh-CN"/>
              </w:rPr>
              <w:t>shall be included.</w:t>
            </w:r>
            <w:r>
              <w:rPr>
                <w:rFonts w:cs="Arial"/>
                <w:szCs w:val="18"/>
                <w:lang w:eastAsia="zh-CN"/>
              </w:rPr>
              <w:t xml:space="preserve"> </w:t>
            </w:r>
            <w:r>
              <w:rPr>
                <w:lang w:eastAsia="zh-CN"/>
              </w:rPr>
              <w:t xml:space="preserve">If </w:t>
            </w:r>
            <w:r w:rsidRPr="002178AD">
              <w:rPr>
                <w:lang w:eastAsia="zh-CN"/>
              </w:rPr>
              <w:t>"</w:t>
            </w:r>
            <w:r>
              <w:rPr>
                <w:lang w:eastAsia="zh-CN"/>
              </w:rPr>
              <w:t>HR-SBO</w:t>
            </w:r>
            <w:r w:rsidRPr="002178AD">
              <w:rPr>
                <w:lang w:eastAsia="zh-CN"/>
              </w:rPr>
              <w:t>"</w:t>
            </w:r>
            <w:r>
              <w:rPr>
                <w:lang w:eastAsia="zh-CN"/>
              </w:rPr>
              <w:t xml:space="preserve"> feature is supported and the AF request to influence traffic routing is working in HR-SBO sessions in the VPLMN, only one of </w:t>
            </w:r>
            <w:r w:rsidRPr="002178AD">
              <w:rPr>
                <w:rFonts w:cs="Arial"/>
                <w:szCs w:val="18"/>
                <w:lang w:eastAsia="zh-CN"/>
              </w:rPr>
              <w:t>"</w:t>
            </w:r>
            <w:proofErr w:type="spellStart"/>
            <w:r w:rsidRPr="002178AD">
              <w:rPr>
                <w:rFonts w:cs="Arial"/>
                <w:szCs w:val="18"/>
                <w:lang w:eastAsia="zh-CN"/>
              </w:rPr>
              <w:t>supi</w:t>
            </w:r>
            <w:proofErr w:type="spellEnd"/>
            <w:r w:rsidRPr="002178AD">
              <w:rPr>
                <w:rFonts w:cs="Arial"/>
                <w:szCs w:val="18"/>
                <w:lang w:eastAsia="zh-CN"/>
              </w:rPr>
              <w:t>"</w:t>
            </w:r>
            <w:r>
              <w:rPr>
                <w:rFonts w:cs="Arial"/>
                <w:szCs w:val="18"/>
                <w:lang w:eastAsia="zh-CN"/>
              </w:rPr>
              <w:t>,</w:t>
            </w:r>
            <w:r w:rsidRPr="002178AD">
              <w:rPr>
                <w:rFonts w:cs="Arial"/>
                <w:szCs w:val="18"/>
                <w:lang w:eastAsia="zh-CN"/>
              </w:rPr>
              <w:t xml:space="preserve"> "</w:t>
            </w:r>
            <w:proofErr w:type="spellStart"/>
            <w:r w:rsidRPr="002178AD">
              <w:rPr>
                <w:rFonts w:cs="Arial"/>
                <w:szCs w:val="18"/>
                <w:lang w:eastAsia="zh-CN"/>
              </w:rPr>
              <w:t>interGroupId</w:t>
            </w:r>
            <w:proofErr w:type="spellEnd"/>
            <w:r w:rsidRPr="002178AD">
              <w:rPr>
                <w:rFonts w:cs="Arial"/>
                <w:szCs w:val="18"/>
                <w:lang w:eastAsia="zh-CN"/>
              </w:rPr>
              <w:t>"</w:t>
            </w:r>
            <w:r>
              <w:rPr>
                <w:rFonts w:cs="Arial"/>
                <w:szCs w:val="18"/>
                <w:lang w:eastAsia="zh-CN"/>
              </w:rPr>
              <w:t xml:space="preserve"> set to </w:t>
            </w:r>
            <w:r w:rsidRPr="002178AD">
              <w:rPr>
                <w:lang w:eastAsia="zh-CN"/>
              </w:rPr>
              <w:t>"</w:t>
            </w:r>
            <w:proofErr w:type="spellStart"/>
            <w:r w:rsidRPr="002178AD">
              <w:rPr>
                <w:lang w:eastAsia="zh-CN"/>
              </w:rPr>
              <w:t>AnyUE</w:t>
            </w:r>
            <w:proofErr w:type="spellEnd"/>
            <w:r w:rsidRPr="002178AD">
              <w:rPr>
                <w:lang w:eastAsia="zh-CN"/>
              </w:rPr>
              <w:t>"</w:t>
            </w:r>
            <w:r>
              <w:rPr>
                <w:lang w:eastAsia="zh-CN"/>
              </w:rPr>
              <w:t xml:space="preserve">, </w:t>
            </w:r>
            <w:r w:rsidRPr="002178AD">
              <w:rPr>
                <w:rFonts w:cs="Arial"/>
                <w:szCs w:val="18"/>
                <w:lang w:eastAsia="zh-CN"/>
              </w:rPr>
              <w:t>"i</w:t>
            </w:r>
            <w:r>
              <w:rPr>
                <w:rFonts w:cs="Arial"/>
                <w:szCs w:val="18"/>
                <w:lang w:eastAsia="zh-CN"/>
              </w:rPr>
              <w:t>pv4Addr</w:t>
            </w:r>
            <w:r w:rsidRPr="002178AD">
              <w:rPr>
                <w:rFonts w:cs="Arial"/>
                <w:szCs w:val="18"/>
                <w:lang w:eastAsia="zh-CN"/>
              </w:rPr>
              <w:t>"</w:t>
            </w:r>
            <w:r>
              <w:rPr>
                <w:rFonts w:cs="Arial"/>
                <w:szCs w:val="18"/>
                <w:lang w:eastAsia="zh-CN"/>
              </w:rPr>
              <w:t xml:space="preserve"> or "ipv6Addr"</w:t>
            </w:r>
            <w:r>
              <w:t xml:space="preserve"> </w:t>
            </w:r>
            <w:r w:rsidRPr="002178AD">
              <w:rPr>
                <w:rFonts w:cs="Arial"/>
                <w:szCs w:val="18"/>
                <w:lang w:eastAsia="zh-CN"/>
              </w:rPr>
              <w:t>shall be included</w:t>
            </w:r>
            <w:r>
              <w:rPr>
                <w:rFonts w:cs="Arial"/>
                <w:szCs w:val="18"/>
                <w:lang w:eastAsia="zh-CN"/>
              </w:rPr>
              <w:t>.</w:t>
            </w:r>
          </w:p>
          <w:p w14:paraId="11CE3B05" w14:textId="77777777" w:rsidR="00852CEA" w:rsidRPr="002178AD" w:rsidRDefault="00852CEA" w:rsidP="00DC6AE0">
            <w:pPr>
              <w:pStyle w:val="TAN"/>
              <w:rPr>
                <w:rFonts w:cs="Arial"/>
                <w:szCs w:val="18"/>
                <w:lang w:eastAsia="zh-CN"/>
              </w:rPr>
            </w:pPr>
            <w:r w:rsidRPr="002178AD">
              <w:rPr>
                <w:rFonts w:cs="Arial"/>
                <w:szCs w:val="18"/>
                <w:lang w:eastAsia="zh-CN"/>
              </w:rPr>
              <w:t>NOTE 3:</w:t>
            </w:r>
            <w:r w:rsidRPr="002178AD">
              <w:rPr>
                <w:rFonts w:cs="Arial"/>
                <w:szCs w:val="18"/>
                <w:lang w:eastAsia="zh-CN"/>
              </w:rPr>
              <w:tab/>
            </w:r>
            <w:r w:rsidRPr="002178AD">
              <w:t xml:space="preserve">If the </w:t>
            </w:r>
            <w:proofErr w:type="spellStart"/>
            <w:r w:rsidRPr="002178AD">
              <w:t>EnhancedInfluDataNotification</w:t>
            </w:r>
            <w:proofErr w:type="spellEnd"/>
            <w:r w:rsidRPr="002178AD">
              <w:t xml:space="preserve"> feature is not supported</w:t>
            </w:r>
            <w:r w:rsidRPr="002178AD">
              <w:rPr>
                <w:rFonts w:cs="Arial"/>
                <w:szCs w:val="18"/>
                <w:lang w:eastAsia="zh-CN"/>
              </w:rPr>
              <w:t>, to indicate the deletion of a Traffic Individual Influence Data resource, only the appropriate combination of "</w:t>
            </w:r>
            <w:proofErr w:type="spellStart"/>
            <w:r w:rsidRPr="002178AD">
              <w:rPr>
                <w:rFonts w:cs="Arial"/>
                <w:szCs w:val="18"/>
                <w:lang w:eastAsia="zh-CN"/>
              </w:rPr>
              <w:t>supi</w:t>
            </w:r>
            <w:proofErr w:type="spellEnd"/>
            <w:r w:rsidRPr="002178AD">
              <w:rPr>
                <w:rFonts w:cs="Arial"/>
                <w:szCs w:val="18"/>
                <w:lang w:eastAsia="zh-CN"/>
              </w:rPr>
              <w:t>" or "</w:t>
            </w:r>
            <w:proofErr w:type="spellStart"/>
            <w:r w:rsidRPr="002178AD">
              <w:rPr>
                <w:rFonts w:cs="Arial"/>
                <w:szCs w:val="18"/>
                <w:lang w:eastAsia="zh-CN"/>
              </w:rPr>
              <w:t>interGroupId</w:t>
            </w:r>
            <w:proofErr w:type="spellEnd"/>
            <w:r w:rsidRPr="002178AD">
              <w:rPr>
                <w:rFonts w:cs="Arial"/>
                <w:szCs w:val="18"/>
                <w:lang w:eastAsia="zh-CN"/>
              </w:rPr>
              <w:t xml:space="preserve">", and </w:t>
            </w:r>
            <w:r w:rsidRPr="002178AD">
              <w:rPr>
                <w:lang w:eastAsia="zh-CN"/>
              </w:rPr>
              <w:t>"</w:t>
            </w:r>
            <w:proofErr w:type="spellStart"/>
            <w:r w:rsidRPr="002178AD">
              <w:rPr>
                <w:lang w:eastAsia="zh-CN"/>
              </w:rPr>
              <w:t>afAppId</w:t>
            </w:r>
            <w:proofErr w:type="spellEnd"/>
            <w:r w:rsidRPr="002178AD">
              <w:rPr>
                <w:lang w:eastAsia="zh-CN"/>
              </w:rPr>
              <w:t>", "</w:t>
            </w:r>
            <w:proofErr w:type="spellStart"/>
            <w:r w:rsidRPr="002178AD">
              <w:rPr>
                <w:lang w:eastAsia="zh-CN"/>
              </w:rPr>
              <w:t>trafficFilters</w:t>
            </w:r>
            <w:proofErr w:type="spellEnd"/>
            <w:r w:rsidRPr="002178AD">
              <w:rPr>
                <w:lang w:eastAsia="zh-CN"/>
              </w:rPr>
              <w:t>" or "</w:t>
            </w:r>
            <w:proofErr w:type="spellStart"/>
            <w:r w:rsidRPr="002178AD">
              <w:rPr>
                <w:lang w:eastAsia="zh-CN"/>
              </w:rPr>
              <w:t>ethTrafficFilters</w:t>
            </w:r>
            <w:proofErr w:type="spellEnd"/>
            <w:r w:rsidRPr="002178AD">
              <w:rPr>
                <w:lang w:eastAsia="zh-CN"/>
              </w:rPr>
              <w:t xml:space="preserve">" that identify the resource </w:t>
            </w:r>
            <w:r w:rsidRPr="002178AD">
              <w:rPr>
                <w:rFonts w:cs="Arial"/>
                <w:szCs w:val="18"/>
                <w:lang w:eastAsia="zh-CN"/>
              </w:rPr>
              <w:t>shall be included. The rest of attributes shall be omitted.</w:t>
            </w:r>
          </w:p>
          <w:p w14:paraId="2FBAEE95" w14:textId="77777777" w:rsidR="00852CEA" w:rsidRPr="002178AD" w:rsidRDefault="00852CEA" w:rsidP="00DC6AE0">
            <w:pPr>
              <w:pStyle w:val="TAN"/>
            </w:pPr>
            <w:r w:rsidRPr="002178AD">
              <w:t>NOTE 4:</w:t>
            </w:r>
            <w:r w:rsidRPr="002178AD">
              <w:tab/>
              <w:t>Properties</w:t>
            </w:r>
            <w:r w:rsidRPr="002178AD">
              <w:rPr>
                <w:noProof/>
                <w:lang w:eastAsia="zh-CN"/>
              </w:rPr>
              <w:t xml:space="preserve"> "validStartTime" and "validEndTime" shall only be included for single temporal validity condition. Property "tempValidities" shall only be included for multiple temporal validity conditions when the feature </w:t>
            </w:r>
            <w:proofErr w:type="spellStart"/>
            <w:r w:rsidRPr="002178AD">
              <w:rPr>
                <w:rFonts w:cs="Arial"/>
                <w:szCs w:val="18"/>
              </w:rPr>
              <w:t>MultiTemporalCondition</w:t>
            </w:r>
            <w:proofErr w:type="spellEnd"/>
            <w:r w:rsidRPr="002178AD">
              <w:rPr>
                <w:noProof/>
                <w:lang w:eastAsia="zh-CN"/>
              </w:rPr>
              <w:t xml:space="preserve"> is supported</w:t>
            </w:r>
            <w:r w:rsidRPr="002178AD">
              <w:t>.</w:t>
            </w:r>
          </w:p>
          <w:p w14:paraId="315F93B6" w14:textId="77777777" w:rsidR="00852CEA" w:rsidRPr="002178AD" w:rsidRDefault="00852CEA" w:rsidP="00DC6AE0">
            <w:pPr>
              <w:pStyle w:val="TAN"/>
              <w:rPr>
                <w:lang w:eastAsia="zh-CN"/>
              </w:rPr>
            </w:pPr>
            <w:r w:rsidRPr="002178AD">
              <w:rPr>
                <w:rFonts w:cs="Arial" w:hint="eastAsia"/>
                <w:szCs w:val="18"/>
                <w:lang w:val="en-US" w:eastAsia="zh-CN"/>
              </w:rPr>
              <w:t>NOTE </w:t>
            </w:r>
            <w:r w:rsidRPr="002178AD">
              <w:rPr>
                <w:rFonts w:cs="Arial"/>
                <w:szCs w:val="18"/>
                <w:lang w:val="en-US" w:eastAsia="zh-CN"/>
              </w:rPr>
              <w:t>5</w:t>
            </w:r>
            <w:r w:rsidRPr="002178AD">
              <w:rPr>
                <w:rFonts w:cs="Arial" w:hint="eastAsia"/>
                <w:szCs w:val="18"/>
                <w:lang w:val="en-US" w:eastAsia="zh-CN"/>
              </w:rPr>
              <w:t>:</w:t>
            </w:r>
            <w:r w:rsidRPr="002178AD">
              <w:rPr>
                <w:rFonts w:cs="Arial"/>
                <w:szCs w:val="18"/>
                <w:lang w:eastAsia="zh-CN"/>
              </w:rPr>
              <w:tab/>
              <w:t xml:space="preserve">If the Traffic Influence Data applies to any UE, then the </w:t>
            </w:r>
            <w:r w:rsidRPr="002178AD">
              <w:rPr>
                <w:lang w:eastAsia="zh-CN"/>
              </w:rPr>
              <w:t>"</w:t>
            </w:r>
            <w:proofErr w:type="spellStart"/>
            <w:r w:rsidRPr="002178AD">
              <w:rPr>
                <w:rFonts w:cs="Arial"/>
                <w:szCs w:val="18"/>
                <w:lang w:eastAsia="zh-CN"/>
              </w:rPr>
              <w:t>interGroupId</w:t>
            </w:r>
            <w:proofErr w:type="spellEnd"/>
            <w:r w:rsidRPr="002178AD">
              <w:rPr>
                <w:lang w:eastAsia="zh-CN"/>
              </w:rPr>
              <w:t xml:space="preserve">" </w:t>
            </w:r>
            <w:r>
              <w:rPr>
                <w:lang w:eastAsia="zh-CN"/>
              </w:rPr>
              <w:t xml:space="preserve">shall </w:t>
            </w:r>
            <w:r w:rsidRPr="002178AD">
              <w:rPr>
                <w:lang w:eastAsia="zh-CN"/>
              </w:rPr>
              <w:t>set to "</w:t>
            </w:r>
            <w:proofErr w:type="spellStart"/>
            <w:r w:rsidRPr="002178AD">
              <w:rPr>
                <w:lang w:eastAsia="zh-CN"/>
              </w:rPr>
              <w:t>AnyUE</w:t>
            </w:r>
            <w:proofErr w:type="spellEnd"/>
            <w:r w:rsidRPr="002178AD">
              <w:rPr>
                <w:lang w:eastAsia="zh-CN"/>
              </w:rPr>
              <w:t>".</w:t>
            </w:r>
          </w:p>
          <w:p w14:paraId="3AB26ED4" w14:textId="77777777" w:rsidR="00852CEA" w:rsidRDefault="00852CEA" w:rsidP="00DC6AE0">
            <w:pPr>
              <w:pStyle w:val="TAN"/>
              <w:rPr>
                <w:lang w:eastAsia="zh-CN"/>
              </w:rPr>
            </w:pPr>
            <w:r w:rsidRPr="002178AD">
              <w:rPr>
                <w:rFonts w:cs="Arial" w:hint="eastAsia"/>
                <w:szCs w:val="18"/>
                <w:lang w:val="en-US" w:eastAsia="zh-CN"/>
              </w:rPr>
              <w:t>NOTE </w:t>
            </w:r>
            <w:r w:rsidRPr="002178AD">
              <w:rPr>
                <w:rFonts w:cs="Arial"/>
                <w:szCs w:val="18"/>
                <w:lang w:val="en-US" w:eastAsia="zh-CN"/>
              </w:rPr>
              <w:t>6</w:t>
            </w:r>
            <w:r w:rsidRPr="002178AD">
              <w:rPr>
                <w:rFonts w:cs="Arial" w:hint="eastAsia"/>
                <w:szCs w:val="18"/>
                <w:lang w:val="en-US" w:eastAsia="zh-CN"/>
              </w:rPr>
              <w:t>:</w:t>
            </w:r>
            <w:r w:rsidRPr="002178AD">
              <w:rPr>
                <w:rFonts w:cs="Arial"/>
                <w:szCs w:val="18"/>
                <w:lang w:eastAsia="zh-CN"/>
              </w:rPr>
              <w:tab/>
              <w:t xml:space="preserve">In this release of the specification, the property </w:t>
            </w:r>
            <w:r w:rsidRPr="002178AD">
              <w:rPr>
                <w:noProof/>
                <w:lang w:eastAsia="zh-CN"/>
              </w:rPr>
              <w:t xml:space="preserve">"headers" only includes the </w:t>
            </w:r>
            <w:r w:rsidRPr="002178AD">
              <w:rPr>
                <w:lang w:eastAsia="zh-CN"/>
              </w:rPr>
              <w:t xml:space="preserve">3gpp-Sbi-Binding header with the binding indication for the URI included in the property </w:t>
            </w:r>
            <w:r w:rsidRPr="002178AD">
              <w:rPr>
                <w:noProof/>
                <w:lang w:eastAsia="zh-CN"/>
              </w:rPr>
              <w:t>"</w:t>
            </w:r>
            <w:proofErr w:type="spellStart"/>
            <w:r w:rsidRPr="002178AD">
              <w:rPr>
                <w:rFonts w:cs="Arial"/>
                <w:szCs w:val="18"/>
                <w:lang w:eastAsia="zh-CN"/>
              </w:rPr>
              <w:t>upPathChgNotifUri</w:t>
            </w:r>
            <w:proofErr w:type="spellEnd"/>
            <w:r w:rsidRPr="002178AD">
              <w:rPr>
                <w:noProof/>
                <w:lang w:eastAsia="zh-CN"/>
              </w:rPr>
              <w:t>"</w:t>
            </w:r>
            <w:r w:rsidRPr="002178AD">
              <w:rPr>
                <w:lang w:eastAsia="zh-CN"/>
              </w:rPr>
              <w:t>.</w:t>
            </w:r>
          </w:p>
          <w:p w14:paraId="6A52A051" w14:textId="77777777" w:rsidR="00852CEA" w:rsidRDefault="00852CEA" w:rsidP="00DC6AE0">
            <w:pPr>
              <w:pStyle w:val="TAN"/>
            </w:pPr>
            <w:r w:rsidRPr="0029402F">
              <w:rPr>
                <w:rFonts w:hint="eastAsia"/>
              </w:rPr>
              <w:t>NOTE </w:t>
            </w:r>
            <w:r w:rsidRPr="0029402F">
              <w:t>7:</w:t>
            </w:r>
            <w:r w:rsidRPr="0029402F">
              <w:tab/>
              <w:t>The indication of traffic correlation shall be provided only when the AF indicated that all the PDU sessions related to the 5G VN group member UEs should be correlated by a common DNAI in the user plane for the traffic as described in 3GPP TS 29.522 [19].</w:t>
            </w:r>
          </w:p>
          <w:p w14:paraId="7EDD3371" w14:textId="77777777" w:rsidR="00852CEA" w:rsidRPr="002178AD" w:rsidRDefault="00852CEA" w:rsidP="00DC6AE0">
            <w:pPr>
              <w:pStyle w:val="TAN"/>
            </w:pPr>
            <w:r w:rsidRPr="00784261">
              <w:rPr>
                <w:rFonts w:hint="eastAsia"/>
              </w:rPr>
              <w:t>NOTE </w:t>
            </w:r>
            <w:r w:rsidRPr="00784261">
              <w:t>8</w:t>
            </w:r>
            <w:r w:rsidRPr="00784261">
              <w:rPr>
                <w:rFonts w:hint="eastAsia"/>
              </w:rPr>
              <w:t>:</w:t>
            </w:r>
            <w:r w:rsidRPr="00784261">
              <w:tab/>
              <w:t xml:space="preserve">When the </w:t>
            </w:r>
            <w:proofErr w:type="spellStart"/>
            <w:r w:rsidRPr="00784261">
              <w:t>FinerGranUEs</w:t>
            </w:r>
            <w:proofErr w:type="spellEnd"/>
            <w:r w:rsidRPr="00784261">
              <w:t xml:space="preserve"> feature is supported, </w:t>
            </w:r>
            <w:r>
              <w:t>the Traffic Influence Data applies to the UE(s) that belong to all the Internal Group Identifiers included within the attribute "</w:t>
            </w:r>
            <w:proofErr w:type="spellStart"/>
            <w:r>
              <w:t>interGroupIdList</w:t>
            </w:r>
            <w:proofErr w:type="spellEnd"/>
            <w:r>
              <w:t>", if present.</w:t>
            </w:r>
          </w:p>
          <w:p w14:paraId="070B6519" w14:textId="77777777" w:rsidR="00852CEA" w:rsidRDefault="00852CEA" w:rsidP="00DC6AE0">
            <w:pPr>
              <w:pStyle w:val="TAN"/>
            </w:pPr>
            <w:r w:rsidRPr="00784261">
              <w:rPr>
                <w:rFonts w:hint="eastAsia"/>
              </w:rPr>
              <w:t>NOTE </w:t>
            </w:r>
            <w:r w:rsidRPr="00784261">
              <w:t>9</w:t>
            </w:r>
            <w:r w:rsidRPr="00784261">
              <w:rPr>
                <w:rFonts w:hint="eastAsia"/>
              </w:rPr>
              <w:t>:</w:t>
            </w:r>
            <w:r w:rsidRPr="00784261">
              <w:tab/>
              <w:t xml:space="preserve">When the </w:t>
            </w:r>
            <w:proofErr w:type="spellStart"/>
            <w:r w:rsidRPr="00784261">
              <w:t>FinerGranUEs</w:t>
            </w:r>
            <w:proofErr w:type="spellEnd"/>
            <w:r w:rsidRPr="00784261">
              <w:t xml:space="preserve"> feature is supported, </w:t>
            </w:r>
            <w:r>
              <w:t>the Traffic Influence Data applies to the UE(s) that belong to all the subscriber categories included within the attribute "</w:t>
            </w:r>
            <w:proofErr w:type="spellStart"/>
            <w:r>
              <w:t>subscriberCatList</w:t>
            </w:r>
            <w:proofErr w:type="spellEnd"/>
            <w:r>
              <w:t>", which is included only if either "</w:t>
            </w:r>
            <w:proofErr w:type="spellStart"/>
            <w:r>
              <w:t>interGroupIdList</w:t>
            </w:r>
            <w:proofErr w:type="spellEnd"/>
            <w:r>
              <w:t>" is included or "</w:t>
            </w:r>
            <w:proofErr w:type="spellStart"/>
            <w:r>
              <w:t>interGroupId</w:t>
            </w:r>
            <w:proofErr w:type="spellEnd"/>
            <w:r>
              <w:t>" is included.</w:t>
            </w:r>
          </w:p>
          <w:p w14:paraId="5B322B0D" w14:textId="77777777" w:rsidR="00852CEA" w:rsidRDefault="00852CEA" w:rsidP="00DC6AE0">
            <w:pPr>
              <w:pStyle w:val="TAN"/>
              <w:rPr>
                <w:noProof/>
                <w:lang w:eastAsia="zh-CN"/>
              </w:rPr>
            </w:pPr>
            <w:r w:rsidRPr="002178AD">
              <w:t>NOTE </w:t>
            </w:r>
            <w:r>
              <w:t>10</w:t>
            </w:r>
            <w:r w:rsidRPr="002178AD">
              <w:t>:</w:t>
            </w:r>
            <w:r w:rsidRPr="002178AD">
              <w:tab/>
            </w:r>
            <w:r>
              <w:t>Attributes</w:t>
            </w:r>
            <w:r w:rsidRPr="002178AD">
              <w:rPr>
                <w:noProof/>
                <w:lang w:eastAsia="zh-CN"/>
              </w:rPr>
              <w:t xml:space="preserve"> "</w:t>
            </w:r>
            <w:r>
              <w:rPr>
                <w:noProof/>
                <w:lang w:eastAsia="zh-CN"/>
              </w:rPr>
              <w:t>interGroupId" and "interGroupIdList" are mutually exclusive attributes.</w:t>
            </w:r>
          </w:p>
          <w:p w14:paraId="2EAA69B1" w14:textId="77777777" w:rsidR="00852CEA" w:rsidRPr="002178AD" w:rsidRDefault="00852CEA" w:rsidP="00DC6AE0">
            <w:pPr>
              <w:pStyle w:val="TAN"/>
              <w:rPr>
                <w:rFonts w:eastAsia="DengXian"/>
              </w:rPr>
            </w:pPr>
            <w:r w:rsidRPr="00187758">
              <w:t>NOTE 11</w:t>
            </w:r>
            <w:r>
              <w:t>:</w:t>
            </w:r>
            <w:r w:rsidRPr="0029402F">
              <w:tab/>
            </w:r>
            <w:r>
              <w:rPr>
                <w:lang w:eastAsia="zh-CN"/>
              </w:rPr>
              <w:t xml:space="preserve">When the SFC feature is supported, for the purpose of </w:t>
            </w:r>
            <w:r>
              <w:t>influencing Service Function Chaining, at least one of the “</w:t>
            </w:r>
            <w:proofErr w:type="spellStart"/>
            <w:r>
              <w:t>sfc</w:t>
            </w:r>
            <w:r w:rsidRPr="003107D3">
              <w:t>IdD</w:t>
            </w:r>
            <w:r>
              <w:t>l</w:t>
            </w:r>
            <w:proofErr w:type="spellEnd"/>
            <w:r>
              <w:t>” and “</w:t>
            </w:r>
            <w:proofErr w:type="spellStart"/>
            <w:r>
              <w:t>sfcIdUl</w:t>
            </w:r>
            <w:proofErr w:type="spellEnd"/>
            <w:r>
              <w:t>” attribute shall be present.</w:t>
            </w:r>
          </w:p>
        </w:tc>
      </w:tr>
    </w:tbl>
    <w:p w14:paraId="169BF9AC" w14:textId="77777777" w:rsidR="00852CEA" w:rsidRDefault="00852CEA" w:rsidP="00852CEA">
      <w:pPr>
        <w:rPr>
          <w:lang w:eastAsia="zh-CN"/>
        </w:rPr>
      </w:pPr>
    </w:p>
    <w:p w14:paraId="72909470" w14:textId="7D764580" w:rsidR="002E1882" w:rsidRPr="00E76A23" w:rsidRDefault="002E1882" w:rsidP="002E1882">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Pr>
          <w:rFonts w:ascii="Arial" w:hAnsi="Arial" w:cs="Arial"/>
          <w:noProof/>
          <w:color w:val="0000FF"/>
          <w:sz w:val="28"/>
          <w:szCs w:val="28"/>
        </w:rPr>
        <w:t>3</w:t>
      </w:r>
      <w:r w:rsidRPr="002E1882">
        <w:rPr>
          <w:rFonts w:ascii="Arial" w:hAnsi="Arial" w:cs="Arial"/>
          <w:noProof/>
          <w:color w:val="0000FF"/>
          <w:sz w:val="28"/>
          <w:szCs w:val="28"/>
          <w:vertAlign w:val="superscript"/>
        </w:rPr>
        <w:t>rd</w:t>
      </w:r>
      <w:r w:rsidRPr="00E76A23">
        <w:rPr>
          <w:rFonts w:ascii="Arial" w:hAnsi="Arial" w:cs="Arial"/>
          <w:noProof/>
          <w:color w:val="0000FF"/>
          <w:sz w:val="28"/>
          <w:szCs w:val="28"/>
        </w:rPr>
        <w:t xml:space="preserve"> Change * * * *</w:t>
      </w:r>
    </w:p>
    <w:p w14:paraId="78C60057" w14:textId="77777777" w:rsidR="00852CEA" w:rsidRPr="002178AD" w:rsidRDefault="00852CEA" w:rsidP="00852CEA">
      <w:pPr>
        <w:keepNext/>
        <w:keepLines/>
        <w:spacing w:before="120"/>
        <w:ind w:left="1418" w:hanging="1418"/>
        <w:outlineLvl w:val="3"/>
        <w:rPr>
          <w:rFonts w:ascii="Arial" w:eastAsia="DengXian" w:hAnsi="Arial"/>
          <w:sz w:val="24"/>
        </w:rPr>
      </w:pPr>
      <w:r w:rsidRPr="002178AD">
        <w:rPr>
          <w:rFonts w:ascii="Arial" w:eastAsia="DengXian" w:hAnsi="Arial"/>
          <w:sz w:val="24"/>
        </w:rPr>
        <w:lastRenderedPageBreak/>
        <w:t>6.4.2.3</w:t>
      </w:r>
      <w:r w:rsidRPr="002178AD">
        <w:rPr>
          <w:rFonts w:ascii="Arial" w:eastAsia="DengXian" w:hAnsi="Arial"/>
          <w:sz w:val="24"/>
        </w:rPr>
        <w:tab/>
        <w:t xml:space="preserve">Type </w:t>
      </w:r>
      <w:proofErr w:type="spellStart"/>
      <w:r w:rsidRPr="002178AD">
        <w:rPr>
          <w:rFonts w:ascii="Arial" w:eastAsia="DengXian" w:hAnsi="Arial"/>
          <w:sz w:val="24"/>
        </w:rPr>
        <w:t>TrafficInfluDataPatch</w:t>
      </w:r>
      <w:proofErr w:type="spellEnd"/>
    </w:p>
    <w:p w14:paraId="5F080709" w14:textId="77777777" w:rsidR="00852CEA" w:rsidRPr="002178AD" w:rsidRDefault="00852CEA" w:rsidP="00852CEA">
      <w:pPr>
        <w:pStyle w:val="TH"/>
      </w:pPr>
      <w:r w:rsidRPr="002178AD">
        <w:t xml:space="preserve">Table 6.4.2.3-1: Definition of type </w:t>
      </w:r>
      <w:proofErr w:type="spellStart"/>
      <w:r w:rsidRPr="002178AD">
        <w:t>TrafficInfluDataPatch</w:t>
      </w:r>
      <w:proofErr w:type="spellEnd"/>
    </w:p>
    <w:tbl>
      <w:tblPr>
        <w:tblW w:w="96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819"/>
        <w:gridCol w:w="1559"/>
        <w:gridCol w:w="425"/>
        <w:gridCol w:w="1134"/>
        <w:gridCol w:w="3283"/>
        <w:gridCol w:w="1416"/>
      </w:tblGrid>
      <w:tr w:rsidR="00852CEA" w:rsidRPr="002178AD" w14:paraId="4C055E8A" w14:textId="77777777" w:rsidTr="00DC6AE0">
        <w:trPr>
          <w:jc w:val="center"/>
        </w:trPr>
        <w:tc>
          <w:tcPr>
            <w:tcW w:w="1819" w:type="dxa"/>
            <w:shd w:val="clear" w:color="auto" w:fill="C0C0C0"/>
            <w:hideMark/>
          </w:tcPr>
          <w:p w14:paraId="5202C0CE" w14:textId="77777777" w:rsidR="00852CEA" w:rsidRPr="002178AD" w:rsidRDefault="00852CEA" w:rsidP="00DC6AE0">
            <w:pPr>
              <w:keepNext/>
              <w:keepLines/>
              <w:spacing w:after="0"/>
              <w:jc w:val="center"/>
              <w:rPr>
                <w:rFonts w:ascii="Arial" w:eastAsia="DengXian" w:hAnsi="Arial"/>
                <w:b/>
                <w:sz w:val="18"/>
              </w:rPr>
            </w:pPr>
            <w:r w:rsidRPr="002178AD">
              <w:rPr>
                <w:rFonts w:ascii="Arial" w:eastAsia="DengXian" w:hAnsi="Arial"/>
                <w:b/>
                <w:sz w:val="18"/>
              </w:rPr>
              <w:lastRenderedPageBreak/>
              <w:t>Attribute name</w:t>
            </w:r>
          </w:p>
        </w:tc>
        <w:tc>
          <w:tcPr>
            <w:tcW w:w="1559" w:type="dxa"/>
            <w:shd w:val="clear" w:color="auto" w:fill="C0C0C0"/>
            <w:hideMark/>
          </w:tcPr>
          <w:p w14:paraId="4EAB8530" w14:textId="77777777" w:rsidR="00852CEA" w:rsidRPr="002178AD" w:rsidRDefault="00852CEA" w:rsidP="00DC6AE0">
            <w:pPr>
              <w:keepNext/>
              <w:keepLines/>
              <w:spacing w:after="0"/>
              <w:jc w:val="center"/>
              <w:rPr>
                <w:rFonts w:ascii="Arial" w:eastAsia="DengXian" w:hAnsi="Arial"/>
                <w:b/>
                <w:sz w:val="18"/>
              </w:rPr>
            </w:pPr>
            <w:r w:rsidRPr="002178AD">
              <w:rPr>
                <w:rFonts w:ascii="Arial" w:eastAsia="DengXian" w:hAnsi="Arial"/>
                <w:b/>
                <w:sz w:val="18"/>
              </w:rPr>
              <w:t>Data type</w:t>
            </w:r>
          </w:p>
        </w:tc>
        <w:tc>
          <w:tcPr>
            <w:tcW w:w="425" w:type="dxa"/>
            <w:shd w:val="clear" w:color="auto" w:fill="C0C0C0"/>
            <w:hideMark/>
          </w:tcPr>
          <w:p w14:paraId="252160ED" w14:textId="77777777" w:rsidR="00852CEA" w:rsidRPr="002178AD" w:rsidRDefault="00852CEA" w:rsidP="00DC6AE0">
            <w:pPr>
              <w:keepNext/>
              <w:keepLines/>
              <w:spacing w:after="0"/>
              <w:jc w:val="center"/>
              <w:rPr>
                <w:rFonts w:ascii="Arial" w:eastAsia="DengXian" w:hAnsi="Arial"/>
                <w:b/>
                <w:sz w:val="18"/>
              </w:rPr>
            </w:pPr>
            <w:r w:rsidRPr="002178AD">
              <w:rPr>
                <w:rFonts w:ascii="Arial" w:eastAsia="DengXian" w:hAnsi="Arial"/>
                <w:b/>
                <w:sz w:val="18"/>
              </w:rPr>
              <w:t>P</w:t>
            </w:r>
          </w:p>
        </w:tc>
        <w:tc>
          <w:tcPr>
            <w:tcW w:w="1134" w:type="dxa"/>
            <w:shd w:val="clear" w:color="auto" w:fill="C0C0C0"/>
            <w:hideMark/>
          </w:tcPr>
          <w:p w14:paraId="0C901973" w14:textId="77777777" w:rsidR="00852CEA" w:rsidRPr="002178AD" w:rsidRDefault="00852CEA" w:rsidP="00DC6AE0">
            <w:pPr>
              <w:keepNext/>
              <w:keepLines/>
              <w:spacing w:after="0"/>
              <w:rPr>
                <w:rFonts w:ascii="Arial" w:eastAsia="DengXian" w:hAnsi="Arial"/>
                <w:b/>
                <w:sz w:val="18"/>
              </w:rPr>
            </w:pPr>
            <w:r w:rsidRPr="002178AD">
              <w:rPr>
                <w:rFonts w:ascii="Arial" w:eastAsia="DengXian" w:hAnsi="Arial"/>
                <w:b/>
                <w:sz w:val="18"/>
              </w:rPr>
              <w:t>Cardinality</w:t>
            </w:r>
          </w:p>
        </w:tc>
        <w:tc>
          <w:tcPr>
            <w:tcW w:w="3283" w:type="dxa"/>
            <w:shd w:val="clear" w:color="auto" w:fill="C0C0C0"/>
            <w:hideMark/>
          </w:tcPr>
          <w:p w14:paraId="0F2D10D8" w14:textId="77777777" w:rsidR="00852CEA" w:rsidRPr="002178AD" w:rsidRDefault="00852CEA" w:rsidP="00DC6AE0">
            <w:pPr>
              <w:keepNext/>
              <w:keepLines/>
              <w:spacing w:after="0"/>
              <w:jc w:val="center"/>
              <w:rPr>
                <w:rFonts w:ascii="Arial" w:eastAsia="DengXian" w:hAnsi="Arial" w:cs="Arial"/>
                <w:b/>
                <w:sz w:val="18"/>
                <w:szCs w:val="18"/>
              </w:rPr>
            </w:pPr>
            <w:r w:rsidRPr="002178AD">
              <w:rPr>
                <w:rFonts w:ascii="Arial" w:eastAsia="DengXian" w:hAnsi="Arial" w:cs="Arial"/>
                <w:b/>
                <w:sz w:val="18"/>
                <w:szCs w:val="18"/>
              </w:rPr>
              <w:t>Description</w:t>
            </w:r>
          </w:p>
        </w:tc>
        <w:tc>
          <w:tcPr>
            <w:tcW w:w="1416" w:type="dxa"/>
            <w:shd w:val="clear" w:color="auto" w:fill="C0C0C0"/>
          </w:tcPr>
          <w:p w14:paraId="4EEBED8F" w14:textId="77777777" w:rsidR="00852CEA" w:rsidRPr="002178AD" w:rsidRDefault="00852CEA" w:rsidP="00DC6AE0">
            <w:pPr>
              <w:keepNext/>
              <w:keepLines/>
              <w:spacing w:after="0"/>
              <w:jc w:val="center"/>
              <w:rPr>
                <w:rFonts w:ascii="Arial" w:eastAsia="DengXian" w:hAnsi="Arial" w:cs="Arial"/>
                <w:b/>
                <w:sz w:val="18"/>
                <w:szCs w:val="18"/>
              </w:rPr>
            </w:pPr>
            <w:r w:rsidRPr="002178AD">
              <w:rPr>
                <w:rFonts w:ascii="Arial" w:eastAsia="DengXian" w:hAnsi="Arial" w:cs="Arial"/>
                <w:b/>
                <w:sz w:val="18"/>
                <w:szCs w:val="18"/>
              </w:rPr>
              <w:t>Applicability</w:t>
            </w:r>
          </w:p>
        </w:tc>
      </w:tr>
      <w:tr w:rsidR="00852CEA" w:rsidRPr="002178AD" w14:paraId="3269474A" w14:textId="77777777" w:rsidTr="00DC6AE0">
        <w:trPr>
          <w:jc w:val="center"/>
        </w:trPr>
        <w:tc>
          <w:tcPr>
            <w:tcW w:w="1819" w:type="dxa"/>
          </w:tcPr>
          <w:p w14:paraId="0508BAF0"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upPathChgNotifCorreId</w:t>
            </w:r>
            <w:proofErr w:type="spellEnd"/>
          </w:p>
        </w:tc>
        <w:tc>
          <w:tcPr>
            <w:tcW w:w="1559" w:type="dxa"/>
          </w:tcPr>
          <w:p w14:paraId="3AF844C2"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string</w:t>
            </w:r>
          </w:p>
        </w:tc>
        <w:tc>
          <w:tcPr>
            <w:tcW w:w="425" w:type="dxa"/>
          </w:tcPr>
          <w:p w14:paraId="61728976"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02105C8C" w14:textId="77777777" w:rsidR="00852CEA" w:rsidRPr="002178AD" w:rsidRDefault="00852CEA" w:rsidP="00DC6AE0">
            <w:pPr>
              <w:pStyle w:val="TAL"/>
              <w:rPr>
                <w:lang w:eastAsia="zh-CN"/>
              </w:rPr>
            </w:pPr>
            <w:r w:rsidRPr="002178AD">
              <w:rPr>
                <w:lang w:eastAsia="zh-CN"/>
              </w:rPr>
              <w:t>0..1</w:t>
            </w:r>
          </w:p>
        </w:tc>
        <w:tc>
          <w:tcPr>
            <w:tcW w:w="3283" w:type="dxa"/>
          </w:tcPr>
          <w:p w14:paraId="48BB10D2" w14:textId="77777777" w:rsidR="00852CEA" w:rsidRPr="002178AD" w:rsidRDefault="00852CEA" w:rsidP="00DC6AE0">
            <w:pPr>
              <w:pStyle w:val="TAL"/>
              <w:rPr>
                <w:rFonts w:cs="Arial"/>
                <w:szCs w:val="18"/>
                <w:lang w:eastAsia="zh-CN"/>
              </w:rPr>
            </w:pPr>
            <w:r w:rsidRPr="002178AD">
              <w:rPr>
                <w:rFonts w:cs="Arial"/>
                <w:szCs w:val="18"/>
                <w:lang w:eastAsia="zh-CN"/>
              </w:rPr>
              <w:t>Contains the Notification Correlation Id allocated by the NEF for the UP path change notification.</w:t>
            </w:r>
          </w:p>
        </w:tc>
        <w:tc>
          <w:tcPr>
            <w:tcW w:w="1416" w:type="dxa"/>
          </w:tcPr>
          <w:p w14:paraId="4B811757"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0B112FB0" w14:textId="77777777" w:rsidTr="00DC6AE0">
        <w:trPr>
          <w:jc w:val="center"/>
        </w:trPr>
        <w:tc>
          <w:tcPr>
            <w:tcW w:w="1819" w:type="dxa"/>
          </w:tcPr>
          <w:p w14:paraId="0BE09DD4"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appReloInd</w:t>
            </w:r>
            <w:proofErr w:type="spellEnd"/>
          </w:p>
        </w:tc>
        <w:tc>
          <w:tcPr>
            <w:tcW w:w="1559" w:type="dxa"/>
          </w:tcPr>
          <w:p w14:paraId="43138D7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25" w:type="dxa"/>
          </w:tcPr>
          <w:p w14:paraId="60277BC0"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5C36D4F" w14:textId="77777777" w:rsidR="00852CEA" w:rsidRPr="002178AD" w:rsidRDefault="00852CEA" w:rsidP="00DC6AE0">
            <w:pPr>
              <w:pStyle w:val="TAL"/>
              <w:rPr>
                <w:lang w:eastAsia="zh-CN"/>
              </w:rPr>
            </w:pPr>
            <w:r w:rsidRPr="002178AD">
              <w:t>0..1</w:t>
            </w:r>
          </w:p>
        </w:tc>
        <w:tc>
          <w:tcPr>
            <w:tcW w:w="3283" w:type="dxa"/>
          </w:tcPr>
          <w:p w14:paraId="15455382" w14:textId="77777777" w:rsidR="00852CEA" w:rsidRPr="002178AD" w:rsidRDefault="00852CEA" w:rsidP="00DC6AE0">
            <w:pPr>
              <w:pStyle w:val="TAL"/>
              <w:rPr>
                <w:rFonts w:cs="Arial"/>
                <w:szCs w:val="18"/>
                <w:lang w:eastAsia="zh-CN"/>
              </w:rPr>
            </w:pPr>
            <w:r w:rsidRPr="002178AD">
              <w:rPr>
                <w:lang w:eastAsia="zh-CN"/>
              </w:rPr>
              <w:t>Identifies whether an application can be relocated once a location of the application has been selected.</w:t>
            </w:r>
          </w:p>
        </w:tc>
        <w:tc>
          <w:tcPr>
            <w:tcW w:w="1416" w:type="dxa"/>
          </w:tcPr>
          <w:p w14:paraId="1FA1539B"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603C6849" w14:textId="77777777" w:rsidTr="00DC6AE0">
        <w:trPr>
          <w:jc w:val="center"/>
        </w:trPr>
        <w:tc>
          <w:tcPr>
            <w:tcW w:w="1819" w:type="dxa"/>
          </w:tcPr>
          <w:p w14:paraId="2D5F2644"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ethTrafficFilters</w:t>
            </w:r>
            <w:proofErr w:type="spellEnd"/>
          </w:p>
        </w:tc>
        <w:tc>
          <w:tcPr>
            <w:tcW w:w="1559" w:type="dxa"/>
          </w:tcPr>
          <w:p w14:paraId="364BC270"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array(</w:t>
            </w:r>
            <w:proofErr w:type="spellStart"/>
            <w:proofErr w:type="gramEnd"/>
            <w:r w:rsidRPr="002178AD">
              <w:rPr>
                <w:rFonts w:ascii="Arial" w:hAnsi="Arial" w:cs="Arial"/>
                <w:sz w:val="18"/>
                <w:szCs w:val="18"/>
                <w:lang w:eastAsia="zh-CN"/>
              </w:rPr>
              <w:t>EthFlowDescription</w:t>
            </w:r>
            <w:proofErr w:type="spellEnd"/>
            <w:r w:rsidRPr="002178AD">
              <w:rPr>
                <w:rFonts w:ascii="Arial" w:hAnsi="Arial" w:cs="Arial"/>
                <w:sz w:val="18"/>
                <w:szCs w:val="18"/>
                <w:lang w:eastAsia="zh-CN"/>
              </w:rPr>
              <w:t>)</w:t>
            </w:r>
          </w:p>
        </w:tc>
        <w:tc>
          <w:tcPr>
            <w:tcW w:w="425" w:type="dxa"/>
          </w:tcPr>
          <w:p w14:paraId="136F2452"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9D12B44" w14:textId="77777777" w:rsidR="00852CEA" w:rsidRPr="002178AD" w:rsidRDefault="00852CEA" w:rsidP="00DC6AE0">
            <w:pPr>
              <w:pStyle w:val="TAL"/>
              <w:rPr>
                <w:rFonts w:cs="Arial"/>
                <w:szCs w:val="18"/>
                <w:lang w:eastAsia="zh-CN"/>
              </w:rPr>
            </w:pPr>
            <w:proofErr w:type="gramStart"/>
            <w:r w:rsidRPr="002178AD">
              <w:rPr>
                <w:rFonts w:cs="Arial"/>
                <w:szCs w:val="18"/>
                <w:lang w:eastAsia="zh-CN"/>
              </w:rPr>
              <w:t>1..N</w:t>
            </w:r>
            <w:proofErr w:type="gramEnd"/>
          </w:p>
        </w:tc>
        <w:tc>
          <w:tcPr>
            <w:tcW w:w="3283" w:type="dxa"/>
          </w:tcPr>
          <w:p w14:paraId="5875A27F" w14:textId="77777777" w:rsidR="00852CEA" w:rsidRPr="002178AD" w:rsidRDefault="00852CEA" w:rsidP="00DC6AE0">
            <w:pPr>
              <w:pStyle w:val="TAL"/>
              <w:rPr>
                <w:rFonts w:cs="Arial"/>
                <w:szCs w:val="18"/>
                <w:lang w:eastAsia="zh-CN"/>
              </w:rPr>
            </w:pPr>
            <w:r w:rsidRPr="002178AD">
              <w:rPr>
                <w:rFonts w:cs="Arial"/>
                <w:szCs w:val="18"/>
                <w:lang w:eastAsia="zh-CN"/>
              </w:rPr>
              <w:t>Identifies Ethernet packet filters.</w:t>
            </w:r>
          </w:p>
        </w:tc>
        <w:tc>
          <w:tcPr>
            <w:tcW w:w="1416" w:type="dxa"/>
          </w:tcPr>
          <w:p w14:paraId="33E7D753"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75C090DB" w14:textId="77777777" w:rsidTr="00DC6AE0">
        <w:trPr>
          <w:jc w:val="center"/>
        </w:trPr>
        <w:tc>
          <w:tcPr>
            <w:tcW w:w="1819" w:type="dxa"/>
          </w:tcPr>
          <w:p w14:paraId="0879B042"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trafficFilters</w:t>
            </w:r>
            <w:proofErr w:type="spellEnd"/>
          </w:p>
        </w:tc>
        <w:tc>
          <w:tcPr>
            <w:tcW w:w="1559" w:type="dxa"/>
          </w:tcPr>
          <w:p w14:paraId="3F6B917E"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array(</w:t>
            </w:r>
            <w:proofErr w:type="spellStart"/>
            <w:proofErr w:type="gramEnd"/>
            <w:r w:rsidRPr="002178AD">
              <w:rPr>
                <w:rFonts w:ascii="Arial" w:hAnsi="Arial" w:cs="Arial"/>
                <w:sz w:val="18"/>
                <w:szCs w:val="18"/>
                <w:lang w:eastAsia="zh-CN"/>
              </w:rPr>
              <w:t>FlowInfo</w:t>
            </w:r>
            <w:proofErr w:type="spellEnd"/>
            <w:r w:rsidRPr="002178AD">
              <w:rPr>
                <w:rFonts w:ascii="Arial" w:hAnsi="Arial" w:cs="Arial"/>
                <w:sz w:val="18"/>
                <w:szCs w:val="18"/>
                <w:lang w:eastAsia="zh-CN"/>
              </w:rPr>
              <w:t>)</w:t>
            </w:r>
          </w:p>
        </w:tc>
        <w:tc>
          <w:tcPr>
            <w:tcW w:w="425" w:type="dxa"/>
          </w:tcPr>
          <w:p w14:paraId="1CB96D7C"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10A9F84E" w14:textId="77777777" w:rsidR="00852CEA" w:rsidRPr="002178AD" w:rsidRDefault="00852CEA" w:rsidP="00DC6AE0">
            <w:pPr>
              <w:pStyle w:val="TAL"/>
            </w:pPr>
            <w:proofErr w:type="gramStart"/>
            <w:r w:rsidRPr="002178AD">
              <w:rPr>
                <w:lang w:eastAsia="zh-CN"/>
              </w:rPr>
              <w:t>1..N</w:t>
            </w:r>
            <w:proofErr w:type="gramEnd"/>
          </w:p>
        </w:tc>
        <w:tc>
          <w:tcPr>
            <w:tcW w:w="3283" w:type="dxa"/>
          </w:tcPr>
          <w:p w14:paraId="63A77C09" w14:textId="77777777" w:rsidR="00852CEA" w:rsidRPr="002178AD" w:rsidRDefault="00852CEA" w:rsidP="00DC6AE0">
            <w:pPr>
              <w:pStyle w:val="TAL"/>
            </w:pPr>
            <w:r w:rsidRPr="002178AD">
              <w:rPr>
                <w:lang w:eastAsia="zh-CN"/>
              </w:rPr>
              <w:t>Identifies IP packet filters</w:t>
            </w:r>
          </w:p>
        </w:tc>
        <w:tc>
          <w:tcPr>
            <w:tcW w:w="1416" w:type="dxa"/>
          </w:tcPr>
          <w:p w14:paraId="2B4E4BD9"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5D837C97" w14:textId="77777777" w:rsidTr="00DC6AE0">
        <w:trPr>
          <w:jc w:val="center"/>
        </w:trPr>
        <w:tc>
          <w:tcPr>
            <w:tcW w:w="1819" w:type="dxa"/>
          </w:tcPr>
          <w:p w14:paraId="77821745"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trafficRoutes</w:t>
            </w:r>
            <w:proofErr w:type="spellEnd"/>
          </w:p>
        </w:tc>
        <w:tc>
          <w:tcPr>
            <w:tcW w:w="1559" w:type="dxa"/>
          </w:tcPr>
          <w:p w14:paraId="54C399B1"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array(</w:t>
            </w:r>
            <w:proofErr w:type="spellStart"/>
            <w:proofErr w:type="gramEnd"/>
            <w:r w:rsidRPr="002178AD">
              <w:rPr>
                <w:rFonts w:ascii="Arial" w:hAnsi="Arial" w:cs="Arial"/>
                <w:sz w:val="18"/>
                <w:szCs w:val="18"/>
                <w:lang w:eastAsia="zh-CN"/>
              </w:rPr>
              <w:t>RouteToLocation</w:t>
            </w:r>
            <w:proofErr w:type="spellEnd"/>
            <w:r w:rsidRPr="002178AD">
              <w:rPr>
                <w:rFonts w:ascii="Arial" w:hAnsi="Arial" w:cs="Arial"/>
                <w:sz w:val="18"/>
                <w:szCs w:val="18"/>
                <w:lang w:eastAsia="zh-CN"/>
              </w:rPr>
              <w:t>)</w:t>
            </w:r>
          </w:p>
        </w:tc>
        <w:tc>
          <w:tcPr>
            <w:tcW w:w="425" w:type="dxa"/>
          </w:tcPr>
          <w:p w14:paraId="6EEBFD3B"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E5EA9C8" w14:textId="77777777" w:rsidR="00852CEA" w:rsidRPr="002178AD" w:rsidRDefault="00852CEA" w:rsidP="00DC6AE0">
            <w:pPr>
              <w:pStyle w:val="TAL"/>
              <w:rPr>
                <w:lang w:eastAsia="zh-CN"/>
              </w:rPr>
            </w:pPr>
            <w:proofErr w:type="gramStart"/>
            <w:r w:rsidRPr="002178AD">
              <w:rPr>
                <w:lang w:eastAsia="zh-CN"/>
              </w:rPr>
              <w:t>1..N</w:t>
            </w:r>
            <w:proofErr w:type="gramEnd"/>
          </w:p>
        </w:tc>
        <w:tc>
          <w:tcPr>
            <w:tcW w:w="3283" w:type="dxa"/>
          </w:tcPr>
          <w:p w14:paraId="40A4467B" w14:textId="77777777" w:rsidR="00852CEA" w:rsidRPr="002178AD" w:rsidRDefault="00852CEA" w:rsidP="00DC6AE0">
            <w:pPr>
              <w:pStyle w:val="TAL"/>
              <w:rPr>
                <w:lang w:eastAsia="zh-CN"/>
              </w:rPr>
            </w:pPr>
            <w:r w:rsidRPr="002178AD">
              <w:rPr>
                <w:lang w:eastAsia="zh-CN"/>
              </w:rPr>
              <w:t>Identifies the N6 traffic routing requirement.</w:t>
            </w:r>
          </w:p>
        </w:tc>
        <w:tc>
          <w:tcPr>
            <w:tcW w:w="1416" w:type="dxa"/>
          </w:tcPr>
          <w:p w14:paraId="7930BB04"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1A33FAE1" w14:textId="77777777" w:rsidTr="00DC6AE0">
        <w:trPr>
          <w:jc w:val="center"/>
        </w:trPr>
        <w:tc>
          <w:tcPr>
            <w:tcW w:w="1819" w:type="dxa"/>
          </w:tcPr>
          <w:p w14:paraId="184F9BAD" w14:textId="77777777" w:rsidR="00852CEA" w:rsidRPr="002178AD" w:rsidRDefault="00852CEA" w:rsidP="00DC6AE0">
            <w:pPr>
              <w:keepNext/>
              <w:keepLines/>
              <w:spacing w:after="0"/>
              <w:rPr>
                <w:rFonts w:ascii="Arial" w:hAnsi="Arial" w:cs="Arial"/>
                <w:sz w:val="18"/>
                <w:szCs w:val="18"/>
                <w:lang w:eastAsia="zh-CN"/>
              </w:rPr>
            </w:pPr>
            <w:proofErr w:type="spellStart"/>
            <w:r w:rsidRPr="00187758">
              <w:rPr>
                <w:rFonts w:ascii="Arial" w:hAnsi="Arial" w:cs="Arial"/>
                <w:sz w:val="18"/>
                <w:szCs w:val="18"/>
                <w:lang w:eastAsia="zh-CN"/>
              </w:rPr>
              <w:t>sfcIdDl</w:t>
            </w:r>
            <w:proofErr w:type="spellEnd"/>
          </w:p>
        </w:tc>
        <w:tc>
          <w:tcPr>
            <w:tcW w:w="1559" w:type="dxa"/>
          </w:tcPr>
          <w:p w14:paraId="41140820" w14:textId="77777777" w:rsidR="00852CEA" w:rsidRPr="002178AD" w:rsidRDefault="00852CEA" w:rsidP="00DC6AE0">
            <w:pPr>
              <w:keepNext/>
              <w:keepLines/>
              <w:spacing w:after="0"/>
              <w:rPr>
                <w:rFonts w:ascii="Arial" w:hAnsi="Arial" w:cs="Arial"/>
                <w:sz w:val="18"/>
                <w:szCs w:val="18"/>
                <w:lang w:eastAsia="zh-CN"/>
              </w:rPr>
            </w:pPr>
            <w:r w:rsidRPr="00B22FB2">
              <w:rPr>
                <w:rFonts w:ascii="Arial" w:hAnsi="Arial"/>
                <w:sz w:val="18"/>
              </w:rPr>
              <w:t>string</w:t>
            </w:r>
          </w:p>
        </w:tc>
        <w:tc>
          <w:tcPr>
            <w:tcW w:w="425" w:type="dxa"/>
          </w:tcPr>
          <w:p w14:paraId="38888A05" w14:textId="77777777" w:rsidR="00852CEA" w:rsidRPr="002178AD" w:rsidRDefault="00852CEA" w:rsidP="00DC6AE0">
            <w:pPr>
              <w:keepNext/>
              <w:keepLines/>
              <w:spacing w:after="0"/>
              <w:jc w:val="center"/>
              <w:rPr>
                <w:rFonts w:ascii="Arial" w:hAnsi="Arial" w:cs="Arial"/>
                <w:sz w:val="18"/>
                <w:szCs w:val="18"/>
                <w:lang w:eastAsia="zh-CN"/>
              </w:rPr>
            </w:pPr>
            <w:r w:rsidRPr="00B22FB2">
              <w:rPr>
                <w:rFonts w:ascii="Arial" w:hAnsi="Arial"/>
                <w:sz w:val="18"/>
              </w:rPr>
              <w:t>O</w:t>
            </w:r>
          </w:p>
        </w:tc>
        <w:tc>
          <w:tcPr>
            <w:tcW w:w="1134" w:type="dxa"/>
          </w:tcPr>
          <w:p w14:paraId="6923A5D9" w14:textId="77777777" w:rsidR="00852CEA" w:rsidRPr="002178AD" w:rsidRDefault="00852CEA" w:rsidP="00DC6AE0">
            <w:pPr>
              <w:pStyle w:val="TAL"/>
              <w:rPr>
                <w:lang w:eastAsia="zh-CN"/>
              </w:rPr>
            </w:pPr>
            <w:r w:rsidRPr="00B22FB2">
              <w:t>0..1</w:t>
            </w:r>
          </w:p>
        </w:tc>
        <w:tc>
          <w:tcPr>
            <w:tcW w:w="3283" w:type="dxa"/>
          </w:tcPr>
          <w:p w14:paraId="179E7357" w14:textId="77777777" w:rsidR="00852CEA" w:rsidRPr="002178AD" w:rsidRDefault="00852CEA" w:rsidP="00DC6AE0">
            <w:pPr>
              <w:pStyle w:val="TAL"/>
              <w:rPr>
                <w:lang w:eastAsia="zh-CN"/>
              </w:rPr>
            </w:pPr>
            <w:r w:rsidRPr="003107D3">
              <w:t xml:space="preserve">Reference to a pre-configured </w:t>
            </w:r>
            <w:r>
              <w:t>service function chain</w:t>
            </w:r>
            <w:r w:rsidRPr="003107D3">
              <w:t xml:space="preserve"> for downlink traffic.</w:t>
            </w:r>
          </w:p>
        </w:tc>
        <w:tc>
          <w:tcPr>
            <w:tcW w:w="1416" w:type="dxa"/>
          </w:tcPr>
          <w:p w14:paraId="34BB8D99" w14:textId="77777777" w:rsidR="00852CEA" w:rsidRPr="002178AD" w:rsidRDefault="00852CEA" w:rsidP="00DC6AE0">
            <w:pPr>
              <w:keepNext/>
              <w:keepLines/>
              <w:spacing w:after="0"/>
              <w:rPr>
                <w:rFonts w:ascii="Arial" w:eastAsia="DengXian" w:hAnsi="Arial" w:cs="Arial"/>
                <w:sz w:val="18"/>
                <w:szCs w:val="18"/>
              </w:rPr>
            </w:pPr>
            <w:r>
              <w:rPr>
                <w:rFonts w:ascii="Arial" w:hAnsi="Arial" w:cs="Arial"/>
                <w:sz w:val="18"/>
                <w:szCs w:val="18"/>
                <w:lang w:eastAsia="zh-CN"/>
              </w:rPr>
              <w:t>SFC</w:t>
            </w:r>
          </w:p>
        </w:tc>
      </w:tr>
      <w:tr w:rsidR="00852CEA" w:rsidRPr="002178AD" w14:paraId="4A13F7D9" w14:textId="77777777" w:rsidTr="00DC6AE0">
        <w:trPr>
          <w:jc w:val="center"/>
        </w:trPr>
        <w:tc>
          <w:tcPr>
            <w:tcW w:w="1819" w:type="dxa"/>
          </w:tcPr>
          <w:p w14:paraId="572C4A7A" w14:textId="77777777" w:rsidR="00852CEA" w:rsidRPr="002178AD" w:rsidRDefault="00852CEA" w:rsidP="00DC6AE0">
            <w:pPr>
              <w:keepNext/>
              <w:keepLines/>
              <w:spacing w:after="0"/>
              <w:rPr>
                <w:rFonts w:ascii="Arial" w:hAnsi="Arial" w:cs="Arial"/>
                <w:sz w:val="18"/>
                <w:szCs w:val="18"/>
                <w:lang w:eastAsia="zh-CN"/>
              </w:rPr>
            </w:pPr>
            <w:proofErr w:type="spellStart"/>
            <w:r w:rsidRPr="00187758">
              <w:rPr>
                <w:rFonts w:ascii="Arial" w:hAnsi="Arial" w:cs="Arial"/>
                <w:sz w:val="18"/>
                <w:szCs w:val="18"/>
                <w:lang w:eastAsia="zh-CN"/>
              </w:rPr>
              <w:t>sfcIdUl</w:t>
            </w:r>
            <w:proofErr w:type="spellEnd"/>
          </w:p>
        </w:tc>
        <w:tc>
          <w:tcPr>
            <w:tcW w:w="1559" w:type="dxa"/>
          </w:tcPr>
          <w:p w14:paraId="593201C3" w14:textId="77777777" w:rsidR="00852CEA" w:rsidRPr="002178AD" w:rsidRDefault="00852CEA" w:rsidP="00DC6AE0">
            <w:pPr>
              <w:keepNext/>
              <w:keepLines/>
              <w:spacing w:after="0"/>
              <w:rPr>
                <w:rFonts w:ascii="Arial" w:hAnsi="Arial" w:cs="Arial"/>
                <w:sz w:val="18"/>
                <w:szCs w:val="18"/>
                <w:lang w:eastAsia="zh-CN"/>
              </w:rPr>
            </w:pPr>
            <w:r w:rsidRPr="00B22FB2">
              <w:rPr>
                <w:rFonts w:ascii="Arial" w:hAnsi="Arial"/>
                <w:sz w:val="18"/>
              </w:rPr>
              <w:t>string</w:t>
            </w:r>
          </w:p>
        </w:tc>
        <w:tc>
          <w:tcPr>
            <w:tcW w:w="425" w:type="dxa"/>
          </w:tcPr>
          <w:p w14:paraId="6E7A6EB4" w14:textId="77777777" w:rsidR="00852CEA" w:rsidRPr="002178AD" w:rsidRDefault="00852CEA" w:rsidP="00DC6AE0">
            <w:pPr>
              <w:keepNext/>
              <w:keepLines/>
              <w:spacing w:after="0"/>
              <w:jc w:val="center"/>
              <w:rPr>
                <w:rFonts w:ascii="Arial" w:hAnsi="Arial" w:cs="Arial"/>
                <w:sz w:val="18"/>
                <w:szCs w:val="18"/>
                <w:lang w:eastAsia="zh-CN"/>
              </w:rPr>
            </w:pPr>
            <w:r w:rsidRPr="003107D3">
              <w:t>O</w:t>
            </w:r>
          </w:p>
        </w:tc>
        <w:tc>
          <w:tcPr>
            <w:tcW w:w="1134" w:type="dxa"/>
          </w:tcPr>
          <w:p w14:paraId="69F5D990" w14:textId="77777777" w:rsidR="00852CEA" w:rsidRPr="002178AD" w:rsidRDefault="00852CEA" w:rsidP="00DC6AE0">
            <w:pPr>
              <w:pStyle w:val="TAL"/>
              <w:rPr>
                <w:lang w:eastAsia="zh-CN"/>
              </w:rPr>
            </w:pPr>
            <w:r w:rsidRPr="003107D3">
              <w:t>0..1</w:t>
            </w:r>
          </w:p>
        </w:tc>
        <w:tc>
          <w:tcPr>
            <w:tcW w:w="3283" w:type="dxa"/>
          </w:tcPr>
          <w:p w14:paraId="17A851FD" w14:textId="77777777" w:rsidR="00852CEA" w:rsidRPr="002178AD" w:rsidRDefault="00852CEA" w:rsidP="00DC6AE0">
            <w:pPr>
              <w:pStyle w:val="TAL"/>
              <w:rPr>
                <w:lang w:eastAsia="zh-CN"/>
              </w:rPr>
            </w:pPr>
            <w:r w:rsidRPr="003107D3">
              <w:t xml:space="preserve">Reference to a pre-configured </w:t>
            </w:r>
            <w:r>
              <w:t>service function chain</w:t>
            </w:r>
            <w:r w:rsidRPr="003107D3">
              <w:t xml:space="preserve"> for </w:t>
            </w:r>
            <w:r>
              <w:t>up</w:t>
            </w:r>
            <w:r w:rsidRPr="003107D3">
              <w:t>link traffic.</w:t>
            </w:r>
          </w:p>
        </w:tc>
        <w:tc>
          <w:tcPr>
            <w:tcW w:w="1416" w:type="dxa"/>
          </w:tcPr>
          <w:p w14:paraId="2F5E273C" w14:textId="77777777" w:rsidR="00852CEA" w:rsidRPr="002178AD" w:rsidRDefault="00852CEA" w:rsidP="00DC6AE0">
            <w:pPr>
              <w:keepNext/>
              <w:keepLines/>
              <w:spacing w:after="0"/>
              <w:rPr>
                <w:rFonts w:ascii="Arial" w:eastAsia="DengXian" w:hAnsi="Arial" w:cs="Arial"/>
                <w:sz w:val="18"/>
                <w:szCs w:val="18"/>
              </w:rPr>
            </w:pPr>
            <w:r>
              <w:rPr>
                <w:rFonts w:ascii="Arial" w:hAnsi="Arial" w:cs="Arial"/>
                <w:sz w:val="18"/>
                <w:szCs w:val="18"/>
                <w:lang w:eastAsia="zh-CN"/>
              </w:rPr>
              <w:t>SFC</w:t>
            </w:r>
          </w:p>
        </w:tc>
      </w:tr>
      <w:tr w:rsidR="00852CEA" w:rsidRPr="002178AD" w14:paraId="54B44438" w14:textId="77777777" w:rsidTr="00DC6AE0">
        <w:trPr>
          <w:jc w:val="center"/>
        </w:trPr>
        <w:tc>
          <w:tcPr>
            <w:tcW w:w="1819" w:type="dxa"/>
          </w:tcPr>
          <w:p w14:paraId="7B180B82" w14:textId="77777777" w:rsidR="00852CEA" w:rsidRPr="002178AD" w:rsidRDefault="00852CEA" w:rsidP="00DC6AE0">
            <w:pPr>
              <w:keepNext/>
              <w:keepLines/>
              <w:spacing w:after="0"/>
              <w:rPr>
                <w:rFonts w:ascii="Arial" w:hAnsi="Arial" w:cs="Arial"/>
                <w:sz w:val="18"/>
                <w:szCs w:val="18"/>
                <w:lang w:eastAsia="zh-CN"/>
              </w:rPr>
            </w:pPr>
            <w:r>
              <w:rPr>
                <w:rFonts w:ascii="Arial" w:hAnsi="Arial" w:cs="Arial"/>
                <w:sz w:val="18"/>
                <w:szCs w:val="18"/>
              </w:rPr>
              <w:t>m</w:t>
            </w:r>
            <w:r w:rsidRPr="00251F67">
              <w:rPr>
                <w:rFonts w:ascii="Arial" w:hAnsi="Arial" w:cs="Arial"/>
                <w:sz w:val="18"/>
                <w:szCs w:val="18"/>
              </w:rPr>
              <w:t>etadata</w:t>
            </w:r>
          </w:p>
        </w:tc>
        <w:tc>
          <w:tcPr>
            <w:tcW w:w="1559" w:type="dxa"/>
          </w:tcPr>
          <w:p w14:paraId="647E6599" w14:textId="77777777" w:rsidR="00852CEA" w:rsidRPr="002178AD" w:rsidRDefault="00852CEA" w:rsidP="00DC6AE0">
            <w:pPr>
              <w:keepNext/>
              <w:keepLines/>
              <w:spacing w:after="0"/>
              <w:rPr>
                <w:rFonts w:ascii="Arial" w:hAnsi="Arial" w:cs="Arial"/>
                <w:sz w:val="18"/>
                <w:szCs w:val="18"/>
                <w:lang w:eastAsia="zh-CN"/>
              </w:rPr>
            </w:pPr>
            <w:r>
              <w:rPr>
                <w:rFonts w:ascii="Arial" w:hAnsi="Arial" w:cs="Arial"/>
                <w:sz w:val="18"/>
                <w:szCs w:val="18"/>
              </w:rPr>
              <w:t>Metadata</w:t>
            </w:r>
          </w:p>
        </w:tc>
        <w:tc>
          <w:tcPr>
            <w:tcW w:w="425" w:type="dxa"/>
          </w:tcPr>
          <w:p w14:paraId="600C83A9" w14:textId="77777777" w:rsidR="00852CEA" w:rsidRPr="002178AD" w:rsidRDefault="00852CEA" w:rsidP="00DC6AE0">
            <w:pPr>
              <w:keepNext/>
              <w:keepLines/>
              <w:spacing w:after="0"/>
              <w:jc w:val="center"/>
              <w:rPr>
                <w:rFonts w:ascii="Arial" w:hAnsi="Arial" w:cs="Arial"/>
                <w:sz w:val="18"/>
                <w:szCs w:val="18"/>
                <w:lang w:eastAsia="zh-CN"/>
              </w:rPr>
            </w:pPr>
            <w:r w:rsidRPr="00251F67">
              <w:t>O</w:t>
            </w:r>
          </w:p>
        </w:tc>
        <w:tc>
          <w:tcPr>
            <w:tcW w:w="1134" w:type="dxa"/>
          </w:tcPr>
          <w:p w14:paraId="5B23C582" w14:textId="77777777" w:rsidR="00852CEA" w:rsidRPr="002178AD" w:rsidRDefault="00852CEA" w:rsidP="00DC6AE0">
            <w:pPr>
              <w:pStyle w:val="TAL"/>
              <w:rPr>
                <w:lang w:eastAsia="zh-CN"/>
              </w:rPr>
            </w:pPr>
            <w:r w:rsidRPr="00251F67">
              <w:t>0..1</w:t>
            </w:r>
          </w:p>
        </w:tc>
        <w:tc>
          <w:tcPr>
            <w:tcW w:w="3283" w:type="dxa"/>
          </w:tcPr>
          <w:p w14:paraId="065CE146" w14:textId="77777777" w:rsidR="00852CEA" w:rsidRPr="002178AD" w:rsidRDefault="00852CEA" w:rsidP="00DC6AE0">
            <w:pPr>
              <w:pStyle w:val="TAL"/>
              <w:rPr>
                <w:lang w:eastAsia="zh-CN"/>
              </w:rPr>
            </w:pPr>
            <w:r>
              <w:rPr>
                <w:lang w:eastAsia="zh-CN"/>
              </w:rPr>
              <w:t>C</w:t>
            </w:r>
            <w:r w:rsidRPr="005819C8">
              <w:rPr>
                <w:lang w:eastAsia="zh-CN"/>
              </w:rPr>
              <w:t>ontains opaque information for the service functions in the N6-LAN that is provided by AF and transparently sent to UPF.</w:t>
            </w:r>
          </w:p>
        </w:tc>
        <w:tc>
          <w:tcPr>
            <w:tcW w:w="1416" w:type="dxa"/>
          </w:tcPr>
          <w:p w14:paraId="343AF420" w14:textId="77777777" w:rsidR="00852CEA" w:rsidRPr="002178AD" w:rsidRDefault="00852CEA" w:rsidP="00DC6AE0">
            <w:pPr>
              <w:keepNext/>
              <w:keepLines/>
              <w:spacing w:after="0"/>
              <w:rPr>
                <w:rFonts w:ascii="Arial" w:eastAsia="DengXian" w:hAnsi="Arial" w:cs="Arial"/>
                <w:sz w:val="18"/>
                <w:szCs w:val="18"/>
              </w:rPr>
            </w:pPr>
            <w:r>
              <w:rPr>
                <w:rFonts w:ascii="Arial" w:hAnsi="Arial" w:cs="Arial"/>
                <w:sz w:val="18"/>
                <w:szCs w:val="18"/>
                <w:lang w:eastAsia="zh-CN"/>
              </w:rPr>
              <w:t>SFC</w:t>
            </w:r>
          </w:p>
        </w:tc>
      </w:tr>
      <w:tr w:rsidR="00852CEA" w:rsidRPr="002178AD" w14:paraId="18D47851" w14:textId="77777777" w:rsidTr="00DC6AE0">
        <w:trPr>
          <w:jc w:val="center"/>
        </w:trPr>
        <w:tc>
          <w:tcPr>
            <w:tcW w:w="1819" w:type="dxa"/>
          </w:tcPr>
          <w:p w14:paraId="22A9F4F5"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traffCorreInd</w:t>
            </w:r>
            <w:proofErr w:type="spellEnd"/>
          </w:p>
        </w:tc>
        <w:tc>
          <w:tcPr>
            <w:tcW w:w="1559" w:type="dxa"/>
          </w:tcPr>
          <w:p w14:paraId="6D2721F5"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25" w:type="dxa"/>
          </w:tcPr>
          <w:p w14:paraId="114EB4BC"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1378462C" w14:textId="77777777" w:rsidR="00852CEA" w:rsidRPr="002178AD" w:rsidRDefault="00852CEA" w:rsidP="00DC6AE0">
            <w:pPr>
              <w:pStyle w:val="TAL"/>
              <w:rPr>
                <w:lang w:eastAsia="zh-CN"/>
              </w:rPr>
            </w:pPr>
            <w:r w:rsidRPr="002178AD">
              <w:rPr>
                <w:rFonts w:cs="Arial"/>
                <w:szCs w:val="18"/>
                <w:lang w:eastAsia="zh-CN"/>
              </w:rPr>
              <w:t>0..1</w:t>
            </w:r>
          </w:p>
        </w:tc>
        <w:tc>
          <w:tcPr>
            <w:tcW w:w="3283" w:type="dxa"/>
          </w:tcPr>
          <w:p w14:paraId="0828D078" w14:textId="77777777" w:rsidR="00852CEA" w:rsidRPr="002178AD" w:rsidRDefault="00852CEA" w:rsidP="00DC6AE0">
            <w:pPr>
              <w:pStyle w:val="TAL"/>
              <w:rPr>
                <w:rFonts w:cs="Arial"/>
                <w:szCs w:val="18"/>
                <w:lang w:eastAsia="zh-CN"/>
              </w:rPr>
            </w:pPr>
            <w:r w:rsidRPr="002178AD">
              <w:rPr>
                <w:rFonts w:cs="Arial"/>
                <w:szCs w:val="18"/>
                <w:lang w:eastAsia="zh-CN"/>
              </w:rPr>
              <w:t>Indication of traffic correlation.</w:t>
            </w:r>
          </w:p>
          <w:p w14:paraId="20D22DD7" w14:textId="77777777" w:rsidR="00852CEA" w:rsidRPr="002178AD" w:rsidRDefault="00852CEA" w:rsidP="00DC6AE0">
            <w:pPr>
              <w:pStyle w:val="TAL"/>
              <w:rPr>
                <w:rFonts w:cs="Arial"/>
                <w:noProof/>
                <w:szCs w:val="18"/>
              </w:rPr>
            </w:pPr>
            <w:r w:rsidRPr="002178AD">
              <w:rPr>
                <w:rFonts w:cs="Arial"/>
                <w:noProof/>
                <w:szCs w:val="18"/>
              </w:rPr>
              <w:t xml:space="preserve">May only be included when </w:t>
            </w:r>
            <w:r w:rsidRPr="002178AD">
              <w:rPr>
                <w:lang w:eastAsia="zh-CN"/>
              </w:rPr>
              <w:t>"</w:t>
            </w:r>
            <w:proofErr w:type="spellStart"/>
            <w:r w:rsidRPr="002178AD">
              <w:rPr>
                <w:rFonts w:cs="Arial"/>
                <w:szCs w:val="18"/>
                <w:lang w:eastAsia="zh-CN"/>
              </w:rPr>
              <w:t>inter</w:t>
            </w:r>
            <w:r w:rsidRPr="002178AD">
              <w:rPr>
                <w:lang w:eastAsia="zh-CN"/>
              </w:rPr>
              <w:t>GroupId</w:t>
            </w:r>
            <w:proofErr w:type="spellEnd"/>
            <w:r w:rsidRPr="002178AD">
              <w:rPr>
                <w:lang w:eastAsia="zh-CN"/>
              </w:rPr>
              <w:t>"</w:t>
            </w:r>
            <w:r w:rsidRPr="002178AD">
              <w:rPr>
                <w:rFonts w:cs="Arial"/>
                <w:noProof/>
                <w:szCs w:val="18"/>
              </w:rPr>
              <w:t xml:space="preserve"> attribute </w:t>
            </w:r>
            <w:r>
              <w:rPr>
                <w:rFonts w:cs="Arial"/>
                <w:noProof/>
                <w:szCs w:val="18"/>
              </w:rPr>
              <w:t xml:space="preserve">was previously </w:t>
            </w:r>
            <w:r w:rsidRPr="002178AD">
              <w:rPr>
                <w:rFonts w:cs="Arial"/>
                <w:noProof/>
                <w:szCs w:val="18"/>
              </w:rPr>
              <w:t xml:space="preserve">included </w:t>
            </w:r>
            <w:r>
              <w:rPr>
                <w:rFonts w:cs="Arial"/>
                <w:noProof/>
                <w:szCs w:val="18"/>
              </w:rPr>
              <w:t xml:space="preserve">in the </w:t>
            </w:r>
            <w:r w:rsidRPr="002178AD">
              <w:rPr>
                <w:lang w:eastAsia="zh-CN"/>
              </w:rPr>
              <w:t>"</w:t>
            </w:r>
            <w:proofErr w:type="spellStart"/>
            <w:r>
              <w:rPr>
                <w:rFonts w:cs="Arial"/>
                <w:noProof/>
                <w:szCs w:val="18"/>
              </w:rPr>
              <w:t>TrafficInfluData</w:t>
            </w:r>
            <w:proofErr w:type="spellEnd"/>
            <w:r w:rsidRPr="002178AD">
              <w:rPr>
                <w:lang w:eastAsia="zh-CN"/>
              </w:rPr>
              <w:t>"</w:t>
            </w:r>
            <w:r>
              <w:rPr>
                <w:rFonts w:cs="Arial"/>
                <w:noProof/>
                <w:szCs w:val="18"/>
              </w:rPr>
              <w:t xml:space="preserve"> data type </w:t>
            </w:r>
            <w:r w:rsidRPr="002178AD">
              <w:rPr>
                <w:rFonts w:cs="Arial"/>
                <w:noProof/>
                <w:szCs w:val="18"/>
              </w:rPr>
              <w:t xml:space="preserve">and not set to </w:t>
            </w:r>
            <w:r w:rsidRPr="002178AD">
              <w:rPr>
                <w:lang w:eastAsia="zh-CN"/>
              </w:rPr>
              <w:t>"</w:t>
            </w:r>
            <w:proofErr w:type="spellStart"/>
            <w:r w:rsidRPr="002178AD">
              <w:rPr>
                <w:lang w:eastAsia="zh-CN"/>
              </w:rPr>
              <w:t>AnyUE</w:t>
            </w:r>
            <w:proofErr w:type="spellEnd"/>
            <w:r w:rsidRPr="002178AD">
              <w:rPr>
                <w:lang w:eastAsia="zh-CN"/>
              </w:rPr>
              <w:t>"</w:t>
            </w:r>
            <w:r w:rsidRPr="002178AD">
              <w:rPr>
                <w:rFonts w:cs="Arial"/>
                <w:noProof/>
                <w:szCs w:val="18"/>
              </w:rPr>
              <w:t>.</w:t>
            </w:r>
          </w:p>
          <w:p w14:paraId="3A3544F5" w14:textId="77777777" w:rsidR="00852CEA" w:rsidRPr="002178AD" w:rsidRDefault="00852CEA" w:rsidP="00DC6AE0">
            <w:pPr>
              <w:pStyle w:val="TAL"/>
              <w:rPr>
                <w:lang w:eastAsia="zh-CN"/>
              </w:rPr>
            </w:pPr>
            <w:r w:rsidRPr="002178AD">
              <w:rPr>
                <w:rFonts w:cs="Arial"/>
                <w:noProof/>
                <w:szCs w:val="18"/>
              </w:rPr>
              <w:t>It is used to indicate that for the group of UEs, the targeted PDU sessions should be correlated by a common DNAI.</w:t>
            </w:r>
          </w:p>
        </w:tc>
        <w:tc>
          <w:tcPr>
            <w:tcW w:w="1416" w:type="dxa"/>
          </w:tcPr>
          <w:p w14:paraId="28A33928"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7D4B47CE" w14:textId="77777777" w:rsidTr="00DC6AE0">
        <w:trPr>
          <w:jc w:val="center"/>
        </w:trPr>
        <w:tc>
          <w:tcPr>
            <w:tcW w:w="1819" w:type="dxa"/>
          </w:tcPr>
          <w:p w14:paraId="2A188B87" w14:textId="77777777" w:rsidR="00852CEA" w:rsidRPr="002178AD" w:rsidRDefault="00852CEA" w:rsidP="00DC6AE0">
            <w:pPr>
              <w:keepNext/>
              <w:keepLines/>
              <w:spacing w:after="0"/>
              <w:rPr>
                <w:rFonts w:ascii="Arial" w:hAnsi="Arial" w:cs="Arial"/>
                <w:sz w:val="18"/>
                <w:szCs w:val="18"/>
                <w:lang w:eastAsia="zh-CN"/>
              </w:rPr>
            </w:pPr>
            <w:proofErr w:type="spellStart"/>
            <w:r w:rsidRPr="00E37BB4">
              <w:rPr>
                <w:rFonts w:ascii="Arial" w:hAnsi="Arial" w:cs="Arial"/>
                <w:sz w:val="18"/>
                <w:szCs w:val="18"/>
                <w:lang w:eastAsia="zh-CN"/>
              </w:rPr>
              <w:t>tfcCorreInfo</w:t>
            </w:r>
            <w:proofErr w:type="spellEnd"/>
          </w:p>
        </w:tc>
        <w:tc>
          <w:tcPr>
            <w:tcW w:w="1559" w:type="dxa"/>
          </w:tcPr>
          <w:p w14:paraId="0AAD7431" w14:textId="77777777" w:rsidR="00852CEA" w:rsidRPr="002178AD" w:rsidRDefault="00852CEA" w:rsidP="00DC6AE0">
            <w:pPr>
              <w:keepNext/>
              <w:keepLines/>
              <w:spacing w:after="0"/>
              <w:rPr>
                <w:rFonts w:ascii="Arial" w:hAnsi="Arial" w:cs="Arial"/>
                <w:sz w:val="18"/>
                <w:szCs w:val="18"/>
                <w:lang w:eastAsia="zh-CN"/>
              </w:rPr>
            </w:pPr>
            <w:proofErr w:type="spellStart"/>
            <w:r w:rsidRPr="00E37BB4">
              <w:rPr>
                <w:rFonts w:ascii="Arial" w:hAnsi="Arial" w:cs="Arial"/>
                <w:sz w:val="18"/>
                <w:szCs w:val="18"/>
                <w:lang w:eastAsia="zh-CN"/>
              </w:rPr>
              <w:t>Traf</w:t>
            </w:r>
            <w:r>
              <w:rPr>
                <w:rFonts w:ascii="Arial" w:hAnsi="Arial" w:cs="Arial"/>
                <w:sz w:val="18"/>
                <w:szCs w:val="18"/>
                <w:lang w:eastAsia="zh-CN"/>
              </w:rPr>
              <w:t>f</w:t>
            </w:r>
            <w:r w:rsidRPr="00E37BB4">
              <w:rPr>
                <w:rFonts w:ascii="Arial" w:hAnsi="Arial" w:cs="Arial"/>
                <w:sz w:val="18"/>
                <w:szCs w:val="18"/>
                <w:lang w:eastAsia="zh-CN"/>
              </w:rPr>
              <w:t>icCorrelationInfo</w:t>
            </w:r>
            <w:proofErr w:type="spellEnd"/>
          </w:p>
        </w:tc>
        <w:tc>
          <w:tcPr>
            <w:tcW w:w="425" w:type="dxa"/>
          </w:tcPr>
          <w:p w14:paraId="3B4F2D7B" w14:textId="77777777" w:rsidR="00852CEA" w:rsidRPr="002178AD" w:rsidRDefault="00852CEA" w:rsidP="00DC6AE0">
            <w:pPr>
              <w:keepNext/>
              <w:keepLines/>
              <w:spacing w:after="0"/>
              <w:jc w:val="center"/>
              <w:rPr>
                <w:rFonts w:ascii="Arial" w:hAnsi="Arial" w:cs="Arial"/>
                <w:sz w:val="18"/>
                <w:szCs w:val="18"/>
                <w:lang w:eastAsia="zh-CN"/>
              </w:rPr>
            </w:pPr>
            <w:r w:rsidRPr="00E37BB4">
              <w:rPr>
                <w:rFonts w:ascii="Arial" w:hAnsi="Arial" w:cs="Arial"/>
                <w:sz w:val="18"/>
                <w:szCs w:val="18"/>
                <w:lang w:eastAsia="zh-CN"/>
              </w:rPr>
              <w:t>O</w:t>
            </w:r>
          </w:p>
        </w:tc>
        <w:tc>
          <w:tcPr>
            <w:tcW w:w="1134" w:type="dxa"/>
          </w:tcPr>
          <w:p w14:paraId="67908B91" w14:textId="77777777" w:rsidR="00852CEA" w:rsidRPr="002178AD" w:rsidRDefault="00852CEA" w:rsidP="00DC6AE0">
            <w:pPr>
              <w:pStyle w:val="TAL"/>
              <w:rPr>
                <w:rFonts w:cs="Arial"/>
                <w:szCs w:val="18"/>
                <w:lang w:eastAsia="zh-CN"/>
              </w:rPr>
            </w:pPr>
            <w:r w:rsidRPr="00E37BB4">
              <w:rPr>
                <w:rFonts w:cs="Arial" w:hint="eastAsia"/>
                <w:szCs w:val="18"/>
                <w:lang w:eastAsia="zh-CN"/>
              </w:rPr>
              <w:t>0</w:t>
            </w:r>
            <w:r w:rsidRPr="00E37BB4">
              <w:rPr>
                <w:rFonts w:cs="Arial"/>
                <w:szCs w:val="18"/>
                <w:lang w:eastAsia="zh-CN"/>
              </w:rPr>
              <w:t>..1</w:t>
            </w:r>
          </w:p>
        </w:tc>
        <w:tc>
          <w:tcPr>
            <w:tcW w:w="3283" w:type="dxa"/>
          </w:tcPr>
          <w:p w14:paraId="2F47293F" w14:textId="77777777" w:rsidR="00852CEA" w:rsidRPr="002178AD" w:rsidRDefault="00852CEA" w:rsidP="00DC6AE0">
            <w:pPr>
              <w:pStyle w:val="TAL"/>
              <w:rPr>
                <w:rFonts w:cs="Arial"/>
                <w:szCs w:val="18"/>
                <w:lang w:eastAsia="zh-CN"/>
              </w:rPr>
            </w:pPr>
            <w:r>
              <w:rPr>
                <w:rFonts w:cs="Arial"/>
                <w:szCs w:val="18"/>
                <w:lang w:eastAsia="zh-CN"/>
              </w:rPr>
              <w:t>Contains the information for traffic correlation.</w:t>
            </w:r>
          </w:p>
        </w:tc>
        <w:tc>
          <w:tcPr>
            <w:tcW w:w="1416" w:type="dxa"/>
          </w:tcPr>
          <w:p w14:paraId="58061B1F" w14:textId="77777777" w:rsidR="00852CEA" w:rsidRPr="002178AD" w:rsidRDefault="00852CEA" w:rsidP="00DC6AE0">
            <w:pPr>
              <w:keepNext/>
              <w:keepLines/>
              <w:spacing w:after="0"/>
              <w:rPr>
                <w:rFonts w:ascii="Arial" w:eastAsia="DengXian" w:hAnsi="Arial" w:cs="Arial"/>
                <w:sz w:val="18"/>
                <w:szCs w:val="18"/>
              </w:rPr>
            </w:pPr>
            <w:proofErr w:type="spellStart"/>
            <w:r w:rsidRPr="00E37BB4">
              <w:rPr>
                <w:rFonts w:ascii="Arial" w:hAnsi="Arial" w:cs="Arial"/>
                <w:sz w:val="18"/>
                <w:szCs w:val="18"/>
                <w:lang w:eastAsia="zh-CN"/>
              </w:rPr>
              <w:t>CommonEASDNAI</w:t>
            </w:r>
            <w:proofErr w:type="spellEnd"/>
          </w:p>
        </w:tc>
      </w:tr>
      <w:tr w:rsidR="00852CEA" w:rsidRPr="002178AD" w14:paraId="04DF63D1" w14:textId="77777777" w:rsidTr="00DC6AE0">
        <w:trPr>
          <w:jc w:val="center"/>
        </w:trPr>
        <w:tc>
          <w:tcPr>
            <w:tcW w:w="1819" w:type="dxa"/>
          </w:tcPr>
          <w:p w14:paraId="4C0E97FB"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validStartTime</w:t>
            </w:r>
            <w:proofErr w:type="spellEnd"/>
          </w:p>
        </w:tc>
        <w:tc>
          <w:tcPr>
            <w:tcW w:w="1559" w:type="dxa"/>
          </w:tcPr>
          <w:p w14:paraId="66E9529F"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DateTime</w:t>
            </w:r>
            <w:proofErr w:type="spellEnd"/>
          </w:p>
        </w:tc>
        <w:tc>
          <w:tcPr>
            <w:tcW w:w="425" w:type="dxa"/>
          </w:tcPr>
          <w:p w14:paraId="201380D2"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2741B0B6" w14:textId="77777777" w:rsidR="00852CEA" w:rsidRPr="002178AD" w:rsidRDefault="00852CEA" w:rsidP="00DC6AE0">
            <w:pPr>
              <w:pStyle w:val="TAL"/>
              <w:rPr>
                <w:lang w:eastAsia="zh-CN"/>
              </w:rPr>
            </w:pPr>
            <w:r w:rsidRPr="002178AD">
              <w:t>0..1</w:t>
            </w:r>
          </w:p>
        </w:tc>
        <w:tc>
          <w:tcPr>
            <w:tcW w:w="3283" w:type="dxa"/>
          </w:tcPr>
          <w:p w14:paraId="1E250758" w14:textId="77777777" w:rsidR="00852CEA" w:rsidRPr="002178AD" w:rsidRDefault="00852CEA" w:rsidP="00DC6AE0">
            <w:pPr>
              <w:pStyle w:val="TAL"/>
              <w:rPr>
                <w:lang w:eastAsia="zh-CN"/>
              </w:rPr>
            </w:pPr>
            <w:r w:rsidRPr="002178AD">
              <w:rPr>
                <w:rFonts w:cs="Arial"/>
                <w:szCs w:val="18"/>
                <w:lang w:eastAsia="zh-CN"/>
              </w:rPr>
              <w:t>Identifies when the traffic routings start to be applicable.</w:t>
            </w:r>
          </w:p>
        </w:tc>
        <w:tc>
          <w:tcPr>
            <w:tcW w:w="1416" w:type="dxa"/>
          </w:tcPr>
          <w:p w14:paraId="0D976A8D"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003D9C82" w14:textId="77777777" w:rsidTr="00DC6AE0">
        <w:trPr>
          <w:jc w:val="center"/>
        </w:trPr>
        <w:tc>
          <w:tcPr>
            <w:tcW w:w="1819" w:type="dxa"/>
          </w:tcPr>
          <w:p w14:paraId="0904EC12"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validEndTime</w:t>
            </w:r>
            <w:proofErr w:type="spellEnd"/>
          </w:p>
        </w:tc>
        <w:tc>
          <w:tcPr>
            <w:tcW w:w="1559" w:type="dxa"/>
          </w:tcPr>
          <w:p w14:paraId="1CE1294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DateTime</w:t>
            </w:r>
            <w:proofErr w:type="spellEnd"/>
          </w:p>
        </w:tc>
        <w:tc>
          <w:tcPr>
            <w:tcW w:w="425" w:type="dxa"/>
          </w:tcPr>
          <w:p w14:paraId="04F99896"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765F5568" w14:textId="77777777" w:rsidR="00852CEA" w:rsidRPr="002178AD" w:rsidRDefault="00852CEA" w:rsidP="00DC6AE0">
            <w:pPr>
              <w:pStyle w:val="TAL"/>
              <w:rPr>
                <w:lang w:eastAsia="zh-CN"/>
              </w:rPr>
            </w:pPr>
            <w:r w:rsidRPr="002178AD">
              <w:t>0..1</w:t>
            </w:r>
          </w:p>
        </w:tc>
        <w:tc>
          <w:tcPr>
            <w:tcW w:w="3283" w:type="dxa"/>
          </w:tcPr>
          <w:p w14:paraId="425C6959" w14:textId="77777777" w:rsidR="00852CEA" w:rsidRPr="002178AD" w:rsidRDefault="00852CEA" w:rsidP="00DC6AE0">
            <w:pPr>
              <w:pStyle w:val="TAL"/>
              <w:rPr>
                <w:lang w:eastAsia="zh-CN"/>
              </w:rPr>
            </w:pPr>
            <w:r w:rsidRPr="002178AD">
              <w:rPr>
                <w:rFonts w:cs="Arial"/>
                <w:szCs w:val="18"/>
                <w:lang w:eastAsia="zh-CN"/>
              </w:rPr>
              <w:t>Identifies when the traffic routings are not applicable.</w:t>
            </w:r>
          </w:p>
        </w:tc>
        <w:tc>
          <w:tcPr>
            <w:tcW w:w="1416" w:type="dxa"/>
          </w:tcPr>
          <w:p w14:paraId="6E424AD4"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04791BD9" w14:textId="77777777" w:rsidTr="00DC6AE0">
        <w:trPr>
          <w:jc w:val="center"/>
        </w:trPr>
        <w:tc>
          <w:tcPr>
            <w:tcW w:w="1819" w:type="dxa"/>
          </w:tcPr>
          <w:p w14:paraId="56A9D382"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tempValidities</w:t>
            </w:r>
            <w:proofErr w:type="spellEnd"/>
          </w:p>
        </w:tc>
        <w:tc>
          <w:tcPr>
            <w:tcW w:w="1559" w:type="dxa"/>
          </w:tcPr>
          <w:p w14:paraId="4C24097B" w14:textId="77777777" w:rsidR="00852CEA" w:rsidRPr="002178AD" w:rsidRDefault="00852CEA" w:rsidP="00DC6AE0">
            <w:pPr>
              <w:keepNext/>
              <w:keepLines/>
              <w:spacing w:after="0"/>
              <w:rPr>
                <w:rFonts w:ascii="Arial" w:hAnsi="Arial" w:cs="Arial"/>
                <w:sz w:val="18"/>
                <w:szCs w:val="18"/>
                <w:lang w:eastAsia="zh-CN"/>
              </w:rPr>
            </w:pPr>
            <w:proofErr w:type="gramStart"/>
            <w:r w:rsidRPr="002178AD">
              <w:rPr>
                <w:rFonts w:ascii="Arial" w:hAnsi="Arial" w:cs="Arial"/>
                <w:sz w:val="18"/>
                <w:szCs w:val="18"/>
                <w:lang w:eastAsia="zh-CN"/>
              </w:rPr>
              <w:t>array(</w:t>
            </w:r>
            <w:proofErr w:type="spellStart"/>
            <w:proofErr w:type="gramEnd"/>
            <w:r w:rsidRPr="002178AD">
              <w:rPr>
                <w:rFonts w:ascii="Arial" w:hAnsi="Arial" w:cs="Arial"/>
                <w:sz w:val="18"/>
                <w:szCs w:val="18"/>
                <w:lang w:eastAsia="zh-CN"/>
              </w:rPr>
              <w:t>TemporalValidity</w:t>
            </w:r>
            <w:proofErr w:type="spellEnd"/>
            <w:r w:rsidRPr="002178AD">
              <w:rPr>
                <w:rFonts w:ascii="Arial" w:hAnsi="Arial" w:cs="Arial"/>
                <w:sz w:val="18"/>
                <w:szCs w:val="18"/>
                <w:lang w:eastAsia="zh-CN"/>
              </w:rPr>
              <w:t>)</w:t>
            </w:r>
          </w:p>
        </w:tc>
        <w:tc>
          <w:tcPr>
            <w:tcW w:w="425" w:type="dxa"/>
          </w:tcPr>
          <w:p w14:paraId="1D8C8116"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3240F4D2" w14:textId="77777777" w:rsidR="00852CEA" w:rsidRPr="002178AD" w:rsidRDefault="00852CEA" w:rsidP="00DC6AE0">
            <w:pPr>
              <w:pStyle w:val="TAL"/>
              <w:rPr>
                <w:rFonts w:cs="Arial"/>
                <w:szCs w:val="18"/>
                <w:lang w:eastAsia="zh-CN"/>
              </w:rPr>
            </w:pPr>
            <w:proofErr w:type="gramStart"/>
            <w:r w:rsidRPr="002178AD">
              <w:rPr>
                <w:rFonts w:cs="Arial"/>
                <w:szCs w:val="18"/>
                <w:lang w:eastAsia="zh-CN"/>
              </w:rPr>
              <w:t>1..N</w:t>
            </w:r>
            <w:proofErr w:type="gramEnd"/>
          </w:p>
        </w:tc>
        <w:tc>
          <w:tcPr>
            <w:tcW w:w="3283" w:type="dxa"/>
          </w:tcPr>
          <w:p w14:paraId="00FCEF3D" w14:textId="77777777" w:rsidR="00852CEA" w:rsidRPr="002178AD" w:rsidRDefault="00852CEA" w:rsidP="00DC6AE0">
            <w:pPr>
              <w:pStyle w:val="TAL"/>
              <w:rPr>
                <w:rFonts w:cs="Arial"/>
                <w:szCs w:val="18"/>
                <w:lang w:eastAsia="zh-CN"/>
              </w:rPr>
            </w:pPr>
            <w:r w:rsidRPr="002178AD">
              <w:rPr>
                <w:rFonts w:cs="Arial"/>
                <w:szCs w:val="18"/>
                <w:lang w:eastAsia="zh-CN"/>
              </w:rPr>
              <w:t>Indicates the time interval(s) during which the AF request is to be applied.</w:t>
            </w:r>
          </w:p>
        </w:tc>
        <w:tc>
          <w:tcPr>
            <w:tcW w:w="1416" w:type="dxa"/>
          </w:tcPr>
          <w:p w14:paraId="0272AD90"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MultiTemporalCondition</w:t>
            </w:r>
            <w:proofErr w:type="spellEnd"/>
          </w:p>
        </w:tc>
      </w:tr>
      <w:tr w:rsidR="00852CEA" w:rsidRPr="002178AD" w14:paraId="407B47ED" w14:textId="77777777" w:rsidTr="00DC6AE0">
        <w:trPr>
          <w:jc w:val="center"/>
        </w:trPr>
        <w:tc>
          <w:tcPr>
            <w:tcW w:w="1819" w:type="dxa"/>
          </w:tcPr>
          <w:p w14:paraId="352E0B17"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nwAreaInfo</w:t>
            </w:r>
            <w:proofErr w:type="spellEnd"/>
          </w:p>
        </w:tc>
        <w:tc>
          <w:tcPr>
            <w:tcW w:w="1559" w:type="dxa"/>
          </w:tcPr>
          <w:p w14:paraId="426C45D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NetworkAreaInfo</w:t>
            </w:r>
            <w:proofErr w:type="spellEnd"/>
          </w:p>
        </w:tc>
        <w:tc>
          <w:tcPr>
            <w:tcW w:w="425" w:type="dxa"/>
          </w:tcPr>
          <w:p w14:paraId="4EC0640E"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45CB5F34" w14:textId="77777777" w:rsidR="00852CEA" w:rsidRPr="002178AD" w:rsidRDefault="00852CEA" w:rsidP="00DC6AE0">
            <w:pPr>
              <w:pStyle w:val="TAL"/>
              <w:rPr>
                <w:lang w:eastAsia="zh-CN"/>
              </w:rPr>
            </w:pPr>
            <w:r w:rsidRPr="002178AD">
              <w:t>0..1</w:t>
            </w:r>
          </w:p>
        </w:tc>
        <w:tc>
          <w:tcPr>
            <w:tcW w:w="3283" w:type="dxa"/>
          </w:tcPr>
          <w:p w14:paraId="261019DF" w14:textId="77777777" w:rsidR="00852CEA" w:rsidRPr="002178AD" w:rsidRDefault="00852CEA" w:rsidP="00DC6AE0">
            <w:pPr>
              <w:pStyle w:val="TAL"/>
              <w:rPr>
                <w:lang w:eastAsia="zh-CN"/>
              </w:rPr>
            </w:pPr>
            <w:r w:rsidRPr="002178AD">
              <w:rPr>
                <w:rFonts w:cs="Arial"/>
                <w:szCs w:val="18"/>
                <w:lang w:eastAsia="zh-CN"/>
              </w:rPr>
              <w:t xml:space="preserve">Identifies a </w:t>
            </w:r>
            <w:r w:rsidRPr="002178AD">
              <w:rPr>
                <w:rFonts w:cs="Arial"/>
              </w:rPr>
              <w:t>network area information</w:t>
            </w:r>
            <w:r w:rsidRPr="002178AD">
              <w:rPr>
                <w:rFonts w:cs="Arial"/>
                <w:szCs w:val="18"/>
                <w:lang w:eastAsia="zh-CN"/>
              </w:rPr>
              <w:t xml:space="preserve"> that the request applies only to the traffic of UE(s) located in this specific zone.</w:t>
            </w:r>
          </w:p>
        </w:tc>
        <w:tc>
          <w:tcPr>
            <w:tcW w:w="1416" w:type="dxa"/>
          </w:tcPr>
          <w:p w14:paraId="52BD3A88"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160AFF09" w14:textId="77777777" w:rsidTr="00DC6AE0">
        <w:trPr>
          <w:jc w:val="center"/>
        </w:trPr>
        <w:tc>
          <w:tcPr>
            <w:tcW w:w="1819" w:type="dxa"/>
          </w:tcPr>
          <w:p w14:paraId="548324BD"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upPathChgNotifUri</w:t>
            </w:r>
            <w:proofErr w:type="spellEnd"/>
          </w:p>
        </w:tc>
        <w:tc>
          <w:tcPr>
            <w:tcW w:w="1559" w:type="dxa"/>
          </w:tcPr>
          <w:p w14:paraId="4625581A"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Uri</w:t>
            </w:r>
          </w:p>
        </w:tc>
        <w:tc>
          <w:tcPr>
            <w:tcW w:w="425" w:type="dxa"/>
          </w:tcPr>
          <w:p w14:paraId="21B1B770"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39D6FCEF" w14:textId="77777777" w:rsidR="00852CEA" w:rsidRPr="002178AD" w:rsidRDefault="00852CEA" w:rsidP="00DC6AE0">
            <w:pPr>
              <w:pStyle w:val="TAL"/>
            </w:pPr>
            <w:r w:rsidRPr="002178AD">
              <w:rPr>
                <w:rFonts w:cs="Arial"/>
                <w:szCs w:val="18"/>
                <w:lang w:eastAsia="zh-CN"/>
              </w:rPr>
              <w:t>0..1</w:t>
            </w:r>
          </w:p>
        </w:tc>
        <w:tc>
          <w:tcPr>
            <w:tcW w:w="3283" w:type="dxa"/>
          </w:tcPr>
          <w:p w14:paraId="07B22DFA" w14:textId="77777777" w:rsidR="00852CEA" w:rsidRPr="002178AD" w:rsidRDefault="00852CEA" w:rsidP="00DC6AE0">
            <w:pPr>
              <w:pStyle w:val="TAL"/>
              <w:rPr>
                <w:rFonts w:cs="Arial"/>
                <w:szCs w:val="18"/>
                <w:lang w:eastAsia="zh-CN"/>
              </w:rPr>
            </w:pPr>
            <w:r w:rsidRPr="002178AD">
              <w:rPr>
                <w:rFonts w:cs="Arial"/>
                <w:szCs w:val="18"/>
                <w:lang w:eastAsia="zh-CN"/>
              </w:rPr>
              <w:t xml:space="preserve">Contains the URI where the NEF receives the UP path change notification. </w:t>
            </w:r>
          </w:p>
        </w:tc>
        <w:tc>
          <w:tcPr>
            <w:tcW w:w="1416" w:type="dxa"/>
          </w:tcPr>
          <w:p w14:paraId="599A786E"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664ABFD9" w14:textId="77777777" w:rsidTr="00DC6AE0">
        <w:trPr>
          <w:jc w:val="center"/>
        </w:trPr>
        <w:tc>
          <w:tcPr>
            <w:tcW w:w="1819" w:type="dxa"/>
          </w:tcPr>
          <w:p w14:paraId="3EE6C566"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headers</w:t>
            </w:r>
          </w:p>
        </w:tc>
        <w:tc>
          <w:tcPr>
            <w:tcW w:w="1559" w:type="dxa"/>
          </w:tcPr>
          <w:p w14:paraId="362FBEAF"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array(string)</w:t>
            </w:r>
          </w:p>
        </w:tc>
        <w:tc>
          <w:tcPr>
            <w:tcW w:w="425" w:type="dxa"/>
          </w:tcPr>
          <w:p w14:paraId="60B3173D"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518F6CEE" w14:textId="77777777" w:rsidR="00852CEA" w:rsidRPr="002178AD" w:rsidRDefault="00852CEA" w:rsidP="00DC6AE0">
            <w:pPr>
              <w:pStyle w:val="TAL"/>
              <w:rPr>
                <w:rFonts w:cs="Arial"/>
                <w:szCs w:val="18"/>
                <w:lang w:eastAsia="zh-CN"/>
              </w:rPr>
            </w:pPr>
            <w:proofErr w:type="gramStart"/>
            <w:r w:rsidRPr="002178AD">
              <w:rPr>
                <w:rFonts w:cs="Arial"/>
                <w:szCs w:val="18"/>
                <w:lang w:eastAsia="zh-CN"/>
              </w:rPr>
              <w:t>1..N</w:t>
            </w:r>
            <w:proofErr w:type="gramEnd"/>
          </w:p>
        </w:tc>
        <w:tc>
          <w:tcPr>
            <w:tcW w:w="3283" w:type="dxa"/>
          </w:tcPr>
          <w:p w14:paraId="0652C446" w14:textId="77777777" w:rsidR="00852CEA" w:rsidRPr="002178AD" w:rsidRDefault="00852CEA" w:rsidP="00DC6AE0">
            <w:pPr>
              <w:pStyle w:val="TAL"/>
              <w:rPr>
                <w:lang w:eastAsia="zh-CN"/>
              </w:rPr>
            </w:pPr>
            <w:r w:rsidRPr="002178AD">
              <w:rPr>
                <w:lang w:eastAsia="zh-CN"/>
              </w:rPr>
              <w:t xml:space="preserve">Headers provisioned by the NEF. E.g. 3gpp-Sbi-Binding header with the binding indication for the URI where the NEF receives UP path change notification. </w:t>
            </w:r>
          </w:p>
          <w:p w14:paraId="304074CB" w14:textId="77777777" w:rsidR="00852CEA" w:rsidRPr="002178AD" w:rsidRDefault="00852CEA" w:rsidP="00DC6AE0">
            <w:pPr>
              <w:pStyle w:val="TAL"/>
              <w:rPr>
                <w:rFonts w:cs="Arial"/>
                <w:szCs w:val="18"/>
                <w:lang w:eastAsia="zh-CN"/>
              </w:rPr>
            </w:pPr>
            <w:r w:rsidRPr="002178AD">
              <w:rPr>
                <w:lang w:eastAsia="zh-CN"/>
              </w:rPr>
              <w:t>The encoding of the header shall comply with clause</w:t>
            </w:r>
            <w:r>
              <w:rPr>
                <w:lang w:eastAsia="zh-CN"/>
              </w:rPr>
              <w:t> 6.3</w:t>
            </w:r>
            <w:r w:rsidRPr="002178AD">
              <w:rPr>
                <w:lang w:eastAsia="zh-CN"/>
              </w:rPr>
              <w:t xml:space="preserve"> of IETF RFC </w:t>
            </w:r>
            <w:r>
              <w:rPr>
                <w:lang w:eastAsia="zh-CN"/>
              </w:rPr>
              <w:t>9110</w:t>
            </w:r>
            <w:r w:rsidRPr="002178AD">
              <w:rPr>
                <w:lang w:eastAsia="zh-CN"/>
              </w:rPr>
              <w:t> [21]</w:t>
            </w:r>
            <w:r>
              <w:rPr>
                <w:rFonts w:hint="eastAsia"/>
                <w:lang w:eastAsia="zh-CN"/>
              </w:rPr>
              <w:t>.</w:t>
            </w:r>
          </w:p>
        </w:tc>
        <w:tc>
          <w:tcPr>
            <w:tcW w:w="1416" w:type="dxa"/>
          </w:tcPr>
          <w:p w14:paraId="33CD4E89" w14:textId="77777777" w:rsidR="00852CEA" w:rsidRPr="002178AD" w:rsidRDefault="00852CEA" w:rsidP="00DC6AE0">
            <w:pPr>
              <w:keepNext/>
              <w:keepLines/>
              <w:spacing w:after="0"/>
              <w:rPr>
                <w:rFonts w:ascii="Arial" w:eastAsia="DengXian" w:hAnsi="Arial" w:cs="Arial"/>
                <w:sz w:val="18"/>
                <w:szCs w:val="18"/>
              </w:rPr>
            </w:pPr>
          </w:p>
        </w:tc>
      </w:tr>
      <w:tr w:rsidR="00852CEA" w:rsidRPr="002178AD" w14:paraId="5776AED1" w14:textId="77777777" w:rsidTr="00DC6AE0">
        <w:trPr>
          <w:jc w:val="center"/>
        </w:trPr>
        <w:tc>
          <w:tcPr>
            <w:tcW w:w="1819" w:type="dxa"/>
          </w:tcPr>
          <w:p w14:paraId="5CAEDF1E"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afAckInd</w:t>
            </w:r>
            <w:proofErr w:type="spellEnd"/>
          </w:p>
        </w:tc>
        <w:tc>
          <w:tcPr>
            <w:tcW w:w="1559" w:type="dxa"/>
          </w:tcPr>
          <w:p w14:paraId="3BB26255"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hint="eastAsia"/>
                <w:sz w:val="18"/>
                <w:szCs w:val="18"/>
                <w:lang w:eastAsia="zh-CN"/>
              </w:rPr>
              <w:t>boolean</w:t>
            </w:r>
            <w:proofErr w:type="spellEnd"/>
          </w:p>
        </w:tc>
        <w:tc>
          <w:tcPr>
            <w:tcW w:w="425" w:type="dxa"/>
          </w:tcPr>
          <w:p w14:paraId="457327F4"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hint="eastAsia"/>
                <w:sz w:val="18"/>
                <w:szCs w:val="18"/>
                <w:lang w:eastAsia="zh-CN"/>
              </w:rPr>
              <w:t>O</w:t>
            </w:r>
          </w:p>
        </w:tc>
        <w:tc>
          <w:tcPr>
            <w:tcW w:w="1134" w:type="dxa"/>
          </w:tcPr>
          <w:p w14:paraId="6DD083A5" w14:textId="77777777" w:rsidR="00852CEA" w:rsidRPr="002178AD" w:rsidRDefault="00852CEA" w:rsidP="00DC6AE0">
            <w:pPr>
              <w:pStyle w:val="TAL"/>
              <w:rPr>
                <w:rFonts w:cs="Arial"/>
                <w:szCs w:val="18"/>
                <w:lang w:eastAsia="zh-CN"/>
              </w:rPr>
            </w:pPr>
            <w:r w:rsidRPr="002178AD">
              <w:rPr>
                <w:rFonts w:cs="Arial"/>
                <w:szCs w:val="18"/>
                <w:lang w:eastAsia="zh-CN"/>
              </w:rPr>
              <w:t>0..1</w:t>
            </w:r>
          </w:p>
        </w:tc>
        <w:tc>
          <w:tcPr>
            <w:tcW w:w="3283" w:type="dxa"/>
          </w:tcPr>
          <w:p w14:paraId="73574022" w14:textId="77777777" w:rsidR="00852CEA" w:rsidRPr="002178AD" w:rsidRDefault="00852CEA" w:rsidP="00DC6AE0">
            <w:pPr>
              <w:pStyle w:val="TAL"/>
              <w:rPr>
                <w:rFonts w:cs="Arial"/>
                <w:szCs w:val="18"/>
                <w:lang w:eastAsia="zh-CN"/>
              </w:rPr>
            </w:pPr>
            <w:r w:rsidRPr="002178AD">
              <w:rPr>
                <w:rFonts w:cs="Arial" w:hint="eastAsia"/>
                <w:szCs w:val="18"/>
                <w:lang w:eastAsia="zh-CN"/>
              </w:rPr>
              <w:t>I</w:t>
            </w:r>
            <w:r w:rsidRPr="002178AD">
              <w:rPr>
                <w:rFonts w:cs="Arial"/>
                <w:szCs w:val="18"/>
                <w:lang w:eastAsia="zh-CN"/>
              </w:rPr>
              <w:t xml:space="preserve">dentifies whether the AF acknowledgement of UP path event notification is expected. </w:t>
            </w:r>
          </w:p>
        </w:tc>
        <w:tc>
          <w:tcPr>
            <w:tcW w:w="1416" w:type="dxa"/>
          </w:tcPr>
          <w:p w14:paraId="75444778" w14:textId="77777777" w:rsidR="00852CEA" w:rsidRPr="002178AD" w:rsidRDefault="00852CEA" w:rsidP="00DC6AE0">
            <w:pPr>
              <w:keepNext/>
              <w:keepLines/>
              <w:spacing w:after="0"/>
              <w:rPr>
                <w:rFonts w:ascii="Arial" w:eastAsia="DengXian" w:hAnsi="Arial" w:cs="Arial"/>
                <w:sz w:val="18"/>
                <w:szCs w:val="18"/>
              </w:rPr>
            </w:pPr>
            <w:r w:rsidRPr="002178AD">
              <w:rPr>
                <w:rFonts w:ascii="Arial" w:hAnsi="Arial" w:cs="Arial"/>
                <w:sz w:val="18"/>
                <w:szCs w:val="18"/>
                <w:lang w:eastAsia="zh-CN"/>
              </w:rPr>
              <w:t>URLLC</w:t>
            </w:r>
          </w:p>
        </w:tc>
      </w:tr>
      <w:tr w:rsidR="00852CEA" w:rsidRPr="002178AD" w14:paraId="74C89782" w14:textId="77777777" w:rsidTr="00DC6AE0">
        <w:trPr>
          <w:jc w:val="center"/>
        </w:trPr>
        <w:tc>
          <w:tcPr>
            <w:tcW w:w="1819" w:type="dxa"/>
          </w:tcPr>
          <w:p w14:paraId="7F1D7B3D"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addrPreserInd</w:t>
            </w:r>
            <w:proofErr w:type="spellEnd"/>
          </w:p>
        </w:tc>
        <w:tc>
          <w:tcPr>
            <w:tcW w:w="1559" w:type="dxa"/>
          </w:tcPr>
          <w:p w14:paraId="290DC1E8"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25" w:type="dxa"/>
          </w:tcPr>
          <w:p w14:paraId="0FD4A6BE" w14:textId="77777777" w:rsidR="00852CEA" w:rsidRPr="002178AD" w:rsidRDefault="00852CEA" w:rsidP="00DC6AE0">
            <w:pPr>
              <w:keepNext/>
              <w:keepLines/>
              <w:spacing w:after="0"/>
              <w:jc w:val="center"/>
              <w:rPr>
                <w:rFonts w:ascii="Arial" w:hAnsi="Arial" w:cs="Arial"/>
                <w:sz w:val="18"/>
                <w:szCs w:val="18"/>
                <w:lang w:eastAsia="zh-CN"/>
              </w:rPr>
            </w:pPr>
            <w:r w:rsidRPr="002178AD">
              <w:rPr>
                <w:rFonts w:ascii="Arial" w:hAnsi="Arial" w:cs="Arial"/>
                <w:sz w:val="18"/>
                <w:szCs w:val="18"/>
                <w:lang w:eastAsia="zh-CN"/>
              </w:rPr>
              <w:t>O</w:t>
            </w:r>
          </w:p>
        </w:tc>
        <w:tc>
          <w:tcPr>
            <w:tcW w:w="1134" w:type="dxa"/>
          </w:tcPr>
          <w:p w14:paraId="6C0D891C" w14:textId="77777777" w:rsidR="00852CEA" w:rsidRPr="002178AD" w:rsidRDefault="00852CEA" w:rsidP="00DC6AE0">
            <w:pPr>
              <w:pStyle w:val="TAL"/>
              <w:rPr>
                <w:rFonts w:cs="Arial"/>
                <w:szCs w:val="18"/>
                <w:lang w:eastAsia="zh-CN"/>
              </w:rPr>
            </w:pPr>
            <w:r w:rsidRPr="002178AD">
              <w:rPr>
                <w:rFonts w:cs="Arial"/>
                <w:szCs w:val="18"/>
                <w:lang w:eastAsia="zh-CN"/>
              </w:rPr>
              <w:t>0..1</w:t>
            </w:r>
          </w:p>
        </w:tc>
        <w:tc>
          <w:tcPr>
            <w:tcW w:w="3283" w:type="dxa"/>
          </w:tcPr>
          <w:p w14:paraId="5E51D8F4" w14:textId="77777777" w:rsidR="00852CEA" w:rsidRPr="002178AD" w:rsidRDefault="00852CEA" w:rsidP="00DC6AE0">
            <w:pPr>
              <w:pStyle w:val="TAL"/>
              <w:rPr>
                <w:rFonts w:cs="Arial"/>
                <w:szCs w:val="18"/>
                <w:lang w:eastAsia="zh-CN"/>
              </w:rPr>
            </w:pPr>
            <w:r w:rsidRPr="002178AD">
              <w:rPr>
                <w:rFonts w:cs="Arial"/>
                <w:szCs w:val="18"/>
              </w:rPr>
              <w:t>Indicates</w:t>
            </w:r>
            <w:r w:rsidRPr="002178AD">
              <w:rPr>
                <w:lang w:eastAsia="zh-CN"/>
              </w:rPr>
              <w:t xml:space="preserve"> UE IP address should be preserved.</w:t>
            </w:r>
          </w:p>
        </w:tc>
        <w:tc>
          <w:tcPr>
            <w:tcW w:w="1416" w:type="dxa"/>
          </w:tcPr>
          <w:p w14:paraId="04FCE422"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cs="Arial"/>
                <w:sz w:val="18"/>
                <w:szCs w:val="18"/>
                <w:lang w:eastAsia="zh-CN"/>
              </w:rPr>
              <w:t>URLLC</w:t>
            </w:r>
          </w:p>
        </w:tc>
      </w:tr>
      <w:tr w:rsidR="00852CEA" w:rsidRPr="002178AD" w:rsidDel="008534B4" w14:paraId="7251FE3C" w14:textId="77777777" w:rsidTr="00DC6AE0">
        <w:trPr>
          <w:jc w:val="center"/>
        </w:trPr>
        <w:tc>
          <w:tcPr>
            <w:tcW w:w="1819" w:type="dxa"/>
          </w:tcPr>
          <w:p w14:paraId="4E69480B" w14:textId="77777777" w:rsidR="00852CEA" w:rsidRPr="002178AD" w:rsidDel="008534B4"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maxAllowedUpLat</w:t>
            </w:r>
            <w:proofErr w:type="spellEnd"/>
          </w:p>
        </w:tc>
        <w:tc>
          <w:tcPr>
            <w:tcW w:w="1559" w:type="dxa"/>
          </w:tcPr>
          <w:p w14:paraId="37FDA48A" w14:textId="77777777" w:rsidR="00852CEA" w:rsidRPr="002178AD" w:rsidDel="008534B4"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Uinteger</w:t>
            </w:r>
            <w:proofErr w:type="spellEnd"/>
          </w:p>
        </w:tc>
        <w:tc>
          <w:tcPr>
            <w:tcW w:w="425" w:type="dxa"/>
          </w:tcPr>
          <w:p w14:paraId="189E141B" w14:textId="77777777" w:rsidR="00852CEA" w:rsidRPr="002178AD" w:rsidDel="008534B4" w:rsidRDefault="00852CEA" w:rsidP="00DC6AE0">
            <w:pPr>
              <w:keepNext/>
              <w:keepLines/>
              <w:spacing w:after="0"/>
              <w:jc w:val="center"/>
              <w:rPr>
                <w:rFonts w:ascii="Arial" w:hAnsi="Arial" w:cs="Arial"/>
                <w:sz w:val="18"/>
                <w:szCs w:val="18"/>
                <w:lang w:eastAsia="zh-CN"/>
              </w:rPr>
            </w:pPr>
            <w:r w:rsidRPr="002178AD">
              <w:rPr>
                <w:rFonts w:hint="eastAsia"/>
                <w:lang w:eastAsia="zh-CN"/>
              </w:rPr>
              <w:t>O</w:t>
            </w:r>
          </w:p>
        </w:tc>
        <w:tc>
          <w:tcPr>
            <w:tcW w:w="1134" w:type="dxa"/>
          </w:tcPr>
          <w:p w14:paraId="03761EB6" w14:textId="77777777" w:rsidR="00852CEA" w:rsidRPr="002178AD" w:rsidDel="008534B4" w:rsidRDefault="00852CEA" w:rsidP="00DC6AE0">
            <w:pPr>
              <w:pStyle w:val="TAL"/>
              <w:rPr>
                <w:rFonts w:cs="Arial"/>
                <w:szCs w:val="18"/>
              </w:rPr>
            </w:pPr>
            <w:r w:rsidRPr="002178AD">
              <w:rPr>
                <w:rFonts w:cs="Arial" w:hint="eastAsia"/>
                <w:szCs w:val="18"/>
              </w:rPr>
              <w:t>0</w:t>
            </w:r>
            <w:r w:rsidRPr="002178AD">
              <w:rPr>
                <w:rFonts w:cs="Arial"/>
                <w:szCs w:val="18"/>
              </w:rPr>
              <w:t>..1</w:t>
            </w:r>
          </w:p>
        </w:tc>
        <w:tc>
          <w:tcPr>
            <w:tcW w:w="3283" w:type="dxa"/>
          </w:tcPr>
          <w:p w14:paraId="6584E9DB" w14:textId="77777777" w:rsidR="00852CEA" w:rsidRPr="002178AD" w:rsidDel="008534B4" w:rsidRDefault="00852CEA" w:rsidP="00DC6AE0">
            <w:pPr>
              <w:pStyle w:val="TAL"/>
              <w:rPr>
                <w:rFonts w:cs="Arial"/>
                <w:szCs w:val="18"/>
              </w:rPr>
            </w:pPr>
            <w:r w:rsidRPr="002178AD">
              <w:rPr>
                <w:rFonts w:cs="Arial"/>
                <w:szCs w:val="18"/>
              </w:rPr>
              <w:t>Indicates the target user plane latency in units of milliseconds. The SMF may use this value to decide whether edge relocation is needed to ensure that the user plane latency does not exceed the value.</w:t>
            </w:r>
          </w:p>
        </w:tc>
        <w:tc>
          <w:tcPr>
            <w:tcW w:w="1416" w:type="dxa"/>
          </w:tcPr>
          <w:p w14:paraId="370C6A2C" w14:textId="77777777" w:rsidR="00852CEA" w:rsidRPr="002178AD" w:rsidDel="008534B4"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AF_latency</w:t>
            </w:r>
            <w:proofErr w:type="spellEnd"/>
          </w:p>
        </w:tc>
      </w:tr>
      <w:tr w:rsidR="00852CEA" w:rsidRPr="002178AD" w:rsidDel="008534B4" w14:paraId="74B3E3ED" w14:textId="77777777" w:rsidTr="00DC6AE0">
        <w:trPr>
          <w:jc w:val="center"/>
        </w:trPr>
        <w:tc>
          <w:tcPr>
            <w:tcW w:w="1819" w:type="dxa"/>
          </w:tcPr>
          <w:p w14:paraId="4E934559"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lastRenderedPageBreak/>
              <w:t>simConnInd</w:t>
            </w:r>
            <w:proofErr w:type="spellEnd"/>
          </w:p>
        </w:tc>
        <w:tc>
          <w:tcPr>
            <w:tcW w:w="1559" w:type="dxa"/>
          </w:tcPr>
          <w:p w14:paraId="02D8436C" w14:textId="77777777" w:rsidR="00852CEA" w:rsidRPr="002178AD" w:rsidRDefault="00852CEA" w:rsidP="00DC6AE0">
            <w:pPr>
              <w:keepNext/>
              <w:keepLines/>
              <w:spacing w:after="0"/>
              <w:rPr>
                <w:rFonts w:ascii="Arial" w:hAnsi="Arial" w:cs="Arial"/>
                <w:sz w:val="18"/>
                <w:szCs w:val="18"/>
                <w:lang w:eastAsia="zh-CN"/>
              </w:rPr>
            </w:pPr>
            <w:proofErr w:type="spellStart"/>
            <w:r w:rsidRPr="002178AD">
              <w:rPr>
                <w:rFonts w:ascii="Arial" w:hAnsi="Arial" w:cs="Arial"/>
                <w:sz w:val="18"/>
                <w:szCs w:val="18"/>
                <w:lang w:eastAsia="zh-CN"/>
              </w:rPr>
              <w:t>boolean</w:t>
            </w:r>
            <w:proofErr w:type="spellEnd"/>
          </w:p>
        </w:tc>
        <w:tc>
          <w:tcPr>
            <w:tcW w:w="425" w:type="dxa"/>
          </w:tcPr>
          <w:p w14:paraId="3D9F42C7" w14:textId="77777777" w:rsidR="00852CEA" w:rsidRPr="002178AD" w:rsidRDefault="00852CEA" w:rsidP="00DC6AE0">
            <w:pPr>
              <w:keepNext/>
              <w:keepLines/>
              <w:spacing w:after="0"/>
              <w:jc w:val="center"/>
              <w:rPr>
                <w:lang w:eastAsia="zh-CN"/>
              </w:rPr>
            </w:pPr>
            <w:r w:rsidRPr="002178AD">
              <w:rPr>
                <w:rFonts w:ascii="Arial" w:hAnsi="Arial" w:cs="Arial"/>
                <w:sz w:val="18"/>
                <w:szCs w:val="18"/>
                <w:lang w:eastAsia="zh-CN"/>
              </w:rPr>
              <w:t>O</w:t>
            </w:r>
          </w:p>
        </w:tc>
        <w:tc>
          <w:tcPr>
            <w:tcW w:w="1134" w:type="dxa"/>
          </w:tcPr>
          <w:p w14:paraId="21D19D25" w14:textId="77777777" w:rsidR="00852CEA" w:rsidRPr="002178AD" w:rsidRDefault="00852CEA" w:rsidP="00DC6AE0">
            <w:pPr>
              <w:pStyle w:val="TAL"/>
              <w:rPr>
                <w:rFonts w:cs="Arial"/>
                <w:szCs w:val="18"/>
              </w:rPr>
            </w:pPr>
            <w:r w:rsidRPr="002178AD">
              <w:rPr>
                <w:rFonts w:cs="Arial"/>
                <w:szCs w:val="18"/>
                <w:lang w:eastAsia="zh-CN"/>
              </w:rPr>
              <w:t>0..1</w:t>
            </w:r>
          </w:p>
        </w:tc>
        <w:tc>
          <w:tcPr>
            <w:tcW w:w="3283" w:type="dxa"/>
          </w:tcPr>
          <w:p w14:paraId="01865E8D" w14:textId="77777777" w:rsidR="00852CEA" w:rsidRPr="002178AD" w:rsidRDefault="00852CEA" w:rsidP="00DC6AE0">
            <w:pPr>
              <w:pStyle w:val="TAL"/>
              <w:rPr>
                <w:rFonts w:cs="Arial"/>
                <w:szCs w:val="18"/>
                <w:lang w:eastAsia="zh-CN"/>
              </w:rPr>
            </w:pPr>
            <w:r w:rsidRPr="002178AD">
              <w:rPr>
                <w:rFonts w:cs="Arial"/>
                <w:szCs w:val="18"/>
                <w:lang w:eastAsia="zh-CN"/>
              </w:rPr>
              <w:t xml:space="preserve">Indication of </w:t>
            </w:r>
            <w:r w:rsidRPr="002178AD">
              <w:rPr>
                <w:rFonts w:cs="Arial"/>
                <w:noProof/>
                <w:szCs w:val="18"/>
              </w:rPr>
              <w:t>simultaneous connectivity temporarily maintained for the source and target PSA</w:t>
            </w:r>
            <w:r w:rsidRPr="002178AD">
              <w:rPr>
                <w:rFonts w:cs="Arial"/>
                <w:szCs w:val="18"/>
                <w:lang w:eastAsia="zh-CN"/>
              </w:rPr>
              <w:t>.</w:t>
            </w:r>
          </w:p>
          <w:p w14:paraId="1AE5ECFD" w14:textId="77777777" w:rsidR="00852CEA" w:rsidRPr="002178AD" w:rsidRDefault="00852CEA" w:rsidP="00DC6AE0">
            <w:pPr>
              <w:pStyle w:val="TAL"/>
              <w:rPr>
                <w:rFonts w:cs="Arial"/>
                <w:szCs w:val="18"/>
              </w:rPr>
            </w:pPr>
            <w:r w:rsidRPr="002178AD">
              <w:rPr>
                <w:rFonts w:cs="Arial"/>
                <w:szCs w:val="18"/>
                <w:lang w:eastAsia="zh-CN"/>
              </w:rPr>
              <w:t>It is s</w:t>
            </w:r>
            <w:r w:rsidRPr="002178AD">
              <w:rPr>
                <w:rFonts w:cs="Arial"/>
                <w:szCs w:val="18"/>
              </w:rPr>
              <w:t xml:space="preserve">et to </w:t>
            </w:r>
            <w:r w:rsidRPr="002178AD">
              <w:rPr>
                <w:lang w:eastAsia="zh-CN"/>
              </w:rPr>
              <w:t>"true" if the temporary connectivity should be temporarily maintained; otherwise, it is set to "false".</w:t>
            </w:r>
          </w:p>
        </w:tc>
        <w:tc>
          <w:tcPr>
            <w:tcW w:w="1416" w:type="dxa"/>
          </w:tcPr>
          <w:p w14:paraId="01C16E5F" w14:textId="77777777" w:rsidR="00852CEA" w:rsidRPr="002178AD"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SimultConnectivity</w:t>
            </w:r>
            <w:proofErr w:type="spellEnd"/>
          </w:p>
        </w:tc>
      </w:tr>
      <w:tr w:rsidR="00852CEA" w:rsidRPr="002178AD" w:rsidDel="008534B4" w14:paraId="091AB246" w14:textId="77777777" w:rsidTr="00DC6AE0">
        <w:trPr>
          <w:jc w:val="center"/>
        </w:trPr>
        <w:tc>
          <w:tcPr>
            <w:tcW w:w="1819" w:type="dxa"/>
          </w:tcPr>
          <w:p w14:paraId="343BE024"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noProof/>
                <w:sz w:val="18"/>
                <w:lang w:eastAsia="zh-CN"/>
              </w:rPr>
              <w:t>simConnTerm</w:t>
            </w:r>
          </w:p>
        </w:tc>
        <w:tc>
          <w:tcPr>
            <w:tcW w:w="1559" w:type="dxa"/>
          </w:tcPr>
          <w:p w14:paraId="7812A090" w14:textId="77777777" w:rsidR="00852CEA" w:rsidRPr="002178AD" w:rsidRDefault="00852CEA" w:rsidP="00DC6AE0">
            <w:pPr>
              <w:keepNext/>
              <w:keepLines/>
              <w:spacing w:after="0"/>
              <w:rPr>
                <w:rFonts w:ascii="Arial" w:hAnsi="Arial" w:cs="Arial"/>
                <w:sz w:val="18"/>
                <w:szCs w:val="18"/>
                <w:lang w:eastAsia="zh-CN"/>
              </w:rPr>
            </w:pPr>
            <w:r w:rsidRPr="002178AD">
              <w:rPr>
                <w:rFonts w:ascii="Arial" w:hAnsi="Arial"/>
                <w:noProof/>
                <w:sz w:val="18"/>
                <w:lang w:eastAsia="zh-CN"/>
              </w:rPr>
              <w:t>DurationSecRm</w:t>
            </w:r>
          </w:p>
        </w:tc>
        <w:tc>
          <w:tcPr>
            <w:tcW w:w="425" w:type="dxa"/>
          </w:tcPr>
          <w:p w14:paraId="7DA6AC32" w14:textId="77777777" w:rsidR="00852CEA" w:rsidRPr="002178AD" w:rsidRDefault="00852CEA" w:rsidP="00DC6AE0">
            <w:pPr>
              <w:keepNext/>
              <w:keepLines/>
              <w:spacing w:after="0"/>
              <w:jc w:val="center"/>
              <w:rPr>
                <w:lang w:eastAsia="zh-CN"/>
              </w:rPr>
            </w:pPr>
            <w:r w:rsidRPr="002178AD">
              <w:rPr>
                <w:rFonts w:ascii="Arial" w:hAnsi="Arial"/>
                <w:noProof/>
                <w:sz w:val="18"/>
                <w:lang w:eastAsia="zh-CN"/>
              </w:rPr>
              <w:t>C</w:t>
            </w:r>
          </w:p>
        </w:tc>
        <w:tc>
          <w:tcPr>
            <w:tcW w:w="1134" w:type="dxa"/>
          </w:tcPr>
          <w:p w14:paraId="7E28EBFA" w14:textId="77777777" w:rsidR="00852CEA" w:rsidRPr="002178AD" w:rsidRDefault="00852CEA" w:rsidP="00DC6AE0">
            <w:pPr>
              <w:pStyle w:val="TAL"/>
              <w:rPr>
                <w:rFonts w:cs="Arial"/>
                <w:szCs w:val="18"/>
              </w:rPr>
            </w:pPr>
            <w:r w:rsidRPr="002178AD">
              <w:rPr>
                <w:rFonts w:cs="Arial"/>
                <w:szCs w:val="18"/>
                <w:lang w:eastAsia="zh-CN"/>
              </w:rPr>
              <w:t>0..1</w:t>
            </w:r>
          </w:p>
        </w:tc>
        <w:tc>
          <w:tcPr>
            <w:tcW w:w="3283" w:type="dxa"/>
          </w:tcPr>
          <w:p w14:paraId="02F1D2BB" w14:textId="77777777" w:rsidR="00852CEA" w:rsidRPr="002178AD" w:rsidRDefault="00852CEA" w:rsidP="00DC6AE0">
            <w:pPr>
              <w:pStyle w:val="TAL"/>
              <w:rPr>
                <w:rFonts w:cs="Arial"/>
                <w:szCs w:val="18"/>
              </w:rPr>
            </w:pPr>
            <w:r w:rsidRPr="002178AD">
              <w:rPr>
                <w:rFonts w:cs="Arial"/>
                <w:szCs w:val="18"/>
                <w:lang w:eastAsia="zh-CN"/>
              </w:rPr>
              <w:t xml:space="preserve">Indication of the </w:t>
            </w:r>
            <w:r w:rsidRPr="002178AD">
              <w:rPr>
                <w:noProof/>
                <w:lang w:eastAsia="zh-CN"/>
              </w:rPr>
              <w:t>minimum time interval to be considered for inactivity of the traffic routed via the source PSA</w:t>
            </w:r>
            <w:r w:rsidRPr="002178AD">
              <w:rPr>
                <w:rFonts w:cs="Arial"/>
                <w:szCs w:val="18"/>
                <w:lang w:eastAsia="zh-CN"/>
              </w:rPr>
              <w:t xml:space="preserve"> during the edge re-location procedure before removing the source PSA.</w:t>
            </w:r>
          </w:p>
        </w:tc>
        <w:tc>
          <w:tcPr>
            <w:tcW w:w="1416" w:type="dxa"/>
          </w:tcPr>
          <w:p w14:paraId="122DFB9F" w14:textId="77777777" w:rsidR="00852CEA" w:rsidRPr="002178AD" w:rsidRDefault="00852CEA" w:rsidP="00DC6AE0">
            <w:pPr>
              <w:keepNext/>
              <w:keepLines/>
              <w:spacing w:after="0"/>
              <w:rPr>
                <w:rFonts w:ascii="Arial" w:hAnsi="Arial" w:cs="Arial"/>
                <w:sz w:val="18"/>
                <w:szCs w:val="18"/>
                <w:lang w:eastAsia="zh-CN"/>
              </w:rPr>
            </w:pPr>
            <w:proofErr w:type="spellStart"/>
            <w:r>
              <w:rPr>
                <w:rFonts w:ascii="Arial" w:hAnsi="Arial" w:cs="Arial"/>
                <w:sz w:val="18"/>
                <w:szCs w:val="18"/>
                <w:lang w:eastAsia="zh-CN"/>
              </w:rPr>
              <w:t>SimultConnectivity</w:t>
            </w:r>
            <w:proofErr w:type="spellEnd"/>
          </w:p>
        </w:tc>
      </w:tr>
      <w:tr w:rsidR="002E1882" w:rsidRPr="002178AD" w:rsidDel="008534B4" w14:paraId="745CC6CF" w14:textId="77777777" w:rsidTr="00DC6AE0">
        <w:trPr>
          <w:jc w:val="center"/>
          <w:ins w:id="79" w:author="Nokia_initial_draft" w:date="2024-10-31T17:47:00Z"/>
        </w:trPr>
        <w:tc>
          <w:tcPr>
            <w:tcW w:w="1819" w:type="dxa"/>
          </w:tcPr>
          <w:p w14:paraId="2751D42E" w14:textId="2D4EBF3D" w:rsidR="002E1882" w:rsidRPr="002178AD" w:rsidRDefault="00F33480" w:rsidP="00DC6AE0">
            <w:pPr>
              <w:keepNext/>
              <w:keepLines/>
              <w:spacing w:after="0"/>
              <w:rPr>
                <w:ins w:id="80" w:author="Nokia_initial_draft" w:date="2024-10-31T17:47:00Z"/>
                <w:rFonts w:ascii="Arial" w:hAnsi="Arial"/>
                <w:noProof/>
                <w:sz w:val="18"/>
                <w:lang w:eastAsia="zh-CN"/>
              </w:rPr>
            </w:pPr>
            <w:proofErr w:type="spellStart"/>
            <w:ins w:id="81" w:author="Nokia_initial_draft" w:date="2024-11-08T17:58:00Z">
              <w:r w:rsidRPr="00F33480">
                <w:rPr>
                  <w:rFonts w:ascii="Arial" w:hAnsi="Arial"/>
                  <w:sz w:val="18"/>
                </w:rPr>
                <w:t>afHdrReq</w:t>
              </w:r>
            </w:ins>
            <w:proofErr w:type="spellEnd"/>
          </w:p>
        </w:tc>
        <w:tc>
          <w:tcPr>
            <w:tcW w:w="1559" w:type="dxa"/>
          </w:tcPr>
          <w:p w14:paraId="0945B31E" w14:textId="7DF8BE0D" w:rsidR="002E1882" w:rsidRPr="002178AD" w:rsidRDefault="00F33480" w:rsidP="00DC6AE0">
            <w:pPr>
              <w:keepNext/>
              <w:keepLines/>
              <w:spacing w:after="0"/>
              <w:rPr>
                <w:ins w:id="82" w:author="Nokia_initial_draft" w:date="2024-10-31T17:47:00Z"/>
                <w:rFonts w:ascii="Arial" w:hAnsi="Arial"/>
                <w:noProof/>
                <w:sz w:val="18"/>
                <w:lang w:eastAsia="zh-CN"/>
              </w:rPr>
            </w:pPr>
            <w:ins w:id="83" w:author="Nokia_initial_draft" w:date="2024-11-08T17:58:00Z">
              <w:r w:rsidRPr="00F33480">
                <w:rPr>
                  <w:rFonts w:ascii="Arial" w:hAnsi="Arial"/>
                  <w:noProof/>
                  <w:sz w:val="18"/>
                  <w:lang w:eastAsia="zh-CN"/>
                </w:rPr>
                <w:t>AfHeaderHandlingControInfo</w:t>
              </w:r>
            </w:ins>
          </w:p>
        </w:tc>
        <w:tc>
          <w:tcPr>
            <w:tcW w:w="425" w:type="dxa"/>
          </w:tcPr>
          <w:p w14:paraId="51F54789" w14:textId="46370A8A" w:rsidR="002E1882" w:rsidRPr="002178AD" w:rsidRDefault="007F64D0" w:rsidP="00DC6AE0">
            <w:pPr>
              <w:keepNext/>
              <w:keepLines/>
              <w:spacing w:after="0"/>
              <w:jc w:val="center"/>
              <w:rPr>
                <w:ins w:id="84" w:author="Nokia_initial_draft" w:date="2024-10-31T17:47:00Z"/>
                <w:rFonts w:ascii="Arial" w:hAnsi="Arial"/>
                <w:noProof/>
                <w:sz w:val="18"/>
                <w:lang w:eastAsia="zh-CN"/>
              </w:rPr>
            </w:pPr>
            <w:ins w:id="85" w:author="Nokia_initial_draft" w:date="2024-11-11T11:00:00Z">
              <w:r>
                <w:rPr>
                  <w:rFonts w:ascii="Arial" w:hAnsi="Arial"/>
                  <w:noProof/>
                  <w:sz w:val="18"/>
                  <w:lang w:eastAsia="zh-CN"/>
                </w:rPr>
                <w:t>O</w:t>
              </w:r>
            </w:ins>
          </w:p>
        </w:tc>
        <w:tc>
          <w:tcPr>
            <w:tcW w:w="1134" w:type="dxa"/>
          </w:tcPr>
          <w:p w14:paraId="49C6311B" w14:textId="1B7E26F9" w:rsidR="002E1882" w:rsidRPr="002178AD" w:rsidRDefault="007F64D0" w:rsidP="00DC6AE0">
            <w:pPr>
              <w:pStyle w:val="TAL"/>
              <w:rPr>
                <w:ins w:id="86" w:author="Nokia_initial_draft" w:date="2024-10-31T17:47:00Z"/>
                <w:rFonts w:cs="Arial"/>
                <w:szCs w:val="18"/>
                <w:lang w:eastAsia="zh-CN"/>
              </w:rPr>
            </w:pPr>
            <w:ins w:id="87" w:author="Nokia_initial_draft" w:date="2024-11-11T11:00:00Z">
              <w:r>
                <w:rPr>
                  <w:rFonts w:cs="Arial"/>
                  <w:szCs w:val="18"/>
                  <w:lang w:eastAsia="zh-CN"/>
                </w:rPr>
                <w:t>0..1</w:t>
              </w:r>
            </w:ins>
          </w:p>
        </w:tc>
        <w:tc>
          <w:tcPr>
            <w:tcW w:w="3283" w:type="dxa"/>
          </w:tcPr>
          <w:p w14:paraId="5356A695" w14:textId="3C25F771" w:rsidR="002E1882" w:rsidRPr="002178AD" w:rsidRDefault="007F64D0" w:rsidP="00DC6AE0">
            <w:pPr>
              <w:pStyle w:val="TAL"/>
              <w:rPr>
                <w:ins w:id="88" w:author="Nokia_initial_draft" w:date="2024-10-31T17:47:00Z"/>
                <w:rFonts w:cs="Arial"/>
                <w:szCs w:val="18"/>
                <w:lang w:eastAsia="zh-CN"/>
              </w:rPr>
            </w:pPr>
            <w:proofErr w:type="spellStart"/>
            <w:ins w:id="89" w:author="Nokia_initial_draft" w:date="2024-11-11T11:00:00Z">
              <w:r>
                <w:t>Conains</w:t>
              </w:r>
            </w:ins>
            <w:proofErr w:type="spellEnd"/>
            <w:ins w:id="90" w:author="Nokia_initial_draft" w:date="2024-11-08T17:59:00Z">
              <w:r w:rsidR="00F33480" w:rsidRPr="00F33480">
                <w:t xml:space="preserve"> the </w:t>
              </w:r>
              <w:r w:rsidR="00F33480">
                <w:t xml:space="preserve">AF traffic influence request information for </w:t>
              </w:r>
            </w:ins>
            <w:ins w:id="91" w:author="Nokia_initial_draft" w:date="2024-11-20T16:03:00Z" w16du:dateUtc="2024-11-20T15:03:00Z">
              <w:r w:rsidR="00574AC8">
                <w:t>h</w:t>
              </w:r>
            </w:ins>
            <w:ins w:id="92" w:author="Nokia_initial_draft" w:date="2024-11-08T17:59:00Z">
              <w:r w:rsidR="00F33480">
                <w:t xml:space="preserve">andling of </w:t>
              </w:r>
            </w:ins>
            <w:ins w:id="93" w:author="Nokia_initial_draft" w:date="2024-11-20T16:03:00Z" w16du:dateUtc="2024-11-20T15:03:00Z">
              <w:r w:rsidR="00574AC8">
                <w:t>p</w:t>
              </w:r>
            </w:ins>
            <w:ins w:id="94" w:author="Nokia_initial_draft" w:date="2024-11-08T17:59:00Z">
              <w:r w:rsidR="00F33480">
                <w:t xml:space="preserve">ayload </w:t>
              </w:r>
            </w:ins>
            <w:ins w:id="95" w:author="Nokia_initial_draft" w:date="2024-11-20T16:03:00Z" w16du:dateUtc="2024-11-20T15:03:00Z">
              <w:r w:rsidR="00574AC8">
                <w:t>h</w:t>
              </w:r>
            </w:ins>
            <w:ins w:id="96" w:author="Nokia_initial_draft" w:date="2024-11-08T17:59:00Z">
              <w:r w:rsidR="00F33480">
                <w:t>eaders</w:t>
              </w:r>
              <w:r w:rsidR="00F33480" w:rsidRPr="00F33480">
                <w:t>.</w:t>
              </w:r>
            </w:ins>
          </w:p>
        </w:tc>
        <w:tc>
          <w:tcPr>
            <w:tcW w:w="1416" w:type="dxa"/>
          </w:tcPr>
          <w:p w14:paraId="3E4190CC" w14:textId="6812A8A8" w:rsidR="002E1882" w:rsidRDefault="00081528" w:rsidP="00DC6AE0">
            <w:pPr>
              <w:keepNext/>
              <w:keepLines/>
              <w:spacing w:after="0"/>
              <w:rPr>
                <w:ins w:id="97" w:author="Nokia_initial_draft" w:date="2024-10-31T17:47:00Z"/>
                <w:rFonts w:ascii="Arial" w:hAnsi="Arial" w:cs="Arial"/>
                <w:sz w:val="18"/>
                <w:szCs w:val="18"/>
                <w:lang w:eastAsia="zh-CN"/>
              </w:rPr>
            </w:pPr>
            <w:proofErr w:type="spellStart"/>
            <w:ins w:id="98" w:author="Nokia_initial_draft" w:date="2024-11-19T22:03:00Z">
              <w:r w:rsidRPr="00081528">
                <w:rPr>
                  <w:rFonts w:ascii="Arial" w:hAnsi="Arial" w:cs="Arial"/>
                  <w:sz w:val="18"/>
                  <w:szCs w:val="18"/>
                  <w:lang w:eastAsia="zh-CN"/>
                </w:rPr>
                <w:t>HeaderHandling</w:t>
              </w:r>
            </w:ins>
            <w:proofErr w:type="spellEnd"/>
          </w:p>
        </w:tc>
      </w:tr>
    </w:tbl>
    <w:p w14:paraId="6035D1B0" w14:textId="77777777" w:rsidR="00852CEA" w:rsidRDefault="00852CEA" w:rsidP="00852CEA">
      <w:pPr>
        <w:rPr>
          <w:rFonts w:eastAsia="DengXian"/>
        </w:rPr>
      </w:pPr>
    </w:p>
    <w:p w14:paraId="370D5995" w14:textId="51DE0D60" w:rsidR="00852CEA" w:rsidRPr="00E76A23" w:rsidRDefault="00852CEA" w:rsidP="00852CEA">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2E1882">
        <w:rPr>
          <w:rFonts w:ascii="Arial" w:hAnsi="Arial" w:cs="Arial"/>
          <w:noProof/>
          <w:color w:val="0000FF"/>
          <w:sz w:val="28"/>
          <w:szCs w:val="28"/>
        </w:rPr>
        <w:t>4</w:t>
      </w:r>
      <w:r w:rsidR="002E1882" w:rsidRPr="002E1882">
        <w:rPr>
          <w:rFonts w:ascii="Arial" w:hAnsi="Arial" w:cs="Arial"/>
          <w:noProof/>
          <w:color w:val="0000FF"/>
          <w:sz w:val="28"/>
          <w:szCs w:val="28"/>
          <w:vertAlign w:val="superscript"/>
        </w:rPr>
        <w:t>th</w:t>
      </w:r>
      <w:r w:rsidRPr="00E76A23">
        <w:rPr>
          <w:rFonts w:ascii="Arial" w:hAnsi="Arial" w:cs="Arial"/>
          <w:noProof/>
          <w:color w:val="0000FF"/>
          <w:sz w:val="28"/>
          <w:szCs w:val="28"/>
        </w:rPr>
        <w:t xml:space="preserve"> Change * * * *</w:t>
      </w:r>
    </w:p>
    <w:p w14:paraId="49C9DC86" w14:textId="77777777" w:rsidR="00852CEA" w:rsidRPr="002178AD" w:rsidRDefault="00852CEA" w:rsidP="00852CEA">
      <w:pPr>
        <w:pStyle w:val="Heading1"/>
      </w:pPr>
      <w:bookmarkStart w:id="99" w:name="_Toc28012875"/>
      <w:bookmarkStart w:id="100" w:name="_Toc36039164"/>
      <w:bookmarkStart w:id="101" w:name="_Toc44688580"/>
      <w:bookmarkStart w:id="102" w:name="_Toc45133996"/>
      <w:bookmarkStart w:id="103" w:name="_Toc49931676"/>
      <w:bookmarkStart w:id="104" w:name="_Toc51762934"/>
      <w:bookmarkStart w:id="105" w:name="_Toc58848570"/>
      <w:bookmarkStart w:id="106" w:name="_Toc59017608"/>
      <w:bookmarkStart w:id="107" w:name="_Toc66279597"/>
      <w:bookmarkStart w:id="108" w:name="_Toc68168619"/>
      <w:bookmarkStart w:id="109" w:name="_Toc83233086"/>
      <w:bookmarkStart w:id="110" w:name="_Toc85550066"/>
      <w:bookmarkStart w:id="111" w:name="_Toc90655548"/>
      <w:bookmarkStart w:id="112" w:name="_Toc105600423"/>
      <w:bookmarkStart w:id="113" w:name="_Toc122114430"/>
      <w:bookmarkStart w:id="114" w:name="_Toc153789337"/>
      <w:bookmarkStart w:id="115" w:name="_Toc170119711"/>
      <w:r w:rsidRPr="002178AD">
        <w:t>A.3</w:t>
      </w:r>
      <w:r w:rsidRPr="002178AD">
        <w:tab/>
      </w:r>
      <w:proofErr w:type="spellStart"/>
      <w:r w:rsidRPr="002178AD">
        <w:t>Nudr_DataRepository</w:t>
      </w:r>
      <w:proofErr w:type="spellEnd"/>
      <w:r w:rsidRPr="002178AD">
        <w:t xml:space="preserve"> API for Application Data</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01DCA38" w14:textId="77777777" w:rsidR="00852CEA" w:rsidRPr="002178AD" w:rsidRDefault="00852CEA" w:rsidP="00852CEA">
      <w:proofErr w:type="gramStart"/>
      <w:r w:rsidRPr="002178AD">
        <w:t>For the purpose of</w:t>
      </w:r>
      <w:proofErr w:type="gramEnd"/>
      <w:r w:rsidRPr="002178AD">
        <w:t xml:space="preserve"> referencing entities in the Open API file defined in this Annex, it shall be assumed that this Open API file is contained in a physical file named "TS29519_Application_Data.yaml".</w:t>
      </w:r>
    </w:p>
    <w:p w14:paraId="71E3A726" w14:textId="77777777" w:rsidR="00852CEA" w:rsidRPr="002178AD" w:rsidRDefault="00852CEA" w:rsidP="00852CEA">
      <w:pPr>
        <w:pStyle w:val="PL"/>
      </w:pPr>
      <w:r w:rsidRPr="002178AD">
        <w:t>openapi: 3.0.0</w:t>
      </w:r>
    </w:p>
    <w:p w14:paraId="459050B8" w14:textId="77777777" w:rsidR="00852CEA" w:rsidRDefault="00852CEA" w:rsidP="00852CEA">
      <w:pPr>
        <w:pStyle w:val="PL"/>
      </w:pPr>
    </w:p>
    <w:p w14:paraId="4C757CAF" w14:textId="77777777" w:rsidR="00852CEA" w:rsidRPr="002178AD" w:rsidRDefault="00852CEA" w:rsidP="00852CEA">
      <w:pPr>
        <w:pStyle w:val="PL"/>
      </w:pPr>
      <w:r w:rsidRPr="002178AD">
        <w:t>info:</w:t>
      </w:r>
    </w:p>
    <w:p w14:paraId="523D173F" w14:textId="77777777" w:rsidR="00852CEA" w:rsidRPr="002178AD" w:rsidRDefault="00852CEA" w:rsidP="00852CEA">
      <w:pPr>
        <w:pStyle w:val="PL"/>
      </w:pPr>
      <w:r w:rsidRPr="002178AD">
        <w:t xml:space="preserve">  version: '-'</w:t>
      </w:r>
    </w:p>
    <w:p w14:paraId="0CB1A548" w14:textId="77777777" w:rsidR="00852CEA" w:rsidRPr="002178AD" w:rsidRDefault="00852CEA" w:rsidP="00852CEA">
      <w:pPr>
        <w:pStyle w:val="PL"/>
      </w:pPr>
      <w:r w:rsidRPr="002178AD">
        <w:t xml:space="preserve">  title: Unified Data Repository Service API file for Application Data</w:t>
      </w:r>
    </w:p>
    <w:p w14:paraId="161E6305" w14:textId="77777777" w:rsidR="00852CEA" w:rsidRPr="002178AD" w:rsidRDefault="00852CEA" w:rsidP="00852CEA">
      <w:pPr>
        <w:pStyle w:val="PL"/>
      </w:pPr>
      <w:r w:rsidRPr="002178AD">
        <w:t xml:space="preserve">  description: |</w:t>
      </w:r>
    </w:p>
    <w:p w14:paraId="26C98292" w14:textId="77777777" w:rsidR="00852CEA" w:rsidRPr="002178AD" w:rsidRDefault="00852CEA" w:rsidP="00852CEA">
      <w:pPr>
        <w:pStyle w:val="PL"/>
      </w:pPr>
      <w:r w:rsidRPr="002178AD">
        <w:t xml:space="preserve">    The API version is defined in 3GPP TS 29.504  </w:t>
      </w:r>
    </w:p>
    <w:p w14:paraId="1BA2E705" w14:textId="77777777" w:rsidR="00852CEA" w:rsidRPr="002178AD" w:rsidRDefault="00852CEA" w:rsidP="00852CEA">
      <w:pPr>
        <w:pStyle w:val="PL"/>
      </w:pPr>
      <w:r w:rsidRPr="002178AD">
        <w:t xml:space="preserve">    © 202</w:t>
      </w:r>
      <w:r>
        <w:t>4</w:t>
      </w:r>
      <w:r w:rsidRPr="002178AD">
        <w:t xml:space="preserve">, 3GPP Organizational Partners (ARIB, ATIS, CCSA, ETSI, TSDSI, TTA, TTC).  </w:t>
      </w:r>
    </w:p>
    <w:p w14:paraId="53856556" w14:textId="77777777" w:rsidR="00852CEA" w:rsidRPr="002178AD" w:rsidRDefault="00852CEA" w:rsidP="00852CEA">
      <w:pPr>
        <w:pStyle w:val="PL"/>
      </w:pPr>
      <w:r w:rsidRPr="002178AD">
        <w:t xml:space="preserve">    All rights reserved.</w:t>
      </w:r>
    </w:p>
    <w:p w14:paraId="3F8D68C3" w14:textId="77777777" w:rsidR="00852CEA" w:rsidRDefault="00852CEA" w:rsidP="00852CEA">
      <w:pPr>
        <w:pStyle w:val="PL"/>
      </w:pPr>
    </w:p>
    <w:p w14:paraId="2EF8D67C" w14:textId="77777777" w:rsidR="00852CEA" w:rsidRPr="002178AD" w:rsidRDefault="00852CEA" w:rsidP="00852CEA">
      <w:pPr>
        <w:pStyle w:val="PL"/>
      </w:pPr>
      <w:r w:rsidRPr="002178AD">
        <w:t>externalDocs:</w:t>
      </w:r>
    </w:p>
    <w:p w14:paraId="1B491E21" w14:textId="77777777" w:rsidR="00852CEA" w:rsidRPr="002178AD" w:rsidRDefault="00852CEA" w:rsidP="00852CEA">
      <w:pPr>
        <w:pStyle w:val="PL"/>
      </w:pPr>
      <w:r w:rsidRPr="002178AD">
        <w:t xml:space="preserve">  description: &gt;</w:t>
      </w:r>
    </w:p>
    <w:p w14:paraId="5F158B9D" w14:textId="77777777" w:rsidR="00852CEA" w:rsidRPr="002178AD" w:rsidRDefault="00852CEA" w:rsidP="00852CEA">
      <w:pPr>
        <w:pStyle w:val="PL"/>
      </w:pPr>
      <w:r w:rsidRPr="002178AD">
        <w:t xml:space="preserve">    3GPP TS 29.519 V1</w:t>
      </w:r>
      <w:r>
        <w:t>9</w:t>
      </w:r>
      <w:r w:rsidRPr="002178AD">
        <w:t>.</w:t>
      </w:r>
      <w:r>
        <w:t>0</w:t>
      </w:r>
      <w:r w:rsidRPr="002178AD">
        <w:t>.0; 5G System; Usage of the Unified Data Repository Service for Policy Data,</w:t>
      </w:r>
    </w:p>
    <w:p w14:paraId="5899E5A4" w14:textId="77777777" w:rsidR="00852CEA" w:rsidRPr="002178AD" w:rsidRDefault="00852CEA" w:rsidP="00852CEA">
      <w:pPr>
        <w:pStyle w:val="PL"/>
      </w:pPr>
      <w:r w:rsidRPr="002178AD">
        <w:t xml:space="preserve">    Application Data and Structured Data for Exposure.</w:t>
      </w:r>
    </w:p>
    <w:p w14:paraId="230BBC17" w14:textId="77777777" w:rsidR="00852CEA" w:rsidRPr="002178AD" w:rsidRDefault="00852CEA" w:rsidP="00852CEA">
      <w:pPr>
        <w:pStyle w:val="PL"/>
      </w:pPr>
      <w:r w:rsidRPr="002178AD">
        <w:t xml:space="preserve">  url: 'https://www.3gpp.org/ftp/Specs/archive/29_series/29.519/'</w:t>
      </w:r>
    </w:p>
    <w:p w14:paraId="143B8D55" w14:textId="77777777" w:rsidR="00852CEA" w:rsidRPr="002178AD" w:rsidRDefault="00852CEA" w:rsidP="00852CEA">
      <w:pPr>
        <w:pStyle w:val="PL"/>
      </w:pPr>
    </w:p>
    <w:p w14:paraId="4BA9BA96" w14:textId="77777777" w:rsidR="00852CEA" w:rsidRPr="002178AD" w:rsidRDefault="00852CEA" w:rsidP="00852CEA">
      <w:pPr>
        <w:pStyle w:val="PL"/>
      </w:pPr>
      <w:r w:rsidRPr="002178AD">
        <w:t>paths:</w:t>
      </w:r>
    </w:p>
    <w:p w14:paraId="4967FBFC" w14:textId="77777777" w:rsidR="00852CEA" w:rsidRPr="002178AD" w:rsidRDefault="00852CEA" w:rsidP="00852CEA">
      <w:pPr>
        <w:pStyle w:val="PL"/>
      </w:pPr>
      <w:r w:rsidRPr="002178AD">
        <w:t xml:space="preserve">  /application-data/pfds:</w:t>
      </w:r>
    </w:p>
    <w:p w14:paraId="353AD72D" w14:textId="77777777" w:rsidR="00852CEA" w:rsidRPr="002178AD" w:rsidRDefault="00852CEA" w:rsidP="00852CEA">
      <w:pPr>
        <w:pStyle w:val="PL"/>
      </w:pPr>
      <w:r w:rsidRPr="002178AD">
        <w:t xml:space="preserve">    get:</w:t>
      </w:r>
    </w:p>
    <w:p w14:paraId="2D5DB104" w14:textId="77777777" w:rsidR="00852CEA" w:rsidRPr="002178AD" w:rsidRDefault="00852CEA" w:rsidP="00852CEA">
      <w:pPr>
        <w:pStyle w:val="PL"/>
      </w:pPr>
      <w:r w:rsidRPr="002178AD">
        <w:t xml:space="preserve">      summary: Retrieve PFDs for application identifier(s)</w:t>
      </w:r>
    </w:p>
    <w:p w14:paraId="7E5CADDB" w14:textId="77777777" w:rsidR="00852CEA" w:rsidRPr="002178AD" w:rsidRDefault="00852CEA" w:rsidP="00852CEA">
      <w:pPr>
        <w:pStyle w:val="PL"/>
      </w:pPr>
      <w:r w:rsidRPr="002178AD">
        <w:t xml:space="preserve">      operationId: ReadPFDData</w:t>
      </w:r>
    </w:p>
    <w:p w14:paraId="4486AEBB" w14:textId="77777777" w:rsidR="00852CEA" w:rsidRPr="002178AD" w:rsidRDefault="00852CEA" w:rsidP="00852CEA">
      <w:pPr>
        <w:pStyle w:val="PL"/>
      </w:pPr>
      <w:r w:rsidRPr="002178AD">
        <w:t xml:space="preserve">      tags:</w:t>
      </w:r>
    </w:p>
    <w:p w14:paraId="7DEA25A7" w14:textId="77777777" w:rsidR="00852CEA" w:rsidRPr="002178AD" w:rsidRDefault="00852CEA" w:rsidP="00852CEA">
      <w:pPr>
        <w:pStyle w:val="PL"/>
      </w:pPr>
      <w:r w:rsidRPr="002178AD">
        <w:t xml:space="preserve">        - PFD Data (Store)</w:t>
      </w:r>
    </w:p>
    <w:p w14:paraId="1AB38330" w14:textId="77777777" w:rsidR="00852CEA" w:rsidRPr="002178AD" w:rsidRDefault="00852CEA" w:rsidP="00852CEA">
      <w:pPr>
        <w:pStyle w:val="PL"/>
      </w:pPr>
      <w:r w:rsidRPr="002178AD">
        <w:t xml:space="preserve">      security:</w:t>
      </w:r>
    </w:p>
    <w:p w14:paraId="73BC844D" w14:textId="77777777" w:rsidR="00852CEA" w:rsidRPr="002178AD" w:rsidRDefault="00852CEA" w:rsidP="00852CEA">
      <w:pPr>
        <w:pStyle w:val="PL"/>
      </w:pPr>
      <w:r w:rsidRPr="002178AD">
        <w:t xml:space="preserve">        - {}</w:t>
      </w:r>
    </w:p>
    <w:p w14:paraId="222C8333" w14:textId="77777777" w:rsidR="00852CEA" w:rsidRPr="002178AD" w:rsidRDefault="00852CEA" w:rsidP="00852CEA">
      <w:pPr>
        <w:pStyle w:val="PL"/>
      </w:pPr>
      <w:r w:rsidRPr="002178AD">
        <w:t xml:space="preserve">        - oAuth2ClientCredentials:</w:t>
      </w:r>
    </w:p>
    <w:p w14:paraId="20B1ED82" w14:textId="77777777" w:rsidR="00852CEA" w:rsidRPr="002178AD" w:rsidRDefault="00852CEA" w:rsidP="00852CEA">
      <w:pPr>
        <w:pStyle w:val="PL"/>
      </w:pPr>
      <w:r w:rsidRPr="002178AD">
        <w:t xml:space="preserve">          - nudr-dr</w:t>
      </w:r>
    </w:p>
    <w:p w14:paraId="64F14D9F" w14:textId="77777777" w:rsidR="00852CEA" w:rsidRPr="002178AD" w:rsidRDefault="00852CEA" w:rsidP="00852CEA">
      <w:pPr>
        <w:pStyle w:val="PL"/>
      </w:pPr>
      <w:r w:rsidRPr="002178AD">
        <w:t xml:space="preserve">        - oAuth2ClientCredentials:</w:t>
      </w:r>
    </w:p>
    <w:p w14:paraId="183BABD9" w14:textId="77777777" w:rsidR="00852CEA" w:rsidRPr="002178AD" w:rsidRDefault="00852CEA" w:rsidP="00852CEA">
      <w:pPr>
        <w:pStyle w:val="PL"/>
      </w:pPr>
      <w:r w:rsidRPr="002178AD">
        <w:t xml:space="preserve">          - nudr-dr</w:t>
      </w:r>
    </w:p>
    <w:p w14:paraId="443C6A90" w14:textId="77777777" w:rsidR="00852CEA" w:rsidRPr="002178AD" w:rsidRDefault="00852CEA" w:rsidP="00852CEA">
      <w:pPr>
        <w:pStyle w:val="PL"/>
      </w:pPr>
      <w:r w:rsidRPr="002178AD">
        <w:t xml:space="preserve">          - nudr-dr:application-data</w:t>
      </w:r>
    </w:p>
    <w:p w14:paraId="5CD10222" w14:textId="77777777" w:rsidR="00852CEA" w:rsidRDefault="00852CEA" w:rsidP="00852CEA">
      <w:pPr>
        <w:pStyle w:val="PL"/>
      </w:pPr>
      <w:r>
        <w:t xml:space="preserve">        - oAuth2ClientCredentials:</w:t>
      </w:r>
    </w:p>
    <w:p w14:paraId="594BBACD" w14:textId="77777777" w:rsidR="00852CEA" w:rsidRDefault="00852CEA" w:rsidP="00852CEA">
      <w:pPr>
        <w:pStyle w:val="PL"/>
      </w:pPr>
      <w:r>
        <w:t xml:space="preserve">          - nudr-dr</w:t>
      </w:r>
    </w:p>
    <w:p w14:paraId="494A2C41" w14:textId="77777777" w:rsidR="00852CEA" w:rsidRDefault="00852CEA" w:rsidP="00852CEA">
      <w:pPr>
        <w:pStyle w:val="PL"/>
      </w:pPr>
      <w:r>
        <w:t xml:space="preserve">          - nudr-dr:application-data</w:t>
      </w:r>
    </w:p>
    <w:p w14:paraId="3D909507" w14:textId="77777777" w:rsidR="00852CEA" w:rsidRDefault="00852CEA" w:rsidP="00852CEA">
      <w:pPr>
        <w:pStyle w:val="PL"/>
      </w:pPr>
      <w:r>
        <w:t xml:space="preserve">          - nudr-dr:application-data:pfds:read</w:t>
      </w:r>
    </w:p>
    <w:p w14:paraId="6EB1F818" w14:textId="77777777" w:rsidR="00852CEA" w:rsidRPr="002178AD" w:rsidRDefault="00852CEA" w:rsidP="00852CEA">
      <w:pPr>
        <w:pStyle w:val="PL"/>
      </w:pPr>
      <w:r w:rsidRPr="002178AD">
        <w:t xml:space="preserve">      parameters:</w:t>
      </w:r>
    </w:p>
    <w:p w14:paraId="3C87A6A8" w14:textId="77777777" w:rsidR="00852CEA" w:rsidRPr="002178AD" w:rsidRDefault="00852CEA" w:rsidP="00852CEA">
      <w:pPr>
        <w:pStyle w:val="PL"/>
      </w:pPr>
      <w:r w:rsidRPr="002178AD">
        <w:t xml:space="preserve">        - name: appId</w:t>
      </w:r>
    </w:p>
    <w:p w14:paraId="3B115146" w14:textId="77777777" w:rsidR="00852CEA" w:rsidRPr="002178AD" w:rsidRDefault="00852CEA" w:rsidP="00852CEA">
      <w:pPr>
        <w:pStyle w:val="PL"/>
      </w:pPr>
      <w:r w:rsidRPr="002178AD">
        <w:t xml:space="preserve">          in: query</w:t>
      </w:r>
    </w:p>
    <w:p w14:paraId="2267C6E5" w14:textId="77777777" w:rsidR="00852CEA" w:rsidRPr="002178AD" w:rsidRDefault="00852CEA" w:rsidP="00852CEA">
      <w:pPr>
        <w:pStyle w:val="PL"/>
        <w:rPr>
          <w:lang w:eastAsia="zh-CN"/>
        </w:rPr>
      </w:pPr>
      <w:r w:rsidRPr="002178AD">
        <w:t xml:space="preserve">          description: </w:t>
      </w:r>
      <w:r w:rsidRPr="002178AD">
        <w:rPr>
          <w:lang w:eastAsia="zh-CN"/>
        </w:rPr>
        <w:t>&gt;</w:t>
      </w:r>
    </w:p>
    <w:p w14:paraId="0245F837" w14:textId="77777777" w:rsidR="00852CEA" w:rsidRPr="002178AD" w:rsidRDefault="00852CEA" w:rsidP="00852CEA">
      <w:pPr>
        <w:pStyle w:val="PL"/>
      </w:pPr>
      <w:r w:rsidRPr="002178AD">
        <w:t xml:space="preserve">            Contains the information of the application identifier(s) for the querying PFD</w:t>
      </w:r>
    </w:p>
    <w:p w14:paraId="51501239" w14:textId="77777777" w:rsidR="00852CEA" w:rsidRPr="002178AD" w:rsidRDefault="00852CEA" w:rsidP="00852CEA">
      <w:pPr>
        <w:pStyle w:val="PL"/>
      </w:pPr>
      <w:r w:rsidRPr="002178AD">
        <w:t xml:space="preserve">            Data resource. If none appId is included in the URI, it applies to all application</w:t>
      </w:r>
    </w:p>
    <w:p w14:paraId="07D7F00D" w14:textId="77777777" w:rsidR="00852CEA" w:rsidRPr="002178AD" w:rsidRDefault="00852CEA" w:rsidP="00852CEA">
      <w:pPr>
        <w:pStyle w:val="PL"/>
      </w:pPr>
      <w:r w:rsidRPr="002178AD">
        <w:t xml:space="preserve">            identifier(s) for the querying PFD Data resource.</w:t>
      </w:r>
    </w:p>
    <w:p w14:paraId="0220D6F4" w14:textId="77777777" w:rsidR="00852CEA" w:rsidRPr="002178AD" w:rsidRDefault="00852CEA" w:rsidP="00852CEA">
      <w:pPr>
        <w:pStyle w:val="PL"/>
      </w:pPr>
      <w:r w:rsidRPr="002178AD">
        <w:t xml:space="preserve">          required: false</w:t>
      </w:r>
    </w:p>
    <w:p w14:paraId="40E2F2E8" w14:textId="77777777" w:rsidR="00852CEA" w:rsidRPr="002178AD" w:rsidRDefault="00852CEA" w:rsidP="00852CEA">
      <w:pPr>
        <w:pStyle w:val="PL"/>
      </w:pPr>
      <w:r w:rsidRPr="002178AD">
        <w:t xml:space="preserve">          schema:</w:t>
      </w:r>
    </w:p>
    <w:p w14:paraId="5D8D84D3" w14:textId="77777777" w:rsidR="00852CEA" w:rsidRPr="002178AD" w:rsidRDefault="00852CEA" w:rsidP="00852CEA">
      <w:pPr>
        <w:pStyle w:val="PL"/>
      </w:pPr>
      <w:r w:rsidRPr="002178AD">
        <w:t xml:space="preserve">            type: array</w:t>
      </w:r>
    </w:p>
    <w:p w14:paraId="192D7BA1" w14:textId="77777777" w:rsidR="00852CEA" w:rsidRPr="002178AD" w:rsidRDefault="00852CEA" w:rsidP="00852CEA">
      <w:pPr>
        <w:pStyle w:val="PL"/>
      </w:pPr>
      <w:r w:rsidRPr="002178AD">
        <w:t xml:space="preserve">            items:</w:t>
      </w:r>
    </w:p>
    <w:p w14:paraId="00EC9553" w14:textId="77777777" w:rsidR="00852CEA" w:rsidRPr="002178AD" w:rsidRDefault="00852CEA" w:rsidP="00852CEA">
      <w:pPr>
        <w:pStyle w:val="PL"/>
      </w:pPr>
      <w:r w:rsidRPr="002178AD">
        <w:t xml:space="preserve">              $ref: 'TS29571_CommonData.yaml#/components/schemas/ApplicationId'</w:t>
      </w:r>
    </w:p>
    <w:p w14:paraId="0F294FB9" w14:textId="77777777" w:rsidR="00852CEA" w:rsidRPr="002178AD" w:rsidRDefault="00852CEA" w:rsidP="00852CEA">
      <w:pPr>
        <w:pStyle w:val="PL"/>
      </w:pPr>
      <w:r w:rsidRPr="002178AD">
        <w:t xml:space="preserve">            minItems: 1</w:t>
      </w:r>
    </w:p>
    <w:p w14:paraId="3EE41305" w14:textId="77777777" w:rsidR="00852CEA" w:rsidRPr="002178AD" w:rsidRDefault="00852CEA" w:rsidP="00852CEA">
      <w:pPr>
        <w:pStyle w:val="PL"/>
      </w:pPr>
      <w:r w:rsidRPr="002178AD">
        <w:t xml:space="preserve">        - name: supp-feat</w:t>
      </w:r>
    </w:p>
    <w:p w14:paraId="4EBA8F9A" w14:textId="77777777" w:rsidR="00852CEA" w:rsidRPr="002178AD" w:rsidRDefault="00852CEA" w:rsidP="00852CEA">
      <w:pPr>
        <w:pStyle w:val="PL"/>
      </w:pPr>
      <w:r w:rsidRPr="002178AD">
        <w:lastRenderedPageBreak/>
        <w:t xml:space="preserve">          in: query</w:t>
      </w:r>
    </w:p>
    <w:p w14:paraId="6623F4F0" w14:textId="77777777" w:rsidR="00852CEA" w:rsidRPr="002178AD" w:rsidRDefault="00852CEA" w:rsidP="00852CEA">
      <w:pPr>
        <w:pStyle w:val="PL"/>
      </w:pPr>
      <w:r w:rsidRPr="002178AD">
        <w:t xml:space="preserve">          description: Supported Features</w:t>
      </w:r>
    </w:p>
    <w:p w14:paraId="0C788DE8" w14:textId="77777777" w:rsidR="00852CEA" w:rsidRPr="002178AD" w:rsidRDefault="00852CEA" w:rsidP="00852CEA">
      <w:pPr>
        <w:pStyle w:val="PL"/>
      </w:pPr>
      <w:r w:rsidRPr="002178AD">
        <w:t xml:space="preserve">          required: false</w:t>
      </w:r>
    </w:p>
    <w:p w14:paraId="07E8B448" w14:textId="77777777" w:rsidR="00852CEA" w:rsidRPr="002178AD" w:rsidRDefault="00852CEA" w:rsidP="00852CEA">
      <w:pPr>
        <w:pStyle w:val="PL"/>
      </w:pPr>
      <w:r w:rsidRPr="002178AD">
        <w:t xml:space="preserve">          schema:</w:t>
      </w:r>
    </w:p>
    <w:p w14:paraId="0558EE13" w14:textId="77777777" w:rsidR="00852CEA" w:rsidRPr="002178AD" w:rsidRDefault="00852CEA" w:rsidP="00852CEA">
      <w:pPr>
        <w:pStyle w:val="PL"/>
      </w:pPr>
      <w:r w:rsidRPr="002178AD">
        <w:t xml:space="preserve">             $ref: 'TS29571_CommonData.yaml#/components/schemas/SupportedFeatures'</w:t>
      </w:r>
    </w:p>
    <w:p w14:paraId="3FB2000E" w14:textId="77777777" w:rsidR="00852CEA" w:rsidRPr="002178AD" w:rsidRDefault="00852CEA" w:rsidP="00852CEA">
      <w:pPr>
        <w:pStyle w:val="PL"/>
      </w:pPr>
      <w:r w:rsidRPr="002178AD">
        <w:t xml:space="preserve">      responses:</w:t>
      </w:r>
    </w:p>
    <w:p w14:paraId="2AB8F8EC" w14:textId="77777777" w:rsidR="00852CEA" w:rsidRPr="002178AD" w:rsidRDefault="00852CEA" w:rsidP="00852CEA">
      <w:pPr>
        <w:pStyle w:val="PL"/>
      </w:pPr>
      <w:r w:rsidRPr="002178AD">
        <w:t xml:space="preserve">        '200':</w:t>
      </w:r>
    </w:p>
    <w:p w14:paraId="1532356D" w14:textId="77777777" w:rsidR="00852CEA" w:rsidRPr="002178AD" w:rsidRDefault="00852CEA" w:rsidP="00852CEA">
      <w:pPr>
        <w:pStyle w:val="PL"/>
      </w:pPr>
      <w:r w:rsidRPr="002178AD">
        <w:t xml:space="preserve">          description: A representation of PFDs for request applications is returned.</w:t>
      </w:r>
    </w:p>
    <w:p w14:paraId="42385936" w14:textId="77777777" w:rsidR="00852CEA" w:rsidRPr="002178AD" w:rsidRDefault="00852CEA" w:rsidP="00852CEA">
      <w:pPr>
        <w:pStyle w:val="PL"/>
      </w:pPr>
      <w:r w:rsidRPr="002178AD">
        <w:t xml:space="preserve">          content:</w:t>
      </w:r>
    </w:p>
    <w:p w14:paraId="06C33274" w14:textId="77777777" w:rsidR="00852CEA" w:rsidRPr="002178AD" w:rsidRDefault="00852CEA" w:rsidP="00852CEA">
      <w:pPr>
        <w:pStyle w:val="PL"/>
      </w:pPr>
      <w:r w:rsidRPr="002178AD">
        <w:t xml:space="preserve">            application/json:</w:t>
      </w:r>
    </w:p>
    <w:p w14:paraId="09734AB6" w14:textId="77777777" w:rsidR="00852CEA" w:rsidRPr="002178AD" w:rsidRDefault="00852CEA" w:rsidP="00852CEA">
      <w:pPr>
        <w:pStyle w:val="PL"/>
      </w:pPr>
      <w:r w:rsidRPr="002178AD">
        <w:t xml:space="preserve">              schema:</w:t>
      </w:r>
    </w:p>
    <w:p w14:paraId="2705CEEF" w14:textId="77777777" w:rsidR="00852CEA" w:rsidRPr="002178AD" w:rsidRDefault="00852CEA" w:rsidP="00852CEA">
      <w:pPr>
        <w:pStyle w:val="PL"/>
      </w:pPr>
      <w:r w:rsidRPr="002178AD">
        <w:t xml:space="preserve">                type: array</w:t>
      </w:r>
    </w:p>
    <w:p w14:paraId="24E05DC0" w14:textId="77777777" w:rsidR="00852CEA" w:rsidRPr="002178AD" w:rsidRDefault="00852CEA" w:rsidP="00852CEA">
      <w:pPr>
        <w:pStyle w:val="PL"/>
      </w:pPr>
      <w:r w:rsidRPr="002178AD">
        <w:t xml:space="preserve">                items:</w:t>
      </w:r>
    </w:p>
    <w:p w14:paraId="4E7947B2" w14:textId="77777777" w:rsidR="00852CEA" w:rsidRPr="002178AD" w:rsidRDefault="00852CEA" w:rsidP="00852CEA">
      <w:pPr>
        <w:pStyle w:val="PL"/>
      </w:pPr>
      <w:r w:rsidRPr="002178AD">
        <w:t xml:space="preserve">                  $ref: '#/components/schemas/PfdDataForAppExt'</w:t>
      </w:r>
    </w:p>
    <w:p w14:paraId="1DC0534E" w14:textId="77777777" w:rsidR="00852CEA" w:rsidRPr="002178AD" w:rsidRDefault="00852CEA" w:rsidP="00852CEA">
      <w:pPr>
        <w:pStyle w:val="PL"/>
      </w:pPr>
      <w:r w:rsidRPr="002178AD">
        <w:t xml:space="preserve">        '400':</w:t>
      </w:r>
    </w:p>
    <w:p w14:paraId="7648906E" w14:textId="77777777" w:rsidR="00852CEA" w:rsidRPr="002178AD" w:rsidRDefault="00852CEA" w:rsidP="00852CEA">
      <w:pPr>
        <w:pStyle w:val="PL"/>
      </w:pPr>
      <w:r w:rsidRPr="002178AD">
        <w:t xml:space="preserve">          $ref: 'TS29571_CommonData.yaml#/components/responses/400'</w:t>
      </w:r>
    </w:p>
    <w:p w14:paraId="58D9B589" w14:textId="77777777" w:rsidR="00852CEA" w:rsidRPr="002178AD" w:rsidRDefault="00852CEA" w:rsidP="00852CEA">
      <w:pPr>
        <w:pStyle w:val="PL"/>
      </w:pPr>
      <w:r w:rsidRPr="002178AD">
        <w:t xml:space="preserve">        '401':</w:t>
      </w:r>
    </w:p>
    <w:p w14:paraId="33162010" w14:textId="77777777" w:rsidR="00852CEA" w:rsidRPr="002178AD" w:rsidRDefault="00852CEA" w:rsidP="00852CEA">
      <w:pPr>
        <w:pStyle w:val="PL"/>
      </w:pPr>
      <w:r w:rsidRPr="002178AD">
        <w:t xml:space="preserve">          $ref: 'TS29571_CommonData.yaml#/components/responses/401'</w:t>
      </w:r>
    </w:p>
    <w:p w14:paraId="72D8D0BD" w14:textId="77777777" w:rsidR="00852CEA" w:rsidRPr="002178AD" w:rsidRDefault="00852CEA" w:rsidP="00852CEA">
      <w:pPr>
        <w:pStyle w:val="PL"/>
      </w:pPr>
      <w:r w:rsidRPr="002178AD">
        <w:t xml:space="preserve">        '403':</w:t>
      </w:r>
    </w:p>
    <w:p w14:paraId="02CCD514" w14:textId="77777777" w:rsidR="00852CEA" w:rsidRPr="002178AD" w:rsidRDefault="00852CEA" w:rsidP="00852CEA">
      <w:pPr>
        <w:pStyle w:val="PL"/>
      </w:pPr>
      <w:r w:rsidRPr="002178AD">
        <w:t xml:space="preserve">          $ref: 'TS29571_CommonData.yaml#/components/responses/403'</w:t>
      </w:r>
    </w:p>
    <w:p w14:paraId="071721D5" w14:textId="77777777" w:rsidR="00852CEA" w:rsidRPr="002178AD" w:rsidRDefault="00852CEA" w:rsidP="00852CEA">
      <w:pPr>
        <w:pStyle w:val="PL"/>
      </w:pPr>
      <w:r w:rsidRPr="002178AD">
        <w:t xml:space="preserve">        '404':</w:t>
      </w:r>
    </w:p>
    <w:p w14:paraId="1D799963" w14:textId="77777777" w:rsidR="00852CEA" w:rsidRPr="002178AD" w:rsidRDefault="00852CEA" w:rsidP="00852CEA">
      <w:pPr>
        <w:pStyle w:val="PL"/>
      </w:pPr>
      <w:r w:rsidRPr="002178AD">
        <w:t xml:space="preserve">          $ref: 'TS29571_CommonData.yaml#/components/responses/404'</w:t>
      </w:r>
    </w:p>
    <w:p w14:paraId="5CFE2D7E" w14:textId="77777777" w:rsidR="00852CEA" w:rsidRPr="002178AD" w:rsidRDefault="00852CEA" w:rsidP="00852CEA">
      <w:pPr>
        <w:pStyle w:val="PL"/>
      </w:pPr>
      <w:r w:rsidRPr="002178AD">
        <w:t xml:space="preserve">        '406':</w:t>
      </w:r>
    </w:p>
    <w:p w14:paraId="1E2410C2" w14:textId="77777777" w:rsidR="00852CEA" w:rsidRPr="002178AD" w:rsidRDefault="00852CEA" w:rsidP="00852CEA">
      <w:pPr>
        <w:pStyle w:val="PL"/>
      </w:pPr>
      <w:r w:rsidRPr="002178AD">
        <w:t xml:space="preserve">          $ref: 'TS29571_CommonData.yaml#/components/responses/406'</w:t>
      </w:r>
    </w:p>
    <w:p w14:paraId="68A39354" w14:textId="77777777" w:rsidR="00852CEA" w:rsidRPr="002178AD" w:rsidRDefault="00852CEA" w:rsidP="00852CEA">
      <w:pPr>
        <w:pStyle w:val="PL"/>
      </w:pPr>
      <w:r w:rsidRPr="002178AD">
        <w:t xml:space="preserve">        '414':</w:t>
      </w:r>
    </w:p>
    <w:p w14:paraId="6657E7D6" w14:textId="77777777" w:rsidR="00852CEA" w:rsidRPr="002178AD" w:rsidRDefault="00852CEA" w:rsidP="00852CEA">
      <w:pPr>
        <w:pStyle w:val="PL"/>
      </w:pPr>
      <w:r w:rsidRPr="002178AD">
        <w:t xml:space="preserve">          $ref: 'TS29571_CommonData.yaml#/components/responses/414'</w:t>
      </w:r>
    </w:p>
    <w:p w14:paraId="5565F347" w14:textId="77777777" w:rsidR="00852CEA" w:rsidRPr="002178AD" w:rsidRDefault="00852CEA" w:rsidP="00852CEA">
      <w:pPr>
        <w:pStyle w:val="PL"/>
      </w:pPr>
      <w:r w:rsidRPr="002178AD">
        <w:t xml:space="preserve">        '429':</w:t>
      </w:r>
    </w:p>
    <w:p w14:paraId="4332D245" w14:textId="77777777" w:rsidR="00852CEA" w:rsidRPr="002178AD" w:rsidRDefault="00852CEA" w:rsidP="00852CEA">
      <w:pPr>
        <w:pStyle w:val="PL"/>
      </w:pPr>
      <w:r w:rsidRPr="002178AD">
        <w:t xml:space="preserve">          $ref: 'TS29571_CommonData.yaml#/components/responses/429'</w:t>
      </w:r>
    </w:p>
    <w:p w14:paraId="0FB974FD" w14:textId="77777777" w:rsidR="00852CEA" w:rsidRPr="002178AD" w:rsidRDefault="00852CEA" w:rsidP="00852CEA">
      <w:pPr>
        <w:pStyle w:val="PL"/>
      </w:pPr>
      <w:r w:rsidRPr="002178AD">
        <w:t xml:space="preserve">        '500':</w:t>
      </w:r>
    </w:p>
    <w:p w14:paraId="58C9D22B" w14:textId="77777777" w:rsidR="00852CEA" w:rsidRDefault="00852CEA" w:rsidP="00852CEA">
      <w:pPr>
        <w:pStyle w:val="PL"/>
      </w:pPr>
      <w:r w:rsidRPr="002178AD">
        <w:t xml:space="preserve">          $ref: 'TS29571_CommonData.yaml#/components/responses/500'</w:t>
      </w:r>
    </w:p>
    <w:p w14:paraId="5190A7AB" w14:textId="77777777" w:rsidR="00852CEA" w:rsidRPr="002178AD" w:rsidRDefault="00852CEA" w:rsidP="00852CEA">
      <w:pPr>
        <w:pStyle w:val="PL"/>
      </w:pPr>
      <w:r w:rsidRPr="002178AD">
        <w:t xml:space="preserve">        '50</w:t>
      </w:r>
      <w:r>
        <w:t>2</w:t>
      </w:r>
      <w:r w:rsidRPr="002178AD">
        <w:t>':</w:t>
      </w:r>
    </w:p>
    <w:p w14:paraId="357D221D" w14:textId="77777777" w:rsidR="00852CEA" w:rsidRPr="002178AD" w:rsidRDefault="00852CEA" w:rsidP="00852CEA">
      <w:pPr>
        <w:pStyle w:val="PL"/>
      </w:pPr>
      <w:r w:rsidRPr="002178AD">
        <w:t xml:space="preserve">          $ref: 'TS29571_CommonData.yaml#/components/responses/50</w:t>
      </w:r>
      <w:r>
        <w:t>2</w:t>
      </w:r>
      <w:r w:rsidRPr="002178AD">
        <w:t>'</w:t>
      </w:r>
    </w:p>
    <w:p w14:paraId="1C9287F5" w14:textId="77777777" w:rsidR="00852CEA" w:rsidRPr="002178AD" w:rsidRDefault="00852CEA" w:rsidP="00852CEA">
      <w:pPr>
        <w:pStyle w:val="PL"/>
      </w:pPr>
      <w:r w:rsidRPr="002178AD">
        <w:t xml:space="preserve">        '503':</w:t>
      </w:r>
    </w:p>
    <w:p w14:paraId="3C76782D" w14:textId="77777777" w:rsidR="00852CEA" w:rsidRPr="002178AD" w:rsidRDefault="00852CEA" w:rsidP="00852CEA">
      <w:pPr>
        <w:pStyle w:val="PL"/>
      </w:pPr>
      <w:r w:rsidRPr="002178AD">
        <w:t xml:space="preserve">          $ref: 'TS29571_CommonData.yaml#/components/responses/503'</w:t>
      </w:r>
    </w:p>
    <w:p w14:paraId="27ED3CB4" w14:textId="77777777" w:rsidR="00852CEA" w:rsidRPr="002178AD" w:rsidRDefault="00852CEA" w:rsidP="00852CEA">
      <w:pPr>
        <w:pStyle w:val="PL"/>
      </w:pPr>
      <w:r w:rsidRPr="002178AD">
        <w:t xml:space="preserve">        default:</w:t>
      </w:r>
    </w:p>
    <w:p w14:paraId="533E7D83" w14:textId="77777777" w:rsidR="00852CEA" w:rsidRPr="002178AD" w:rsidRDefault="00852CEA" w:rsidP="00852CEA">
      <w:pPr>
        <w:pStyle w:val="PL"/>
      </w:pPr>
      <w:r w:rsidRPr="002178AD">
        <w:t xml:space="preserve">          $ref: 'TS29571_CommonData.yaml#/components/responses/default'</w:t>
      </w:r>
    </w:p>
    <w:p w14:paraId="1F61E64E" w14:textId="77777777" w:rsidR="00852CEA" w:rsidRDefault="00852CEA" w:rsidP="00852CEA">
      <w:pPr>
        <w:pStyle w:val="PL"/>
      </w:pPr>
    </w:p>
    <w:p w14:paraId="09CCFE67" w14:textId="77777777" w:rsidR="00852CEA" w:rsidRPr="002178AD" w:rsidRDefault="00852CEA" w:rsidP="00852CEA">
      <w:pPr>
        <w:pStyle w:val="PL"/>
      </w:pPr>
      <w:r w:rsidRPr="002178AD">
        <w:t xml:space="preserve">  /application-data/pfds/{appId}:</w:t>
      </w:r>
    </w:p>
    <w:p w14:paraId="18487483" w14:textId="77777777" w:rsidR="00852CEA" w:rsidRPr="002178AD" w:rsidRDefault="00852CEA" w:rsidP="00852CEA">
      <w:pPr>
        <w:pStyle w:val="PL"/>
      </w:pPr>
      <w:r w:rsidRPr="002178AD">
        <w:t xml:space="preserve">    get:</w:t>
      </w:r>
    </w:p>
    <w:p w14:paraId="2EAA76D2" w14:textId="77777777" w:rsidR="00852CEA" w:rsidRPr="002178AD" w:rsidRDefault="00852CEA" w:rsidP="00852CEA">
      <w:pPr>
        <w:pStyle w:val="PL"/>
      </w:pPr>
      <w:r w:rsidRPr="002178AD">
        <w:t xml:space="preserve">      summary: Retrieve the corresponding PFDs of the specified application identifier</w:t>
      </w:r>
    </w:p>
    <w:p w14:paraId="5C9D16BA" w14:textId="77777777" w:rsidR="00852CEA" w:rsidRPr="002178AD" w:rsidRDefault="00852CEA" w:rsidP="00852CEA">
      <w:pPr>
        <w:pStyle w:val="PL"/>
      </w:pPr>
      <w:r w:rsidRPr="002178AD">
        <w:t xml:space="preserve">      operationId: ReadIndividualPFDData</w:t>
      </w:r>
    </w:p>
    <w:p w14:paraId="117DBF81" w14:textId="77777777" w:rsidR="00852CEA" w:rsidRPr="002178AD" w:rsidRDefault="00852CEA" w:rsidP="00852CEA">
      <w:pPr>
        <w:pStyle w:val="PL"/>
      </w:pPr>
      <w:r w:rsidRPr="002178AD">
        <w:t xml:space="preserve">      tags:</w:t>
      </w:r>
    </w:p>
    <w:p w14:paraId="20287ADA" w14:textId="77777777" w:rsidR="00852CEA" w:rsidRPr="002178AD" w:rsidRDefault="00852CEA" w:rsidP="00852CEA">
      <w:pPr>
        <w:pStyle w:val="PL"/>
      </w:pPr>
      <w:r w:rsidRPr="002178AD">
        <w:t xml:space="preserve">        - Individual PFD Data (Document)</w:t>
      </w:r>
    </w:p>
    <w:p w14:paraId="4BFDBF82" w14:textId="77777777" w:rsidR="00852CEA" w:rsidRPr="002178AD" w:rsidRDefault="00852CEA" w:rsidP="00852CEA">
      <w:pPr>
        <w:pStyle w:val="PL"/>
      </w:pPr>
      <w:r w:rsidRPr="002178AD">
        <w:t xml:space="preserve">      security:</w:t>
      </w:r>
    </w:p>
    <w:p w14:paraId="60A8AE8C" w14:textId="77777777" w:rsidR="00852CEA" w:rsidRPr="002178AD" w:rsidRDefault="00852CEA" w:rsidP="00852CEA">
      <w:pPr>
        <w:pStyle w:val="PL"/>
      </w:pPr>
      <w:r w:rsidRPr="002178AD">
        <w:t xml:space="preserve">        - {}</w:t>
      </w:r>
    </w:p>
    <w:p w14:paraId="423D2646" w14:textId="77777777" w:rsidR="00852CEA" w:rsidRPr="002178AD" w:rsidRDefault="00852CEA" w:rsidP="00852CEA">
      <w:pPr>
        <w:pStyle w:val="PL"/>
      </w:pPr>
      <w:r w:rsidRPr="002178AD">
        <w:t xml:space="preserve">        - oAuth2ClientCredentials:</w:t>
      </w:r>
    </w:p>
    <w:p w14:paraId="3EF2171C" w14:textId="77777777" w:rsidR="00852CEA" w:rsidRPr="002178AD" w:rsidRDefault="00852CEA" w:rsidP="00852CEA">
      <w:pPr>
        <w:pStyle w:val="PL"/>
      </w:pPr>
      <w:r w:rsidRPr="002178AD">
        <w:t xml:space="preserve">          - nudr-dr</w:t>
      </w:r>
    </w:p>
    <w:p w14:paraId="686D522E" w14:textId="77777777" w:rsidR="00852CEA" w:rsidRPr="002178AD" w:rsidRDefault="00852CEA" w:rsidP="00852CEA">
      <w:pPr>
        <w:pStyle w:val="PL"/>
      </w:pPr>
      <w:r w:rsidRPr="002178AD">
        <w:t xml:space="preserve">        - oAuth2ClientCredentials:</w:t>
      </w:r>
    </w:p>
    <w:p w14:paraId="44F693B7" w14:textId="77777777" w:rsidR="00852CEA" w:rsidRPr="002178AD" w:rsidRDefault="00852CEA" w:rsidP="00852CEA">
      <w:pPr>
        <w:pStyle w:val="PL"/>
      </w:pPr>
      <w:r w:rsidRPr="002178AD">
        <w:t xml:space="preserve">          - nudr-dr</w:t>
      </w:r>
    </w:p>
    <w:p w14:paraId="428DA7A0" w14:textId="77777777" w:rsidR="00852CEA" w:rsidRPr="002178AD" w:rsidRDefault="00852CEA" w:rsidP="00852CEA">
      <w:pPr>
        <w:pStyle w:val="PL"/>
      </w:pPr>
      <w:r w:rsidRPr="002178AD">
        <w:t xml:space="preserve">          - nudr-dr:application-data</w:t>
      </w:r>
    </w:p>
    <w:p w14:paraId="4F647E4A" w14:textId="77777777" w:rsidR="00852CEA" w:rsidRDefault="00852CEA" w:rsidP="00852CEA">
      <w:pPr>
        <w:pStyle w:val="PL"/>
      </w:pPr>
      <w:r>
        <w:t xml:space="preserve">        - oAuth2ClientCredentials:</w:t>
      </w:r>
    </w:p>
    <w:p w14:paraId="5D4DBC91" w14:textId="77777777" w:rsidR="00852CEA" w:rsidRDefault="00852CEA" w:rsidP="00852CEA">
      <w:pPr>
        <w:pStyle w:val="PL"/>
      </w:pPr>
      <w:r>
        <w:t xml:space="preserve">          - nudr-dr</w:t>
      </w:r>
    </w:p>
    <w:p w14:paraId="0A47DECC" w14:textId="77777777" w:rsidR="00852CEA" w:rsidRDefault="00852CEA" w:rsidP="00852CEA">
      <w:pPr>
        <w:pStyle w:val="PL"/>
      </w:pPr>
      <w:r>
        <w:t xml:space="preserve">          - nudr-dr:application-data</w:t>
      </w:r>
    </w:p>
    <w:p w14:paraId="023ADC9B" w14:textId="77777777" w:rsidR="00852CEA" w:rsidRDefault="00852CEA" w:rsidP="00852CEA">
      <w:pPr>
        <w:pStyle w:val="PL"/>
      </w:pPr>
      <w:r>
        <w:t xml:space="preserve">          - nudr-dr:application-data:pfds:read</w:t>
      </w:r>
    </w:p>
    <w:p w14:paraId="272DC508" w14:textId="77777777" w:rsidR="00852CEA" w:rsidRPr="002178AD" w:rsidRDefault="00852CEA" w:rsidP="00852CEA">
      <w:pPr>
        <w:pStyle w:val="PL"/>
      </w:pPr>
      <w:r w:rsidRPr="002178AD">
        <w:t xml:space="preserve">      parameters:</w:t>
      </w:r>
    </w:p>
    <w:p w14:paraId="21EC8985" w14:textId="77777777" w:rsidR="00852CEA" w:rsidRPr="002178AD" w:rsidRDefault="00852CEA" w:rsidP="00852CEA">
      <w:pPr>
        <w:pStyle w:val="PL"/>
      </w:pPr>
      <w:r w:rsidRPr="002178AD">
        <w:t xml:space="preserve">        - name: appId</w:t>
      </w:r>
    </w:p>
    <w:p w14:paraId="0A6473FC" w14:textId="77777777" w:rsidR="00852CEA" w:rsidRPr="002178AD" w:rsidRDefault="00852CEA" w:rsidP="00852CEA">
      <w:pPr>
        <w:pStyle w:val="PL"/>
      </w:pPr>
      <w:r w:rsidRPr="002178AD">
        <w:t xml:space="preserve">          in: path</w:t>
      </w:r>
    </w:p>
    <w:p w14:paraId="4AC234A8" w14:textId="77777777" w:rsidR="00852CEA" w:rsidRPr="002178AD" w:rsidRDefault="00852CEA" w:rsidP="00852CEA">
      <w:pPr>
        <w:pStyle w:val="PL"/>
        <w:rPr>
          <w:lang w:eastAsia="zh-CN"/>
        </w:rPr>
      </w:pPr>
      <w:r w:rsidRPr="002178AD">
        <w:t xml:space="preserve">          description: </w:t>
      </w:r>
      <w:r w:rsidRPr="002178AD">
        <w:rPr>
          <w:lang w:eastAsia="zh-CN"/>
        </w:rPr>
        <w:t>&gt;</w:t>
      </w:r>
    </w:p>
    <w:p w14:paraId="176AEE05" w14:textId="77777777" w:rsidR="00852CEA" w:rsidRPr="002178AD" w:rsidRDefault="00852CEA" w:rsidP="00852CEA">
      <w:pPr>
        <w:pStyle w:val="PL"/>
      </w:pPr>
      <w:r w:rsidRPr="002178AD">
        <w:t xml:space="preserve">            Indicate the application identifier for the request pfd(s). It shall apply the</w:t>
      </w:r>
    </w:p>
    <w:p w14:paraId="7C39F940" w14:textId="77777777" w:rsidR="00852CEA" w:rsidRPr="002178AD" w:rsidRDefault="00852CEA" w:rsidP="00852CEA">
      <w:pPr>
        <w:pStyle w:val="PL"/>
      </w:pPr>
      <w:r w:rsidRPr="002178AD">
        <w:t xml:space="preserve">            format of Data type ApplicationId.</w:t>
      </w:r>
    </w:p>
    <w:p w14:paraId="571BF85F" w14:textId="77777777" w:rsidR="00852CEA" w:rsidRPr="002178AD" w:rsidRDefault="00852CEA" w:rsidP="00852CEA">
      <w:pPr>
        <w:pStyle w:val="PL"/>
      </w:pPr>
      <w:r w:rsidRPr="002178AD">
        <w:t xml:space="preserve">          required: true</w:t>
      </w:r>
    </w:p>
    <w:p w14:paraId="6714328B" w14:textId="77777777" w:rsidR="00852CEA" w:rsidRPr="002178AD" w:rsidRDefault="00852CEA" w:rsidP="00852CEA">
      <w:pPr>
        <w:pStyle w:val="PL"/>
      </w:pPr>
      <w:r w:rsidRPr="002178AD">
        <w:t xml:space="preserve">          schema:</w:t>
      </w:r>
    </w:p>
    <w:p w14:paraId="0CE3FD21" w14:textId="77777777" w:rsidR="00852CEA" w:rsidRPr="002178AD" w:rsidRDefault="00852CEA" w:rsidP="00852CEA">
      <w:pPr>
        <w:pStyle w:val="PL"/>
      </w:pPr>
      <w:r w:rsidRPr="002178AD">
        <w:t xml:space="preserve">            type: string</w:t>
      </w:r>
    </w:p>
    <w:p w14:paraId="21728D6B" w14:textId="77777777" w:rsidR="00852CEA" w:rsidRPr="002178AD" w:rsidRDefault="00852CEA" w:rsidP="00852CEA">
      <w:pPr>
        <w:pStyle w:val="PL"/>
      </w:pPr>
      <w:r w:rsidRPr="002178AD">
        <w:t xml:space="preserve">        - name: supp-feat</w:t>
      </w:r>
    </w:p>
    <w:p w14:paraId="42A7FEB7" w14:textId="77777777" w:rsidR="00852CEA" w:rsidRPr="002178AD" w:rsidRDefault="00852CEA" w:rsidP="00852CEA">
      <w:pPr>
        <w:pStyle w:val="PL"/>
      </w:pPr>
      <w:r w:rsidRPr="002178AD">
        <w:t xml:space="preserve">          in: query</w:t>
      </w:r>
    </w:p>
    <w:p w14:paraId="41E378D7" w14:textId="77777777" w:rsidR="00852CEA" w:rsidRPr="002178AD" w:rsidRDefault="00852CEA" w:rsidP="00852CEA">
      <w:pPr>
        <w:pStyle w:val="PL"/>
      </w:pPr>
      <w:r w:rsidRPr="002178AD">
        <w:t xml:space="preserve">          description: Supported Features</w:t>
      </w:r>
    </w:p>
    <w:p w14:paraId="4E9F9916" w14:textId="77777777" w:rsidR="00852CEA" w:rsidRPr="002178AD" w:rsidRDefault="00852CEA" w:rsidP="00852CEA">
      <w:pPr>
        <w:pStyle w:val="PL"/>
      </w:pPr>
      <w:r w:rsidRPr="002178AD">
        <w:t xml:space="preserve">          required: false</w:t>
      </w:r>
    </w:p>
    <w:p w14:paraId="5BC0B7AF" w14:textId="77777777" w:rsidR="00852CEA" w:rsidRPr="002178AD" w:rsidRDefault="00852CEA" w:rsidP="00852CEA">
      <w:pPr>
        <w:pStyle w:val="PL"/>
      </w:pPr>
      <w:r w:rsidRPr="002178AD">
        <w:t xml:space="preserve">          schema:</w:t>
      </w:r>
    </w:p>
    <w:p w14:paraId="0B53947C" w14:textId="77777777" w:rsidR="00852CEA" w:rsidRPr="002178AD" w:rsidRDefault="00852CEA" w:rsidP="00852CEA">
      <w:pPr>
        <w:pStyle w:val="PL"/>
      </w:pPr>
      <w:r w:rsidRPr="002178AD">
        <w:t xml:space="preserve">             $ref: 'TS29571_CommonData.yaml#/components/schemas/SupportedFeatures'</w:t>
      </w:r>
    </w:p>
    <w:p w14:paraId="20741FB5" w14:textId="77777777" w:rsidR="00852CEA" w:rsidRPr="002178AD" w:rsidRDefault="00852CEA" w:rsidP="00852CEA">
      <w:pPr>
        <w:pStyle w:val="PL"/>
      </w:pPr>
      <w:r w:rsidRPr="002178AD">
        <w:t xml:space="preserve">      responses:</w:t>
      </w:r>
    </w:p>
    <w:p w14:paraId="21F1213F" w14:textId="77777777" w:rsidR="00852CEA" w:rsidRPr="002178AD" w:rsidRDefault="00852CEA" w:rsidP="00852CEA">
      <w:pPr>
        <w:pStyle w:val="PL"/>
      </w:pPr>
      <w:r w:rsidRPr="002178AD">
        <w:t xml:space="preserve">        '200':</w:t>
      </w:r>
    </w:p>
    <w:p w14:paraId="3A953418" w14:textId="77777777" w:rsidR="00852CEA" w:rsidRPr="002178AD" w:rsidRDefault="00852CEA" w:rsidP="00852CEA">
      <w:pPr>
        <w:pStyle w:val="PL"/>
        <w:rPr>
          <w:lang w:eastAsia="zh-CN"/>
        </w:rPr>
      </w:pPr>
      <w:r w:rsidRPr="002178AD">
        <w:t xml:space="preserve">          description: </w:t>
      </w:r>
      <w:r w:rsidRPr="002178AD">
        <w:rPr>
          <w:lang w:eastAsia="zh-CN"/>
        </w:rPr>
        <w:t>&gt;</w:t>
      </w:r>
    </w:p>
    <w:p w14:paraId="08FC5E21" w14:textId="77777777" w:rsidR="00852CEA" w:rsidRPr="002178AD" w:rsidRDefault="00852CEA" w:rsidP="00852CEA">
      <w:pPr>
        <w:pStyle w:val="PL"/>
      </w:pPr>
      <w:r w:rsidRPr="002178AD">
        <w:t xml:space="preserve">            A representation of PFDs for the request application identified by the application</w:t>
      </w:r>
    </w:p>
    <w:p w14:paraId="54B3D08F" w14:textId="77777777" w:rsidR="00852CEA" w:rsidRPr="002178AD" w:rsidRDefault="00852CEA" w:rsidP="00852CEA">
      <w:pPr>
        <w:pStyle w:val="PL"/>
      </w:pPr>
      <w:r w:rsidRPr="002178AD">
        <w:t xml:space="preserve">            identifier is returned.</w:t>
      </w:r>
    </w:p>
    <w:p w14:paraId="1154DD1C" w14:textId="77777777" w:rsidR="00852CEA" w:rsidRPr="002178AD" w:rsidRDefault="00852CEA" w:rsidP="00852CEA">
      <w:pPr>
        <w:pStyle w:val="PL"/>
      </w:pPr>
      <w:r w:rsidRPr="002178AD">
        <w:t xml:space="preserve">          content:</w:t>
      </w:r>
    </w:p>
    <w:p w14:paraId="7FB348DE" w14:textId="77777777" w:rsidR="00852CEA" w:rsidRPr="002178AD" w:rsidRDefault="00852CEA" w:rsidP="00852CEA">
      <w:pPr>
        <w:pStyle w:val="PL"/>
      </w:pPr>
      <w:r w:rsidRPr="002178AD">
        <w:t xml:space="preserve">            application/json:</w:t>
      </w:r>
    </w:p>
    <w:p w14:paraId="1BFF7AB7" w14:textId="77777777" w:rsidR="00852CEA" w:rsidRPr="002178AD" w:rsidRDefault="00852CEA" w:rsidP="00852CEA">
      <w:pPr>
        <w:pStyle w:val="PL"/>
      </w:pPr>
      <w:r w:rsidRPr="002178AD">
        <w:t xml:space="preserve">              schema:</w:t>
      </w:r>
    </w:p>
    <w:p w14:paraId="331380F1" w14:textId="77777777" w:rsidR="00852CEA" w:rsidRPr="002178AD" w:rsidRDefault="00852CEA" w:rsidP="00852CEA">
      <w:pPr>
        <w:pStyle w:val="PL"/>
      </w:pPr>
      <w:r w:rsidRPr="002178AD">
        <w:t xml:space="preserve">                $ref: '#/components/schemas/PfdDataForAppExt'</w:t>
      </w:r>
    </w:p>
    <w:p w14:paraId="0E467BD0" w14:textId="77777777" w:rsidR="00852CEA" w:rsidRPr="002178AD" w:rsidRDefault="00852CEA" w:rsidP="00852CEA">
      <w:pPr>
        <w:pStyle w:val="PL"/>
      </w:pPr>
      <w:r w:rsidRPr="002178AD">
        <w:lastRenderedPageBreak/>
        <w:t xml:space="preserve">        '400':</w:t>
      </w:r>
    </w:p>
    <w:p w14:paraId="4108A15F" w14:textId="77777777" w:rsidR="00852CEA" w:rsidRPr="002178AD" w:rsidRDefault="00852CEA" w:rsidP="00852CEA">
      <w:pPr>
        <w:pStyle w:val="PL"/>
      </w:pPr>
      <w:r w:rsidRPr="002178AD">
        <w:t xml:space="preserve">          $ref: 'TS29571_CommonData.yaml#/components/responses/400'</w:t>
      </w:r>
    </w:p>
    <w:p w14:paraId="032385F1" w14:textId="77777777" w:rsidR="00852CEA" w:rsidRPr="002178AD" w:rsidRDefault="00852CEA" w:rsidP="00852CEA">
      <w:pPr>
        <w:pStyle w:val="PL"/>
      </w:pPr>
      <w:r w:rsidRPr="002178AD">
        <w:t xml:space="preserve">        '401':</w:t>
      </w:r>
    </w:p>
    <w:p w14:paraId="04D62C85" w14:textId="77777777" w:rsidR="00852CEA" w:rsidRPr="002178AD" w:rsidRDefault="00852CEA" w:rsidP="00852CEA">
      <w:pPr>
        <w:pStyle w:val="PL"/>
      </w:pPr>
      <w:r w:rsidRPr="002178AD">
        <w:t xml:space="preserve">          $ref: 'TS29571_CommonData.yaml#/components/responses/401'</w:t>
      </w:r>
    </w:p>
    <w:p w14:paraId="2776A61D" w14:textId="77777777" w:rsidR="00852CEA" w:rsidRPr="002178AD" w:rsidRDefault="00852CEA" w:rsidP="00852CEA">
      <w:pPr>
        <w:pStyle w:val="PL"/>
      </w:pPr>
      <w:r w:rsidRPr="002178AD">
        <w:t xml:space="preserve">        '403':</w:t>
      </w:r>
    </w:p>
    <w:p w14:paraId="0DCF6F0F" w14:textId="77777777" w:rsidR="00852CEA" w:rsidRPr="002178AD" w:rsidRDefault="00852CEA" w:rsidP="00852CEA">
      <w:pPr>
        <w:pStyle w:val="PL"/>
      </w:pPr>
      <w:r w:rsidRPr="002178AD">
        <w:t xml:space="preserve">          $ref: 'TS29571_CommonData.yaml#/components/responses/403'</w:t>
      </w:r>
    </w:p>
    <w:p w14:paraId="69E45672" w14:textId="77777777" w:rsidR="00852CEA" w:rsidRPr="002178AD" w:rsidRDefault="00852CEA" w:rsidP="00852CEA">
      <w:pPr>
        <w:pStyle w:val="PL"/>
      </w:pPr>
      <w:r w:rsidRPr="002178AD">
        <w:t xml:space="preserve">        '404':</w:t>
      </w:r>
    </w:p>
    <w:p w14:paraId="77D53A40" w14:textId="77777777" w:rsidR="00852CEA" w:rsidRPr="002178AD" w:rsidRDefault="00852CEA" w:rsidP="00852CEA">
      <w:pPr>
        <w:pStyle w:val="PL"/>
      </w:pPr>
      <w:r w:rsidRPr="002178AD">
        <w:t xml:space="preserve">          $ref: 'TS29571_CommonData.yaml#/components/responses/404'</w:t>
      </w:r>
    </w:p>
    <w:p w14:paraId="4A28A1E2" w14:textId="77777777" w:rsidR="00852CEA" w:rsidRPr="002178AD" w:rsidRDefault="00852CEA" w:rsidP="00852CEA">
      <w:pPr>
        <w:pStyle w:val="PL"/>
      </w:pPr>
      <w:r w:rsidRPr="002178AD">
        <w:t xml:space="preserve">        '406':</w:t>
      </w:r>
    </w:p>
    <w:p w14:paraId="13D74607" w14:textId="77777777" w:rsidR="00852CEA" w:rsidRPr="002178AD" w:rsidRDefault="00852CEA" w:rsidP="00852CEA">
      <w:pPr>
        <w:pStyle w:val="PL"/>
      </w:pPr>
      <w:r w:rsidRPr="002178AD">
        <w:t xml:space="preserve">          $ref: 'TS29571_CommonData.yaml#/components/responses/406'</w:t>
      </w:r>
    </w:p>
    <w:p w14:paraId="44A635BD" w14:textId="77777777" w:rsidR="00852CEA" w:rsidRPr="002178AD" w:rsidRDefault="00852CEA" w:rsidP="00852CEA">
      <w:pPr>
        <w:pStyle w:val="PL"/>
      </w:pPr>
      <w:r w:rsidRPr="002178AD">
        <w:t xml:space="preserve">        '429':</w:t>
      </w:r>
    </w:p>
    <w:p w14:paraId="37685A2B" w14:textId="77777777" w:rsidR="00852CEA" w:rsidRPr="002178AD" w:rsidRDefault="00852CEA" w:rsidP="00852CEA">
      <w:pPr>
        <w:pStyle w:val="PL"/>
      </w:pPr>
      <w:r w:rsidRPr="002178AD">
        <w:t xml:space="preserve">          $ref: 'TS29571_CommonData.yaml#/components/responses/429'</w:t>
      </w:r>
    </w:p>
    <w:p w14:paraId="3957FA8A" w14:textId="77777777" w:rsidR="00852CEA" w:rsidRPr="002178AD" w:rsidRDefault="00852CEA" w:rsidP="00852CEA">
      <w:pPr>
        <w:pStyle w:val="PL"/>
      </w:pPr>
      <w:r w:rsidRPr="002178AD">
        <w:t xml:space="preserve">        '500':</w:t>
      </w:r>
    </w:p>
    <w:p w14:paraId="7F334E94" w14:textId="77777777" w:rsidR="00852CEA" w:rsidRDefault="00852CEA" w:rsidP="00852CEA">
      <w:pPr>
        <w:pStyle w:val="PL"/>
      </w:pPr>
      <w:r w:rsidRPr="002178AD">
        <w:t xml:space="preserve">          $ref: 'TS29571_CommonData.yaml#/components/responses/500'</w:t>
      </w:r>
    </w:p>
    <w:p w14:paraId="6E5A8AC9" w14:textId="77777777" w:rsidR="00852CEA" w:rsidRPr="002178AD" w:rsidRDefault="00852CEA" w:rsidP="00852CEA">
      <w:pPr>
        <w:pStyle w:val="PL"/>
      </w:pPr>
      <w:r w:rsidRPr="002178AD">
        <w:t xml:space="preserve">        '50</w:t>
      </w:r>
      <w:r>
        <w:t>2</w:t>
      </w:r>
      <w:r w:rsidRPr="002178AD">
        <w:t>':</w:t>
      </w:r>
    </w:p>
    <w:p w14:paraId="228B2726" w14:textId="77777777" w:rsidR="00852CEA" w:rsidRPr="002178AD" w:rsidRDefault="00852CEA" w:rsidP="00852CEA">
      <w:pPr>
        <w:pStyle w:val="PL"/>
      </w:pPr>
      <w:r w:rsidRPr="002178AD">
        <w:t xml:space="preserve">          $ref: 'TS29571_CommonData.yaml#/components/responses/50</w:t>
      </w:r>
      <w:r>
        <w:t>2</w:t>
      </w:r>
      <w:r w:rsidRPr="002178AD">
        <w:t>'</w:t>
      </w:r>
    </w:p>
    <w:p w14:paraId="4F69A675" w14:textId="77777777" w:rsidR="00852CEA" w:rsidRPr="002178AD" w:rsidRDefault="00852CEA" w:rsidP="00852CEA">
      <w:pPr>
        <w:pStyle w:val="PL"/>
      </w:pPr>
      <w:r w:rsidRPr="002178AD">
        <w:t xml:space="preserve">        '503':</w:t>
      </w:r>
    </w:p>
    <w:p w14:paraId="2323C58D" w14:textId="77777777" w:rsidR="00852CEA" w:rsidRPr="002178AD" w:rsidRDefault="00852CEA" w:rsidP="00852CEA">
      <w:pPr>
        <w:pStyle w:val="PL"/>
      </w:pPr>
      <w:r w:rsidRPr="002178AD">
        <w:t xml:space="preserve">          $ref: 'TS29571_CommonData.yaml#/components/responses/503'</w:t>
      </w:r>
    </w:p>
    <w:p w14:paraId="2E5E6D0B" w14:textId="77777777" w:rsidR="00852CEA" w:rsidRPr="002178AD" w:rsidRDefault="00852CEA" w:rsidP="00852CEA">
      <w:pPr>
        <w:pStyle w:val="PL"/>
      </w:pPr>
      <w:r w:rsidRPr="002178AD">
        <w:t xml:space="preserve">        default:</w:t>
      </w:r>
    </w:p>
    <w:p w14:paraId="778A0906" w14:textId="77777777" w:rsidR="00852CEA" w:rsidRPr="002178AD" w:rsidRDefault="00852CEA" w:rsidP="00852CEA">
      <w:pPr>
        <w:pStyle w:val="PL"/>
      </w:pPr>
      <w:r w:rsidRPr="002178AD">
        <w:t xml:space="preserve">          $ref: 'TS29571_CommonData.yaml#/components/responses/default'</w:t>
      </w:r>
    </w:p>
    <w:p w14:paraId="058916B5" w14:textId="77777777" w:rsidR="00852CEA" w:rsidRPr="002178AD" w:rsidRDefault="00852CEA" w:rsidP="00852CEA">
      <w:pPr>
        <w:pStyle w:val="PL"/>
      </w:pPr>
      <w:r w:rsidRPr="002178AD">
        <w:t xml:space="preserve">    delete:</w:t>
      </w:r>
    </w:p>
    <w:p w14:paraId="7738C40A" w14:textId="77777777" w:rsidR="00852CEA" w:rsidRPr="002178AD" w:rsidRDefault="00852CEA" w:rsidP="00852CEA">
      <w:pPr>
        <w:pStyle w:val="PL"/>
      </w:pPr>
      <w:r w:rsidRPr="002178AD">
        <w:t xml:space="preserve">      summary: Delete the corresponding PFDs of the specified application identifier</w:t>
      </w:r>
    </w:p>
    <w:p w14:paraId="57C5ACDE" w14:textId="77777777" w:rsidR="00852CEA" w:rsidRPr="002178AD" w:rsidRDefault="00852CEA" w:rsidP="00852CEA">
      <w:pPr>
        <w:pStyle w:val="PL"/>
      </w:pPr>
      <w:r w:rsidRPr="002178AD">
        <w:t xml:space="preserve">      operationId: DeleteIndividualPFDData</w:t>
      </w:r>
    </w:p>
    <w:p w14:paraId="55859697" w14:textId="77777777" w:rsidR="00852CEA" w:rsidRPr="002178AD" w:rsidRDefault="00852CEA" w:rsidP="00852CEA">
      <w:pPr>
        <w:pStyle w:val="PL"/>
      </w:pPr>
      <w:r w:rsidRPr="002178AD">
        <w:t xml:space="preserve">      tags:</w:t>
      </w:r>
    </w:p>
    <w:p w14:paraId="00EF05D0" w14:textId="77777777" w:rsidR="00852CEA" w:rsidRPr="002178AD" w:rsidRDefault="00852CEA" w:rsidP="00852CEA">
      <w:pPr>
        <w:pStyle w:val="PL"/>
      </w:pPr>
      <w:r w:rsidRPr="002178AD">
        <w:t xml:space="preserve">        - Individual PFD Data (Document)</w:t>
      </w:r>
    </w:p>
    <w:p w14:paraId="6CBE9FB4" w14:textId="77777777" w:rsidR="00852CEA" w:rsidRPr="002178AD" w:rsidRDefault="00852CEA" w:rsidP="00852CEA">
      <w:pPr>
        <w:pStyle w:val="PL"/>
      </w:pPr>
      <w:r w:rsidRPr="002178AD">
        <w:t xml:space="preserve">      security:</w:t>
      </w:r>
    </w:p>
    <w:p w14:paraId="68019D7F" w14:textId="77777777" w:rsidR="00852CEA" w:rsidRPr="002178AD" w:rsidRDefault="00852CEA" w:rsidP="00852CEA">
      <w:pPr>
        <w:pStyle w:val="PL"/>
      </w:pPr>
      <w:r w:rsidRPr="002178AD">
        <w:t xml:space="preserve">        - {}</w:t>
      </w:r>
    </w:p>
    <w:p w14:paraId="2104061A" w14:textId="77777777" w:rsidR="00852CEA" w:rsidRPr="002178AD" w:rsidRDefault="00852CEA" w:rsidP="00852CEA">
      <w:pPr>
        <w:pStyle w:val="PL"/>
      </w:pPr>
      <w:r w:rsidRPr="002178AD">
        <w:t xml:space="preserve">        - oAuth2ClientCredentials:</w:t>
      </w:r>
    </w:p>
    <w:p w14:paraId="326ADBAD" w14:textId="77777777" w:rsidR="00852CEA" w:rsidRPr="002178AD" w:rsidRDefault="00852CEA" w:rsidP="00852CEA">
      <w:pPr>
        <w:pStyle w:val="PL"/>
      </w:pPr>
      <w:r w:rsidRPr="002178AD">
        <w:t xml:space="preserve">          - nudr-dr</w:t>
      </w:r>
    </w:p>
    <w:p w14:paraId="487A5995" w14:textId="77777777" w:rsidR="00852CEA" w:rsidRPr="002178AD" w:rsidRDefault="00852CEA" w:rsidP="00852CEA">
      <w:pPr>
        <w:pStyle w:val="PL"/>
      </w:pPr>
      <w:r w:rsidRPr="002178AD">
        <w:t xml:space="preserve">        - oAuth2ClientCredentials:</w:t>
      </w:r>
    </w:p>
    <w:p w14:paraId="18CB8BE3" w14:textId="77777777" w:rsidR="00852CEA" w:rsidRPr="002178AD" w:rsidRDefault="00852CEA" w:rsidP="00852CEA">
      <w:pPr>
        <w:pStyle w:val="PL"/>
      </w:pPr>
      <w:r w:rsidRPr="002178AD">
        <w:t xml:space="preserve">          - nudr-dr</w:t>
      </w:r>
    </w:p>
    <w:p w14:paraId="53C24660" w14:textId="77777777" w:rsidR="00852CEA" w:rsidRPr="002178AD" w:rsidRDefault="00852CEA" w:rsidP="00852CEA">
      <w:pPr>
        <w:pStyle w:val="PL"/>
      </w:pPr>
      <w:r w:rsidRPr="002178AD">
        <w:t xml:space="preserve">          - nudr-dr:application-data</w:t>
      </w:r>
    </w:p>
    <w:p w14:paraId="5F12B294" w14:textId="77777777" w:rsidR="00852CEA" w:rsidRDefault="00852CEA" w:rsidP="00852CEA">
      <w:pPr>
        <w:pStyle w:val="PL"/>
      </w:pPr>
      <w:r>
        <w:t xml:space="preserve">        - oAuth2ClientCredentials:</w:t>
      </w:r>
    </w:p>
    <w:p w14:paraId="6B59D292" w14:textId="77777777" w:rsidR="00852CEA" w:rsidRDefault="00852CEA" w:rsidP="00852CEA">
      <w:pPr>
        <w:pStyle w:val="PL"/>
      </w:pPr>
      <w:r>
        <w:t xml:space="preserve">          - nudr-dr</w:t>
      </w:r>
    </w:p>
    <w:p w14:paraId="6FF02013" w14:textId="77777777" w:rsidR="00852CEA" w:rsidRDefault="00852CEA" w:rsidP="00852CEA">
      <w:pPr>
        <w:pStyle w:val="PL"/>
      </w:pPr>
      <w:r>
        <w:t xml:space="preserve">          - nudr-dr:application-data</w:t>
      </w:r>
    </w:p>
    <w:p w14:paraId="6A0B6E9D" w14:textId="77777777" w:rsidR="00852CEA" w:rsidRDefault="00852CEA" w:rsidP="00852CEA">
      <w:pPr>
        <w:pStyle w:val="PL"/>
      </w:pPr>
      <w:r>
        <w:t xml:space="preserve">          - nudr-dr:application-data:pfds:modify</w:t>
      </w:r>
    </w:p>
    <w:p w14:paraId="539F64A9" w14:textId="77777777" w:rsidR="00852CEA" w:rsidRPr="002178AD" w:rsidRDefault="00852CEA" w:rsidP="00852CEA">
      <w:pPr>
        <w:pStyle w:val="PL"/>
      </w:pPr>
      <w:r w:rsidRPr="002178AD">
        <w:t xml:space="preserve">      parameters:</w:t>
      </w:r>
    </w:p>
    <w:p w14:paraId="24E58941" w14:textId="77777777" w:rsidR="00852CEA" w:rsidRPr="002178AD" w:rsidRDefault="00852CEA" w:rsidP="00852CEA">
      <w:pPr>
        <w:pStyle w:val="PL"/>
      </w:pPr>
      <w:r w:rsidRPr="002178AD">
        <w:t xml:space="preserve">        - name: appId</w:t>
      </w:r>
    </w:p>
    <w:p w14:paraId="14CF3EA2" w14:textId="77777777" w:rsidR="00852CEA" w:rsidRPr="002178AD" w:rsidRDefault="00852CEA" w:rsidP="00852CEA">
      <w:pPr>
        <w:pStyle w:val="PL"/>
      </w:pPr>
      <w:r w:rsidRPr="002178AD">
        <w:t xml:space="preserve">          in: path</w:t>
      </w:r>
    </w:p>
    <w:p w14:paraId="6DA29348" w14:textId="77777777" w:rsidR="00852CEA" w:rsidRPr="002178AD" w:rsidRDefault="00852CEA" w:rsidP="00852CEA">
      <w:pPr>
        <w:pStyle w:val="PL"/>
        <w:rPr>
          <w:lang w:eastAsia="zh-CN"/>
        </w:rPr>
      </w:pPr>
      <w:r w:rsidRPr="002178AD">
        <w:t xml:space="preserve">          description: </w:t>
      </w:r>
      <w:r w:rsidRPr="002178AD">
        <w:rPr>
          <w:lang w:eastAsia="zh-CN"/>
        </w:rPr>
        <w:t>&gt;</w:t>
      </w:r>
    </w:p>
    <w:p w14:paraId="10F92779" w14:textId="77777777" w:rsidR="00852CEA" w:rsidRPr="002178AD" w:rsidRDefault="00852CEA" w:rsidP="00852CEA">
      <w:pPr>
        <w:pStyle w:val="PL"/>
      </w:pPr>
      <w:r w:rsidRPr="002178AD">
        <w:t xml:space="preserve">            Indicate the application identifier for the request pfd(s). It shall apply the</w:t>
      </w:r>
    </w:p>
    <w:p w14:paraId="416BF93D" w14:textId="77777777" w:rsidR="00852CEA" w:rsidRPr="002178AD" w:rsidRDefault="00852CEA" w:rsidP="00852CEA">
      <w:pPr>
        <w:pStyle w:val="PL"/>
      </w:pPr>
      <w:r w:rsidRPr="002178AD">
        <w:t xml:space="preserve">            format of Data type ApplicationId.</w:t>
      </w:r>
    </w:p>
    <w:p w14:paraId="66458069" w14:textId="77777777" w:rsidR="00852CEA" w:rsidRPr="002178AD" w:rsidRDefault="00852CEA" w:rsidP="00852CEA">
      <w:pPr>
        <w:pStyle w:val="PL"/>
      </w:pPr>
      <w:r w:rsidRPr="002178AD">
        <w:t xml:space="preserve">          required: true</w:t>
      </w:r>
    </w:p>
    <w:p w14:paraId="135C2187" w14:textId="77777777" w:rsidR="00852CEA" w:rsidRPr="002178AD" w:rsidRDefault="00852CEA" w:rsidP="00852CEA">
      <w:pPr>
        <w:pStyle w:val="PL"/>
      </w:pPr>
      <w:r w:rsidRPr="002178AD">
        <w:t xml:space="preserve">          schema:</w:t>
      </w:r>
    </w:p>
    <w:p w14:paraId="507EE24D" w14:textId="77777777" w:rsidR="00852CEA" w:rsidRPr="002178AD" w:rsidRDefault="00852CEA" w:rsidP="00852CEA">
      <w:pPr>
        <w:pStyle w:val="PL"/>
      </w:pPr>
      <w:r w:rsidRPr="002178AD">
        <w:t xml:space="preserve">            type: string</w:t>
      </w:r>
    </w:p>
    <w:p w14:paraId="2EBC8EE6" w14:textId="77777777" w:rsidR="00852CEA" w:rsidRPr="002178AD" w:rsidRDefault="00852CEA" w:rsidP="00852CEA">
      <w:pPr>
        <w:pStyle w:val="PL"/>
      </w:pPr>
      <w:r w:rsidRPr="002178AD">
        <w:t xml:space="preserve">      responses:</w:t>
      </w:r>
    </w:p>
    <w:p w14:paraId="12C2C8C0" w14:textId="77777777" w:rsidR="00852CEA" w:rsidRPr="002178AD" w:rsidRDefault="00852CEA" w:rsidP="00852CEA">
      <w:pPr>
        <w:pStyle w:val="PL"/>
      </w:pPr>
      <w:r w:rsidRPr="002178AD">
        <w:t xml:space="preserve">        '204':</w:t>
      </w:r>
    </w:p>
    <w:p w14:paraId="559C3442" w14:textId="77777777" w:rsidR="00852CEA" w:rsidRPr="002178AD" w:rsidRDefault="00852CEA" w:rsidP="00852CEA">
      <w:pPr>
        <w:pStyle w:val="PL"/>
        <w:rPr>
          <w:lang w:eastAsia="zh-CN"/>
        </w:rPr>
      </w:pPr>
      <w:r w:rsidRPr="002178AD">
        <w:t xml:space="preserve">          description: </w:t>
      </w:r>
      <w:r w:rsidRPr="002178AD">
        <w:rPr>
          <w:lang w:eastAsia="zh-CN"/>
        </w:rPr>
        <w:t>&gt;</w:t>
      </w:r>
    </w:p>
    <w:p w14:paraId="648D9EE4" w14:textId="77777777" w:rsidR="00852CEA" w:rsidRPr="002178AD" w:rsidRDefault="00852CEA" w:rsidP="00852CEA">
      <w:pPr>
        <w:pStyle w:val="PL"/>
      </w:pPr>
      <w:r w:rsidRPr="002178AD">
        <w:t xml:space="preserve">            Successful case. The Individual PFD Data resource related to the application</w:t>
      </w:r>
    </w:p>
    <w:p w14:paraId="281585A5" w14:textId="77777777" w:rsidR="00852CEA" w:rsidRPr="002178AD" w:rsidRDefault="00852CEA" w:rsidP="00852CEA">
      <w:pPr>
        <w:pStyle w:val="PL"/>
      </w:pPr>
      <w:r w:rsidRPr="002178AD">
        <w:t xml:space="preserve">            identifier was deleted.</w:t>
      </w:r>
    </w:p>
    <w:p w14:paraId="5CB4C53C" w14:textId="77777777" w:rsidR="00852CEA" w:rsidRPr="002178AD" w:rsidRDefault="00852CEA" w:rsidP="00852CEA">
      <w:pPr>
        <w:pStyle w:val="PL"/>
      </w:pPr>
      <w:r w:rsidRPr="002178AD">
        <w:t xml:space="preserve">        '400':</w:t>
      </w:r>
    </w:p>
    <w:p w14:paraId="1DFF74C7" w14:textId="77777777" w:rsidR="00852CEA" w:rsidRPr="002178AD" w:rsidRDefault="00852CEA" w:rsidP="00852CEA">
      <w:pPr>
        <w:pStyle w:val="PL"/>
      </w:pPr>
      <w:r w:rsidRPr="002178AD">
        <w:t xml:space="preserve">          $ref: 'TS29571_CommonData.yaml#/components/responses/400'</w:t>
      </w:r>
    </w:p>
    <w:p w14:paraId="6C2FB1EF" w14:textId="77777777" w:rsidR="00852CEA" w:rsidRPr="002178AD" w:rsidRDefault="00852CEA" w:rsidP="00852CEA">
      <w:pPr>
        <w:pStyle w:val="PL"/>
      </w:pPr>
      <w:r w:rsidRPr="002178AD">
        <w:t xml:space="preserve">        '401':</w:t>
      </w:r>
    </w:p>
    <w:p w14:paraId="7CCA0E23" w14:textId="77777777" w:rsidR="00852CEA" w:rsidRPr="002178AD" w:rsidRDefault="00852CEA" w:rsidP="00852CEA">
      <w:pPr>
        <w:pStyle w:val="PL"/>
      </w:pPr>
      <w:r w:rsidRPr="002178AD">
        <w:t xml:space="preserve">          $ref: 'TS29571_CommonData.yaml#/components/responses/401'</w:t>
      </w:r>
    </w:p>
    <w:p w14:paraId="6E8D5FB4" w14:textId="77777777" w:rsidR="00852CEA" w:rsidRPr="002178AD" w:rsidRDefault="00852CEA" w:rsidP="00852CEA">
      <w:pPr>
        <w:pStyle w:val="PL"/>
      </w:pPr>
      <w:r w:rsidRPr="002178AD">
        <w:t xml:space="preserve">        '403':</w:t>
      </w:r>
    </w:p>
    <w:p w14:paraId="409D7A7F" w14:textId="77777777" w:rsidR="00852CEA" w:rsidRPr="002178AD" w:rsidRDefault="00852CEA" w:rsidP="00852CEA">
      <w:pPr>
        <w:pStyle w:val="PL"/>
      </w:pPr>
      <w:r w:rsidRPr="002178AD">
        <w:t xml:space="preserve">          $ref: 'TS29571_CommonData.yaml#/components/responses/403'</w:t>
      </w:r>
    </w:p>
    <w:p w14:paraId="74712895" w14:textId="77777777" w:rsidR="00852CEA" w:rsidRPr="002178AD" w:rsidRDefault="00852CEA" w:rsidP="00852CEA">
      <w:pPr>
        <w:pStyle w:val="PL"/>
      </w:pPr>
      <w:r w:rsidRPr="002178AD">
        <w:t xml:space="preserve">        '404':</w:t>
      </w:r>
    </w:p>
    <w:p w14:paraId="342EE327" w14:textId="77777777" w:rsidR="00852CEA" w:rsidRPr="002178AD" w:rsidRDefault="00852CEA" w:rsidP="00852CEA">
      <w:pPr>
        <w:pStyle w:val="PL"/>
      </w:pPr>
      <w:r w:rsidRPr="002178AD">
        <w:t xml:space="preserve">          $ref: 'TS29571_CommonData.yaml#/components/responses/404'</w:t>
      </w:r>
    </w:p>
    <w:p w14:paraId="05CD0EF0" w14:textId="77777777" w:rsidR="00852CEA" w:rsidRPr="002178AD" w:rsidRDefault="00852CEA" w:rsidP="00852CEA">
      <w:pPr>
        <w:pStyle w:val="PL"/>
      </w:pPr>
      <w:r w:rsidRPr="002178AD">
        <w:t xml:space="preserve">        '429':</w:t>
      </w:r>
    </w:p>
    <w:p w14:paraId="26C2B068" w14:textId="77777777" w:rsidR="00852CEA" w:rsidRPr="002178AD" w:rsidRDefault="00852CEA" w:rsidP="00852CEA">
      <w:pPr>
        <w:pStyle w:val="PL"/>
      </w:pPr>
      <w:r w:rsidRPr="002178AD">
        <w:t xml:space="preserve">          $ref: 'TS29571_CommonData.yaml#/components/responses/429'</w:t>
      </w:r>
    </w:p>
    <w:p w14:paraId="15F6477F" w14:textId="77777777" w:rsidR="00852CEA" w:rsidRPr="002178AD" w:rsidRDefault="00852CEA" w:rsidP="00852CEA">
      <w:pPr>
        <w:pStyle w:val="PL"/>
      </w:pPr>
      <w:r w:rsidRPr="002178AD">
        <w:t xml:space="preserve">        '500':</w:t>
      </w:r>
    </w:p>
    <w:p w14:paraId="24219214" w14:textId="77777777" w:rsidR="00852CEA" w:rsidRDefault="00852CEA" w:rsidP="00852CEA">
      <w:pPr>
        <w:pStyle w:val="PL"/>
      </w:pPr>
      <w:r w:rsidRPr="002178AD">
        <w:t xml:space="preserve">          $ref: 'TS29571_CommonData.yaml#/components/responses/500'</w:t>
      </w:r>
    </w:p>
    <w:p w14:paraId="36EDD2EC" w14:textId="77777777" w:rsidR="00852CEA" w:rsidRPr="002178AD" w:rsidRDefault="00852CEA" w:rsidP="00852CEA">
      <w:pPr>
        <w:pStyle w:val="PL"/>
      </w:pPr>
      <w:r w:rsidRPr="002178AD">
        <w:t xml:space="preserve">        '50</w:t>
      </w:r>
      <w:r>
        <w:t>2</w:t>
      </w:r>
      <w:r w:rsidRPr="002178AD">
        <w:t>':</w:t>
      </w:r>
    </w:p>
    <w:p w14:paraId="5CC1706A" w14:textId="77777777" w:rsidR="00852CEA" w:rsidRPr="002178AD" w:rsidRDefault="00852CEA" w:rsidP="00852CEA">
      <w:pPr>
        <w:pStyle w:val="PL"/>
      </w:pPr>
      <w:r w:rsidRPr="002178AD">
        <w:t xml:space="preserve">          $ref: 'TS29571_CommonData.yaml#/components/responses/50</w:t>
      </w:r>
      <w:r>
        <w:t>2</w:t>
      </w:r>
      <w:r w:rsidRPr="002178AD">
        <w:t>'</w:t>
      </w:r>
    </w:p>
    <w:p w14:paraId="040273B2" w14:textId="77777777" w:rsidR="00852CEA" w:rsidRPr="002178AD" w:rsidRDefault="00852CEA" w:rsidP="00852CEA">
      <w:pPr>
        <w:pStyle w:val="PL"/>
      </w:pPr>
      <w:r w:rsidRPr="002178AD">
        <w:t xml:space="preserve">        '503':</w:t>
      </w:r>
    </w:p>
    <w:p w14:paraId="6D1D1754" w14:textId="77777777" w:rsidR="00852CEA" w:rsidRPr="002178AD" w:rsidRDefault="00852CEA" w:rsidP="00852CEA">
      <w:pPr>
        <w:pStyle w:val="PL"/>
      </w:pPr>
      <w:r w:rsidRPr="002178AD">
        <w:t xml:space="preserve">          $ref: 'TS29571_CommonData.yaml#/components/responses/503'</w:t>
      </w:r>
    </w:p>
    <w:p w14:paraId="1014DD0A" w14:textId="77777777" w:rsidR="00852CEA" w:rsidRPr="002178AD" w:rsidRDefault="00852CEA" w:rsidP="00852CEA">
      <w:pPr>
        <w:pStyle w:val="PL"/>
      </w:pPr>
      <w:r w:rsidRPr="002178AD">
        <w:t xml:space="preserve">        default:</w:t>
      </w:r>
    </w:p>
    <w:p w14:paraId="0B70954A" w14:textId="77777777" w:rsidR="00852CEA" w:rsidRPr="002178AD" w:rsidRDefault="00852CEA" w:rsidP="00852CEA">
      <w:pPr>
        <w:pStyle w:val="PL"/>
      </w:pPr>
      <w:r w:rsidRPr="002178AD">
        <w:t xml:space="preserve">          $ref: 'TS29571_CommonData.yaml#/components/responses/default'</w:t>
      </w:r>
    </w:p>
    <w:p w14:paraId="791BE463" w14:textId="77777777" w:rsidR="00852CEA" w:rsidRPr="002178AD" w:rsidRDefault="00852CEA" w:rsidP="00852CEA">
      <w:pPr>
        <w:pStyle w:val="PL"/>
      </w:pPr>
      <w:r w:rsidRPr="002178AD">
        <w:t xml:space="preserve">    put:</w:t>
      </w:r>
    </w:p>
    <w:p w14:paraId="3E15A61F" w14:textId="77777777" w:rsidR="00852CEA" w:rsidRPr="002178AD" w:rsidRDefault="00852CEA" w:rsidP="00852CEA">
      <w:pPr>
        <w:pStyle w:val="PL"/>
      </w:pPr>
      <w:r w:rsidRPr="002178AD">
        <w:t xml:space="preserve">      summary: Create or update the corresponding PFDs for the specified application identifier</w:t>
      </w:r>
    </w:p>
    <w:p w14:paraId="5F92CC5A" w14:textId="77777777" w:rsidR="00852CEA" w:rsidRPr="002178AD" w:rsidRDefault="00852CEA" w:rsidP="00852CEA">
      <w:pPr>
        <w:pStyle w:val="PL"/>
      </w:pPr>
      <w:r w:rsidRPr="002178AD">
        <w:t xml:space="preserve">      operationId: CreateOrReplaceIndividualPFDData</w:t>
      </w:r>
    </w:p>
    <w:p w14:paraId="1DB6716A" w14:textId="77777777" w:rsidR="00852CEA" w:rsidRPr="002178AD" w:rsidRDefault="00852CEA" w:rsidP="00852CEA">
      <w:pPr>
        <w:pStyle w:val="PL"/>
      </w:pPr>
      <w:r w:rsidRPr="002178AD">
        <w:t xml:space="preserve">      tags:</w:t>
      </w:r>
    </w:p>
    <w:p w14:paraId="7B29A561" w14:textId="77777777" w:rsidR="00852CEA" w:rsidRPr="002178AD" w:rsidRDefault="00852CEA" w:rsidP="00852CEA">
      <w:pPr>
        <w:pStyle w:val="PL"/>
      </w:pPr>
      <w:r w:rsidRPr="002178AD">
        <w:t xml:space="preserve">        - Individual PFD Data (Document)</w:t>
      </w:r>
    </w:p>
    <w:p w14:paraId="07BA6B16" w14:textId="77777777" w:rsidR="00852CEA" w:rsidRPr="002178AD" w:rsidRDefault="00852CEA" w:rsidP="00852CEA">
      <w:pPr>
        <w:pStyle w:val="PL"/>
      </w:pPr>
      <w:r w:rsidRPr="002178AD">
        <w:t xml:space="preserve">      security:</w:t>
      </w:r>
    </w:p>
    <w:p w14:paraId="15AACD63" w14:textId="77777777" w:rsidR="00852CEA" w:rsidRPr="002178AD" w:rsidRDefault="00852CEA" w:rsidP="00852CEA">
      <w:pPr>
        <w:pStyle w:val="PL"/>
      </w:pPr>
      <w:r w:rsidRPr="002178AD">
        <w:t xml:space="preserve">        - {}</w:t>
      </w:r>
    </w:p>
    <w:p w14:paraId="549610C0" w14:textId="77777777" w:rsidR="00852CEA" w:rsidRPr="002178AD" w:rsidRDefault="00852CEA" w:rsidP="00852CEA">
      <w:pPr>
        <w:pStyle w:val="PL"/>
      </w:pPr>
      <w:r w:rsidRPr="002178AD">
        <w:t xml:space="preserve">        - oAuth2ClientCredentials:</w:t>
      </w:r>
    </w:p>
    <w:p w14:paraId="1C0D8206" w14:textId="77777777" w:rsidR="00852CEA" w:rsidRPr="002178AD" w:rsidRDefault="00852CEA" w:rsidP="00852CEA">
      <w:pPr>
        <w:pStyle w:val="PL"/>
      </w:pPr>
      <w:r w:rsidRPr="002178AD">
        <w:t xml:space="preserve">          - nudr-dr</w:t>
      </w:r>
    </w:p>
    <w:p w14:paraId="4D41E5B6" w14:textId="77777777" w:rsidR="00852CEA" w:rsidRPr="002178AD" w:rsidRDefault="00852CEA" w:rsidP="00852CEA">
      <w:pPr>
        <w:pStyle w:val="PL"/>
      </w:pPr>
      <w:r w:rsidRPr="002178AD">
        <w:t xml:space="preserve">        - oAuth2ClientCredentials:</w:t>
      </w:r>
    </w:p>
    <w:p w14:paraId="74166688" w14:textId="77777777" w:rsidR="00852CEA" w:rsidRPr="002178AD" w:rsidRDefault="00852CEA" w:rsidP="00852CEA">
      <w:pPr>
        <w:pStyle w:val="PL"/>
      </w:pPr>
      <w:r w:rsidRPr="002178AD">
        <w:lastRenderedPageBreak/>
        <w:t xml:space="preserve">          - nudr-dr</w:t>
      </w:r>
    </w:p>
    <w:p w14:paraId="1A68736F" w14:textId="77777777" w:rsidR="00852CEA" w:rsidRPr="002178AD" w:rsidRDefault="00852CEA" w:rsidP="00852CEA">
      <w:pPr>
        <w:pStyle w:val="PL"/>
      </w:pPr>
      <w:r w:rsidRPr="002178AD">
        <w:t xml:space="preserve">          - nudr-dr:application-data</w:t>
      </w:r>
    </w:p>
    <w:p w14:paraId="34211EE6" w14:textId="77777777" w:rsidR="00852CEA" w:rsidRDefault="00852CEA" w:rsidP="00852CEA">
      <w:pPr>
        <w:pStyle w:val="PL"/>
      </w:pPr>
      <w:r>
        <w:t xml:space="preserve">        - oAuth2ClientCredentials:</w:t>
      </w:r>
    </w:p>
    <w:p w14:paraId="75AB3285" w14:textId="77777777" w:rsidR="00852CEA" w:rsidRDefault="00852CEA" w:rsidP="00852CEA">
      <w:pPr>
        <w:pStyle w:val="PL"/>
      </w:pPr>
      <w:r>
        <w:t xml:space="preserve">          - nudr-dr</w:t>
      </w:r>
    </w:p>
    <w:p w14:paraId="43BE17C5" w14:textId="77777777" w:rsidR="00852CEA" w:rsidRDefault="00852CEA" w:rsidP="00852CEA">
      <w:pPr>
        <w:pStyle w:val="PL"/>
      </w:pPr>
      <w:r>
        <w:t xml:space="preserve">          - nudr-dr:application-data</w:t>
      </w:r>
    </w:p>
    <w:p w14:paraId="6EA2B95B" w14:textId="77777777" w:rsidR="00852CEA" w:rsidRDefault="00852CEA" w:rsidP="00852CEA">
      <w:pPr>
        <w:pStyle w:val="PL"/>
      </w:pPr>
      <w:r>
        <w:t xml:space="preserve">          - nudr-dr:application-data:pfds:create</w:t>
      </w:r>
    </w:p>
    <w:p w14:paraId="73ADBB43" w14:textId="77777777" w:rsidR="00852CEA" w:rsidRPr="002178AD" w:rsidRDefault="00852CEA" w:rsidP="00852CEA">
      <w:pPr>
        <w:pStyle w:val="PL"/>
      </w:pPr>
      <w:r w:rsidRPr="002178AD">
        <w:t xml:space="preserve">      requestBody:</w:t>
      </w:r>
    </w:p>
    <w:p w14:paraId="6AF5E60F" w14:textId="77777777" w:rsidR="00852CEA" w:rsidRPr="002178AD" w:rsidRDefault="00852CEA" w:rsidP="00852CEA">
      <w:pPr>
        <w:pStyle w:val="PL"/>
      </w:pPr>
      <w:r w:rsidRPr="002178AD">
        <w:t xml:space="preserve">        required: true</w:t>
      </w:r>
    </w:p>
    <w:p w14:paraId="7687BCDD" w14:textId="77777777" w:rsidR="00852CEA" w:rsidRPr="002178AD" w:rsidRDefault="00852CEA" w:rsidP="00852CEA">
      <w:pPr>
        <w:pStyle w:val="PL"/>
      </w:pPr>
      <w:r w:rsidRPr="002178AD">
        <w:t xml:space="preserve">        content:</w:t>
      </w:r>
    </w:p>
    <w:p w14:paraId="50656E62" w14:textId="77777777" w:rsidR="00852CEA" w:rsidRPr="002178AD" w:rsidRDefault="00852CEA" w:rsidP="00852CEA">
      <w:pPr>
        <w:pStyle w:val="PL"/>
      </w:pPr>
      <w:r w:rsidRPr="002178AD">
        <w:t xml:space="preserve">          application/json:</w:t>
      </w:r>
    </w:p>
    <w:p w14:paraId="5E48886E" w14:textId="77777777" w:rsidR="00852CEA" w:rsidRPr="002178AD" w:rsidRDefault="00852CEA" w:rsidP="00852CEA">
      <w:pPr>
        <w:pStyle w:val="PL"/>
      </w:pPr>
      <w:r w:rsidRPr="002178AD">
        <w:t xml:space="preserve">            schema:</w:t>
      </w:r>
    </w:p>
    <w:p w14:paraId="1FA6D435" w14:textId="77777777" w:rsidR="00852CEA" w:rsidRPr="002178AD" w:rsidRDefault="00852CEA" w:rsidP="00852CEA">
      <w:pPr>
        <w:pStyle w:val="PL"/>
      </w:pPr>
      <w:r w:rsidRPr="002178AD">
        <w:t xml:space="preserve">              $ref: '#/components/schemas/PfdDataForAppExt'</w:t>
      </w:r>
    </w:p>
    <w:p w14:paraId="5E27AC79" w14:textId="77777777" w:rsidR="00852CEA" w:rsidRPr="002178AD" w:rsidRDefault="00852CEA" w:rsidP="00852CEA">
      <w:pPr>
        <w:pStyle w:val="PL"/>
      </w:pPr>
      <w:r w:rsidRPr="002178AD">
        <w:t xml:space="preserve">      parameters:</w:t>
      </w:r>
    </w:p>
    <w:p w14:paraId="33109924" w14:textId="77777777" w:rsidR="00852CEA" w:rsidRPr="002178AD" w:rsidRDefault="00852CEA" w:rsidP="00852CEA">
      <w:pPr>
        <w:pStyle w:val="PL"/>
      </w:pPr>
      <w:r w:rsidRPr="002178AD">
        <w:t xml:space="preserve">        - name: appId</w:t>
      </w:r>
    </w:p>
    <w:p w14:paraId="1ECFC53C" w14:textId="77777777" w:rsidR="00852CEA" w:rsidRPr="002178AD" w:rsidRDefault="00852CEA" w:rsidP="00852CEA">
      <w:pPr>
        <w:pStyle w:val="PL"/>
      </w:pPr>
      <w:r w:rsidRPr="002178AD">
        <w:t xml:space="preserve">          in: path</w:t>
      </w:r>
    </w:p>
    <w:p w14:paraId="23CE4965" w14:textId="77777777" w:rsidR="00852CEA" w:rsidRPr="002178AD" w:rsidRDefault="00852CEA" w:rsidP="00852CEA">
      <w:pPr>
        <w:pStyle w:val="PL"/>
        <w:rPr>
          <w:lang w:eastAsia="zh-CN"/>
        </w:rPr>
      </w:pPr>
      <w:r w:rsidRPr="002178AD">
        <w:t xml:space="preserve">          description: </w:t>
      </w:r>
      <w:r w:rsidRPr="002178AD">
        <w:rPr>
          <w:lang w:eastAsia="zh-CN"/>
        </w:rPr>
        <w:t>&gt;</w:t>
      </w:r>
    </w:p>
    <w:p w14:paraId="3BE25CD1" w14:textId="77777777" w:rsidR="00852CEA" w:rsidRPr="002178AD" w:rsidRDefault="00852CEA" w:rsidP="00852CEA">
      <w:pPr>
        <w:pStyle w:val="PL"/>
      </w:pPr>
      <w:r w:rsidRPr="002178AD">
        <w:t xml:space="preserve">            Indicate the application identifier for the request pfd(s). It shall apply the format</w:t>
      </w:r>
    </w:p>
    <w:p w14:paraId="760F8F72" w14:textId="77777777" w:rsidR="00852CEA" w:rsidRPr="002178AD" w:rsidRDefault="00852CEA" w:rsidP="00852CEA">
      <w:pPr>
        <w:pStyle w:val="PL"/>
      </w:pPr>
      <w:r w:rsidRPr="002178AD">
        <w:t xml:space="preserve">            of Data type ApplicationId.</w:t>
      </w:r>
    </w:p>
    <w:p w14:paraId="4DFEFA3B" w14:textId="77777777" w:rsidR="00852CEA" w:rsidRPr="002178AD" w:rsidRDefault="00852CEA" w:rsidP="00852CEA">
      <w:pPr>
        <w:pStyle w:val="PL"/>
      </w:pPr>
      <w:r w:rsidRPr="002178AD">
        <w:t xml:space="preserve">          required: true</w:t>
      </w:r>
    </w:p>
    <w:p w14:paraId="49D27FFA" w14:textId="77777777" w:rsidR="00852CEA" w:rsidRPr="002178AD" w:rsidRDefault="00852CEA" w:rsidP="00852CEA">
      <w:pPr>
        <w:pStyle w:val="PL"/>
      </w:pPr>
      <w:r w:rsidRPr="002178AD">
        <w:t xml:space="preserve">          schema:</w:t>
      </w:r>
    </w:p>
    <w:p w14:paraId="2B846BCB" w14:textId="77777777" w:rsidR="00852CEA" w:rsidRPr="002178AD" w:rsidRDefault="00852CEA" w:rsidP="00852CEA">
      <w:pPr>
        <w:pStyle w:val="PL"/>
      </w:pPr>
      <w:r w:rsidRPr="002178AD">
        <w:t xml:space="preserve">            type: string</w:t>
      </w:r>
    </w:p>
    <w:p w14:paraId="122819A6" w14:textId="77777777" w:rsidR="00852CEA" w:rsidRPr="002178AD" w:rsidRDefault="00852CEA" w:rsidP="00852CEA">
      <w:pPr>
        <w:pStyle w:val="PL"/>
      </w:pPr>
      <w:r w:rsidRPr="002178AD">
        <w:t xml:space="preserve">      responses:</w:t>
      </w:r>
    </w:p>
    <w:p w14:paraId="276CB30C" w14:textId="77777777" w:rsidR="00852CEA" w:rsidRPr="002178AD" w:rsidRDefault="00852CEA" w:rsidP="00852CEA">
      <w:pPr>
        <w:pStyle w:val="PL"/>
      </w:pPr>
      <w:r w:rsidRPr="002178AD">
        <w:t xml:space="preserve">        '201':</w:t>
      </w:r>
    </w:p>
    <w:p w14:paraId="101DA09D" w14:textId="77777777" w:rsidR="00852CEA" w:rsidRPr="002178AD" w:rsidRDefault="00852CEA" w:rsidP="00852CEA">
      <w:pPr>
        <w:pStyle w:val="PL"/>
        <w:rPr>
          <w:lang w:eastAsia="zh-CN"/>
        </w:rPr>
      </w:pPr>
      <w:r w:rsidRPr="002178AD">
        <w:t xml:space="preserve">          description: </w:t>
      </w:r>
      <w:r w:rsidRPr="002178AD">
        <w:rPr>
          <w:lang w:eastAsia="zh-CN"/>
        </w:rPr>
        <w:t>&gt;</w:t>
      </w:r>
    </w:p>
    <w:p w14:paraId="5BA764ED" w14:textId="77777777" w:rsidR="00852CEA" w:rsidRPr="002178AD" w:rsidRDefault="00852CEA" w:rsidP="00852CEA">
      <w:pPr>
        <w:pStyle w:val="PL"/>
      </w:pPr>
      <w:r w:rsidRPr="002178AD">
        <w:t xml:space="preserve">            The creation of an Individual PFD Data resource related to the application-identifier</w:t>
      </w:r>
    </w:p>
    <w:p w14:paraId="3FD7B349" w14:textId="77777777" w:rsidR="00852CEA" w:rsidRPr="002178AD" w:rsidRDefault="00852CEA" w:rsidP="00852CEA">
      <w:pPr>
        <w:pStyle w:val="PL"/>
      </w:pPr>
      <w:r w:rsidRPr="002178AD">
        <w:t xml:space="preserve">            is confirmed and a representation of that resource is returned.</w:t>
      </w:r>
    </w:p>
    <w:p w14:paraId="5105D388" w14:textId="77777777" w:rsidR="00852CEA" w:rsidRPr="002178AD" w:rsidRDefault="00852CEA" w:rsidP="00852CEA">
      <w:pPr>
        <w:pStyle w:val="PL"/>
      </w:pPr>
      <w:r w:rsidRPr="002178AD">
        <w:t xml:space="preserve">          content:</w:t>
      </w:r>
    </w:p>
    <w:p w14:paraId="6790E457" w14:textId="77777777" w:rsidR="00852CEA" w:rsidRPr="002178AD" w:rsidRDefault="00852CEA" w:rsidP="00852CEA">
      <w:pPr>
        <w:pStyle w:val="PL"/>
      </w:pPr>
      <w:r w:rsidRPr="002178AD">
        <w:t xml:space="preserve">            application/json:</w:t>
      </w:r>
    </w:p>
    <w:p w14:paraId="3C94D8F0" w14:textId="77777777" w:rsidR="00852CEA" w:rsidRPr="002178AD" w:rsidRDefault="00852CEA" w:rsidP="00852CEA">
      <w:pPr>
        <w:pStyle w:val="PL"/>
      </w:pPr>
      <w:r w:rsidRPr="002178AD">
        <w:t xml:space="preserve">              schema:</w:t>
      </w:r>
    </w:p>
    <w:p w14:paraId="35534847" w14:textId="77777777" w:rsidR="00852CEA" w:rsidRPr="002178AD" w:rsidRDefault="00852CEA" w:rsidP="00852CEA">
      <w:pPr>
        <w:pStyle w:val="PL"/>
      </w:pPr>
      <w:r w:rsidRPr="002178AD">
        <w:t xml:space="preserve">                $ref: '#/components/schemas/PfdDataForAppExt'</w:t>
      </w:r>
    </w:p>
    <w:p w14:paraId="5708A482" w14:textId="77777777" w:rsidR="00852CEA" w:rsidRPr="002178AD" w:rsidRDefault="00852CEA" w:rsidP="00852CEA">
      <w:pPr>
        <w:pStyle w:val="PL"/>
      </w:pPr>
      <w:r w:rsidRPr="002178AD">
        <w:t xml:space="preserve">          headers:</w:t>
      </w:r>
    </w:p>
    <w:p w14:paraId="019BEB78" w14:textId="77777777" w:rsidR="00852CEA" w:rsidRPr="002178AD" w:rsidRDefault="00852CEA" w:rsidP="00852CEA">
      <w:pPr>
        <w:pStyle w:val="PL"/>
      </w:pPr>
      <w:r w:rsidRPr="002178AD">
        <w:t xml:space="preserve">            Location:</w:t>
      </w:r>
    </w:p>
    <w:p w14:paraId="55A4FEB5" w14:textId="77777777" w:rsidR="00852CEA" w:rsidRPr="002178AD" w:rsidRDefault="00852CEA" w:rsidP="00852CEA">
      <w:pPr>
        <w:pStyle w:val="PL"/>
        <w:rPr>
          <w:lang w:eastAsia="zh-CN"/>
        </w:rPr>
      </w:pPr>
      <w:r w:rsidRPr="002178AD">
        <w:t xml:space="preserve">              description: </w:t>
      </w:r>
      <w:r w:rsidRPr="002178AD">
        <w:rPr>
          <w:lang w:eastAsia="zh-CN"/>
        </w:rPr>
        <w:t>&gt;</w:t>
      </w:r>
    </w:p>
    <w:p w14:paraId="35CC54BA" w14:textId="77777777" w:rsidR="00852CEA" w:rsidRPr="002178AD" w:rsidRDefault="00852CEA" w:rsidP="00852CEA">
      <w:pPr>
        <w:pStyle w:val="PL"/>
      </w:pPr>
      <w:r w:rsidRPr="002178AD">
        <w:t xml:space="preserve">                'Contains the URI of the newly created resource, according to the structure:</w:t>
      </w:r>
    </w:p>
    <w:p w14:paraId="7ADB22E2" w14:textId="77777777" w:rsidR="00852CEA" w:rsidRPr="002178AD" w:rsidRDefault="00852CEA" w:rsidP="00852CEA">
      <w:pPr>
        <w:pStyle w:val="PL"/>
      </w:pPr>
      <w:r w:rsidRPr="002178AD">
        <w:t xml:space="preserve">                {apiRoot}/nudr-dr/&lt;apiVersion&gt;/application-data/pfds/{appId}'</w:t>
      </w:r>
    </w:p>
    <w:p w14:paraId="43D62499" w14:textId="77777777" w:rsidR="00852CEA" w:rsidRPr="002178AD" w:rsidRDefault="00852CEA" w:rsidP="00852CEA">
      <w:pPr>
        <w:pStyle w:val="PL"/>
      </w:pPr>
      <w:r w:rsidRPr="002178AD">
        <w:t xml:space="preserve">              required: true</w:t>
      </w:r>
    </w:p>
    <w:p w14:paraId="0946DC06" w14:textId="77777777" w:rsidR="00852CEA" w:rsidRPr="002178AD" w:rsidRDefault="00852CEA" w:rsidP="00852CEA">
      <w:pPr>
        <w:pStyle w:val="PL"/>
      </w:pPr>
      <w:r w:rsidRPr="002178AD">
        <w:t xml:space="preserve">              schema:</w:t>
      </w:r>
    </w:p>
    <w:p w14:paraId="7E738EDE" w14:textId="77777777" w:rsidR="00852CEA" w:rsidRPr="002178AD" w:rsidRDefault="00852CEA" w:rsidP="00852CEA">
      <w:pPr>
        <w:pStyle w:val="PL"/>
      </w:pPr>
      <w:r w:rsidRPr="002178AD">
        <w:t xml:space="preserve">                type: string</w:t>
      </w:r>
    </w:p>
    <w:p w14:paraId="323CDFCC" w14:textId="77777777" w:rsidR="00852CEA" w:rsidRPr="002178AD" w:rsidRDefault="00852CEA" w:rsidP="00852CEA">
      <w:pPr>
        <w:pStyle w:val="PL"/>
      </w:pPr>
      <w:r w:rsidRPr="002178AD">
        <w:t xml:space="preserve">        '200':</w:t>
      </w:r>
    </w:p>
    <w:p w14:paraId="64626668" w14:textId="77777777" w:rsidR="00852CEA" w:rsidRPr="002178AD" w:rsidRDefault="00852CEA" w:rsidP="00852CEA">
      <w:pPr>
        <w:pStyle w:val="PL"/>
        <w:rPr>
          <w:lang w:eastAsia="zh-CN"/>
        </w:rPr>
      </w:pPr>
      <w:r w:rsidRPr="002178AD">
        <w:t xml:space="preserve">          description: </w:t>
      </w:r>
      <w:r w:rsidRPr="002178AD">
        <w:rPr>
          <w:lang w:eastAsia="zh-CN"/>
        </w:rPr>
        <w:t>&gt;</w:t>
      </w:r>
    </w:p>
    <w:p w14:paraId="2DFF80B2" w14:textId="77777777" w:rsidR="00852CEA" w:rsidRPr="002178AD" w:rsidRDefault="00852CEA" w:rsidP="00852CEA">
      <w:pPr>
        <w:pStyle w:val="PL"/>
      </w:pPr>
      <w:r w:rsidRPr="002178AD">
        <w:t xml:space="preserve">            Successful case. The upgrade of an Individual PFD Data resource related to the</w:t>
      </w:r>
    </w:p>
    <w:p w14:paraId="3DF8E922" w14:textId="77777777" w:rsidR="00852CEA" w:rsidRPr="002178AD" w:rsidRDefault="00852CEA" w:rsidP="00852CEA">
      <w:pPr>
        <w:pStyle w:val="PL"/>
      </w:pPr>
      <w:r w:rsidRPr="002178AD">
        <w:t xml:space="preserve">            application identifier is confirmed and a representation of that resource is returned.</w:t>
      </w:r>
    </w:p>
    <w:p w14:paraId="1114873C" w14:textId="77777777" w:rsidR="00852CEA" w:rsidRPr="002178AD" w:rsidRDefault="00852CEA" w:rsidP="00852CEA">
      <w:pPr>
        <w:pStyle w:val="PL"/>
      </w:pPr>
      <w:r w:rsidRPr="002178AD">
        <w:t xml:space="preserve">          content:</w:t>
      </w:r>
    </w:p>
    <w:p w14:paraId="5B94C005" w14:textId="77777777" w:rsidR="00852CEA" w:rsidRPr="002178AD" w:rsidRDefault="00852CEA" w:rsidP="00852CEA">
      <w:pPr>
        <w:pStyle w:val="PL"/>
      </w:pPr>
      <w:r w:rsidRPr="002178AD">
        <w:t xml:space="preserve">            application/json:</w:t>
      </w:r>
    </w:p>
    <w:p w14:paraId="749754A2" w14:textId="77777777" w:rsidR="00852CEA" w:rsidRPr="002178AD" w:rsidRDefault="00852CEA" w:rsidP="00852CEA">
      <w:pPr>
        <w:pStyle w:val="PL"/>
      </w:pPr>
      <w:r w:rsidRPr="002178AD">
        <w:t xml:space="preserve">              schema:</w:t>
      </w:r>
    </w:p>
    <w:p w14:paraId="6C96BC5E" w14:textId="77777777" w:rsidR="00852CEA" w:rsidRPr="002178AD" w:rsidRDefault="00852CEA" w:rsidP="00852CEA">
      <w:pPr>
        <w:pStyle w:val="PL"/>
      </w:pPr>
      <w:r w:rsidRPr="002178AD">
        <w:t xml:space="preserve">                $ref: '#/components/schemas/PfdDataForAppExt'</w:t>
      </w:r>
    </w:p>
    <w:p w14:paraId="6DC5432E" w14:textId="77777777" w:rsidR="00852CEA" w:rsidRPr="002178AD" w:rsidRDefault="00852CEA" w:rsidP="00852CEA">
      <w:pPr>
        <w:pStyle w:val="PL"/>
      </w:pPr>
      <w:r w:rsidRPr="002178AD">
        <w:t xml:space="preserve">        '204':</w:t>
      </w:r>
    </w:p>
    <w:p w14:paraId="43AF1E3E" w14:textId="77777777" w:rsidR="00852CEA" w:rsidRPr="002178AD" w:rsidRDefault="00852CEA" w:rsidP="00852CEA">
      <w:pPr>
        <w:pStyle w:val="PL"/>
      </w:pPr>
      <w:r w:rsidRPr="002178AD">
        <w:t xml:space="preserve">          description: No content</w:t>
      </w:r>
    </w:p>
    <w:p w14:paraId="302804F8" w14:textId="77777777" w:rsidR="00852CEA" w:rsidRPr="002178AD" w:rsidRDefault="00852CEA" w:rsidP="00852CEA">
      <w:pPr>
        <w:pStyle w:val="PL"/>
      </w:pPr>
      <w:r w:rsidRPr="002178AD">
        <w:t xml:space="preserve">        '400':</w:t>
      </w:r>
    </w:p>
    <w:p w14:paraId="0A536CC6" w14:textId="77777777" w:rsidR="00852CEA" w:rsidRPr="002178AD" w:rsidRDefault="00852CEA" w:rsidP="00852CEA">
      <w:pPr>
        <w:pStyle w:val="PL"/>
      </w:pPr>
      <w:r w:rsidRPr="002178AD">
        <w:t xml:space="preserve">          $ref: 'TS29571_CommonData.yaml#/components/responses/400'</w:t>
      </w:r>
    </w:p>
    <w:p w14:paraId="3D8090C4" w14:textId="77777777" w:rsidR="00852CEA" w:rsidRPr="002178AD" w:rsidRDefault="00852CEA" w:rsidP="00852CEA">
      <w:pPr>
        <w:pStyle w:val="PL"/>
      </w:pPr>
      <w:r w:rsidRPr="002178AD">
        <w:t xml:space="preserve">        '401':</w:t>
      </w:r>
    </w:p>
    <w:p w14:paraId="083E88D2" w14:textId="77777777" w:rsidR="00852CEA" w:rsidRPr="002178AD" w:rsidRDefault="00852CEA" w:rsidP="00852CEA">
      <w:pPr>
        <w:pStyle w:val="PL"/>
      </w:pPr>
      <w:r w:rsidRPr="002178AD">
        <w:t xml:space="preserve">          $ref: 'TS29571_CommonData.yaml#/components/responses/401'</w:t>
      </w:r>
    </w:p>
    <w:p w14:paraId="62139D0E" w14:textId="77777777" w:rsidR="00852CEA" w:rsidRPr="002178AD" w:rsidRDefault="00852CEA" w:rsidP="00852CEA">
      <w:pPr>
        <w:pStyle w:val="PL"/>
      </w:pPr>
      <w:r w:rsidRPr="002178AD">
        <w:t xml:space="preserve">        '403':</w:t>
      </w:r>
    </w:p>
    <w:p w14:paraId="257D07D7" w14:textId="77777777" w:rsidR="00852CEA" w:rsidRPr="002178AD" w:rsidRDefault="00852CEA" w:rsidP="00852CEA">
      <w:pPr>
        <w:pStyle w:val="PL"/>
      </w:pPr>
      <w:r w:rsidRPr="002178AD">
        <w:t xml:space="preserve">          $ref: 'TS29571_CommonData.yaml#/components/responses/403'</w:t>
      </w:r>
    </w:p>
    <w:p w14:paraId="48A29035" w14:textId="77777777" w:rsidR="00852CEA" w:rsidRPr="002178AD" w:rsidRDefault="00852CEA" w:rsidP="00852CEA">
      <w:pPr>
        <w:pStyle w:val="PL"/>
      </w:pPr>
      <w:r w:rsidRPr="002178AD">
        <w:t xml:space="preserve">        '404':</w:t>
      </w:r>
    </w:p>
    <w:p w14:paraId="1F831793" w14:textId="77777777" w:rsidR="00852CEA" w:rsidRPr="002178AD" w:rsidRDefault="00852CEA" w:rsidP="00852CEA">
      <w:pPr>
        <w:pStyle w:val="PL"/>
      </w:pPr>
      <w:r w:rsidRPr="002178AD">
        <w:t xml:space="preserve">          $ref: 'TS29571_CommonData.yaml#/components/responses/404'</w:t>
      </w:r>
    </w:p>
    <w:p w14:paraId="032C1F79" w14:textId="77777777" w:rsidR="00852CEA" w:rsidRPr="002178AD" w:rsidRDefault="00852CEA" w:rsidP="00852CEA">
      <w:pPr>
        <w:pStyle w:val="PL"/>
      </w:pPr>
      <w:r w:rsidRPr="002178AD">
        <w:t xml:space="preserve">        '411':</w:t>
      </w:r>
    </w:p>
    <w:p w14:paraId="4EC019DB" w14:textId="77777777" w:rsidR="00852CEA" w:rsidRPr="002178AD" w:rsidRDefault="00852CEA" w:rsidP="00852CEA">
      <w:pPr>
        <w:pStyle w:val="PL"/>
      </w:pPr>
      <w:r w:rsidRPr="002178AD">
        <w:t xml:space="preserve">          $ref: 'TS29571_CommonData.yaml#/components/responses/411'</w:t>
      </w:r>
    </w:p>
    <w:p w14:paraId="3AACC98B" w14:textId="77777777" w:rsidR="00852CEA" w:rsidRPr="002178AD" w:rsidRDefault="00852CEA" w:rsidP="00852CEA">
      <w:pPr>
        <w:pStyle w:val="PL"/>
      </w:pPr>
      <w:r w:rsidRPr="002178AD">
        <w:t xml:space="preserve">        '413':</w:t>
      </w:r>
    </w:p>
    <w:p w14:paraId="11BCA1F4" w14:textId="77777777" w:rsidR="00852CEA" w:rsidRPr="002178AD" w:rsidRDefault="00852CEA" w:rsidP="00852CEA">
      <w:pPr>
        <w:pStyle w:val="PL"/>
      </w:pPr>
      <w:r w:rsidRPr="002178AD">
        <w:t xml:space="preserve">          $ref: 'TS29571_CommonData.yaml#/components/responses/413'</w:t>
      </w:r>
    </w:p>
    <w:p w14:paraId="0C9DD9EC" w14:textId="77777777" w:rsidR="00852CEA" w:rsidRPr="002178AD" w:rsidRDefault="00852CEA" w:rsidP="00852CEA">
      <w:pPr>
        <w:pStyle w:val="PL"/>
      </w:pPr>
      <w:r w:rsidRPr="002178AD">
        <w:t xml:space="preserve">        '414':</w:t>
      </w:r>
    </w:p>
    <w:p w14:paraId="1EBDE2C4" w14:textId="77777777" w:rsidR="00852CEA" w:rsidRPr="002178AD" w:rsidRDefault="00852CEA" w:rsidP="00852CEA">
      <w:pPr>
        <w:pStyle w:val="PL"/>
      </w:pPr>
      <w:r w:rsidRPr="002178AD">
        <w:t xml:space="preserve">          $ref: 'TS29571_CommonData.yaml#/components/responses/414'</w:t>
      </w:r>
    </w:p>
    <w:p w14:paraId="75B13D3C" w14:textId="77777777" w:rsidR="00852CEA" w:rsidRPr="002178AD" w:rsidRDefault="00852CEA" w:rsidP="00852CEA">
      <w:pPr>
        <w:pStyle w:val="PL"/>
      </w:pPr>
      <w:r w:rsidRPr="002178AD">
        <w:t xml:space="preserve">        '415':</w:t>
      </w:r>
    </w:p>
    <w:p w14:paraId="2B87244E" w14:textId="77777777" w:rsidR="00852CEA" w:rsidRPr="002178AD" w:rsidRDefault="00852CEA" w:rsidP="00852CEA">
      <w:pPr>
        <w:pStyle w:val="PL"/>
      </w:pPr>
      <w:r w:rsidRPr="002178AD">
        <w:t xml:space="preserve">          $ref: 'TS29571_CommonData.yaml#/components/responses/415'</w:t>
      </w:r>
    </w:p>
    <w:p w14:paraId="7A888166" w14:textId="77777777" w:rsidR="00852CEA" w:rsidRPr="002178AD" w:rsidRDefault="00852CEA" w:rsidP="00852CEA">
      <w:pPr>
        <w:pStyle w:val="PL"/>
      </w:pPr>
      <w:r w:rsidRPr="002178AD">
        <w:t xml:space="preserve">        '429':</w:t>
      </w:r>
    </w:p>
    <w:p w14:paraId="61D927AE" w14:textId="77777777" w:rsidR="00852CEA" w:rsidRPr="002178AD" w:rsidRDefault="00852CEA" w:rsidP="00852CEA">
      <w:pPr>
        <w:pStyle w:val="PL"/>
      </w:pPr>
      <w:r w:rsidRPr="002178AD">
        <w:t xml:space="preserve">          $ref: 'TS29571_CommonData.yaml#/components/responses/429'</w:t>
      </w:r>
    </w:p>
    <w:p w14:paraId="62D42157" w14:textId="77777777" w:rsidR="00852CEA" w:rsidRPr="002178AD" w:rsidRDefault="00852CEA" w:rsidP="00852CEA">
      <w:pPr>
        <w:pStyle w:val="PL"/>
      </w:pPr>
      <w:r w:rsidRPr="002178AD">
        <w:t xml:space="preserve">        '500':</w:t>
      </w:r>
    </w:p>
    <w:p w14:paraId="7F0FEC5B" w14:textId="77777777" w:rsidR="00852CEA" w:rsidRDefault="00852CEA" w:rsidP="00852CEA">
      <w:pPr>
        <w:pStyle w:val="PL"/>
      </w:pPr>
      <w:r w:rsidRPr="002178AD">
        <w:t xml:space="preserve">          $ref: 'TS29571_CommonData.yaml#/components/responses/500'</w:t>
      </w:r>
    </w:p>
    <w:p w14:paraId="20EB5286" w14:textId="77777777" w:rsidR="00852CEA" w:rsidRPr="002178AD" w:rsidRDefault="00852CEA" w:rsidP="00852CEA">
      <w:pPr>
        <w:pStyle w:val="PL"/>
      </w:pPr>
      <w:r w:rsidRPr="002178AD">
        <w:t xml:space="preserve">        '50</w:t>
      </w:r>
      <w:r>
        <w:t>2</w:t>
      </w:r>
      <w:r w:rsidRPr="002178AD">
        <w:t>':</w:t>
      </w:r>
    </w:p>
    <w:p w14:paraId="7EC9B512" w14:textId="77777777" w:rsidR="00852CEA" w:rsidRPr="002178AD" w:rsidRDefault="00852CEA" w:rsidP="00852CEA">
      <w:pPr>
        <w:pStyle w:val="PL"/>
      </w:pPr>
      <w:r w:rsidRPr="002178AD">
        <w:t xml:space="preserve">          $ref: 'TS29571_CommonData.yaml#/components/responses/50</w:t>
      </w:r>
      <w:r>
        <w:t>2</w:t>
      </w:r>
      <w:r w:rsidRPr="002178AD">
        <w:t>'</w:t>
      </w:r>
    </w:p>
    <w:p w14:paraId="1B345DF1" w14:textId="77777777" w:rsidR="00852CEA" w:rsidRPr="002178AD" w:rsidRDefault="00852CEA" w:rsidP="00852CEA">
      <w:pPr>
        <w:pStyle w:val="PL"/>
      </w:pPr>
      <w:r w:rsidRPr="002178AD">
        <w:t xml:space="preserve">        '503':</w:t>
      </w:r>
    </w:p>
    <w:p w14:paraId="43049754" w14:textId="77777777" w:rsidR="00852CEA" w:rsidRPr="002178AD" w:rsidRDefault="00852CEA" w:rsidP="00852CEA">
      <w:pPr>
        <w:pStyle w:val="PL"/>
      </w:pPr>
      <w:r w:rsidRPr="002178AD">
        <w:t xml:space="preserve">          $ref: 'TS29571_CommonData.yaml#/components/responses/503'</w:t>
      </w:r>
    </w:p>
    <w:p w14:paraId="222E54DF" w14:textId="77777777" w:rsidR="00852CEA" w:rsidRPr="002178AD" w:rsidRDefault="00852CEA" w:rsidP="00852CEA">
      <w:pPr>
        <w:pStyle w:val="PL"/>
      </w:pPr>
      <w:r w:rsidRPr="002178AD">
        <w:t xml:space="preserve">        default:</w:t>
      </w:r>
    </w:p>
    <w:p w14:paraId="667AC34E" w14:textId="77777777" w:rsidR="00852CEA" w:rsidRPr="002178AD" w:rsidRDefault="00852CEA" w:rsidP="00852CEA">
      <w:pPr>
        <w:pStyle w:val="PL"/>
      </w:pPr>
      <w:r w:rsidRPr="002178AD">
        <w:t xml:space="preserve">          $ref: 'TS29571_CommonData.yaml#/components/responses/default'</w:t>
      </w:r>
    </w:p>
    <w:p w14:paraId="0EA36E71" w14:textId="77777777" w:rsidR="00852CEA" w:rsidRDefault="00852CEA" w:rsidP="00852CEA">
      <w:pPr>
        <w:pStyle w:val="PL"/>
      </w:pPr>
    </w:p>
    <w:p w14:paraId="2ED09621" w14:textId="77777777" w:rsidR="00852CEA" w:rsidRPr="002178AD" w:rsidRDefault="00852CEA" w:rsidP="00852CEA">
      <w:pPr>
        <w:pStyle w:val="PL"/>
      </w:pPr>
      <w:r w:rsidRPr="002178AD">
        <w:t xml:space="preserve">  /application-data/influenceData:</w:t>
      </w:r>
    </w:p>
    <w:p w14:paraId="131C48DB" w14:textId="77777777" w:rsidR="00852CEA" w:rsidRPr="002178AD" w:rsidRDefault="00852CEA" w:rsidP="00852CEA">
      <w:pPr>
        <w:pStyle w:val="PL"/>
      </w:pPr>
      <w:r w:rsidRPr="002178AD">
        <w:t xml:space="preserve">    get:</w:t>
      </w:r>
    </w:p>
    <w:p w14:paraId="3F23BD5E" w14:textId="77777777" w:rsidR="00852CEA" w:rsidRPr="002178AD" w:rsidRDefault="00852CEA" w:rsidP="00852CEA">
      <w:pPr>
        <w:pStyle w:val="PL"/>
      </w:pPr>
      <w:r w:rsidRPr="002178AD">
        <w:t xml:space="preserve">      summary: Retrieve Traffic Influence Data</w:t>
      </w:r>
    </w:p>
    <w:p w14:paraId="5924A7BF" w14:textId="77777777" w:rsidR="00852CEA" w:rsidRPr="002178AD" w:rsidRDefault="00852CEA" w:rsidP="00852CEA">
      <w:pPr>
        <w:pStyle w:val="PL"/>
      </w:pPr>
      <w:r w:rsidRPr="002178AD">
        <w:lastRenderedPageBreak/>
        <w:t xml:space="preserve">      operationId: ReadInfluenceData</w:t>
      </w:r>
    </w:p>
    <w:p w14:paraId="6E443A1A" w14:textId="77777777" w:rsidR="00852CEA" w:rsidRPr="002178AD" w:rsidRDefault="00852CEA" w:rsidP="00852CEA">
      <w:pPr>
        <w:pStyle w:val="PL"/>
      </w:pPr>
      <w:r w:rsidRPr="002178AD">
        <w:t xml:space="preserve">      tags:</w:t>
      </w:r>
    </w:p>
    <w:p w14:paraId="4A75F0FB" w14:textId="77777777" w:rsidR="00852CEA" w:rsidRPr="002178AD" w:rsidRDefault="00852CEA" w:rsidP="00852CEA">
      <w:pPr>
        <w:pStyle w:val="PL"/>
      </w:pPr>
      <w:r w:rsidRPr="002178AD">
        <w:t xml:space="preserve">        - Influence Data (Store)</w:t>
      </w:r>
    </w:p>
    <w:p w14:paraId="29AA98A3" w14:textId="77777777" w:rsidR="00852CEA" w:rsidRPr="002178AD" w:rsidRDefault="00852CEA" w:rsidP="00852CEA">
      <w:pPr>
        <w:pStyle w:val="PL"/>
      </w:pPr>
      <w:r w:rsidRPr="002178AD">
        <w:t xml:space="preserve">      security:</w:t>
      </w:r>
    </w:p>
    <w:p w14:paraId="10AE7BAF" w14:textId="77777777" w:rsidR="00852CEA" w:rsidRPr="002178AD" w:rsidRDefault="00852CEA" w:rsidP="00852CEA">
      <w:pPr>
        <w:pStyle w:val="PL"/>
      </w:pPr>
      <w:r w:rsidRPr="002178AD">
        <w:t xml:space="preserve">        - {}</w:t>
      </w:r>
    </w:p>
    <w:p w14:paraId="10CBB395" w14:textId="77777777" w:rsidR="00852CEA" w:rsidRPr="002178AD" w:rsidRDefault="00852CEA" w:rsidP="00852CEA">
      <w:pPr>
        <w:pStyle w:val="PL"/>
      </w:pPr>
      <w:r w:rsidRPr="002178AD">
        <w:t xml:space="preserve">        - oAuth2ClientCredentials:</w:t>
      </w:r>
    </w:p>
    <w:p w14:paraId="71B507C9" w14:textId="77777777" w:rsidR="00852CEA" w:rsidRPr="002178AD" w:rsidRDefault="00852CEA" w:rsidP="00852CEA">
      <w:pPr>
        <w:pStyle w:val="PL"/>
      </w:pPr>
      <w:r w:rsidRPr="002178AD">
        <w:t xml:space="preserve">          - nudr-dr</w:t>
      </w:r>
    </w:p>
    <w:p w14:paraId="48F88DC0" w14:textId="77777777" w:rsidR="00852CEA" w:rsidRPr="002178AD" w:rsidRDefault="00852CEA" w:rsidP="00852CEA">
      <w:pPr>
        <w:pStyle w:val="PL"/>
      </w:pPr>
      <w:r w:rsidRPr="002178AD">
        <w:t xml:space="preserve">        - oAuth2ClientCredentials:</w:t>
      </w:r>
    </w:p>
    <w:p w14:paraId="0262CF9A" w14:textId="77777777" w:rsidR="00852CEA" w:rsidRPr="002178AD" w:rsidRDefault="00852CEA" w:rsidP="00852CEA">
      <w:pPr>
        <w:pStyle w:val="PL"/>
      </w:pPr>
      <w:r w:rsidRPr="002178AD">
        <w:t xml:space="preserve">          - nudr-dr</w:t>
      </w:r>
    </w:p>
    <w:p w14:paraId="23C2FA0C" w14:textId="77777777" w:rsidR="00852CEA" w:rsidRPr="002178AD" w:rsidRDefault="00852CEA" w:rsidP="00852CEA">
      <w:pPr>
        <w:pStyle w:val="PL"/>
      </w:pPr>
      <w:r w:rsidRPr="002178AD">
        <w:t xml:space="preserve">          - nudr-dr:application-data</w:t>
      </w:r>
    </w:p>
    <w:p w14:paraId="09FF738F" w14:textId="77777777" w:rsidR="00852CEA" w:rsidRDefault="00852CEA" w:rsidP="00852CEA">
      <w:pPr>
        <w:pStyle w:val="PL"/>
      </w:pPr>
      <w:r>
        <w:t xml:space="preserve">        - oAuth2ClientCredentials:</w:t>
      </w:r>
    </w:p>
    <w:p w14:paraId="2800ED39" w14:textId="77777777" w:rsidR="00852CEA" w:rsidRDefault="00852CEA" w:rsidP="00852CEA">
      <w:pPr>
        <w:pStyle w:val="PL"/>
      </w:pPr>
      <w:r>
        <w:t xml:space="preserve">          - nudr-dr</w:t>
      </w:r>
    </w:p>
    <w:p w14:paraId="469966FE" w14:textId="77777777" w:rsidR="00852CEA" w:rsidRDefault="00852CEA" w:rsidP="00852CEA">
      <w:pPr>
        <w:pStyle w:val="PL"/>
      </w:pPr>
      <w:r>
        <w:t xml:space="preserve">          - nudr-dr:application-data</w:t>
      </w:r>
    </w:p>
    <w:p w14:paraId="0610FC76" w14:textId="77777777" w:rsidR="00852CEA" w:rsidRDefault="00852CEA" w:rsidP="00852CEA">
      <w:pPr>
        <w:pStyle w:val="PL"/>
      </w:pPr>
      <w:r>
        <w:t xml:space="preserve">          - nudr-dr:application-data:influence-data:read</w:t>
      </w:r>
    </w:p>
    <w:p w14:paraId="54B1FAB5" w14:textId="77777777" w:rsidR="00852CEA" w:rsidRPr="002178AD" w:rsidRDefault="00852CEA" w:rsidP="00852CEA">
      <w:pPr>
        <w:pStyle w:val="PL"/>
      </w:pPr>
      <w:r w:rsidRPr="002178AD">
        <w:t xml:space="preserve">      parameters:</w:t>
      </w:r>
    </w:p>
    <w:p w14:paraId="4AEBC24D" w14:textId="77777777" w:rsidR="00852CEA" w:rsidRPr="002178AD" w:rsidRDefault="00852CEA" w:rsidP="00852CEA">
      <w:pPr>
        <w:pStyle w:val="PL"/>
      </w:pPr>
      <w:r w:rsidRPr="002178AD">
        <w:t xml:space="preserve">        - name: influence-Ids</w:t>
      </w:r>
    </w:p>
    <w:p w14:paraId="5189E7ED" w14:textId="77777777" w:rsidR="00852CEA" w:rsidRPr="002178AD" w:rsidRDefault="00852CEA" w:rsidP="00852CEA">
      <w:pPr>
        <w:pStyle w:val="PL"/>
      </w:pPr>
      <w:r w:rsidRPr="002178AD">
        <w:t xml:space="preserve">          in: query</w:t>
      </w:r>
    </w:p>
    <w:p w14:paraId="329354C7" w14:textId="77777777" w:rsidR="00852CEA" w:rsidRPr="002178AD" w:rsidRDefault="00852CEA" w:rsidP="00852CEA">
      <w:pPr>
        <w:pStyle w:val="PL"/>
      </w:pPr>
      <w:r w:rsidRPr="002178AD">
        <w:t xml:space="preserve">          description: Each element identifies a service.</w:t>
      </w:r>
    </w:p>
    <w:p w14:paraId="59281C6D" w14:textId="77777777" w:rsidR="00852CEA" w:rsidRPr="002178AD" w:rsidRDefault="00852CEA" w:rsidP="00852CEA">
      <w:pPr>
        <w:pStyle w:val="PL"/>
      </w:pPr>
      <w:r w:rsidRPr="002178AD">
        <w:t xml:space="preserve">          required: false</w:t>
      </w:r>
    </w:p>
    <w:p w14:paraId="72D75C09" w14:textId="77777777" w:rsidR="00852CEA" w:rsidRPr="002178AD" w:rsidRDefault="00852CEA" w:rsidP="00852CEA">
      <w:pPr>
        <w:pStyle w:val="PL"/>
      </w:pPr>
      <w:r w:rsidRPr="002178AD">
        <w:t xml:space="preserve">          schema:</w:t>
      </w:r>
    </w:p>
    <w:p w14:paraId="4AF2A853" w14:textId="77777777" w:rsidR="00852CEA" w:rsidRPr="002178AD" w:rsidRDefault="00852CEA" w:rsidP="00852CEA">
      <w:pPr>
        <w:pStyle w:val="PL"/>
      </w:pPr>
      <w:r w:rsidRPr="002178AD">
        <w:t xml:space="preserve">            type: array</w:t>
      </w:r>
    </w:p>
    <w:p w14:paraId="5A305716" w14:textId="77777777" w:rsidR="00852CEA" w:rsidRPr="002178AD" w:rsidRDefault="00852CEA" w:rsidP="00852CEA">
      <w:pPr>
        <w:pStyle w:val="PL"/>
      </w:pPr>
      <w:r w:rsidRPr="002178AD">
        <w:t xml:space="preserve">            items:</w:t>
      </w:r>
    </w:p>
    <w:p w14:paraId="0B89C628" w14:textId="77777777" w:rsidR="00852CEA" w:rsidRPr="002178AD" w:rsidRDefault="00852CEA" w:rsidP="00852CEA">
      <w:pPr>
        <w:pStyle w:val="PL"/>
      </w:pPr>
      <w:r w:rsidRPr="002178AD">
        <w:t xml:space="preserve">              type: string</w:t>
      </w:r>
    </w:p>
    <w:p w14:paraId="3F8393DE" w14:textId="77777777" w:rsidR="00852CEA" w:rsidRPr="002178AD" w:rsidRDefault="00852CEA" w:rsidP="00852CEA">
      <w:pPr>
        <w:pStyle w:val="PL"/>
      </w:pPr>
      <w:r w:rsidRPr="002178AD">
        <w:t xml:space="preserve">            minItems: 1</w:t>
      </w:r>
    </w:p>
    <w:p w14:paraId="35CC935A" w14:textId="77777777" w:rsidR="00852CEA" w:rsidRPr="002178AD" w:rsidRDefault="00852CEA" w:rsidP="00852CEA">
      <w:pPr>
        <w:pStyle w:val="PL"/>
      </w:pPr>
      <w:r w:rsidRPr="002178AD">
        <w:t xml:space="preserve">        - name: dnns</w:t>
      </w:r>
    </w:p>
    <w:p w14:paraId="043DA629" w14:textId="77777777" w:rsidR="00852CEA" w:rsidRPr="002178AD" w:rsidRDefault="00852CEA" w:rsidP="00852CEA">
      <w:pPr>
        <w:pStyle w:val="PL"/>
      </w:pPr>
      <w:r w:rsidRPr="002178AD">
        <w:t xml:space="preserve">          in: query</w:t>
      </w:r>
    </w:p>
    <w:p w14:paraId="4C1C2ACA" w14:textId="77777777" w:rsidR="00852CEA" w:rsidRPr="002178AD" w:rsidRDefault="00852CEA" w:rsidP="00852CEA">
      <w:pPr>
        <w:pStyle w:val="PL"/>
      </w:pPr>
      <w:r w:rsidRPr="002178AD">
        <w:t xml:space="preserve">          description: Each element identifies a DNN.</w:t>
      </w:r>
    </w:p>
    <w:p w14:paraId="6FA2748D" w14:textId="77777777" w:rsidR="00852CEA" w:rsidRPr="002178AD" w:rsidRDefault="00852CEA" w:rsidP="00852CEA">
      <w:pPr>
        <w:pStyle w:val="PL"/>
      </w:pPr>
      <w:r w:rsidRPr="002178AD">
        <w:t xml:space="preserve">          required: false</w:t>
      </w:r>
    </w:p>
    <w:p w14:paraId="465E3803" w14:textId="77777777" w:rsidR="00852CEA" w:rsidRPr="002178AD" w:rsidRDefault="00852CEA" w:rsidP="00852CEA">
      <w:pPr>
        <w:pStyle w:val="PL"/>
      </w:pPr>
      <w:r w:rsidRPr="002178AD">
        <w:t xml:space="preserve">          schema:</w:t>
      </w:r>
    </w:p>
    <w:p w14:paraId="2797AF6C" w14:textId="77777777" w:rsidR="00852CEA" w:rsidRPr="002178AD" w:rsidRDefault="00852CEA" w:rsidP="00852CEA">
      <w:pPr>
        <w:pStyle w:val="PL"/>
      </w:pPr>
      <w:r w:rsidRPr="002178AD">
        <w:t xml:space="preserve">            type: array</w:t>
      </w:r>
    </w:p>
    <w:p w14:paraId="01317E08" w14:textId="77777777" w:rsidR="00852CEA" w:rsidRPr="002178AD" w:rsidRDefault="00852CEA" w:rsidP="00852CEA">
      <w:pPr>
        <w:pStyle w:val="PL"/>
      </w:pPr>
      <w:r w:rsidRPr="002178AD">
        <w:t xml:space="preserve">            items:</w:t>
      </w:r>
    </w:p>
    <w:p w14:paraId="62BCAA6F" w14:textId="77777777" w:rsidR="00852CEA" w:rsidRPr="002178AD" w:rsidRDefault="00852CEA" w:rsidP="00852CEA">
      <w:pPr>
        <w:pStyle w:val="PL"/>
      </w:pPr>
      <w:r w:rsidRPr="002178AD">
        <w:t xml:space="preserve">              $ref: 'TS29571_CommonData.yaml#/components/schemas/Dnn'</w:t>
      </w:r>
    </w:p>
    <w:p w14:paraId="7AE340A2" w14:textId="77777777" w:rsidR="00852CEA" w:rsidRPr="002178AD" w:rsidRDefault="00852CEA" w:rsidP="00852CEA">
      <w:pPr>
        <w:pStyle w:val="PL"/>
      </w:pPr>
      <w:r w:rsidRPr="002178AD">
        <w:t xml:space="preserve">            minItems: 1</w:t>
      </w:r>
    </w:p>
    <w:p w14:paraId="7B338A1F" w14:textId="77777777" w:rsidR="00852CEA" w:rsidRPr="002178AD" w:rsidRDefault="00852CEA" w:rsidP="00852CEA">
      <w:pPr>
        <w:pStyle w:val="PL"/>
      </w:pPr>
      <w:r w:rsidRPr="002178AD">
        <w:t xml:space="preserve">        - name: snssais</w:t>
      </w:r>
    </w:p>
    <w:p w14:paraId="0346D076" w14:textId="77777777" w:rsidR="00852CEA" w:rsidRPr="002178AD" w:rsidRDefault="00852CEA" w:rsidP="00852CEA">
      <w:pPr>
        <w:pStyle w:val="PL"/>
      </w:pPr>
      <w:r w:rsidRPr="002178AD">
        <w:t xml:space="preserve">          in: query</w:t>
      </w:r>
    </w:p>
    <w:p w14:paraId="4EB7E275" w14:textId="77777777" w:rsidR="00852CEA" w:rsidRPr="002178AD" w:rsidRDefault="00852CEA" w:rsidP="00852CEA">
      <w:pPr>
        <w:pStyle w:val="PL"/>
      </w:pPr>
      <w:r w:rsidRPr="002178AD">
        <w:t xml:space="preserve">          description: Each element identifies a slice.</w:t>
      </w:r>
    </w:p>
    <w:p w14:paraId="7F77870E" w14:textId="77777777" w:rsidR="00852CEA" w:rsidRPr="002178AD" w:rsidRDefault="00852CEA" w:rsidP="00852CEA">
      <w:pPr>
        <w:pStyle w:val="PL"/>
      </w:pPr>
      <w:r w:rsidRPr="002178AD">
        <w:t xml:space="preserve">          required: false</w:t>
      </w:r>
    </w:p>
    <w:p w14:paraId="27853227" w14:textId="77777777" w:rsidR="00852CEA" w:rsidRPr="002178AD" w:rsidRDefault="00852CEA" w:rsidP="00852CEA">
      <w:pPr>
        <w:pStyle w:val="PL"/>
      </w:pPr>
      <w:r w:rsidRPr="002178AD">
        <w:t xml:space="preserve">          content:</w:t>
      </w:r>
    </w:p>
    <w:p w14:paraId="3BE1C4A1" w14:textId="77777777" w:rsidR="00852CEA" w:rsidRPr="002178AD" w:rsidRDefault="00852CEA" w:rsidP="00852CEA">
      <w:pPr>
        <w:pStyle w:val="PL"/>
      </w:pPr>
      <w:r w:rsidRPr="002178AD">
        <w:t xml:space="preserve">            application/json:</w:t>
      </w:r>
    </w:p>
    <w:p w14:paraId="5F4132BF" w14:textId="77777777" w:rsidR="00852CEA" w:rsidRPr="002178AD" w:rsidRDefault="00852CEA" w:rsidP="00852CEA">
      <w:pPr>
        <w:pStyle w:val="PL"/>
      </w:pPr>
      <w:r w:rsidRPr="002178AD">
        <w:t xml:space="preserve">              schema:</w:t>
      </w:r>
    </w:p>
    <w:p w14:paraId="6344B68E" w14:textId="77777777" w:rsidR="00852CEA" w:rsidRPr="002178AD" w:rsidRDefault="00852CEA" w:rsidP="00852CEA">
      <w:pPr>
        <w:pStyle w:val="PL"/>
      </w:pPr>
      <w:r w:rsidRPr="002178AD">
        <w:t xml:space="preserve">                type: array</w:t>
      </w:r>
    </w:p>
    <w:p w14:paraId="5E1C5860" w14:textId="77777777" w:rsidR="00852CEA" w:rsidRPr="002178AD" w:rsidRDefault="00852CEA" w:rsidP="00852CEA">
      <w:pPr>
        <w:pStyle w:val="PL"/>
      </w:pPr>
      <w:r w:rsidRPr="002178AD">
        <w:t xml:space="preserve">                items:</w:t>
      </w:r>
    </w:p>
    <w:p w14:paraId="00773F35" w14:textId="77777777" w:rsidR="00852CEA" w:rsidRPr="002178AD" w:rsidRDefault="00852CEA" w:rsidP="00852CEA">
      <w:pPr>
        <w:pStyle w:val="PL"/>
      </w:pPr>
      <w:r w:rsidRPr="002178AD">
        <w:t xml:space="preserve">                  $ref: 'TS29571_CommonData.yaml#/components/schemas/Snssai'</w:t>
      </w:r>
    </w:p>
    <w:p w14:paraId="79C0900B" w14:textId="77777777" w:rsidR="00852CEA" w:rsidRPr="002178AD" w:rsidRDefault="00852CEA" w:rsidP="00852CEA">
      <w:pPr>
        <w:pStyle w:val="PL"/>
      </w:pPr>
      <w:r w:rsidRPr="002178AD">
        <w:t xml:space="preserve">                minItems: 1</w:t>
      </w:r>
    </w:p>
    <w:p w14:paraId="6B62F440" w14:textId="77777777" w:rsidR="00852CEA" w:rsidRPr="002178AD" w:rsidRDefault="00852CEA" w:rsidP="00852CEA">
      <w:pPr>
        <w:pStyle w:val="PL"/>
      </w:pPr>
      <w:r w:rsidRPr="002178AD">
        <w:t xml:space="preserve">        - name: internal-Group-Ids</w:t>
      </w:r>
    </w:p>
    <w:p w14:paraId="4E41232D" w14:textId="77777777" w:rsidR="00852CEA" w:rsidRPr="002178AD" w:rsidRDefault="00852CEA" w:rsidP="00852CEA">
      <w:pPr>
        <w:pStyle w:val="PL"/>
      </w:pPr>
      <w:r w:rsidRPr="002178AD">
        <w:t xml:space="preserve">          in: query</w:t>
      </w:r>
    </w:p>
    <w:p w14:paraId="33EF4CCA" w14:textId="77777777" w:rsidR="00852CEA" w:rsidRPr="002178AD" w:rsidRDefault="00852CEA" w:rsidP="00852CEA">
      <w:pPr>
        <w:pStyle w:val="PL"/>
      </w:pPr>
      <w:r w:rsidRPr="002178AD">
        <w:t xml:space="preserve">          description: Each element identifies a group of users. </w:t>
      </w:r>
    </w:p>
    <w:p w14:paraId="7E61BA3F" w14:textId="77777777" w:rsidR="00852CEA" w:rsidRPr="002178AD" w:rsidRDefault="00852CEA" w:rsidP="00852CEA">
      <w:pPr>
        <w:pStyle w:val="PL"/>
      </w:pPr>
      <w:r w:rsidRPr="002178AD">
        <w:t xml:space="preserve">          required: false</w:t>
      </w:r>
    </w:p>
    <w:p w14:paraId="0632ED10" w14:textId="77777777" w:rsidR="00852CEA" w:rsidRPr="002178AD" w:rsidRDefault="00852CEA" w:rsidP="00852CEA">
      <w:pPr>
        <w:pStyle w:val="PL"/>
      </w:pPr>
      <w:r w:rsidRPr="002178AD">
        <w:t xml:space="preserve">          schema:</w:t>
      </w:r>
    </w:p>
    <w:p w14:paraId="6ABD411F" w14:textId="77777777" w:rsidR="00852CEA" w:rsidRPr="002178AD" w:rsidRDefault="00852CEA" w:rsidP="00852CEA">
      <w:pPr>
        <w:pStyle w:val="PL"/>
      </w:pPr>
      <w:r w:rsidRPr="002178AD">
        <w:t xml:space="preserve">            type: array</w:t>
      </w:r>
    </w:p>
    <w:p w14:paraId="797838F2" w14:textId="77777777" w:rsidR="00852CEA" w:rsidRPr="002178AD" w:rsidRDefault="00852CEA" w:rsidP="00852CEA">
      <w:pPr>
        <w:pStyle w:val="PL"/>
      </w:pPr>
      <w:r w:rsidRPr="002178AD">
        <w:t xml:space="preserve">            items:</w:t>
      </w:r>
    </w:p>
    <w:p w14:paraId="142D9154" w14:textId="77777777" w:rsidR="00852CEA" w:rsidRPr="002178AD" w:rsidRDefault="00852CEA" w:rsidP="00852CEA">
      <w:pPr>
        <w:pStyle w:val="PL"/>
      </w:pPr>
      <w:r w:rsidRPr="002178AD">
        <w:t xml:space="preserve">              $ref: 'TS29571_CommonData.yaml#/components/schemas/GroupId'</w:t>
      </w:r>
    </w:p>
    <w:p w14:paraId="332D0F45" w14:textId="77777777" w:rsidR="00852CEA" w:rsidRDefault="00852CEA" w:rsidP="00852CEA">
      <w:pPr>
        <w:pStyle w:val="PL"/>
      </w:pPr>
      <w:r w:rsidRPr="002178AD">
        <w:t xml:space="preserve">            minItems: 1</w:t>
      </w:r>
    </w:p>
    <w:p w14:paraId="62AF960B" w14:textId="77777777" w:rsidR="00852CEA" w:rsidRPr="002178AD" w:rsidRDefault="00852CEA" w:rsidP="00852CEA">
      <w:pPr>
        <w:pStyle w:val="PL"/>
      </w:pPr>
      <w:r w:rsidRPr="002178AD">
        <w:t xml:space="preserve">        - name: internal-</w:t>
      </w:r>
      <w:r>
        <w:t>g</w:t>
      </w:r>
      <w:r w:rsidRPr="002178AD">
        <w:t>roup-</w:t>
      </w:r>
      <w:r>
        <w:t>i</w:t>
      </w:r>
      <w:r w:rsidRPr="002178AD">
        <w:t>ds</w:t>
      </w:r>
      <w:r>
        <w:t>-Add</w:t>
      </w:r>
    </w:p>
    <w:p w14:paraId="051C04E2" w14:textId="77777777" w:rsidR="00852CEA" w:rsidRPr="002178AD" w:rsidRDefault="00852CEA" w:rsidP="00852CEA">
      <w:pPr>
        <w:pStyle w:val="PL"/>
      </w:pPr>
      <w:r w:rsidRPr="002178AD">
        <w:t xml:space="preserve">          in: query</w:t>
      </w:r>
    </w:p>
    <w:p w14:paraId="1EF40042" w14:textId="77777777" w:rsidR="00852CEA" w:rsidRPr="002178AD" w:rsidRDefault="00852CEA" w:rsidP="00852CEA">
      <w:pPr>
        <w:pStyle w:val="PL"/>
      </w:pPr>
      <w:r w:rsidRPr="002178AD">
        <w:t xml:space="preserve">          description: Each element identifies a</w:t>
      </w:r>
      <w:r>
        <w:t>n internal Group</w:t>
      </w:r>
      <w:r w:rsidRPr="002178AD">
        <w:t xml:space="preserve">. </w:t>
      </w:r>
    </w:p>
    <w:p w14:paraId="11BAB99F" w14:textId="77777777" w:rsidR="00852CEA" w:rsidRPr="002178AD" w:rsidRDefault="00852CEA" w:rsidP="00852CEA">
      <w:pPr>
        <w:pStyle w:val="PL"/>
      </w:pPr>
      <w:r w:rsidRPr="002178AD">
        <w:t xml:space="preserve">          required: false</w:t>
      </w:r>
    </w:p>
    <w:p w14:paraId="436FD3D7" w14:textId="77777777" w:rsidR="00852CEA" w:rsidRPr="002178AD" w:rsidRDefault="00852CEA" w:rsidP="00852CEA">
      <w:pPr>
        <w:pStyle w:val="PL"/>
      </w:pPr>
      <w:r w:rsidRPr="002178AD">
        <w:t xml:space="preserve">          schema:</w:t>
      </w:r>
    </w:p>
    <w:p w14:paraId="341EB918" w14:textId="77777777" w:rsidR="00852CEA" w:rsidRPr="002178AD" w:rsidRDefault="00852CEA" w:rsidP="00852CEA">
      <w:pPr>
        <w:pStyle w:val="PL"/>
      </w:pPr>
      <w:r w:rsidRPr="002178AD">
        <w:t xml:space="preserve">            type: array</w:t>
      </w:r>
    </w:p>
    <w:p w14:paraId="19AFAD54" w14:textId="77777777" w:rsidR="00852CEA" w:rsidRPr="002178AD" w:rsidRDefault="00852CEA" w:rsidP="00852CEA">
      <w:pPr>
        <w:pStyle w:val="PL"/>
      </w:pPr>
      <w:r w:rsidRPr="002178AD">
        <w:t xml:space="preserve">            items:</w:t>
      </w:r>
    </w:p>
    <w:p w14:paraId="039940AB" w14:textId="77777777" w:rsidR="00852CEA" w:rsidRPr="002178AD" w:rsidRDefault="00852CEA" w:rsidP="00852CEA">
      <w:pPr>
        <w:pStyle w:val="PL"/>
      </w:pPr>
      <w:r w:rsidRPr="002178AD">
        <w:t xml:space="preserve">              $ref: 'TS29571_CommonData.yaml#/components/schemas/GroupId'</w:t>
      </w:r>
    </w:p>
    <w:p w14:paraId="295288BC" w14:textId="77777777" w:rsidR="00852CEA" w:rsidRPr="002178AD" w:rsidRDefault="00852CEA" w:rsidP="00852CEA">
      <w:pPr>
        <w:pStyle w:val="PL"/>
      </w:pPr>
      <w:r w:rsidRPr="002178AD">
        <w:t xml:space="preserve">            minItems: 1</w:t>
      </w:r>
    </w:p>
    <w:p w14:paraId="5E545901" w14:textId="77777777" w:rsidR="00852CEA" w:rsidRPr="002178AD" w:rsidRDefault="00852CEA" w:rsidP="00852CEA">
      <w:pPr>
        <w:pStyle w:val="PL"/>
      </w:pPr>
      <w:r w:rsidRPr="002178AD">
        <w:t xml:space="preserve">        - name: </w:t>
      </w:r>
      <w:r>
        <w:t>subscriber-categories</w:t>
      </w:r>
    </w:p>
    <w:p w14:paraId="64E76ADB" w14:textId="77777777" w:rsidR="00852CEA" w:rsidRPr="002178AD" w:rsidRDefault="00852CEA" w:rsidP="00852CEA">
      <w:pPr>
        <w:pStyle w:val="PL"/>
      </w:pPr>
      <w:r w:rsidRPr="002178AD">
        <w:t xml:space="preserve">          in: query</w:t>
      </w:r>
    </w:p>
    <w:p w14:paraId="1CFB3831" w14:textId="77777777" w:rsidR="00852CEA" w:rsidRDefault="00852CEA" w:rsidP="00852CEA">
      <w:pPr>
        <w:pStyle w:val="PL"/>
      </w:pPr>
      <w:r w:rsidRPr="002178AD">
        <w:t xml:space="preserve">          description: </w:t>
      </w:r>
      <w:r>
        <w:t>&gt;</w:t>
      </w:r>
    </w:p>
    <w:p w14:paraId="6CA7611A" w14:textId="77777777" w:rsidR="00852CEA" w:rsidRPr="002178AD" w:rsidRDefault="00852CEA" w:rsidP="00852CEA">
      <w:pPr>
        <w:pStyle w:val="PL"/>
      </w:pPr>
      <w:r>
        <w:t xml:space="preserve">            </w:t>
      </w:r>
      <w:r w:rsidRPr="002178AD">
        <w:t xml:space="preserve">Each element identifies a </w:t>
      </w:r>
      <w:r>
        <w:t>subscriber category</w:t>
      </w:r>
      <w:r w:rsidRPr="002178AD">
        <w:t xml:space="preserve">. </w:t>
      </w:r>
    </w:p>
    <w:p w14:paraId="6C451036" w14:textId="77777777" w:rsidR="00852CEA" w:rsidRPr="002178AD" w:rsidRDefault="00852CEA" w:rsidP="00852CEA">
      <w:pPr>
        <w:pStyle w:val="PL"/>
      </w:pPr>
      <w:r w:rsidRPr="002178AD">
        <w:t xml:space="preserve">          required: false</w:t>
      </w:r>
    </w:p>
    <w:p w14:paraId="308BEBDE" w14:textId="77777777" w:rsidR="00852CEA" w:rsidRPr="002178AD" w:rsidRDefault="00852CEA" w:rsidP="00852CEA">
      <w:pPr>
        <w:pStyle w:val="PL"/>
      </w:pPr>
      <w:r w:rsidRPr="002178AD">
        <w:t xml:space="preserve">          schema:</w:t>
      </w:r>
      <w:bookmarkStart w:id="116" w:name="_Hlk126690743"/>
    </w:p>
    <w:p w14:paraId="02E46E0E" w14:textId="77777777" w:rsidR="00852CEA" w:rsidRPr="002178AD" w:rsidRDefault="00852CEA" w:rsidP="00852CEA">
      <w:pPr>
        <w:pStyle w:val="PL"/>
      </w:pPr>
      <w:r w:rsidRPr="002178AD">
        <w:t xml:space="preserve">          </w:t>
      </w:r>
      <w:r>
        <w:t xml:space="preserve">  </w:t>
      </w:r>
      <w:r w:rsidRPr="002178AD">
        <w:t>type: array</w:t>
      </w:r>
    </w:p>
    <w:p w14:paraId="105ED0BA" w14:textId="77777777" w:rsidR="00852CEA" w:rsidRPr="002178AD" w:rsidRDefault="00852CEA" w:rsidP="00852CEA">
      <w:pPr>
        <w:pStyle w:val="PL"/>
      </w:pPr>
      <w:r w:rsidRPr="002178AD">
        <w:t xml:space="preserve">          </w:t>
      </w:r>
      <w:r>
        <w:t xml:space="preserve">  </w:t>
      </w:r>
      <w:r w:rsidRPr="002178AD">
        <w:t>items:</w:t>
      </w:r>
      <w:bookmarkStart w:id="117" w:name="_Hlk126692055"/>
    </w:p>
    <w:p w14:paraId="207A278C" w14:textId="77777777" w:rsidR="00852CEA" w:rsidRPr="002178AD" w:rsidRDefault="00852CEA" w:rsidP="00852CEA">
      <w:pPr>
        <w:pStyle w:val="PL"/>
      </w:pPr>
      <w:r w:rsidRPr="002178AD">
        <w:t xml:space="preserve">           </w:t>
      </w:r>
      <w:r>
        <w:t xml:space="preserve"> </w:t>
      </w:r>
      <w:r w:rsidRPr="002178AD">
        <w:t xml:space="preserve"> </w:t>
      </w:r>
      <w:r>
        <w:t xml:space="preserve"> </w:t>
      </w:r>
      <w:r w:rsidRPr="002178AD">
        <w:t>type: string</w:t>
      </w:r>
    </w:p>
    <w:bookmarkEnd w:id="117"/>
    <w:p w14:paraId="094BE447" w14:textId="77777777" w:rsidR="00852CEA" w:rsidRPr="002178AD" w:rsidRDefault="00852CEA" w:rsidP="00852CEA">
      <w:pPr>
        <w:pStyle w:val="PL"/>
      </w:pPr>
      <w:r w:rsidRPr="002178AD">
        <w:t xml:space="preserve">          </w:t>
      </w:r>
      <w:r>
        <w:t xml:space="preserve">  </w:t>
      </w:r>
      <w:r w:rsidRPr="002178AD">
        <w:t>minItems: 1</w:t>
      </w:r>
      <w:bookmarkEnd w:id="116"/>
    </w:p>
    <w:p w14:paraId="3F813708" w14:textId="77777777" w:rsidR="00852CEA" w:rsidRPr="002178AD" w:rsidRDefault="00852CEA" w:rsidP="00852CEA">
      <w:pPr>
        <w:pStyle w:val="PL"/>
      </w:pPr>
      <w:r w:rsidRPr="002178AD">
        <w:t xml:space="preserve">        - name: supis</w:t>
      </w:r>
    </w:p>
    <w:p w14:paraId="5B29136F" w14:textId="77777777" w:rsidR="00852CEA" w:rsidRPr="002178AD" w:rsidRDefault="00852CEA" w:rsidP="00852CEA">
      <w:pPr>
        <w:pStyle w:val="PL"/>
      </w:pPr>
      <w:r w:rsidRPr="002178AD">
        <w:t xml:space="preserve">          in: query</w:t>
      </w:r>
    </w:p>
    <w:p w14:paraId="51DB67E2" w14:textId="77777777" w:rsidR="00852CEA" w:rsidRPr="002178AD" w:rsidRDefault="00852CEA" w:rsidP="00852CEA">
      <w:pPr>
        <w:pStyle w:val="PL"/>
      </w:pPr>
      <w:r w:rsidRPr="002178AD">
        <w:t xml:space="preserve">          description: Each element identifies the user.</w:t>
      </w:r>
    </w:p>
    <w:p w14:paraId="692D2BC8" w14:textId="77777777" w:rsidR="00852CEA" w:rsidRPr="002178AD" w:rsidRDefault="00852CEA" w:rsidP="00852CEA">
      <w:pPr>
        <w:pStyle w:val="PL"/>
      </w:pPr>
      <w:r w:rsidRPr="002178AD">
        <w:t xml:space="preserve">          required: false</w:t>
      </w:r>
    </w:p>
    <w:p w14:paraId="04F579F7" w14:textId="77777777" w:rsidR="00852CEA" w:rsidRPr="002178AD" w:rsidRDefault="00852CEA" w:rsidP="00852CEA">
      <w:pPr>
        <w:pStyle w:val="PL"/>
      </w:pPr>
      <w:r w:rsidRPr="002178AD">
        <w:t xml:space="preserve">          schema:</w:t>
      </w:r>
    </w:p>
    <w:p w14:paraId="5854B832" w14:textId="77777777" w:rsidR="00852CEA" w:rsidRPr="002178AD" w:rsidRDefault="00852CEA" w:rsidP="00852CEA">
      <w:pPr>
        <w:pStyle w:val="PL"/>
      </w:pPr>
      <w:r w:rsidRPr="002178AD">
        <w:t xml:space="preserve">            type: array</w:t>
      </w:r>
    </w:p>
    <w:p w14:paraId="452B2A3C" w14:textId="77777777" w:rsidR="00852CEA" w:rsidRPr="002178AD" w:rsidRDefault="00852CEA" w:rsidP="00852CEA">
      <w:pPr>
        <w:pStyle w:val="PL"/>
      </w:pPr>
      <w:r w:rsidRPr="002178AD">
        <w:lastRenderedPageBreak/>
        <w:t xml:space="preserve">            items:</w:t>
      </w:r>
    </w:p>
    <w:p w14:paraId="240011FF" w14:textId="77777777" w:rsidR="00852CEA" w:rsidRPr="002178AD" w:rsidRDefault="00852CEA" w:rsidP="00852CEA">
      <w:pPr>
        <w:pStyle w:val="PL"/>
      </w:pPr>
      <w:r w:rsidRPr="002178AD">
        <w:t xml:space="preserve">              $ref: 'TS29571_CommonData.yaml#/components/schemas/Supi'</w:t>
      </w:r>
    </w:p>
    <w:p w14:paraId="31BF2114" w14:textId="77777777" w:rsidR="00852CEA" w:rsidRPr="002178AD" w:rsidRDefault="00852CEA" w:rsidP="00852CEA">
      <w:pPr>
        <w:pStyle w:val="PL"/>
      </w:pPr>
      <w:r w:rsidRPr="002178AD">
        <w:t xml:space="preserve">            minItems: 1</w:t>
      </w:r>
    </w:p>
    <w:p w14:paraId="0C64D403" w14:textId="77777777" w:rsidR="00852CEA" w:rsidRPr="002178AD" w:rsidRDefault="00852CEA" w:rsidP="00852CEA">
      <w:pPr>
        <w:pStyle w:val="PL"/>
      </w:pPr>
      <w:r w:rsidRPr="002178AD">
        <w:t xml:space="preserve">        - name: supp-feat</w:t>
      </w:r>
    </w:p>
    <w:p w14:paraId="13261F1B" w14:textId="77777777" w:rsidR="00852CEA" w:rsidRPr="002178AD" w:rsidRDefault="00852CEA" w:rsidP="00852CEA">
      <w:pPr>
        <w:pStyle w:val="PL"/>
      </w:pPr>
      <w:r w:rsidRPr="002178AD">
        <w:t xml:space="preserve">          in: query</w:t>
      </w:r>
    </w:p>
    <w:p w14:paraId="38840223" w14:textId="77777777" w:rsidR="00852CEA" w:rsidRPr="002178AD" w:rsidRDefault="00852CEA" w:rsidP="00852CEA">
      <w:pPr>
        <w:pStyle w:val="PL"/>
      </w:pPr>
      <w:r w:rsidRPr="002178AD">
        <w:t xml:space="preserve">          required: false</w:t>
      </w:r>
    </w:p>
    <w:p w14:paraId="3B52BC73" w14:textId="77777777" w:rsidR="00852CEA" w:rsidRPr="002178AD" w:rsidRDefault="00852CEA" w:rsidP="00852CEA">
      <w:pPr>
        <w:pStyle w:val="PL"/>
      </w:pPr>
      <w:r w:rsidRPr="002178AD">
        <w:t xml:space="preserve">          description: Supported Features</w:t>
      </w:r>
    </w:p>
    <w:p w14:paraId="70146968" w14:textId="77777777" w:rsidR="00852CEA" w:rsidRPr="002178AD" w:rsidRDefault="00852CEA" w:rsidP="00852CEA">
      <w:pPr>
        <w:pStyle w:val="PL"/>
      </w:pPr>
      <w:r w:rsidRPr="002178AD">
        <w:t xml:space="preserve">          schema:</w:t>
      </w:r>
    </w:p>
    <w:p w14:paraId="5A1CAE9E" w14:textId="77777777" w:rsidR="00852CEA" w:rsidRPr="002178AD" w:rsidRDefault="00852CEA" w:rsidP="00852CEA">
      <w:pPr>
        <w:pStyle w:val="PL"/>
      </w:pPr>
      <w:r w:rsidRPr="002178AD">
        <w:t xml:space="preserve">            $ref: 'TS29571_CommonData.yaml#/components/schemas/SupportedFeatures'</w:t>
      </w:r>
    </w:p>
    <w:p w14:paraId="1963DCB6" w14:textId="77777777" w:rsidR="00852CEA" w:rsidRPr="002178AD" w:rsidRDefault="00852CEA" w:rsidP="00852CEA">
      <w:pPr>
        <w:pStyle w:val="PL"/>
      </w:pPr>
      <w:r w:rsidRPr="002178AD">
        <w:t xml:space="preserve">      responses:</w:t>
      </w:r>
    </w:p>
    <w:p w14:paraId="2716E884" w14:textId="77777777" w:rsidR="00852CEA" w:rsidRPr="002178AD" w:rsidRDefault="00852CEA" w:rsidP="00852CEA">
      <w:pPr>
        <w:pStyle w:val="PL"/>
      </w:pPr>
      <w:r w:rsidRPr="002178AD">
        <w:t xml:space="preserve">        '200':</w:t>
      </w:r>
    </w:p>
    <w:p w14:paraId="34E2E4D9" w14:textId="77777777" w:rsidR="00852CEA" w:rsidRPr="002178AD" w:rsidRDefault="00852CEA" w:rsidP="00852CEA">
      <w:pPr>
        <w:pStyle w:val="PL"/>
      </w:pPr>
      <w:r w:rsidRPr="002178AD">
        <w:t xml:space="preserve">          description: The Traffic Influence Data stored in the UDR are returned.</w:t>
      </w:r>
    </w:p>
    <w:p w14:paraId="7F722AF3" w14:textId="77777777" w:rsidR="00852CEA" w:rsidRPr="002178AD" w:rsidRDefault="00852CEA" w:rsidP="00852CEA">
      <w:pPr>
        <w:pStyle w:val="PL"/>
      </w:pPr>
      <w:r w:rsidRPr="002178AD">
        <w:t xml:space="preserve">          content:</w:t>
      </w:r>
    </w:p>
    <w:p w14:paraId="59E6AF7A" w14:textId="77777777" w:rsidR="00852CEA" w:rsidRPr="002178AD" w:rsidRDefault="00852CEA" w:rsidP="00852CEA">
      <w:pPr>
        <w:pStyle w:val="PL"/>
      </w:pPr>
      <w:r w:rsidRPr="002178AD">
        <w:t xml:space="preserve">            application/json:</w:t>
      </w:r>
    </w:p>
    <w:p w14:paraId="01E6B743" w14:textId="77777777" w:rsidR="00852CEA" w:rsidRPr="002178AD" w:rsidRDefault="00852CEA" w:rsidP="00852CEA">
      <w:pPr>
        <w:pStyle w:val="PL"/>
      </w:pPr>
      <w:r w:rsidRPr="002178AD">
        <w:t xml:space="preserve">              schema:</w:t>
      </w:r>
    </w:p>
    <w:p w14:paraId="0B1133F3" w14:textId="77777777" w:rsidR="00852CEA" w:rsidRPr="002178AD" w:rsidRDefault="00852CEA" w:rsidP="00852CEA">
      <w:pPr>
        <w:pStyle w:val="PL"/>
      </w:pPr>
      <w:r w:rsidRPr="002178AD">
        <w:t xml:space="preserve">                type: array</w:t>
      </w:r>
    </w:p>
    <w:p w14:paraId="2E02A402" w14:textId="77777777" w:rsidR="00852CEA" w:rsidRPr="002178AD" w:rsidRDefault="00852CEA" w:rsidP="00852CEA">
      <w:pPr>
        <w:pStyle w:val="PL"/>
      </w:pPr>
      <w:r w:rsidRPr="002178AD">
        <w:t xml:space="preserve">                items:</w:t>
      </w:r>
    </w:p>
    <w:p w14:paraId="365AAA13" w14:textId="77777777" w:rsidR="00852CEA" w:rsidRPr="002178AD" w:rsidRDefault="00852CEA" w:rsidP="00852CEA">
      <w:pPr>
        <w:pStyle w:val="PL"/>
      </w:pPr>
      <w:r w:rsidRPr="002178AD">
        <w:t xml:space="preserve">                  $ref: '#/components/schemas/TrafficInfluData'</w:t>
      </w:r>
    </w:p>
    <w:p w14:paraId="4F3B5ED3" w14:textId="77777777" w:rsidR="00852CEA" w:rsidRPr="002178AD" w:rsidRDefault="00852CEA" w:rsidP="00852CEA">
      <w:pPr>
        <w:pStyle w:val="PL"/>
      </w:pPr>
      <w:r w:rsidRPr="002178AD">
        <w:t xml:space="preserve">        '400':</w:t>
      </w:r>
    </w:p>
    <w:p w14:paraId="33B1A490" w14:textId="77777777" w:rsidR="00852CEA" w:rsidRPr="002178AD" w:rsidRDefault="00852CEA" w:rsidP="00852CEA">
      <w:pPr>
        <w:pStyle w:val="PL"/>
      </w:pPr>
      <w:r w:rsidRPr="002178AD">
        <w:t xml:space="preserve">          $ref: 'TS29571_CommonData.yaml#/components/responses/400'</w:t>
      </w:r>
    </w:p>
    <w:p w14:paraId="4102EEF8" w14:textId="77777777" w:rsidR="00852CEA" w:rsidRPr="002178AD" w:rsidRDefault="00852CEA" w:rsidP="00852CEA">
      <w:pPr>
        <w:pStyle w:val="PL"/>
      </w:pPr>
      <w:r w:rsidRPr="002178AD">
        <w:t xml:space="preserve">        '401':</w:t>
      </w:r>
    </w:p>
    <w:p w14:paraId="289684F3" w14:textId="77777777" w:rsidR="00852CEA" w:rsidRPr="002178AD" w:rsidRDefault="00852CEA" w:rsidP="00852CEA">
      <w:pPr>
        <w:pStyle w:val="PL"/>
      </w:pPr>
      <w:r w:rsidRPr="002178AD">
        <w:t xml:space="preserve">          $ref: 'TS29571_CommonData.yaml#/components/responses/401'</w:t>
      </w:r>
    </w:p>
    <w:p w14:paraId="3177247D" w14:textId="77777777" w:rsidR="00852CEA" w:rsidRPr="002178AD" w:rsidRDefault="00852CEA" w:rsidP="00852CEA">
      <w:pPr>
        <w:pStyle w:val="PL"/>
      </w:pPr>
      <w:r w:rsidRPr="002178AD">
        <w:t xml:space="preserve">        '403':</w:t>
      </w:r>
    </w:p>
    <w:p w14:paraId="42BF8A74" w14:textId="77777777" w:rsidR="00852CEA" w:rsidRPr="002178AD" w:rsidRDefault="00852CEA" w:rsidP="00852CEA">
      <w:pPr>
        <w:pStyle w:val="PL"/>
      </w:pPr>
      <w:r w:rsidRPr="002178AD">
        <w:t xml:space="preserve">          $ref: 'TS29571_CommonData.yaml#/components/responses/403'</w:t>
      </w:r>
    </w:p>
    <w:p w14:paraId="492F6313" w14:textId="77777777" w:rsidR="00852CEA" w:rsidRPr="002178AD" w:rsidRDefault="00852CEA" w:rsidP="00852CEA">
      <w:pPr>
        <w:pStyle w:val="PL"/>
      </w:pPr>
      <w:r w:rsidRPr="002178AD">
        <w:t xml:space="preserve">        '404':</w:t>
      </w:r>
    </w:p>
    <w:p w14:paraId="39F8AF10" w14:textId="77777777" w:rsidR="00852CEA" w:rsidRPr="002178AD" w:rsidRDefault="00852CEA" w:rsidP="00852CEA">
      <w:pPr>
        <w:pStyle w:val="PL"/>
      </w:pPr>
      <w:r w:rsidRPr="002178AD">
        <w:t xml:space="preserve">          $ref: 'TS29571_CommonData.yaml#/components/responses/404'</w:t>
      </w:r>
    </w:p>
    <w:p w14:paraId="1460C684" w14:textId="77777777" w:rsidR="00852CEA" w:rsidRPr="002178AD" w:rsidRDefault="00852CEA" w:rsidP="00852CEA">
      <w:pPr>
        <w:pStyle w:val="PL"/>
      </w:pPr>
      <w:r w:rsidRPr="002178AD">
        <w:t xml:space="preserve">        '406':</w:t>
      </w:r>
    </w:p>
    <w:p w14:paraId="5FAC774A" w14:textId="77777777" w:rsidR="00852CEA" w:rsidRPr="002178AD" w:rsidRDefault="00852CEA" w:rsidP="00852CEA">
      <w:pPr>
        <w:pStyle w:val="PL"/>
      </w:pPr>
      <w:r w:rsidRPr="002178AD">
        <w:t xml:space="preserve">          $ref: 'TS29571_CommonData.yaml#/components/responses/406'</w:t>
      </w:r>
    </w:p>
    <w:p w14:paraId="76693AB4" w14:textId="77777777" w:rsidR="00852CEA" w:rsidRPr="002178AD" w:rsidRDefault="00852CEA" w:rsidP="00852CEA">
      <w:pPr>
        <w:pStyle w:val="PL"/>
      </w:pPr>
      <w:r w:rsidRPr="002178AD">
        <w:t xml:space="preserve">        '414':</w:t>
      </w:r>
    </w:p>
    <w:p w14:paraId="3DFE1004" w14:textId="77777777" w:rsidR="00852CEA" w:rsidRPr="002178AD" w:rsidRDefault="00852CEA" w:rsidP="00852CEA">
      <w:pPr>
        <w:pStyle w:val="PL"/>
      </w:pPr>
      <w:r w:rsidRPr="002178AD">
        <w:t xml:space="preserve">          $ref: 'TS29571_CommonData.yaml#/components/responses/414'</w:t>
      </w:r>
    </w:p>
    <w:p w14:paraId="56B93069" w14:textId="77777777" w:rsidR="00852CEA" w:rsidRPr="002178AD" w:rsidRDefault="00852CEA" w:rsidP="00852CEA">
      <w:pPr>
        <w:pStyle w:val="PL"/>
      </w:pPr>
      <w:r w:rsidRPr="002178AD">
        <w:t xml:space="preserve">        '429':</w:t>
      </w:r>
    </w:p>
    <w:p w14:paraId="19830683" w14:textId="77777777" w:rsidR="00852CEA" w:rsidRPr="002178AD" w:rsidRDefault="00852CEA" w:rsidP="00852CEA">
      <w:pPr>
        <w:pStyle w:val="PL"/>
      </w:pPr>
      <w:r w:rsidRPr="002178AD">
        <w:t xml:space="preserve">          $ref: 'TS29571_CommonData.yaml#/components/responses/429'</w:t>
      </w:r>
    </w:p>
    <w:p w14:paraId="529D8550" w14:textId="77777777" w:rsidR="00852CEA" w:rsidRPr="002178AD" w:rsidRDefault="00852CEA" w:rsidP="00852CEA">
      <w:pPr>
        <w:pStyle w:val="PL"/>
      </w:pPr>
      <w:r w:rsidRPr="002178AD">
        <w:t xml:space="preserve">        '500':</w:t>
      </w:r>
    </w:p>
    <w:p w14:paraId="001030F9" w14:textId="77777777" w:rsidR="00852CEA" w:rsidRDefault="00852CEA" w:rsidP="00852CEA">
      <w:pPr>
        <w:pStyle w:val="PL"/>
      </w:pPr>
      <w:r w:rsidRPr="002178AD">
        <w:t xml:space="preserve">          $ref: 'TS29571_CommonData.yaml#/components/responses/500'</w:t>
      </w:r>
    </w:p>
    <w:p w14:paraId="08336AF2" w14:textId="77777777" w:rsidR="00852CEA" w:rsidRPr="002178AD" w:rsidRDefault="00852CEA" w:rsidP="00852CEA">
      <w:pPr>
        <w:pStyle w:val="PL"/>
      </w:pPr>
      <w:r w:rsidRPr="002178AD">
        <w:t xml:space="preserve">        '50</w:t>
      </w:r>
      <w:r>
        <w:t>2</w:t>
      </w:r>
      <w:r w:rsidRPr="002178AD">
        <w:t>':</w:t>
      </w:r>
    </w:p>
    <w:p w14:paraId="379A7904" w14:textId="77777777" w:rsidR="00852CEA" w:rsidRPr="002178AD" w:rsidRDefault="00852CEA" w:rsidP="00852CEA">
      <w:pPr>
        <w:pStyle w:val="PL"/>
      </w:pPr>
      <w:r w:rsidRPr="002178AD">
        <w:t xml:space="preserve">          $ref: 'TS29571_CommonData.yaml#/components/responses/50</w:t>
      </w:r>
      <w:r>
        <w:t>2</w:t>
      </w:r>
      <w:r w:rsidRPr="002178AD">
        <w:t>'</w:t>
      </w:r>
    </w:p>
    <w:p w14:paraId="3C21714E" w14:textId="77777777" w:rsidR="00852CEA" w:rsidRPr="002178AD" w:rsidRDefault="00852CEA" w:rsidP="00852CEA">
      <w:pPr>
        <w:pStyle w:val="PL"/>
      </w:pPr>
      <w:r w:rsidRPr="002178AD">
        <w:t xml:space="preserve">        '503':</w:t>
      </w:r>
    </w:p>
    <w:p w14:paraId="6A047F58" w14:textId="77777777" w:rsidR="00852CEA" w:rsidRPr="002178AD" w:rsidRDefault="00852CEA" w:rsidP="00852CEA">
      <w:pPr>
        <w:pStyle w:val="PL"/>
      </w:pPr>
      <w:r w:rsidRPr="002178AD">
        <w:t xml:space="preserve">          $ref: 'TS29571_CommonData.yaml#/components/responses/503'</w:t>
      </w:r>
    </w:p>
    <w:p w14:paraId="49965425" w14:textId="77777777" w:rsidR="00852CEA" w:rsidRPr="002178AD" w:rsidRDefault="00852CEA" w:rsidP="00852CEA">
      <w:pPr>
        <w:pStyle w:val="PL"/>
      </w:pPr>
      <w:r w:rsidRPr="002178AD">
        <w:t xml:space="preserve">        default:</w:t>
      </w:r>
    </w:p>
    <w:p w14:paraId="2726EEFA" w14:textId="77777777" w:rsidR="00852CEA" w:rsidRPr="002178AD" w:rsidRDefault="00852CEA" w:rsidP="00852CEA">
      <w:pPr>
        <w:pStyle w:val="PL"/>
      </w:pPr>
      <w:r w:rsidRPr="002178AD">
        <w:t xml:space="preserve">          $ref: 'TS29571_CommonData.yaml#/components/responses/default'</w:t>
      </w:r>
    </w:p>
    <w:p w14:paraId="1BAAB700" w14:textId="77777777" w:rsidR="00852CEA" w:rsidRDefault="00852CEA" w:rsidP="00852CEA">
      <w:pPr>
        <w:pStyle w:val="PL"/>
      </w:pPr>
    </w:p>
    <w:p w14:paraId="7F3B4E18" w14:textId="77777777" w:rsidR="00852CEA" w:rsidRPr="002178AD" w:rsidRDefault="00852CEA" w:rsidP="00852CEA">
      <w:pPr>
        <w:pStyle w:val="PL"/>
      </w:pPr>
      <w:r w:rsidRPr="002178AD">
        <w:t xml:space="preserve">  /application-data/influenceData/{influenceId}:</w:t>
      </w:r>
    </w:p>
    <w:p w14:paraId="212FD96B" w14:textId="77777777" w:rsidR="00852CEA" w:rsidRPr="002178AD" w:rsidRDefault="00852CEA" w:rsidP="00852CEA">
      <w:pPr>
        <w:pStyle w:val="PL"/>
      </w:pPr>
      <w:r w:rsidRPr="002178AD">
        <w:t xml:space="preserve">    put:</w:t>
      </w:r>
    </w:p>
    <w:p w14:paraId="43B4AA86" w14:textId="77777777" w:rsidR="00852CEA" w:rsidRPr="002178AD" w:rsidRDefault="00852CEA" w:rsidP="00852CEA">
      <w:pPr>
        <w:pStyle w:val="PL"/>
      </w:pPr>
      <w:r w:rsidRPr="002178AD">
        <w:t xml:space="preserve">      summary: Create or update an individual Influence Data resource</w:t>
      </w:r>
    </w:p>
    <w:p w14:paraId="04FEA98E" w14:textId="77777777" w:rsidR="00852CEA" w:rsidRPr="002178AD" w:rsidRDefault="00852CEA" w:rsidP="00852CEA">
      <w:pPr>
        <w:pStyle w:val="PL"/>
      </w:pPr>
      <w:r w:rsidRPr="002178AD">
        <w:t xml:space="preserve">      operationId: CreateOrReplaceIndividualInfluenceData</w:t>
      </w:r>
    </w:p>
    <w:p w14:paraId="38BB5C04" w14:textId="77777777" w:rsidR="00852CEA" w:rsidRPr="002178AD" w:rsidRDefault="00852CEA" w:rsidP="00852CEA">
      <w:pPr>
        <w:pStyle w:val="PL"/>
      </w:pPr>
      <w:r w:rsidRPr="002178AD">
        <w:t xml:space="preserve">      tags:</w:t>
      </w:r>
    </w:p>
    <w:p w14:paraId="06C5DE79" w14:textId="77777777" w:rsidR="00852CEA" w:rsidRPr="002178AD" w:rsidRDefault="00852CEA" w:rsidP="00852CEA">
      <w:pPr>
        <w:pStyle w:val="PL"/>
      </w:pPr>
      <w:r w:rsidRPr="002178AD">
        <w:t xml:space="preserve">        - Individual Influence Data (Document)</w:t>
      </w:r>
    </w:p>
    <w:p w14:paraId="6FF47357" w14:textId="77777777" w:rsidR="00852CEA" w:rsidRPr="002178AD" w:rsidRDefault="00852CEA" w:rsidP="00852CEA">
      <w:pPr>
        <w:pStyle w:val="PL"/>
      </w:pPr>
      <w:r w:rsidRPr="002178AD">
        <w:t xml:space="preserve">      security:</w:t>
      </w:r>
    </w:p>
    <w:p w14:paraId="0FF9B0F7" w14:textId="77777777" w:rsidR="00852CEA" w:rsidRPr="002178AD" w:rsidRDefault="00852CEA" w:rsidP="00852CEA">
      <w:pPr>
        <w:pStyle w:val="PL"/>
      </w:pPr>
      <w:r w:rsidRPr="002178AD">
        <w:t xml:space="preserve">        - {}</w:t>
      </w:r>
    </w:p>
    <w:p w14:paraId="7906BDFB" w14:textId="77777777" w:rsidR="00852CEA" w:rsidRPr="002178AD" w:rsidRDefault="00852CEA" w:rsidP="00852CEA">
      <w:pPr>
        <w:pStyle w:val="PL"/>
      </w:pPr>
      <w:r w:rsidRPr="002178AD">
        <w:t xml:space="preserve">        - oAuth2ClientCredentials:</w:t>
      </w:r>
    </w:p>
    <w:p w14:paraId="12B3469D" w14:textId="77777777" w:rsidR="00852CEA" w:rsidRPr="002178AD" w:rsidRDefault="00852CEA" w:rsidP="00852CEA">
      <w:pPr>
        <w:pStyle w:val="PL"/>
      </w:pPr>
      <w:r w:rsidRPr="002178AD">
        <w:t xml:space="preserve">          - nudr-dr</w:t>
      </w:r>
    </w:p>
    <w:p w14:paraId="02A8B567" w14:textId="77777777" w:rsidR="00852CEA" w:rsidRPr="002178AD" w:rsidRDefault="00852CEA" w:rsidP="00852CEA">
      <w:pPr>
        <w:pStyle w:val="PL"/>
      </w:pPr>
      <w:r w:rsidRPr="002178AD">
        <w:t xml:space="preserve">        - oAuth2ClientCredentials:</w:t>
      </w:r>
    </w:p>
    <w:p w14:paraId="1D43E505" w14:textId="77777777" w:rsidR="00852CEA" w:rsidRPr="002178AD" w:rsidRDefault="00852CEA" w:rsidP="00852CEA">
      <w:pPr>
        <w:pStyle w:val="PL"/>
      </w:pPr>
      <w:r w:rsidRPr="002178AD">
        <w:t xml:space="preserve">          - nudr-dr</w:t>
      </w:r>
    </w:p>
    <w:p w14:paraId="50B5B7ED" w14:textId="77777777" w:rsidR="00852CEA" w:rsidRPr="002178AD" w:rsidRDefault="00852CEA" w:rsidP="00852CEA">
      <w:pPr>
        <w:pStyle w:val="PL"/>
      </w:pPr>
      <w:r w:rsidRPr="002178AD">
        <w:t xml:space="preserve">          - nudr-dr:application-data</w:t>
      </w:r>
    </w:p>
    <w:p w14:paraId="665DD809" w14:textId="77777777" w:rsidR="00852CEA" w:rsidRDefault="00852CEA" w:rsidP="00852CEA">
      <w:pPr>
        <w:pStyle w:val="PL"/>
      </w:pPr>
      <w:r>
        <w:t xml:space="preserve">        - oAuth2ClientCredentials:</w:t>
      </w:r>
    </w:p>
    <w:p w14:paraId="3935C269" w14:textId="77777777" w:rsidR="00852CEA" w:rsidRDefault="00852CEA" w:rsidP="00852CEA">
      <w:pPr>
        <w:pStyle w:val="PL"/>
      </w:pPr>
      <w:r>
        <w:t xml:space="preserve">          - nudr-dr</w:t>
      </w:r>
    </w:p>
    <w:p w14:paraId="5E701A9F" w14:textId="77777777" w:rsidR="00852CEA" w:rsidRDefault="00852CEA" w:rsidP="00852CEA">
      <w:pPr>
        <w:pStyle w:val="PL"/>
      </w:pPr>
      <w:r>
        <w:t xml:space="preserve">          - nudr-dr:application-data</w:t>
      </w:r>
    </w:p>
    <w:p w14:paraId="0DBA35DC" w14:textId="77777777" w:rsidR="00852CEA" w:rsidRDefault="00852CEA" w:rsidP="00852CEA">
      <w:pPr>
        <w:pStyle w:val="PL"/>
      </w:pPr>
      <w:r>
        <w:t xml:space="preserve">          - nudr-dr:application-data:influence-data:create</w:t>
      </w:r>
    </w:p>
    <w:p w14:paraId="3BB0E235" w14:textId="77777777" w:rsidR="00852CEA" w:rsidRPr="002178AD" w:rsidRDefault="00852CEA" w:rsidP="00852CEA">
      <w:pPr>
        <w:pStyle w:val="PL"/>
      </w:pPr>
      <w:r w:rsidRPr="002178AD">
        <w:t xml:space="preserve">      requestBody:</w:t>
      </w:r>
    </w:p>
    <w:p w14:paraId="0BE2E851" w14:textId="77777777" w:rsidR="00852CEA" w:rsidRPr="002178AD" w:rsidRDefault="00852CEA" w:rsidP="00852CEA">
      <w:pPr>
        <w:pStyle w:val="PL"/>
      </w:pPr>
      <w:r w:rsidRPr="002178AD">
        <w:t xml:space="preserve">        required: true</w:t>
      </w:r>
    </w:p>
    <w:p w14:paraId="1AF735D5" w14:textId="77777777" w:rsidR="00852CEA" w:rsidRPr="002178AD" w:rsidRDefault="00852CEA" w:rsidP="00852CEA">
      <w:pPr>
        <w:pStyle w:val="PL"/>
      </w:pPr>
      <w:r w:rsidRPr="002178AD">
        <w:t xml:space="preserve">        content:</w:t>
      </w:r>
    </w:p>
    <w:p w14:paraId="18D8EE05" w14:textId="77777777" w:rsidR="00852CEA" w:rsidRPr="002178AD" w:rsidRDefault="00852CEA" w:rsidP="00852CEA">
      <w:pPr>
        <w:pStyle w:val="PL"/>
      </w:pPr>
      <w:r w:rsidRPr="002178AD">
        <w:t xml:space="preserve">          application/json:</w:t>
      </w:r>
    </w:p>
    <w:p w14:paraId="552FEDC9" w14:textId="77777777" w:rsidR="00852CEA" w:rsidRPr="002178AD" w:rsidRDefault="00852CEA" w:rsidP="00852CEA">
      <w:pPr>
        <w:pStyle w:val="PL"/>
      </w:pPr>
      <w:r w:rsidRPr="002178AD">
        <w:t xml:space="preserve">            schema:</w:t>
      </w:r>
    </w:p>
    <w:p w14:paraId="2AC22C29" w14:textId="77777777" w:rsidR="00852CEA" w:rsidRPr="002178AD" w:rsidRDefault="00852CEA" w:rsidP="00852CEA">
      <w:pPr>
        <w:pStyle w:val="PL"/>
      </w:pPr>
      <w:r w:rsidRPr="002178AD">
        <w:t xml:space="preserve">              $ref: '#/components/schemas/TrafficInfluData'</w:t>
      </w:r>
    </w:p>
    <w:p w14:paraId="7624E933" w14:textId="77777777" w:rsidR="00852CEA" w:rsidRPr="002178AD" w:rsidRDefault="00852CEA" w:rsidP="00852CEA">
      <w:pPr>
        <w:pStyle w:val="PL"/>
      </w:pPr>
      <w:r w:rsidRPr="002178AD">
        <w:t xml:space="preserve">      parameters:</w:t>
      </w:r>
    </w:p>
    <w:p w14:paraId="01132E3C" w14:textId="77777777" w:rsidR="00852CEA" w:rsidRPr="002178AD" w:rsidRDefault="00852CEA" w:rsidP="00852CEA">
      <w:pPr>
        <w:pStyle w:val="PL"/>
      </w:pPr>
      <w:r w:rsidRPr="002178AD">
        <w:t xml:space="preserve">        - name: influenceId</w:t>
      </w:r>
    </w:p>
    <w:p w14:paraId="57E16C11" w14:textId="77777777" w:rsidR="00852CEA" w:rsidRPr="002178AD" w:rsidRDefault="00852CEA" w:rsidP="00852CEA">
      <w:pPr>
        <w:pStyle w:val="PL"/>
      </w:pPr>
      <w:r w:rsidRPr="002178AD">
        <w:t xml:space="preserve">          in: path</w:t>
      </w:r>
    </w:p>
    <w:p w14:paraId="7DFBB1D3" w14:textId="77777777" w:rsidR="00852CEA" w:rsidRPr="002178AD" w:rsidRDefault="00852CEA" w:rsidP="00852CEA">
      <w:pPr>
        <w:pStyle w:val="PL"/>
        <w:rPr>
          <w:lang w:eastAsia="zh-CN"/>
        </w:rPr>
      </w:pPr>
      <w:r w:rsidRPr="002178AD">
        <w:t xml:space="preserve">          description: </w:t>
      </w:r>
      <w:r w:rsidRPr="002178AD">
        <w:rPr>
          <w:lang w:eastAsia="zh-CN"/>
        </w:rPr>
        <w:t>&gt;</w:t>
      </w:r>
    </w:p>
    <w:p w14:paraId="3BE1D54D" w14:textId="77777777" w:rsidR="00852CEA" w:rsidRPr="002178AD" w:rsidRDefault="00852CEA" w:rsidP="00852CEA">
      <w:pPr>
        <w:pStyle w:val="PL"/>
      </w:pPr>
      <w:r w:rsidRPr="002178AD">
        <w:t xml:space="preserve">            The Identifier of an Individual Influence Data to be created or updated.</w:t>
      </w:r>
    </w:p>
    <w:p w14:paraId="61C0C94E" w14:textId="77777777" w:rsidR="00852CEA" w:rsidRPr="002178AD" w:rsidRDefault="00852CEA" w:rsidP="00852CEA">
      <w:pPr>
        <w:pStyle w:val="PL"/>
      </w:pPr>
      <w:r w:rsidRPr="002178AD">
        <w:t xml:space="preserve">            It shall apply the format of Data type string.</w:t>
      </w:r>
    </w:p>
    <w:p w14:paraId="3BF7A97A" w14:textId="77777777" w:rsidR="00852CEA" w:rsidRPr="002178AD" w:rsidRDefault="00852CEA" w:rsidP="00852CEA">
      <w:pPr>
        <w:pStyle w:val="PL"/>
      </w:pPr>
      <w:r w:rsidRPr="002178AD">
        <w:t xml:space="preserve">          required: true</w:t>
      </w:r>
    </w:p>
    <w:p w14:paraId="272D75A1" w14:textId="77777777" w:rsidR="00852CEA" w:rsidRPr="002178AD" w:rsidRDefault="00852CEA" w:rsidP="00852CEA">
      <w:pPr>
        <w:pStyle w:val="PL"/>
      </w:pPr>
      <w:r w:rsidRPr="002178AD">
        <w:t xml:space="preserve">          schema:</w:t>
      </w:r>
    </w:p>
    <w:p w14:paraId="16065FD5" w14:textId="77777777" w:rsidR="00852CEA" w:rsidRPr="002178AD" w:rsidRDefault="00852CEA" w:rsidP="00852CEA">
      <w:pPr>
        <w:pStyle w:val="PL"/>
      </w:pPr>
      <w:r w:rsidRPr="002178AD">
        <w:t xml:space="preserve">            type: string</w:t>
      </w:r>
    </w:p>
    <w:p w14:paraId="0D9726A7" w14:textId="77777777" w:rsidR="00852CEA" w:rsidRPr="002178AD" w:rsidRDefault="00852CEA" w:rsidP="00852CEA">
      <w:pPr>
        <w:pStyle w:val="PL"/>
      </w:pPr>
      <w:r w:rsidRPr="002178AD">
        <w:t xml:space="preserve">      responses:</w:t>
      </w:r>
    </w:p>
    <w:p w14:paraId="7AB297F3" w14:textId="77777777" w:rsidR="00852CEA" w:rsidRPr="002178AD" w:rsidRDefault="00852CEA" w:rsidP="00852CEA">
      <w:pPr>
        <w:pStyle w:val="PL"/>
      </w:pPr>
      <w:r w:rsidRPr="002178AD">
        <w:t xml:space="preserve">        '201':</w:t>
      </w:r>
    </w:p>
    <w:p w14:paraId="307C49D4" w14:textId="77777777" w:rsidR="00852CEA" w:rsidRPr="002178AD" w:rsidRDefault="00852CEA" w:rsidP="00852CEA">
      <w:pPr>
        <w:pStyle w:val="PL"/>
        <w:rPr>
          <w:lang w:eastAsia="zh-CN"/>
        </w:rPr>
      </w:pPr>
      <w:r w:rsidRPr="002178AD">
        <w:t xml:space="preserve">          description: </w:t>
      </w:r>
      <w:r w:rsidRPr="002178AD">
        <w:rPr>
          <w:lang w:eastAsia="zh-CN"/>
        </w:rPr>
        <w:t>&gt;</w:t>
      </w:r>
    </w:p>
    <w:p w14:paraId="2B2909EE" w14:textId="77777777" w:rsidR="00852CEA" w:rsidRPr="002178AD" w:rsidRDefault="00852CEA" w:rsidP="00852CEA">
      <w:pPr>
        <w:pStyle w:val="PL"/>
      </w:pPr>
      <w:r w:rsidRPr="002178AD">
        <w:t xml:space="preserve">            The creation of an Individual Traffic Influence Data resource is confirmed</w:t>
      </w:r>
    </w:p>
    <w:p w14:paraId="606EC6FA" w14:textId="77777777" w:rsidR="00852CEA" w:rsidRPr="002178AD" w:rsidRDefault="00852CEA" w:rsidP="00852CEA">
      <w:pPr>
        <w:pStyle w:val="PL"/>
      </w:pPr>
      <w:r w:rsidRPr="002178AD">
        <w:t xml:space="preserve">            and a representation of that resource is returned.</w:t>
      </w:r>
    </w:p>
    <w:p w14:paraId="14D444A8" w14:textId="77777777" w:rsidR="00852CEA" w:rsidRPr="002178AD" w:rsidRDefault="00852CEA" w:rsidP="00852CEA">
      <w:pPr>
        <w:pStyle w:val="PL"/>
      </w:pPr>
      <w:r w:rsidRPr="002178AD">
        <w:lastRenderedPageBreak/>
        <w:t xml:space="preserve">          content:</w:t>
      </w:r>
    </w:p>
    <w:p w14:paraId="2E5AA0B9" w14:textId="77777777" w:rsidR="00852CEA" w:rsidRPr="002178AD" w:rsidRDefault="00852CEA" w:rsidP="00852CEA">
      <w:pPr>
        <w:pStyle w:val="PL"/>
      </w:pPr>
      <w:r w:rsidRPr="002178AD">
        <w:t xml:space="preserve">            application/json:</w:t>
      </w:r>
    </w:p>
    <w:p w14:paraId="65D49BD1" w14:textId="77777777" w:rsidR="00852CEA" w:rsidRPr="002178AD" w:rsidRDefault="00852CEA" w:rsidP="00852CEA">
      <w:pPr>
        <w:pStyle w:val="PL"/>
      </w:pPr>
      <w:r w:rsidRPr="002178AD">
        <w:t xml:space="preserve">              schema:</w:t>
      </w:r>
    </w:p>
    <w:p w14:paraId="286A8D20" w14:textId="77777777" w:rsidR="00852CEA" w:rsidRPr="002178AD" w:rsidRDefault="00852CEA" w:rsidP="00852CEA">
      <w:pPr>
        <w:pStyle w:val="PL"/>
      </w:pPr>
      <w:r w:rsidRPr="002178AD">
        <w:t xml:space="preserve">                $ref: '#/components/schemas/TrafficInfluData'</w:t>
      </w:r>
    </w:p>
    <w:p w14:paraId="1AB4C331" w14:textId="77777777" w:rsidR="00852CEA" w:rsidRPr="002178AD" w:rsidRDefault="00852CEA" w:rsidP="00852CEA">
      <w:pPr>
        <w:pStyle w:val="PL"/>
      </w:pPr>
      <w:r w:rsidRPr="002178AD">
        <w:t xml:space="preserve">          headers:</w:t>
      </w:r>
    </w:p>
    <w:p w14:paraId="23B0FBFB" w14:textId="77777777" w:rsidR="00852CEA" w:rsidRPr="002178AD" w:rsidRDefault="00852CEA" w:rsidP="00852CEA">
      <w:pPr>
        <w:pStyle w:val="PL"/>
      </w:pPr>
      <w:r w:rsidRPr="002178AD">
        <w:t xml:space="preserve">            Location:</w:t>
      </w:r>
    </w:p>
    <w:p w14:paraId="57BF831B" w14:textId="77777777" w:rsidR="00852CEA" w:rsidRPr="002178AD" w:rsidRDefault="00852CEA" w:rsidP="00852CEA">
      <w:pPr>
        <w:pStyle w:val="PL"/>
        <w:rPr>
          <w:lang w:eastAsia="zh-CN"/>
        </w:rPr>
      </w:pPr>
      <w:r w:rsidRPr="002178AD">
        <w:t xml:space="preserve">              description: </w:t>
      </w:r>
      <w:r w:rsidRPr="002178AD">
        <w:rPr>
          <w:lang w:eastAsia="zh-CN"/>
        </w:rPr>
        <w:t>&gt;</w:t>
      </w:r>
    </w:p>
    <w:p w14:paraId="6915821D" w14:textId="77777777" w:rsidR="00852CEA" w:rsidRPr="002178AD" w:rsidRDefault="00852CEA" w:rsidP="00852CEA">
      <w:pPr>
        <w:pStyle w:val="PL"/>
      </w:pPr>
      <w:r w:rsidRPr="002178AD">
        <w:t xml:space="preserve">                'Contains the URI of the newly created resource, according to the structure:</w:t>
      </w:r>
    </w:p>
    <w:p w14:paraId="792D9488" w14:textId="77777777" w:rsidR="00852CEA" w:rsidRPr="002178AD" w:rsidRDefault="00852CEA" w:rsidP="00852CEA">
      <w:pPr>
        <w:pStyle w:val="PL"/>
      </w:pPr>
      <w:r w:rsidRPr="002178AD">
        <w:t xml:space="preserve">                {apiRoot}/nudr-dr/&lt;apiVersion&gt;/application-data/influenceData/{influenceId}'</w:t>
      </w:r>
    </w:p>
    <w:p w14:paraId="64A82B3A" w14:textId="77777777" w:rsidR="00852CEA" w:rsidRPr="002178AD" w:rsidRDefault="00852CEA" w:rsidP="00852CEA">
      <w:pPr>
        <w:pStyle w:val="PL"/>
      </w:pPr>
      <w:r w:rsidRPr="002178AD">
        <w:t xml:space="preserve">              required: true</w:t>
      </w:r>
    </w:p>
    <w:p w14:paraId="228F39CC" w14:textId="77777777" w:rsidR="00852CEA" w:rsidRPr="002178AD" w:rsidRDefault="00852CEA" w:rsidP="00852CEA">
      <w:pPr>
        <w:pStyle w:val="PL"/>
      </w:pPr>
      <w:r w:rsidRPr="002178AD">
        <w:t xml:space="preserve">              schema:</w:t>
      </w:r>
    </w:p>
    <w:p w14:paraId="6BA905E6" w14:textId="77777777" w:rsidR="00852CEA" w:rsidRPr="002178AD" w:rsidRDefault="00852CEA" w:rsidP="00852CEA">
      <w:pPr>
        <w:pStyle w:val="PL"/>
      </w:pPr>
      <w:r w:rsidRPr="002178AD">
        <w:t xml:space="preserve">                type: string</w:t>
      </w:r>
    </w:p>
    <w:p w14:paraId="4E542AA3" w14:textId="77777777" w:rsidR="00852CEA" w:rsidRPr="002178AD" w:rsidRDefault="00852CEA" w:rsidP="00852CEA">
      <w:pPr>
        <w:pStyle w:val="PL"/>
      </w:pPr>
      <w:r w:rsidRPr="002178AD">
        <w:t xml:space="preserve">        '200':</w:t>
      </w:r>
    </w:p>
    <w:p w14:paraId="0DF48037" w14:textId="77777777" w:rsidR="00852CEA" w:rsidRPr="002178AD" w:rsidRDefault="00852CEA" w:rsidP="00852CEA">
      <w:pPr>
        <w:pStyle w:val="PL"/>
        <w:rPr>
          <w:lang w:eastAsia="zh-CN"/>
        </w:rPr>
      </w:pPr>
      <w:r w:rsidRPr="002178AD">
        <w:t xml:space="preserve">          description: </w:t>
      </w:r>
      <w:r w:rsidRPr="002178AD">
        <w:rPr>
          <w:lang w:eastAsia="zh-CN"/>
        </w:rPr>
        <w:t>&gt;</w:t>
      </w:r>
    </w:p>
    <w:p w14:paraId="77E77F04" w14:textId="77777777" w:rsidR="00852CEA" w:rsidRPr="002178AD" w:rsidRDefault="00852CEA" w:rsidP="00852CEA">
      <w:pPr>
        <w:pStyle w:val="PL"/>
      </w:pPr>
      <w:r w:rsidRPr="002178AD">
        <w:t xml:space="preserve">            The update of an Individual Traffic Influence Data resource is confirmed and a</w:t>
      </w:r>
    </w:p>
    <w:p w14:paraId="0700AFC6" w14:textId="77777777" w:rsidR="00852CEA" w:rsidRPr="002178AD" w:rsidRDefault="00852CEA" w:rsidP="00852CEA">
      <w:pPr>
        <w:pStyle w:val="PL"/>
      </w:pPr>
      <w:r w:rsidRPr="002178AD">
        <w:t xml:space="preserve">            response body containing Traffic Influence Data shall be returned.</w:t>
      </w:r>
    </w:p>
    <w:p w14:paraId="4063E106" w14:textId="77777777" w:rsidR="00852CEA" w:rsidRPr="002178AD" w:rsidRDefault="00852CEA" w:rsidP="00852CEA">
      <w:pPr>
        <w:pStyle w:val="PL"/>
      </w:pPr>
      <w:r w:rsidRPr="002178AD">
        <w:t xml:space="preserve">          content:</w:t>
      </w:r>
    </w:p>
    <w:p w14:paraId="52BC6F75" w14:textId="77777777" w:rsidR="00852CEA" w:rsidRPr="002178AD" w:rsidRDefault="00852CEA" w:rsidP="00852CEA">
      <w:pPr>
        <w:pStyle w:val="PL"/>
      </w:pPr>
      <w:r w:rsidRPr="002178AD">
        <w:t xml:space="preserve">            application/json:</w:t>
      </w:r>
    </w:p>
    <w:p w14:paraId="220CB1E6" w14:textId="77777777" w:rsidR="00852CEA" w:rsidRPr="002178AD" w:rsidRDefault="00852CEA" w:rsidP="00852CEA">
      <w:pPr>
        <w:pStyle w:val="PL"/>
      </w:pPr>
      <w:r w:rsidRPr="002178AD">
        <w:t xml:space="preserve">              schema:</w:t>
      </w:r>
    </w:p>
    <w:p w14:paraId="5C118897" w14:textId="77777777" w:rsidR="00852CEA" w:rsidRPr="002178AD" w:rsidRDefault="00852CEA" w:rsidP="00852CEA">
      <w:pPr>
        <w:pStyle w:val="PL"/>
      </w:pPr>
      <w:r w:rsidRPr="002178AD">
        <w:t xml:space="preserve">                $ref: '#/components/schemas/TrafficInfluData'</w:t>
      </w:r>
    </w:p>
    <w:p w14:paraId="27B1E000" w14:textId="77777777" w:rsidR="00852CEA" w:rsidRPr="002178AD" w:rsidRDefault="00852CEA" w:rsidP="00852CEA">
      <w:pPr>
        <w:pStyle w:val="PL"/>
      </w:pPr>
      <w:r w:rsidRPr="002178AD">
        <w:t xml:space="preserve">        '204':</w:t>
      </w:r>
    </w:p>
    <w:p w14:paraId="6DEB1CFD" w14:textId="77777777" w:rsidR="00852CEA" w:rsidRPr="002178AD" w:rsidRDefault="00852CEA" w:rsidP="00852CEA">
      <w:pPr>
        <w:pStyle w:val="PL"/>
      </w:pPr>
      <w:r w:rsidRPr="002178AD">
        <w:t xml:space="preserve">          description: No content</w:t>
      </w:r>
    </w:p>
    <w:p w14:paraId="6FC41091" w14:textId="77777777" w:rsidR="00852CEA" w:rsidRPr="002178AD" w:rsidRDefault="00852CEA" w:rsidP="00852CEA">
      <w:pPr>
        <w:pStyle w:val="PL"/>
      </w:pPr>
      <w:r w:rsidRPr="002178AD">
        <w:t xml:space="preserve">        '400':</w:t>
      </w:r>
    </w:p>
    <w:p w14:paraId="4FBC71DA" w14:textId="77777777" w:rsidR="00852CEA" w:rsidRPr="002178AD" w:rsidRDefault="00852CEA" w:rsidP="00852CEA">
      <w:pPr>
        <w:pStyle w:val="PL"/>
      </w:pPr>
      <w:r w:rsidRPr="002178AD">
        <w:t xml:space="preserve">          $ref: 'TS29571_CommonData.yaml#/components/responses/400'</w:t>
      </w:r>
    </w:p>
    <w:p w14:paraId="0B6896AF" w14:textId="77777777" w:rsidR="00852CEA" w:rsidRPr="002178AD" w:rsidRDefault="00852CEA" w:rsidP="00852CEA">
      <w:pPr>
        <w:pStyle w:val="PL"/>
      </w:pPr>
      <w:r w:rsidRPr="002178AD">
        <w:t xml:space="preserve">        '401':</w:t>
      </w:r>
    </w:p>
    <w:p w14:paraId="46696CEC" w14:textId="77777777" w:rsidR="00852CEA" w:rsidRPr="002178AD" w:rsidRDefault="00852CEA" w:rsidP="00852CEA">
      <w:pPr>
        <w:pStyle w:val="PL"/>
      </w:pPr>
      <w:r w:rsidRPr="002178AD">
        <w:t xml:space="preserve">          $ref: 'TS29571_CommonData.yaml#/components/responses/401'</w:t>
      </w:r>
    </w:p>
    <w:p w14:paraId="55848029" w14:textId="77777777" w:rsidR="00852CEA" w:rsidRPr="002178AD" w:rsidRDefault="00852CEA" w:rsidP="00852CEA">
      <w:pPr>
        <w:pStyle w:val="PL"/>
      </w:pPr>
      <w:r w:rsidRPr="002178AD">
        <w:t xml:space="preserve">        '403':</w:t>
      </w:r>
    </w:p>
    <w:p w14:paraId="57358A59" w14:textId="77777777" w:rsidR="00852CEA" w:rsidRPr="002178AD" w:rsidRDefault="00852CEA" w:rsidP="00852CEA">
      <w:pPr>
        <w:pStyle w:val="PL"/>
      </w:pPr>
      <w:r w:rsidRPr="002178AD">
        <w:t xml:space="preserve">          $ref: 'TS29571_CommonData.yaml#/components/responses/403'</w:t>
      </w:r>
    </w:p>
    <w:p w14:paraId="3C094FEC" w14:textId="77777777" w:rsidR="00852CEA" w:rsidRPr="002178AD" w:rsidRDefault="00852CEA" w:rsidP="00852CEA">
      <w:pPr>
        <w:pStyle w:val="PL"/>
      </w:pPr>
      <w:r w:rsidRPr="002178AD">
        <w:t xml:space="preserve">        '404':</w:t>
      </w:r>
    </w:p>
    <w:p w14:paraId="4C4BF789" w14:textId="77777777" w:rsidR="00852CEA" w:rsidRPr="002178AD" w:rsidRDefault="00852CEA" w:rsidP="00852CEA">
      <w:pPr>
        <w:pStyle w:val="PL"/>
      </w:pPr>
      <w:r w:rsidRPr="002178AD">
        <w:t xml:space="preserve">          $ref: 'TS29571_CommonData.yaml#/components/responses/404'</w:t>
      </w:r>
    </w:p>
    <w:p w14:paraId="196424B4" w14:textId="77777777" w:rsidR="00852CEA" w:rsidRPr="002178AD" w:rsidRDefault="00852CEA" w:rsidP="00852CEA">
      <w:pPr>
        <w:pStyle w:val="PL"/>
      </w:pPr>
      <w:r w:rsidRPr="002178AD">
        <w:t xml:space="preserve">        '411':</w:t>
      </w:r>
    </w:p>
    <w:p w14:paraId="31E0D061" w14:textId="77777777" w:rsidR="00852CEA" w:rsidRPr="002178AD" w:rsidRDefault="00852CEA" w:rsidP="00852CEA">
      <w:pPr>
        <w:pStyle w:val="PL"/>
      </w:pPr>
      <w:r w:rsidRPr="002178AD">
        <w:t xml:space="preserve">          $ref: 'TS29571_CommonData.yaml#/components/responses/411'</w:t>
      </w:r>
    </w:p>
    <w:p w14:paraId="18A6DB8D" w14:textId="77777777" w:rsidR="00852CEA" w:rsidRPr="002178AD" w:rsidRDefault="00852CEA" w:rsidP="00852CEA">
      <w:pPr>
        <w:pStyle w:val="PL"/>
      </w:pPr>
      <w:r w:rsidRPr="002178AD">
        <w:t xml:space="preserve">        '413':</w:t>
      </w:r>
    </w:p>
    <w:p w14:paraId="5441808B" w14:textId="77777777" w:rsidR="00852CEA" w:rsidRPr="002178AD" w:rsidRDefault="00852CEA" w:rsidP="00852CEA">
      <w:pPr>
        <w:pStyle w:val="PL"/>
      </w:pPr>
      <w:r w:rsidRPr="002178AD">
        <w:t xml:space="preserve">          $ref: 'TS29571_CommonData.yaml#/components/responses/413'</w:t>
      </w:r>
    </w:p>
    <w:p w14:paraId="6FED49E8" w14:textId="77777777" w:rsidR="00852CEA" w:rsidRPr="002178AD" w:rsidRDefault="00852CEA" w:rsidP="00852CEA">
      <w:pPr>
        <w:pStyle w:val="PL"/>
      </w:pPr>
      <w:r w:rsidRPr="002178AD">
        <w:t xml:space="preserve">        '414':</w:t>
      </w:r>
    </w:p>
    <w:p w14:paraId="7D393B52" w14:textId="77777777" w:rsidR="00852CEA" w:rsidRPr="002178AD" w:rsidRDefault="00852CEA" w:rsidP="00852CEA">
      <w:pPr>
        <w:pStyle w:val="PL"/>
      </w:pPr>
      <w:r w:rsidRPr="002178AD">
        <w:t xml:space="preserve">          $ref: 'TS29571_CommonData.yaml#/components/responses/414'</w:t>
      </w:r>
    </w:p>
    <w:p w14:paraId="17A5A450" w14:textId="77777777" w:rsidR="00852CEA" w:rsidRPr="002178AD" w:rsidRDefault="00852CEA" w:rsidP="00852CEA">
      <w:pPr>
        <w:pStyle w:val="PL"/>
      </w:pPr>
      <w:r w:rsidRPr="002178AD">
        <w:t xml:space="preserve">        '415':</w:t>
      </w:r>
    </w:p>
    <w:p w14:paraId="489D5DB7" w14:textId="77777777" w:rsidR="00852CEA" w:rsidRPr="002178AD" w:rsidRDefault="00852CEA" w:rsidP="00852CEA">
      <w:pPr>
        <w:pStyle w:val="PL"/>
      </w:pPr>
      <w:r w:rsidRPr="002178AD">
        <w:t xml:space="preserve">          $ref: 'TS29571_CommonData.yaml#/components/responses/415'</w:t>
      </w:r>
    </w:p>
    <w:p w14:paraId="5821085A" w14:textId="77777777" w:rsidR="00852CEA" w:rsidRPr="002178AD" w:rsidRDefault="00852CEA" w:rsidP="00852CEA">
      <w:pPr>
        <w:pStyle w:val="PL"/>
      </w:pPr>
      <w:r w:rsidRPr="002178AD">
        <w:t xml:space="preserve">        '429':</w:t>
      </w:r>
    </w:p>
    <w:p w14:paraId="064A3A7E" w14:textId="77777777" w:rsidR="00852CEA" w:rsidRPr="002178AD" w:rsidRDefault="00852CEA" w:rsidP="00852CEA">
      <w:pPr>
        <w:pStyle w:val="PL"/>
      </w:pPr>
      <w:r w:rsidRPr="002178AD">
        <w:t xml:space="preserve">          $ref: 'TS29571_CommonData.yaml#/components/responses/429'</w:t>
      </w:r>
    </w:p>
    <w:p w14:paraId="68B2A66C" w14:textId="77777777" w:rsidR="00852CEA" w:rsidRPr="002178AD" w:rsidRDefault="00852CEA" w:rsidP="00852CEA">
      <w:pPr>
        <w:pStyle w:val="PL"/>
      </w:pPr>
      <w:r w:rsidRPr="002178AD">
        <w:t xml:space="preserve">        '500':</w:t>
      </w:r>
    </w:p>
    <w:p w14:paraId="28A77559" w14:textId="77777777" w:rsidR="00852CEA" w:rsidRDefault="00852CEA" w:rsidP="00852CEA">
      <w:pPr>
        <w:pStyle w:val="PL"/>
      </w:pPr>
      <w:r w:rsidRPr="002178AD">
        <w:t xml:space="preserve">          $ref: 'TS29571_CommonData.yaml#/components/responses/500'</w:t>
      </w:r>
    </w:p>
    <w:p w14:paraId="3B4D9154" w14:textId="77777777" w:rsidR="00852CEA" w:rsidRPr="002178AD" w:rsidRDefault="00852CEA" w:rsidP="00852CEA">
      <w:pPr>
        <w:pStyle w:val="PL"/>
      </w:pPr>
      <w:r w:rsidRPr="002178AD">
        <w:t xml:space="preserve">        '50</w:t>
      </w:r>
      <w:r>
        <w:t>2</w:t>
      </w:r>
      <w:r w:rsidRPr="002178AD">
        <w:t>':</w:t>
      </w:r>
    </w:p>
    <w:p w14:paraId="29CD0D9F" w14:textId="77777777" w:rsidR="00852CEA" w:rsidRPr="002178AD" w:rsidRDefault="00852CEA" w:rsidP="00852CEA">
      <w:pPr>
        <w:pStyle w:val="PL"/>
      </w:pPr>
      <w:r w:rsidRPr="002178AD">
        <w:t xml:space="preserve">          $ref: 'TS29571_CommonData.yaml#/components/responses/50</w:t>
      </w:r>
      <w:r>
        <w:t>2</w:t>
      </w:r>
      <w:r w:rsidRPr="002178AD">
        <w:t>'</w:t>
      </w:r>
    </w:p>
    <w:p w14:paraId="3A9058E4" w14:textId="77777777" w:rsidR="00852CEA" w:rsidRPr="002178AD" w:rsidRDefault="00852CEA" w:rsidP="00852CEA">
      <w:pPr>
        <w:pStyle w:val="PL"/>
      </w:pPr>
      <w:r w:rsidRPr="002178AD">
        <w:t xml:space="preserve">        '503':</w:t>
      </w:r>
    </w:p>
    <w:p w14:paraId="4EAEEB49" w14:textId="77777777" w:rsidR="00852CEA" w:rsidRPr="002178AD" w:rsidRDefault="00852CEA" w:rsidP="00852CEA">
      <w:pPr>
        <w:pStyle w:val="PL"/>
      </w:pPr>
      <w:r w:rsidRPr="002178AD">
        <w:t xml:space="preserve">          $ref: 'TS29571_CommonData.yaml#/components/responses/503'</w:t>
      </w:r>
    </w:p>
    <w:p w14:paraId="27851BCC" w14:textId="77777777" w:rsidR="00852CEA" w:rsidRPr="002178AD" w:rsidRDefault="00852CEA" w:rsidP="00852CEA">
      <w:pPr>
        <w:pStyle w:val="PL"/>
      </w:pPr>
      <w:r w:rsidRPr="002178AD">
        <w:t xml:space="preserve">        default:</w:t>
      </w:r>
    </w:p>
    <w:p w14:paraId="38883781" w14:textId="77777777" w:rsidR="00852CEA" w:rsidRPr="002178AD" w:rsidRDefault="00852CEA" w:rsidP="00852CEA">
      <w:pPr>
        <w:pStyle w:val="PL"/>
      </w:pPr>
      <w:r w:rsidRPr="002178AD">
        <w:t xml:space="preserve">          $ref: 'TS29571_CommonData.yaml#/components/responses/default'</w:t>
      </w:r>
    </w:p>
    <w:p w14:paraId="5CC613E6" w14:textId="77777777" w:rsidR="00852CEA" w:rsidRPr="002178AD" w:rsidRDefault="00852CEA" w:rsidP="00852CEA">
      <w:pPr>
        <w:pStyle w:val="PL"/>
      </w:pPr>
      <w:r w:rsidRPr="002178AD">
        <w:t xml:space="preserve">    patch:</w:t>
      </w:r>
    </w:p>
    <w:p w14:paraId="35F635B2" w14:textId="77777777" w:rsidR="00852CEA" w:rsidRPr="002178AD" w:rsidRDefault="00852CEA" w:rsidP="00852CEA">
      <w:pPr>
        <w:pStyle w:val="PL"/>
      </w:pPr>
      <w:r w:rsidRPr="002178AD">
        <w:t xml:space="preserve">      summary: Modify part of the properties of an individual Influence Data resource</w:t>
      </w:r>
    </w:p>
    <w:p w14:paraId="4176D105" w14:textId="77777777" w:rsidR="00852CEA" w:rsidRPr="002178AD" w:rsidRDefault="00852CEA" w:rsidP="00852CEA">
      <w:pPr>
        <w:pStyle w:val="PL"/>
      </w:pPr>
      <w:r w:rsidRPr="002178AD">
        <w:t xml:space="preserve">      operationId: UpdateIndividualInfluenceData</w:t>
      </w:r>
    </w:p>
    <w:p w14:paraId="063D811D" w14:textId="77777777" w:rsidR="00852CEA" w:rsidRPr="002178AD" w:rsidRDefault="00852CEA" w:rsidP="00852CEA">
      <w:pPr>
        <w:pStyle w:val="PL"/>
      </w:pPr>
      <w:r w:rsidRPr="002178AD">
        <w:t xml:space="preserve">      tags:</w:t>
      </w:r>
    </w:p>
    <w:p w14:paraId="008EF647" w14:textId="77777777" w:rsidR="00852CEA" w:rsidRPr="002178AD" w:rsidRDefault="00852CEA" w:rsidP="00852CEA">
      <w:pPr>
        <w:pStyle w:val="PL"/>
      </w:pPr>
      <w:r w:rsidRPr="002178AD">
        <w:t xml:space="preserve">        - Individual Influence Data (Document)</w:t>
      </w:r>
    </w:p>
    <w:p w14:paraId="078AB2E0" w14:textId="77777777" w:rsidR="00852CEA" w:rsidRPr="002178AD" w:rsidRDefault="00852CEA" w:rsidP="00852CEA">
      <w:pPr>
        <w:pStyle w:val="PL"/>
      </w:pPr>
      <w:r w:rsidRPr="002178AD">
        <w:t xml:space="preserve">      security:</w:t>
      </w:r>
    </w:p>
    <w:p w14:paraId="6EFCEDE0" w14:textId="77777777" w:rsidR="00852CEA" w:rsidRPr="002178AD" w:rsidRDefault="00852CEA" w:rsidP="00852CEA">
      <w:pPr>
        <w:pStyle w:val="PL"/>
      </w:pPr>
      <w:r w:rsidRPr="002178AD">
        <w:t xml:space="preserve">        - {}</w:t>
      </w:r>
    </w:p>
    <w:p w14:paraId="783EA00C" w14:textId="77777777" w:rsidR="00852CEA" w:rsidRPr="002178AD" w:rsidRDefault="00852CEA" w:rsidP="00852CEA">
      <w:pPr>
        <w:pStyle w:val="PL"/>
      </w:pPr>
      <w:r w:rsidRPr="002178AD">
        <w:t xml:space="preserve">        - oAuth2ClientCredentials:</w:t>
      </w:r>
    </w:p>
    <w:p w14:paraId="158EE3B9" w14:textId="77777777" w:rsidR="00852CEA" w:rsidRPr="002178AD" w:rsidRDefault="00852CEA" w:rsidP="00852CEA">
      <w:pPr>
        <w:pStyle w:val="PL"/>
      </w:pPr>
      <w:r w:rsidRPr="002178AD">
        <w:t xml:space="preserve">          - nudr-dr</w:t>
      </w:r>
    </w:p>
    <w:p w14:paraId="25C2F152" w14:textId="77777777" w:rsidR="00852CEA" w:rsidRPr="002178AD" w:rsidRDefault="00852CEA" w:rsidP="00852CEA">
      <w:pPr>
        <w:pStyle w:val="PL"/>
      </w:pPr>
      <w:r w:rsidRPr="002178AD">
        <w:t xml:space="preserve">        - oAuth2ClientCredentials:</w:t>
      </w:r>
    </w:p>
    <w:p w14:paraId="42B0AAB5" w14:textId="77777777" w:rsidR="00852CEA" w:rsidRPr="002178AD" w:rsidRDefault="00852CEA" w:rsidP="00852CEA">
      <w:pPr>
        <w:pStyle w:val="PL"/>
      </w:pPr>
      <w:r w:rsidRPr="002178AD">
        <w:t xml:space="preserve">          - nudr-dr</w:t>
      </w:r>
    </w:p>
    <w:p w14:paraId="0E91CC61" w14:textId="77777777" w:rsidR="00852CEA" w:rsidRPr="002178AD" w:rsidRDefault="00852CEA" w:rsidP="00852CEA">
      <w:pPr>
        <w:pStyle w:val="PL"/>
      </w:pPr>
      <w:r w:rsidRPr="002178AD">
        <w:t xml:space="preserve">          - nudr-dr:application-data</w:t>
      </w:r>
    </w:p>
    <w:p w14:paraId="0A5A6AED" w14:textId="77777777" w:rsidR="00852CEA" w:rsidRDefault="00852CEA" w:rsidP="00852CEA">
      <w:pPr>
        <w:pStyle w:val="PL"/>
      </w:pPr>
      <w:r>
        <w:t xml:space="preserve">        - oAuth2ClientCredentials:</w:t>
      </w:r>
    </w:p>
    <w:p w14:paraId="49C4B6BA" w14:textId="77777777" w:rsidR="00852CEA" w:rsidRDefault="00852CEA" w:rsidP="00852CEA">
      <w:pPr>
        <w:pStyle w:val="PL"/>
      </w:pPr>
      <w:r>
        <w:t xml:space="preserve">          - nudr-dr</w:t>
      </w:r>
    </w:p>
    <w:p w14:paraId="1AA2D2FE" w14:textId="77777777" w:rsidR="00852CEA" w:rsidRDefault="00852CEA" w:rsidP="00852CEA">
      <w:pPr>
        <w:pStyle w:val="PL"/>
      </w:pPr>
      <w:r>
        <w:t xml:space="preserve">          - nudr-dr:application-data</w:t>
      </w:r>
    </w:p>
    <w:p w14:paraId="73851072" w14:textId="77777777" w:rsidR="00852CEA" w:rsidRDefault="00852CEA" w:rsidP="00852CEA">
      <w:pPr>
        <w:pStyle w:val="PL"/>
      </w:pPr>
      <w:r>
        <w:t xml:space="preserve">          - nudr-dr:application-data:influence-data:modify</w:t>
      </w:r>
    </w:p>
    <w:p w14:paraId="52D4CBC4" w14:textId="77777777" w:rsidR="00852CEA" w:rsidRPr="002178AD" w:rsidRDefault="00852CEA" w:rsidP="00852CEA">
      <w:pPr>
        <w:pStyle w:val="PL"/>
      </w:pPr>
      <w:r w:rsidRPr="002178AD">
        <w:t xml:space="preserve">      requestBody:</w:t>
      </w:r>
    </w:p>
    <w:p w14:paraId="4899FCD6" w14:textId="77777777" w:rsidR="00852CEA" w:rsidRPr="002178AD" w:rsidRDefault="00852CEA" w:rsidP="00852CEA">
      <w:pPr>
        <w:pStyle w:val="PL"/>
      </w:pPr>
      <w:r w:rsidRPr="002178AD">
        <w:t xml:space="preserve">        required: true</w:t>
      </w:r>
    </w:p>
    <w:p w14:paraId="56858764" w14:textId="77777777" w:rsidR="00852CEA" w:rsidRPr="002178AD" w:rsidRDefault="00852CEA" w:rsidP="00852CEA">
      <w:pPr>
        <w:pStyle w:val="PL"/>
      </w:pPr>
      <w:r w:rsidRPr="002178AD">
        <w:t xml:space="preserve">        content:</w:t>
      </w:r>
    </w:p>
    <w:p w14:paraId="5BA7E583" w14:textId="77777777" w:rsidR="00852CEA" w:rsidRPr="002178AD" w:rsidRDefault="00852CEA" w:rsidP="00852CEA">
      <w:pPr>
        <w:pStyle w:val="PL"/>
      </w:pPr>
      <w:r w:rsidRPr="002178AD">
        <w:t xml:space="preserve">          application/merge-patch+json:</w:t>
      </w:r>
    </w:p>
    <w:p w14:paraId="531CB8CB" w14:textId="77777777" w:rsidR="00852CEA" w:rsidRPr="002178AD" w:rsidRDefault="00852CEA" w:rsidP="00852CEA">
      <w:pPr>
        <w:pStyle w:val="PL"/>
      </w:pPr>
      <w:r w:rsidRPr="002178AD">
        <w:t xml:space="preserve">            schema:</w:t>
      </w:r>
    </w:p>
    <w:p w14:paraId="0FEA144C" w14:textId="77777777" w:rsidR="00852CEA" w:rsidRPr="002178AD" w:rsidRDefault="00852CEA" w:rsidP="00852CEA">
      <w:pPr>
        <w:pStyle w:val="PL"/>
      </w:pPr>
      <w:r w:rsidRPr="002178AD">
        <w:t xml:space="preserve">              $ref: '#/components/schemas/TrafficInfluDataPatch'</w:t>
      </w:r>
    </w:p>
    <w:p w14:paraId="22196534" w14:textId="77777777" w:rsidR="00852CEA" w:rsidRPr="002178AD" w:rsidRDefault="00852CEA" w:rsidP="00852CEA">
      <w:pPr>
        <w:pStyle w:val="PL"/>
      </w:pPr>
      <w:r w:rsidRPr="002178AD">
        <w:t xml:space="preserve">      parameters:</w:t>
      </w:r>
    </w:p>
    <w:p w14:paraId="434C3B35" w14:textId="77777777" w:rsidR="00852CEA" w:rsidRPr="002178AD" w:rsidRDefault="00852CEA" w:rsidP="00852CEA">
      <w:pPr>
        <w:pStyle w:val="PL"/>
      </w:pPr>
      <w:r w:rsidRPr="002178AD">
        <w:t xml:space="preserve">        - name: influenceId</w:t>
      </w:r>
    </w:p>
    <w:p w14:paraId="5E882663" w14:textId="77777777" w:rsidR="00852CEA" w:rsidRPr="002178AD" w:rsidRDefault="00852CEA" w:rsidP="00852CEA">
      <w:pPr>
        <w:pStyle w:val="PL"/>
      </w:pPr>
      <w:r w:rsidRPr="002178AD">
        <w:t xml:space="preserve">          in: path</w:t>
      </w:r>
    </w:p>
    <w:p w14:paraId="28357E68" w14:textId="77777777" w:rsidR="00852CEA" w:rsidRPr="002178AD" w:rsidRDefault="00852CEA" w:rsidP="00852CEA">
      <w:pPr>
        <w:pStyle w:val="PL"/>
        <w:rPr>
          <w:lang w:eastAsia="zh-CN"/>
        </w:rPr>
      </w:pPr>
      <w:r w:rsidRPr="002178AD">
        <w:t xml:space="preserve">          description: </w:t>
      </w:r>
      <w:r w:rsidRPr="002178AD">
        <w:rPr>
          <w:lang w:eastAsia="zh-CN"/>
        </w:rPr>
        <w:t>&gt;</w:t>
      </w:r>
    </w:p>
    <w:p w14:paraId="273F187A" w14:textId="77777777" w:rsidR="00852CEA" w:rsidRPr="002178AD" w:rsidRDefault="00852CEA" w:rsidP="00852CEA">
      <w:pPr>
        <w:pStyle w:val="PL"/>
      </w:pPr>
      <w:r w:rsidRPr="002178AD">
        <w:t xml:space="preserve">            The Identifier of an Individual Influence Data to be updated. It shall apply</w:t>
      </w:r>
    </w:p>
    <w:p w14:paraId="3A9AB8BE" w14:textId="77777777" w:rsidR="00852CEA" w:rsidRPr="002178AD" w:rsidRDefault="00852CEA" w:rsidP="00852CEA">
      <w:pPr>
        <w:pStyle w:val="PL"/>
      </w:pPr>
      <w:r w:rsidRPr="002178AD">
        <w:t xml:space="preserve">            the format of Data type string.</w:t>
      </w:r>
    </w:p>
    <w:p w14:paraId="5CAE223F" w14:textId="77777777" w:rsidR="00852CEA" w:rsidRPr="002178AD" w:rsidRDefault="00852CEA" w:rsidP="00852CEA">
      <w:pPr>
        <w:pStyle w:val="PL"/>
      </w:pPr>
      <w:r w:rsidRPr="002178AD">
        <w:t xml:space="preserve">          required: true</w:t>
      </w:r>
    </w:p>
    <w:p w14:paraId="1F64A0D5" w14:textId="77777777" w:rsidR="00852CEA" w:rsidRPr="002178AD" w:rsidRDefault="00852CEA" w:rsidP="00852CEA">
      <w:pPr>
        <w:pStyle w:val="PL"/>
      </w:pPr>
      <w:r w:rsidRPr="002178AD">
        <w:t xml:space="preserve">          schema:</w:t>
      </w:r>
    </w:p>
    <w:p w14:paraId="727ACBF7" w14:textId="77777777" w:rsidR="00852CEA" w:rsidRPr="002178AD" w:rsidRDefault="00852CEA" w:rsidP="00852CEA">
      <w:pPr>
        <w:pStyle w:val="PL"/>
      </w:pPr>
      <w:r w:rsidRPr="002178AD">
        <w:lastRenderedPageBreak/>
        <w:t xml:space="preserve">            type: string</w:t>
      </w:r>
    </w:p>
    <w:p w14:paraId="6BEFB299" w14:textId="77777777" w:rsidR="00852CEA" w:rsidRPr="002178AD" w:rsidRDefault="00852CEA" w:rsidP="00852CEA">
      <w:pPr>
        <w:pStyle w:val="PL"/>
      </w:pPr>
      <w:r w:rsidRPr="002178AD">
        <w:t xml:space="preserve">      responses:</w:t>
      </w:r>
    </w:p>
    <w:p w14:paraId="65A378C3" w14:textId="77777777" w:rsidR="00852CEA" w:rsidRPr="002178AD" w:rsidRDefault="00852CEA" w:rsidP="00852CEA">
      <w:pPr>
        <w:pStyle w:val="PL"/>
      </w:pPr>
      <w:r w:rsidRPr="002178AD">
        <w:t xml:space="preserve">        '200':</w:t>
      </w:r>
    </w:p>
    <w:p w14:paraId="4B5CC14F" w14:textId="77777777" w:rsidR="00852CEA" w:rsidRPr="002178AD" w:rsidRDefault="00852CEA" w:rsidP="00852CEA">
      <w:pPr>
        <w:pStyle w:val="PL"/>
        <w:rPr>
          <w:lang w:eastAsia="zh-CN"/>
        </w:rPr>
      </w:pPr>
      <w:r w:rsidRPr="002178AD">
        <w:t xml:space="preserve">          description: </w:t>
      </w:r>
      <w:r w:rsidRPr="002178AD">
        <w:rPr>
          <w:lang w:eastAsia="zh-CN"/>
        </w:rPr>
        <w:t>&gt;</w:t>
      </w:r>
    </w:p>
    <w:p w14:paraId="4070BFD4" w14:textId="77777777" w:rsidR="00852CEA" w:rsidRPr="002178AD" w:rsidRDefault="00852CEA" w:rsidP="00852CEA">
      <w:pPr>
        <w:pStyle w:val="PL"/>
      </w:pPr>
      <w:r w:rsidRPr="002178AD">
        <w:t xml:space="preserve">            The update of an Individual Traffic Influence Data resource is confirmed and</w:t>
      </w:r>
    </w:p>
    <w:p w14:paraId="407BF079" w14:textId="77777777" w:rsidR="00852CEA" w:rsidRPr="002178AD" w:rsidRDefault="00852CEA" w:rsidP="00852CEA">
      <w:pPr>
        <w:pStyle w:val="PL"/>
      </w:pPr>
      <w:r w:rsidRPr="002178AD">
        <w:t xml:space="preserve">            a response body containing Traffic Influence Data shall be returned.</w:t>
      </w:r>
    </w:p>
    <w:p w14:paraId="6DC51E3B" w14:textId="77777777" w:rsidR="00852CEA" w:rsidRPr="002178AD" w:rsidRDefault="00852CEA" w:rsidP="00852CEA">
      <w:pPr>
        <w:pStyle w:val="PL"/>
      </w:pPr>
      <w:r w:rsidRPr="002178AD">
        <w:t xml:space="preserve">          content:</w:t>
      </w:r>
    </w:p>
    <w:p w14:paraId="3E25BA31" w14:textId="77777777" w:rsidR="00852CEA" w:rsidRPr="002178AD" w:rsidRDefault="00852CEA" w:rsidP="00852CEA">
      <w:pPr>
        <w:pStyle w:val="PL"/>
      </w:pPr>
      <w:r w:rsidRPr="002178AD">
        <w:t xml:space="preserve">            application/json:</w:t>
      </w:r>
    </w:p>
    <w:p w14:paraId="4864ADE9" w14:textId="77777777" w:rsidR="00852CEA" w:rsidRPr="002178AD" w:rsidRDefault="00852CEA" w:rsidP="00852CEA">
      <w:pPr>
        <w:pStyle w:val="PL"/>
      </w:pPr>
      <w:r w:rsidRPr="002178AD">
        <w:t xml:space="preserve">              schema:</w:t>
      </w:r>
    </w:p>
    <w:p w14:paraId="5970A1C1" w14:textId="77777777" w:rsidR="00852CEA" w:rsidRPr="002178AD" w:rsidRDefault="00852CEA" w:rsidP="00852CEA">
      <w:pPr>
        <w:pStyle w:val="PL"/>
      </w:pPr>
      <w:r w:rsidRPr="002178AD">
        <w:t xml:space="preserve">                $ref: '#/components/schemas/TrafficInfluData'</w:t>
      </w:r>
    </w:p>
    <w:p w14:paraId="50FA4859" w14:textId="77777777" w:rsidR="00852CEA" w:rsidRPr="002178AD" w:rsidRDefault="00852CEA" w:rsidP="00852CEA">
      <w:pPr>
        <w:pStyle w:val="PL"/>
      </w:pPr>
      <w:r w:rsidRPr="002178AD">
        <w:t xml:space="preserve">        '204':</w:t>
      </w:r>
    </w:p>
    <w:p w14:paraId="2CB65301" w14:textId="77777777" w:rsidR="00852CEA" w:rsidRPr="002178AD" w:rsidRDefault="00852CEA" w:rsidP="00852CEA">
      <w:pPr>
        <w:pStyle w:val="PL"/>
      </w:pPr>
      <w:r w:rsidRPr="002178AD">
        <w:t xml:space="preserve">          description: No content</w:t>
      </w:r>
    </w:p>
    <w:p w14:paraId="699B0A94" w14:textId="77777777" w:rsidR="00852CEA" w:rsidRPr="002178AD" w:rsidRDefault="00852CEA" w:rsidP="00852CEA">
      <w:pPr>
        <w:pStyle w:val="PL"/>
      </w:pPr>
      <w:r w:rsidRPr="002178AD">
        <w:t xml:space="preserve">        '400':</w:t>
      </w:r>
    </w:p>
    <w:p w14:paraId="7BF1B8F6" w14:textId="77777777" w:rsidR="00852CEA" w:rsidRPr="002178AD" w:rsidRDefault="00852CEA" w:rsidP="00852CEA">
      <w:pPr>
        <w:pStyle w:val="PL"/>
      </w:pPr>
      <w:r w:rsidRPr="002178AD">
        <w:t xml:space="preserve">          $ref: 'TS29571_CommonData.yaml#/components/responses/400'</w:t>
      </w:r>
    </w:p>
    <w:p w14:paraId="0351B679" w14:textId="77777777" w:rsidR="00852CEA" w:rsidRPr="002178AD" w:rsidRDefault="00852CEA" w:rsidP="00852CEA">
      <w:pPr>
        <w:pStyle w:val="PL"/>
      </w:pPr>
      <w:r w:rsidRPr="002178AD">
        <w:t xml:space="preserve">        '401':</w:t>
      </w:r>
    </w:p>
    <w:p w14:paraId="70D1F23B" w14:textId="77777777" w:rsidR="00852CEA" w:rsidRPr="002178AD" w:rsidRDefault="00852CEA" w:rsidP="00852CEA">
      <w:pPr>
        <w:pStyle w:val="PL"/>
      </w:pPr>
      <w:r w:rsidRPr="002178AD">
        <w:t xml:space="preserve">          $ref: 'TS29571_CommonData.yaml#/components/responses/401'</w:t>
      </w:r>
    </w:p>
    <w:p w14:paraId="4146BD11" w14:textId="77777777" w:rsidR="00852CEA" w:rsidRPr="002178AD" w:rsidRDefault="00852CEA" w:rsidP="00852CEA">
      <w:pPr>
        <w:pStyle w:val="PL"/>
      </w:pPr>
      <w:r w:rsidRPr="002178AD">
        <w:t xml:space="preserve">        '403':</w:t>
      </w:r>
    </w:p>
    <w:p w14:paraId="51D01ADA" w14:textId="77777777" w:rsidR="00852CEA" w:rsidRPr="002178AD" w:rsidRDefault="00852CEA" w:rsidP="00852CEA">
      <w:pPr>
        <w:pStyle w:val="PL"/>
      </w:pPr>
      <w:r w:rsidRPr="002178AD">
        <w:t xml:space="preserve">          $ref: 'TS29571_CommonData.yaml#/components/responses/403'</w:t>
      </w:r>
    </w:p>
    <w:p w14:paraId="37A309B1" w14:textId="77777777" w:rsidR="00852CEA" w:rsidRPr="002178AD" w:rsidRDefault="00852CEA" w:rsidP="00852CEA">
      <w:pPr>
        <w:pStyle w:val="PL"/>
      </w:pPr>
      <w:r w:rsidRPr="002178AD">
        <w:t xml:space="preserve">        '404':</w:t>
      </w:r>
    </w:p>
    <w:p w14:paraId="04B7A5BE" w14:textId="77777777" w:rsidR="00852CEA" w:rsidRPr="002178AD" w:rsidRDefault="00852CEA" w:rsidP="00852CEA">
      <w:pPr>
        <w:pStyle w:val="PL"/>
      </w:pPr>
      <w:r w:rsidRPr="002178AD">
        <w:t xml:space="preserve">          $ref: 'TS29571_CommonData.yaml#/components/responses/404'</w:t>
      </w:r>
    </w:p>
    <w:p w14:paraId="145E26B8" w14:textId="77777777" w:rsidR="00852CEA" w:rsidRPr="002178AD" w:rsidRDefault="00852CEA" w:rsidP="00852CEA">
      <w:pPr>
        <w:pStyle w:val="PL"/>
      </w:pPr>
      <w:r w:rsidRPr="002178AD">
        <w:t xml:space="preserve">        '411':</w:t>
      </w:r>
    </w:p>
    <w:p w14:paraId="7B001943" w14:textId="77777777" w:rsidR="00852CEA" w:rsidRPr="002178AD" w:rsidRDefault="00852CEA" w:rsidP="00852CEA">
      <w:pPr>
        <w:pStyle w:val="PL"/>
      </w:pPr>
      <w:r w:rsidRPr="002178AD">
        <w:t xml:space="preserve">          $ref: 'TS29571_CommonData.yaml#/components/responses/411'</w:t>
      </w:r>
    </w:p>
    <w:p w14:paraId="4DD616ED" w14:textId="77777777" w:rsidR="00852CEA" w:rsidRPr="002178AD" w:rsidRDefault="00852CEA" w:rsidP="00852CEA">
      <w:pPr>
        <w:pStyle w:val="PL"/>
      </w:pPr>
      <w:r w:rsidRPr="002178AD">
        <w:t xml:space="preserve">        '413':</w:t>
      </w:r>
    </w:p>
    <w:p w14:paraId="293A580B" w14:textId="77777777" w:rsidR="00852CEA" w:rsidRPr="002178AD" w:rsidRDefault="00852CEA" w:rsidP="00852CEA">
      <w:pPr>
        <w:pStyle w:val="PL"/>
      </w:pPr>
      <w:r w:rsidRPr="002178AD">
        <w:t xml:space="preserve">          $ref: 'TS29571_CommonData.yaml#/components/responses/413'</w:t>
      </w:r>
    </w:p>
    <w:p w14:paraId="3E505E96" w14:textId="77777777" w:rsidR="00852CEA" w:rsidRPr="002178AD" w:rsidRDefault="00852CEA" w:rsidP="00852CEA">
      <w:pPr>
        <w:pStyle w:val="PL"/>
      </w:pPr>
      <w:r w:rsidRPr="002178AD">
        <w:t xml:space="preserve">        '415':</w:t>
      </w:r>
    </w:p>
    <w:p w14:paraId="2C496A00" w14:textId="77777777" w:rsidR="00852CEA" w:rsidRPr="002178AD" w:rsidRDefault="00852CEA" w:rsidP="00852CEA">
      <w:pPr>
        <w:pStyle w:val="PL"/>
      </w:pPr>
      <w:r w:rsidRPr="002178AD">
        <w:t xml:space="preserve">          $ref: 'TS29571_CommonData.yaml#/components/responses/415'</w:t>
      </w:r>
    </w:p>
    <w:p w14:paraId="17743CBF" w14:textId="77777777" w:rsidR="00852CEA" w:rsidRPr="002178AD" w:rsidRDefault="00852CEA" w:rsidP="00852CEA">
      <w:pPr>
        <w:pStyle w:val="PL"/>
      </w:pPr>
      <w:r w:rsidRPr="002178AD">
        <w:t xml:space="preserve">        '429':</w:t>
      </w:r>
    </w:p>
    <w:p w14:paraId="614B2E72" w14:textId="77777777" w:rsidR="00852CEA" w:rsidRPr="002178AD" w:rsidRDefault="00852CEA" w:rsidP="00852CEA">
      <w:pPr>
        <w:pStyle w:val="PL"/>
      </w:pPr>
      <w:r w:rsidRPr="002178AD">
        <w:t xml:space="preserve">          $ref: 'TS29571_CommonData.yaml#/components/responses/429'</w:t>
      </w:r>
    </w:p>
    <w:p w14:paraId="1C41BB0F" w14:textId="77777777" w:rsidR="00852CEA" w:rsidRPr="002178AD" w:rsidRDefault="00852CEA" w:rsidP="00852CEA">
      <w:pPr>
        <w:pStyle w:val="PL"/>
      </w:pPr>
      <w:r w:rsidRPr="002178AD">
        <w:t xml:space="preserve">        '500':</w:t>
      </w:r>
    </w:p>
    <w:p w14:paraId="20B1FAA7" w14:textId="77777777" w:rsidR="00852CEA" w:rsidRDefault="00852CEA" w:rsidP="00852CEA">
      <w:pPr>
        <w:pStyle w:val="PL"/>
      </w:pPr>
      <w:r w:rsidRPr="002178AD">
        <w:t xml:space="preserve">          $ref: 'TS29571_CommonData.yaml#/components/responses/500'</w:t>
      </w:r>
    </w:p>
    <w:p w14:paraId="66E9A817" w14:textId="77777777" w:rsidR="00852CEA" w:rsidRPr="002178AD" w:rsidRDefault="00852CEA" w:rsidP="00852CEA">
      <w:pPr>
        <w:pStyle w:val="PL"/>
      </w:pPr>
      <w:r w:rsidRPr="002178AD">
        <w:t xml:space="preserve">        '50</w:t>
      </w:r>
      <w:r>
        <w:t>2</w:t>
      </w:r>
      <w:r w:rsidRPr="002178AD">
        <w:t>':</w:t>
      </w:r>
    </w:p>
    <w:p w14:paraId="2CE268E0" w14:textId="77777777" w:rsidR="00852CEA" w:rsidRPr="002178AD" w:rsidRDefault="00852CEA" w:rsidP="00852CEA">
      <w:pPr>
        <w:pStyle w:val="PL"/>
      </w:pPr>
      <w:r w:rsidRPr="002178AD">
        <w:t xml:space="preserve">          $ref: 'TS29571_CommonData.yaml#/components/responses/50</w:t>
      </w:r>
      <w:r>
        <w:t>2</w:t>
      </w:r>
      <w:r w:rsidRPr="002178AD">
        <w:t>'</w:t>
      </w:r>
    </w:p>
    <w:p w14:paraId="04DE3025" w14:textId="77777777" w:rsidR="00852CEA" w:rsidRPr="002178AD" w:rsidRDefault="00852CEA" w:rsidP="00852CEA">
      <w:pPr>
        <w:pStyle w:val="PL"/>
      </w:pPr>
      <w:r w:rsidRPr="002178AD">
        <w:t xml:space="preserve">        '503':</w:t>
      </w:r>
    </w:p>
    <w:p w14:paraId="5AE9BBF4" w14:textId="77777777" w:rsidR="00852CEA" w:rsidRPr="002178AD" w:rsidRDefault="00852CEA" w:rsidP="00852CEA">
      <w:pPr>
        <w:pStyle w:val="PL"/>
      </w:pPr>
      <w:r w:rsidRPr="002178AD">
        <w:t xml:space="preserve">          $ref: 'TS29571_CommonData.yaml#/components/responses/503'</w:t>
      </w:r>
    </w:p>
    <w:p w14:paraId="53DC688A" w14:textId="77777777" w:rsidR="00852CEA" w:rsidRPr="002178AD" w:rsidRDefault="00852CEA" w:rsidP="00852CEA">
      <w:pPr>
        <w:pStyle w:val="PL"/>
      </w:pPr>
      <w:r w:rsidRPr="002178AD">
        <w:t xml:space="preserve">        default:</w:t>
      </w:r>
    </w:p>
    <w:p w14:paraId="49A35B5C" w14:textId="77777777" w:rsidR="00852CEA" w:rsidRPr="002178AD" w:rsidRDefault="00852CEA" w:rsidP="00852CEA">
      <w:pPr>
        <w:pStyle w:val="PL"/>
      </w:pPr>
      <w:r w:rsidRPr="002178AD">
        <w:t xml:space="preserve">          $ref: 'TS29571_CommonData.yaml#/components/responses/default'</w:t>
      </w:r>
    </w:p>
    <w:p w14:paraId="1AF4C179" w14:textId="77777777" w:rsidR="00852CEA" w:rsidRPr="002178AD" w:rsidRDefault="00852CEA" w:rsidP="00852CEA">
      <w:pPr>
        <w:pStyle w:val="PL"/>
      </w:pPr>
      <w:r w:rsidRPr="002178AD">
        <w:t xml:space="preserve">    delete:</w:t>
      </w:r>
    </w:p>
    <w:p w14:paraId="3AAF0BC2" w14:textId="77777777" w:rsidR="00852CEA" w:rsidRPr="002178AD" w:rsidRDefault="00852CEA" w:rsidP="00852CEA">
      <w:pPr>
        <w:pStyle w:val="PL"/>
      </w:pPr>
      <w:r w:rsidRPr="002178AD">
        <w:t xml:space="preserve">      summary: Delete an individual Influence Data resource</w:t>
      </w:r>
    </w:p>
    <w:p w14:paraId="6862F248" w14:textId="77777777" w:rsidR="00852CEA" w:rsidRPr="002178AD" w:rsidRDefault="00852CEA" w:rsidP="00852CEA">
      <w:pPr>
        <w:pStyle w:val="PL"/>
      </w:pPr>
      <w:r w:rsidRPr="002178AD">
        <w:t xml:space="preserve">      operationId: DeleteIndividualInfluenceData</w:t>
      </w:r>
    </w:p>
    <w:p w14:paraId="36F5A812" w14:textId="77777777" w:rsidR="00852CEA" w:rsidRPr="002178AD" w:rsidRDefault="00852CEA" w:rsidP="00852CEA">
      <w:pPr>
        <w:pStyle w:val="PL"/>
      </w:pPr>
      <w:r w:rsidRPr="002178AD">
        <w:t xml:space="preserve">      tags:</w:t>
      </w:r>
    </w:p>
    <w:p w14:paraId="093D944F" w14:textId="77777777" w:rsidR="00852CEA" w:rsidRPr="002178AD" w:rsidRDefault="00852CEA" w:rsidP="00852CEA">
      <w:pPr>
        <w:pStyle w:val="PL"/>
      </w:pPr>
      <w:r w:rsidRPr="002178AD">
        <w:t xml:space="preserve">        - Individual Influence Data (Document)</w:t>
      </w:r>
    </w:p>
    <w:p w14:paraId="1A6F3F0B" w14:textId="77777777" w:rsidR="00852CEA" w:rsidRPr="002178AD" w:rsidRDefault="00852CEA" w:rsidP="00852CEA">
      <w:pPr>
        <w:pStyle w:val="PL"/>
      </w:pPr>
      <w:r w:rsidRPr="002178AD">
        <w:t xml:space="preserve">      security:</w:t>
      </w:r>
    </w:p>
    <w:p w14:paraId="38D24025" w14:textId="77777777" w:rsidR="00852CEA" w:rsidRPr="002178AD" w:rsidRDefault="00852CEA" w:rsidP="00852CEA">
      <w:pPr>
        <w:pStyle w:val="PL"/>
      </w:pPr>
      <w:r w:rsidRPr="002178AD">
        <w:t xml:space="preserve">        - {}</w:t>
      </w:r>
    </w:p>
    <w:p w14:paraId="74F3994A" w14:textId="77777777" w:rsidR="00852CEA" w:rsidRPr="002178AD" w:rsidRDefault="00852CEA" w:rsidP="00852CEA">
      <w:pPr>
        <w:pStyle w:val="PL"/>
      </w:pPr>
      <w:r w:rsidRPr="002178AD">
        <w:t xml:space="preserve">        - oAuth2ClientCredentials:</w:t>
      </w:r>
    </w:p>
    <w:p w14:paraId="404CA185" w14:textId="77777777" w:rsidR="00852CEA" w:rsidRPr="002178AD" w:rsidRDefault="00852CEA" w:rsidP="00852CEA">
      <w:pPr>
        <w:pStyle w:val="PL"/>
      </w:pPr>
      <w:r w:rsidRPr="002178AD">
        <w:t xml:space="preserve">          - nudr-dr</w:t>
      </w:r>
    </w:p>
    <w:p w14:paraId="56DD4C0C" w14:textId="77777777" w:rsidR="00852CEA" w:rsidRPr="002178AD" w:rsidRDefault="00852CEA" w:rsidP="00852CEA">
      <w:pPr>
        <w:pStyle w:val="PL"/>
      </w:pPr>
      <w:r w:rsidRPr="002178AD">
        <w:t xml:space="preserve">        - oAuth2ClientCredentials:</w:t>
      </w:r>
    </w:p>
    <w:p w14:paraId="02BB554F" w14:textId="77777777" w:rsidR="00852CEA" w:rsidRPr="002178AD" w:rsidRDefault="00852CEA" w:rsidP="00852CEA">
      <w:pPr>
        <w:pStyle w:val="PL"/>
      </w:pPr>
      <w:r w:rsidRPr="002178AD">
        <w:t xml:space="preserve">          - nudr-dr</w:t>
      </w:r>
    </w:p>
    <w:p w14:paraId="67C46F38" w14:textId="77777777" w:rsidR="00852CEA" w:rsidRPr="002178AD" w:rsidRDefault="00852CEA" w:rsidP="00852CEA">
      <w:pPr>
        <w:pStyle w:val="PL"/>
      </w:pPr>
      <w:r w:rsidRPr="002178AD">
        <w:t xml:space="preserve">          - nudr-dr:application-data</w:t>
      </w:r>
    </w:p>
    <w:p w14:paraId="75EBA809" w14:textId="77777777" w:rsidR="00852CEA" w:rsidRDefault="00852CEA" w:rsidP="00852CEA">
      <w:pPr>
        <w:pStyle w:val="PL"/>
      </w:pPr>
      <w:r>
        <w:t xml:space="preserve">        - oAuth2ClientCredentials:</w:t>
      </w:r>
    </w:p>
    <w:p w14:paraId="6C9A594D" w14:textId="77777777" w:rsidR="00852CEA" w:rsidRDefault="00852CEA" w:rsidP="00852CEA">
      <w:pPr>
        <w:pStyle w:val="PL"/>
      </w:pPr>
      <w:r>
        <w:t xml:space="preserve">          - nudr-dr</w:t>
      </w:r>
    </w:p>
    <w:p w14:paraId="7860DEDF" w14:textId="77777777" w:rsidR="00852CEA" w:rsidRDefault="00852CEA" w:rsidP="00852CEA">
      <w:pPr>
        <w:pStyle w:val="PL"/>
      </w:pPr>
      <w:r>
        <w:t xml:space="preserve">          - nudr-dr:application-data</w:t>
      </w:r>
    </w:p>
    <w:p w14:paraId="3753139D" w14:textId="77777777" w:rsidR="00852CEA" w:rsidRDefault="00852CEA" w:rsidP="00852CEA">
      <w:pPr>
        <w:pStyle w:val="PL"/>
      </w:pPr>
      <w:r>
        <w:t xml:space="preserve">          - nudr-dr:application-data:influence-data:modify</w:t>
      </w:r>
    </w:p>
    <w:p w14:paraId="09243898" w14:textId="77777777" w:rsidR="00852CEA" w:rsidRPr="002178AD" w:rsidRDefault="00852CEA" w:rsidP="00852CEA">
      <w:pPr>
        <w:pStyle w:val="PL"/>
      </w:pPr>
      <w:r w:rsidRPr="002178AD">
        <w:t xml:space="preserve">      parameters:</w:t>
      </w:r>
    </w:p>
    <w:p w14:paraId="4D9BC86E" w14:textId="77777777" w:rsidR="00852CEA" w:rsidRPr="002178AD" w:rsidRDefault="00852CEA" w:rsidP="00852CEA">
      <w:pPr>
        <w:pStyle w:val="PL"/>
      </w:pPr>
      <w:r w:rsidRPr="002178AD">
        <w:t xml:space="preserve">        - name: influenceId</w:t>
      </w:r>
    </w:p>
    <w:p w14:paraId="6C64FA0D" w14:textId="77777777" w:rsidR="00852CEA" w:rsidRPr="002178AD" w:rsidRDefault="00852CEA" w:rsidP="00852CEA">
      <w:pPr>
        <w:pStyle w:val="PL"/>
      </w:pPr>
      <w:r w:rsidRPr="002178AD">
        <w:t xml:space="preserve">          in: path</w:t>
      </w:r>
    </w:p>
    <w:p w14:paraId="78D9B99C" w14:textId="77777777" w:rsidR="00852CEA" w:rsidRPr="002178AD" w:rsidRDefault="00852CEA" w:rsidP="00852CEA">
      <w:pPr>
        <w:pStyle w:val="PL"/>
        <w:rPr>
          <w:lang w:eastAsia="zh-CN"/>
        </w:rPr>
      </w:pPr>
      <w:r w:rsidRPr="002178AD">
        <w:t xml:space="preserve">          description: </w:t>
      </w:r>
      <w:r w:rsidRPr="002178AD">
        <w:rPr>
          <w:lang w:eastAsia="zh-CN"/>
        </w:rPr>
        <w:t>&gt;</w:t>
      </w:r>
    </w:p>
    <w:p w14:paraId="53B27D4C" w14:textId="77777777" w:rsidR="00852CEA" w:rsidRPr="002178AD" w:rsidRDefault="00852CEA" w:rsidP="00852CEA">
      <w:pPr>
        <w:pStyle w:val="PL"/>
      </w:pPr>
      <w:r w:rsidRPr="002178AD">
        <w:t xml:space="preserve">            The Identifier of an Individual Influence Data to be </w:t>
      </w:r>
      <w:r>
        <w:t>deleted</w:t>
      </w:r>
      <w:r w:rsidRPr="002178AD">
        <w:t>. It shall apply</w:t>
      </w:r>
    </w:p>
    <w:p w14:paraId="017DAE8B" w14:textId="77777777" w:rsidR="00852CEA" w:rsidRPr="002178AD" w:rsidRDefault="00852CEA" w:rsidP="00852CEA">
      <w:pPr>
        <w:pStyle w:val="PL"/>
      </w:pPr>
      <w:r w:rsidRPr="002178AD">
        <w:t xml:space="preserve">            the format of Data type string.</w:t>
      </w:r>
    </w:p>
    <w:p w14:paraId="4D9DCD7B" w14:textId="77777777" w:rsidR="00852CEA" w:rsidRPr="002178AD" w:rsidRDefault="00852CEA" w:rsidP="00852CEA">
      <w:pPr>
        <w:pStyle w:val="PL"/>
      </w:pPr>
      <w:r w:rsidRPr="002178AD">
        <w:t xml:space="preserve">          required: true</w:t>
      </w:r>
    </w:p>
    <w:p w14:paraId="39E0D05C" w14:textId="77777777" w:rsidR="00852CEA" w:rsidRPr="002178AD" w:rsidRDefault="00852CEA" w:rsidP="00852CEA">
      <w:pPr>
        <w:pStyle w:val="PL"/>
      </w:pPr>
      <w:r w:rsidRPr="002178AD">
        <w:t xml:space="preserve">          schema:</w:t>
      </w:r>
    </w:p>
    <w:p w14:paraId="00A63537" w14:textId="77777777" w:rsidR="00852CEA" w:rsidRPr="002178AD" w:rsidRDefault="00852CEA" w:rsidP="00852CEA">
      <w:pPr>
        <w:pStyle w:val="PL"/>
      </w:pPr>
      <w:r w:rsidRPr="002178AD">
        <w:t xml:space="preserve">            type: string</w:t>
      </w:r>
    </w:p>
    <w:p w14:paraId="03541FA7" w14:textId="77777777" w:rsidR="00852CEA" w:rsidRPr="002178AD" w:rsidRDefault="00852CEA" w:rsidP="00852CEA">
      <w:pPr>
        <w:pStyle w:val="PL"/>
      </w:pPr>
      <w:r w:rsidRPr="002178AD">
        <w:t xml:space="preserve">      responses:</w:t>
      </w:r>
    </w:p>
    <w:p w14:paraId="4D4F04A3" w14:textId="77777777" w:rsidR="00852CEA" w:rsidRPr="002178AD" w:rsidRDefault="00852CEA" w:rsidP="00852CEA">
      <w:pPr>
        <w:pStyle w:val="PL"/>
      </w:pPr>
      <w:r w:rsidRPr="002178AD">
        <w:t xml:space="preserve">        '204':</w:t>
      </w:r>
    </w:p>
    <w:p w14:paraId="6B71C4AD" w14:textId="77777777" w:rsidR="00852CEA" w:rsidRPr="002178AD" w:rsidRDefault="00852CEA" w:rsidP="00852CEA">
      <w:pPr>
        <w:pStyle w:val="PL"/>
      </w:pPr>
      <w:r w:rsidRPr="002178AD">
        <w:t xml:space="preserve">          description: The Individual Influence Data was deleted successfully.</w:t>
      </w:r>
    </w:p>
    <w:p w14:paraId="0693222D" w14:textId="77777777" w:rsidR="00852CEA" w:rsidRPr="002178AD" w:rsidRDefault="00852CEA" w:rsidP="00852CEA">
      <w:pPr>
        <w:pStyle w:val="PL"/>
      </w:pPr>
      <w:r w:rsidRPr="002178AD">
        <w:t xml:space="preserve">        '400':</w:t>
      </w:r>
    </w:p>
    <w:p w14:paraId="5592DF9A" w14:textId="77777777" w:rsidR="00852CEA" w:rsidRPr="002178AD" w:rsidRDefault="00852CEA" w:rsidP="00852CEA">
      <w:pPr>
        <w:pStyle w:val="PL"/>
      </w:pPr>
      <w:r w:rsidRPr="002178AD">
        <w:t xml:space="preserve">          $ref: 'TS29571_CommonData.yaml#/components/responses/400'</w:t>
      </w:r>
    </w:p>
    <w:p w14:paraId="7E990D2E" w14:textId="77777777" w:rsidR="00852CEA" w:rsidRPr="002178AD" w:rsidRDefault="00852CEA" w:rsidP="00852CEA">
      <w:pPr>
        <w:pStyle w:val="PL"/>
      </w:pPr>
      <w:r w:rsidRPr="002178AD">
        <w:t xml:space="preserve">        '401':</w:t>
      </w:r>
    </w:p>
    <w:p w14:paraId="509B8FAD" w14:textId="77777777" w:rsidR="00852CEA" w:rsidRPr="002178AD" w:rsidRDefault="00852CEA" w:rsidP="00852CEA">
      <w:pPr>
        <w:pStyle w:val="PL"/>
      </w:pPr>
      <w:r w:rsidRPr="002178AD">
        <w:t xml:space="preserve">          $ref: 'TS29571_CommonData.yaml#/components/responses/401'</w:t>
      </w:r>
    </w:p>
    <w:p w14:paraId="7AE3C453" w14:textId="77777777" w:rsidR="00852CEA" w:rsidRPr="002178AD" w:rsidRDefault="00852CEA" w:rsidP="00852CEA">
      <w:pPr>
        <w:pStyle w:val="PL"/>
      </w:pPr>
      <w:r w:rsidRPr="002178AD">
        <w:t xml:space="preserve">        '403':</w:t>
      </w:r>
    </w:p>
    <w:p w14:paraId="0EEF9440" w14:textId="77777777" w:rsidR="00852CEA" w:rsidRPr="002178AD" w:rsidRDefault="00852CEA" w:rsidP="00852CEA">
      <w:pPr>
        <w:pStyle w:val="PL"/>
      </w:pPr>
      <w:r w:rsidRPr="002178AD">
        <w:t xml:space="preserve">          $ref: 'TS29571_CommonData.yaml#/components/responses/403'</w:t>
      </w:r>
    </w:p>
    <w:p w14:paraId="1817048A" w14:textId="77777777" w:rsidR="00852CEA" w:rsidRPr="002178AD" w:rsidRDefault="00852CEA" w:rsidP="00852CEA">
      <w:pPr>
        <w:pStyle w:val="PL"/>
      </w:pPr>
      <w:r w:rsidRPr="002178AD">
        <w:t xml:space="preserve">        '404':</w:t>
      </w:r>
    </w:p>
    <w:p w14:paraId="4615D8D5" w14:textId="77777777" w:rsidR="00852CEA" w:rsidRPr="002178AD" w:rsidRDefault="00852CEA" w:rsidP="00852CEA">
      <w:pPr>
        <w:pStyle w:val="PL"/>
      </w:pPr>
      <w:r w:rsidRPr="002178AD">
        <w:t xml:space="preserve">          $ref: 'TS29571_CommonData.yaml#/components/responses/404'</w:t>
      </w:r>
    </w:p>
    <w:p w14:paraId="4F2C2DC8" w14:textId="77777777" w:rsidR="00852CEA" w:rsidRPr="002178AD" w:rsidRDefault="00852CEA" w:rsidP="00852CEA">
      <w:pPr>
        <w:pStyle w:val="PL"/>
      </w:pPr>
      <w:r w:rsidRPr="002178AD">
        <w:t xml:space="preserve">        '429':</w:t>
      </w:r>
    </w:p>
    <w:p w14:paraId="6CE539A8" w14:textId="77777777" w:rsidR="00852CEA" w:rsidRPr="002178AD" w:rsidRDefault="00852CEA" w:rsidP="00852CEA">
      <w:pPr>
        <w:pStyle w:val="PL"/>
      </w:pPr>
      <w:r w:rsidRPr="002178AD">
        <w:t xml:space="preserve">          $ref: 'TS29571_CommonData.yaml#/components/responses/429'</w:t>
      </w:r>
    </w:p>
    <w:p w14:paraId="30E1C05E" w14:textId="77777777" w:rsidR="00852CEA" w:rsidRPr="002178AD" w:rsidRDefault="00852CEA" w:rsidP="00852CEA">
      <w:pPr>
        <w:pStyle w:val="PL"/>
      </w:pPr>
      <w:r w:rsidRPr="002178AD">
        <w:t xml:space="preserve">        '500':</w:t>
      </w:r>
    </w:p>
    <w:p w14:paraId="5F9DA3FF" w14:textId="77777777" w:rsidR="00852CEA" w:rsidRDefault="00852CEA" w:rsidP="00852CEA">
      <w:pPr>
        <w:pStyle w:val="PL"/>
      </w:pPr>
      <w:r w:rsidRPr="002178AD">
        <w:t xml:space="preserve">          $ref: 'TS29571_CommonData.yaml#/components/responses/500'</w:t>
      </w:r>
    </w:p>
    <w:p w14:paraId="3DA96346" w14:textId="77777777" w:rsidR="00852CEA" w:rsidRPr="002178AD" w:rsidRDefault="00852CEA" w:rsidP="00852CEA">
      <w:pPr>
        <w:pStyle w:val="PL"/>
      </w:pPr>
      <w:r w:rsidRPr="002178AD">
        <w:t xml:space="preserve">        '50</w:t>
      </w:r>
      <w:r>
        <w:t>2</w:t>
      </w:r>
      <w:r w:rsidRPr="002178AD">
        <w:t>':</w:t>
      </w:r>
    </w:p>
    <w:p w14:paraId="26525504" w14:textId="77777777" w:rsidR="00852CEA" w:rsidRPr="002178AD" w:rsidRDefault="00852CEA" w:rsidP="00852CEA">
      <w:pPr>
        <w:pStyle w:val="PL"/>
      </w:pPr>
      <w:r w:rsidRPr="002178AD">
        <w:t xml:space="preserve">          $ref: 'TS29571_CommonData.yaml#/components/responses/50</w:t>
      </w:r>
      <w:r>
        <w:t>2</w:t>
      </w:r>
      <w:r w:rsidRPr="002178AD">
        <w:t>'</w:t>
      </w:r>
    </w:p>
    <w:p w14:paraId="3F943319" w14:textId="77777777" w:rsidR="00852CEA" w:rsidRPr="002178AD" w:rsidRDefault="00852CEA" w:rsidP="00852CEA">
      <w:pPr>
        <w:pStyle w:val="PL"/>
      </w:pPr>
      <w:r w:rsidRPr="002178AD">
        <w:lastRenderedPageBreak/>
        <w:t xml:space="preserve">        '503':</w:t>
      </w:r>
    </w:p>
    <w:p w14:paraId="33792C36" w14:textId="77777777" w:rsidR="00852CEA" w:rsidRPr="002178AD" w:rsidRDefault="00852CEA" w:rsidP="00852CEA">
      <w:pPr>
        <w:pStyle w:val="PL"/>
      </w:pPr>
      <w:r w:rsidRPr="002178AD">
        <w:t xml:space="preserve">          $ref: 'TS29571_CommonData.yaml#/components/responses/503'</w:t>
      </w:r>
    </w:p>
    <w:p w14:paraId="4AA1DD32" w14:textId="77777777" w:rsidR="00852CEA" w:rsidRPr="002178AD" w:rsidRDefault="00852CEA" w:rsidP="00852CEA">
      <w:pPr>
        <w:pStyle w:val="PL"/>
      </w:pPr>
      <w:r w:rsidRPr="002178AD">
        <w:t xml:space="preserve">        default:</w:t>
      </w:r>
    </w:p>
    <w:p w14:paraId="3EAFAF3D" w14:textId="77777777" w:rsidR="00852CEA" w:rsidRPr="002178AD" w:rsidRDefault="00852CEA" w:rsidP="00852CEA">
      <w:pPr>
        <w:pStyle w:val="PL"/>
      </w:pPr>
      <w:r w:rsidRPr="002178AD">
        <w:t xml:space="preserve">          $ref: 'TS29571_CommonData.yaml#/components/responses/default'</w:t>
      </w:r>
    </w:p>
    <w:p w14:paraId="74E29C76" w14:textId="77777777" w:rsidR="00852CEA" w:rsidRDefault="00852CEA" w:rsidP="00852CEA">
      <w:pPr>
        <w:pStyle w:val="PL"/>
      </w:pPr>
    </w:p>
    <w:p w14:paraId="34994AE3" w14:textId="77777777" w:rsidR="00852CEA" w:rsidRPr="002178AD" w:rsidRDefault="00852CEA" w:rsidP="00852CEA">
      <w:pPr>
        <w:pStyle w:val="PL"/>
      </w:pPr>
      <w:r w:rsidRPr="002178AD">
        <w:t xml:space="preserve">  /application-data/influenceData/subs-to-notify:</w:t>
      </w:r>
    </w:p>
    <w:p w14:paraId="77DAAF38" w14:textId="77777777" w:rsidR="00852CEA" w:rsidRPr="002178AD" w:rsidRDefault="00852CEA" w:rsidP="00852CEA">
      <w:pPr>
        <w:pStyle w:val="PL"/>
      </w:pPr>
      <w:r w:rsidRPr="002178AD">
        <w:t xml:space="preserve">    post:</w:t>
      </w:r>
    </w:p>
    <w:p w14:paraId="1B80DF7F" w14:textId="77777777" w:rsidR="00852CEA" w:rsidRPr="002178AD" w:rsidRDefault="00852CEA" w:rsidP="00852CEA">
      <w:pPr>
        <w:pStyle w:val="PL"/>
      </w:pPr>
      <w:r w:rsidRPr="002178AD">
        <w:t xml:space="preserve">      summary: </w:t>
      </w:r>
      <w:r w:rsidRPr="002178AD">
        <w:rPr>
          <w:lang w:eastAsia="zh-CN"/>
        </w:rPr>
        <w:t>Create a new Individual Influence Data Subscription resource</w:t>
      </w:r>
    </w:p>
    <w:p w14:paraId="3A0AD132" w14:textId="77777777" w:rsidR="00852CEA" w:rsidRPr="002178AD" w:rsidRDefault="00852CEA" w:rsidP="00852CEA">
      <w:pPr>
        <w:pStyle w:val="PL"/>
      </w:pPr>
      <w:r w:rsidRPr="002178AD">
        <w:t xml:space="preserve">      operationId: CreateIndividualInfluenceDataSubscription</w:t>
      </w:r>
    </w:p>
    <w:p w14:paraId="4C083EA2" w14:textId="77777777" w:rsidR="00852CEA" w:rsidRPr="002178AD" w:rsidRDefault="00852CEA" w:rsidP="00852CEA">
      <w:pPr>
        <w:pStyle w:val="PL"/>
      </w:pPr>
      <w:r w:rsidRPr="002178AD">
        <w:t xml:space="preserve">      tags:</w:t>
      </w:r>
    </w:p>
    <w:p w14:paraId="7357B406" w14:textId="77777777" w:rsidR="00852CEA" w:rsidRPr="002178AD" w:rsidRDefault="00852CEA" w:rsidP="00852CEA">
      <w:pPr>
        <w:pStyle w:val="PL"/>
      </w:pPr>
      <w:r w:rsidRPr="002178AD">
        <w:t xml:space="preserve">        - Influence Data Subscriptions (Collection)</w:t>
      </w:r>
    </w:p>
    <w:p w14:paraId="06A24EF5" w14:textId="77777777" w:rsidR="00852CEA" w:rsidRPr="002178AD" w:rsidRDefault="00852CEA" w:rsidP="00852CEA">
      <w:pPr>
        <w:pStyle w:val="PL"/>
      </w:pPr>
      <w:r w:rsidRPr="002178AD">
        <w:t xml:space="preserve">      security:</w:t>
      </w:r>
    </w:p>
    <w:p w14:paraId="1BBBBB63" w14:textId="77777777" w:rsidR="00852CEA" w:rsidRPr="002178AD" w:rsidRDefault="00852CEA" w:rsidP="00852CEA">
      <w:pPr>
        <w:pStyle w:val="PL"/>
      </w:pPr>
      <w:r w:rsidRPr="002178AD">
        <w:t xml:space="preserve">        - {}</w:t>
      </w:r>
    </w:p>
    <w:p w14:paraId="0C108927" w14:textId="77777777" w:rsidR="00852CEA" w:rsidRPr="002178AD" w:rsidRDefault="00852CEA" w:rsidP="00852CEA">
      <w:pPr>
        <w:pStyle w:val="PL"/>
      </w:pPr>
      <w:r w:rsidRPr="002178AD">
        <w:t xml:space="preserve">        - oAuth2ClientCredentials:</w:t>
      </w:r>
    </w:p>
    <w:p w14:paraId="716A5BE1" w14:textId="77777777" w:rsidR="00852CEA" w:rsidRPr="002178AD" w:rsidRDefault="00852CEA" w:rsidP="00852CEA">
      <w:pPr>
        <w:pStyle w:val="PL"/>
      </w:pPr>
      <w:r w:rsidRPr="002178AD">
        <w:t xml:space="preserve">          - nudr-dr</w:t>
      </w:r>
    </w:p>
    <w:p w14:paraId="1853C838" w14:textId="77777777" w:rsidR="00852CEA" w:rsidRPr="002178AD" w:rsidRDefault="00852CEA" w:rsidP="00852CEA">
      <w:pPr>
        <w:pStyle w:val="PL"/>
      </w:pPr>
      <w:r w:rsidRPr="002178AD">
        <w:t xml:space="preserve">        - oAuth2ClientCredentials:</w:t>
      </w:r>
    </w:p>
    <w:p w14:paraId="6134BB06" w14:textId="77777777" w:rsidR="00852CEA" w:rsidRPr="002178AD" w:rsidRDefault="00852CEA" w:rsidP="00852CEA">
      <w:pPr>
        <w:pStyle w:val="PL"/>
      </w:pPr>
      <w:r w:rsidRPr="002178AD">
        <w:t xml:space="preserve">          - nudr-dr</w:t>
      </w:r>
    </w:p>
    <w:p w14:paraId="3EF7B53D" w14:textId="77777777" w:rsidR="00852CEA" w:rsidRPr="002178AD" w:rsidRDefault="00852CEA" w:rsidP="00852CEA">
      <w:pPr>
        <w:pStyle w:val="PL"/>
      </w:pPr>
      <w:r w:rsidRPr="002178AD">
        <w:t xml:space="preserve">          - nudr-dr:application-data</w:t>
      </w:r>
    </w:p>
    <w:p w14:paraId="3FF0B9C1" w14:textId="77777777" w:rsidR="00852CEA" w:rsidRDefault="00852CEA" w:rsidP="00852CEA">
      <w:pPr>
        <w:pStyle w:val="PL"/>
      </w:pPr>
      <w:r>
        <w:t xml:space="preserve">        - oAuth2ClientCredentials:</w:t>
      </w:r>
    </w:p>
    <w:p w14:paraId="1112FDBA" w14:textId="77777777" w:rsidR="00852CEA" w:rsidRDefault="00852CEA" w:rsidP="00852CEA">
      <w:pPr>
        <w:pStyle w:val="PL"/>
      </w:pPr>
      <w:r>
        <w:t xml:space="preserve">          - nudr-dr</w:t>
      </w:r>
    </w:p>
    <w:p w14:paraId="209C8F88" w14:textId="77777777" w:rsidR="00852CEA" w:rsidRDefault="00852CEA" w:rsidP="00852CEA">
      <w:pPr>
        <w:pStyle w:val="PL"/>
      </w:pPr>
      <w:r>
        <w:t xml:space="preserve">          - nudr-dr:application-data</w:t>
      </w:r>
    </w:p>
    <w:p w14:paraId="313B0868" w14:textId="77777777" w:rsidR="00852CEA" w:rsidRDefault="00852CEA" w:rsidP="00852CEA">
      <w:pPr>
        <w:pStyle w:val="PL"/>
      </w:pPr>
      <w:r>
        <w:t xml:space="preserve">          - nudr-dr:application-data:influence-data:subscriptions:create</w:t>
      </w:r>
    </w:p>
    <w:p w14:paraId="40BE59DE" w14:textId="77777777" w:rsidR="00852CEA" w:rsidRPr="002178AD" w:rsidRDefault="00852CEA" w:rsidP="00852CEA">
      <w:pPr>
        <w:pStyle w:val="PL"/>
      </w:pPr>
      <w:r w:rsidRPr="002178AD">
        <w:t xml:space="preserve">      requestBody:</w:t>
      </w:r>
    </w:p>
    <w:p w14:paraId="618A7C8D" w14:textId="77777777" w:rsidR="00852CEA" w:rsidRPr="002178AD" w:rsidRDefault="00852CEA" w:rsidP="00852CEA">
      <w:pPr>
        <w:pStyle w:val="PL"/>
      </w:pPr>
      <w:r w:rsidRPr="002178AD">
        <w:t xml:space="preserve">        required: true</w:t>
      </w:r>
    </w:p>
    <w:p w14:paraId="18D92470" w14:textId="77777777" w:rsidR="00852CEA" w:rsidRPr="002178AD" w:rsidRDefault="00852CEA" w:rsidP="00852CEA">
      <w:pPr>
        <w:pStyle w:val="PL"/>
      </w:pPr>
      <w:r w:rsidRPr="002178AD">
        <w:t xml:space="preserve">        content:</w:t>
      </w:r>
    </w:p>
    <w:p w14:paraId="5D578FCA" w14:textId="77777777" w:rsidR="00852CEA" w:rsidRPr="002178AD" w:rsidRDefault="00852CEA" w:rsidP="00852CEA">
      <w:pPr>
        <w:pStyle w:val="PL"/>
      </w:pPr>
      <w:r w:rsidRPr="002178AD">
        <w:t xml:space="preserve">          application/json:</w:t>
      </w:r>
    </w:p>
    <w:p w14:paraId="03340D95" w14:textId="77777777" w:rsidR="00852CEA" w:rsidRPr="002178AD" w:rsidRDefault="00852CEA" w:rsidP="00852CEA">
      <w:pPr>
        <w:pStyle w:val="PL"/>
      </w:pPr>
      <w:r w:rsidRPr="002178AD">
        <w:t xml:space="preserve">            schema:</w:t>
      </w:r>
    </w:p>
    <w:p w14:paraId="7EF9AE65" w14:textId="77777777" w:rsidR="00852CEA" w:rsidRPr="002178AD" w:rsidRDefault="00852CEA" w:rsidP="00852CEA">
      <w:pPr>
        <w:pStyle w:val="PL"/>
      </w:pPr>
      <w:r w:rsidRPr="002178AD">
        <w:t xml:space="preserve">              $ref: '#/components/schemas/TrafficInfluSub'</w:t>
      </w:r>
    </w:p>
    <w:p w14:paraId="4BA44B69" w14:textId="77777777" w:rsidR="00852CEA" w:rsidRPr="002178AD" w:rsidRDefault="00852CEA" w:rsidP="00852CEA">
      <w:pPr>
        <w:pStyle w:val="PL"/>
      </w:pPr>
      <w:r w:rsidRPr="002178AD">
        <w:t xml:space="preserve">      responses:</w:t>
      </w:r>
    </w:p>
    <w:p w14:paraId="78EDC924" w14:textId="77777777" w:rsidR="00852CEA" w:rsidRPr="002178AD" w:rsidRDefault="00852CEA" w:rsidP="00852CEA">
      <w:pPr>
        <w:pStyle w:val="PL"/>
      </w:pPr>
      <w:r w:rsidRPr="002178AD">
        <w:t xml:space="preserve">        '201':</w:t>
      </w:r>
    </w:p>
    <w:p w14:paraId="554A6DA7" w14:textId="77777777" w:rsidR="00852CEA" w:rsidRPr="002178AD" w:rsidRDefault="00852CEA" w:rsidP="00852CEA">
      <w:pPr>
        <w:pStyle w:val="PL"/>
      </w:pPr>
      <w:r w:rsidRPr="002178AD">
        <w:t xml:space="preserve">          description: The subscription was created successfully.</w:t>
      </w:r>
    </w:p>
    <w:p w14:paraId="235D7803" w14:textId="77777777" w:rsidR="00852CEA" w:rsidRPr="002178AD" w:rsidRDefault="00852CEA" w:rsidP="00852CEA">
      <w:pPr>
        <w:pStyle w:val="PL"/>
      </w:pPr>
      <w:r w:rsidRPr="002178AD">
        <w:t xml:space="preserve">          content:</w:t>
      </w:r>
    </w:p>
    <w:p w14:paraId="53D1C47C" w14:textId="77777777" w:rsidR="00852CEA" w:rsidRPr="002178AD" w:rsidRDefault="00852CEA" w:rsidP="00852CEA">
      <w:pPr>
        <w:pStyle w:val="PL"/>
      </w:pPr>
      <w:r w:rsidRPr="002178AD">
        <w:t xml:space="preserve">            application/json:</w:t>
      </w:r>
    </w:p>
    <w:p w14:paraId="316BA822" w14:textId="77777777" w:rsidR="00852CEA" w:rsidRPr="002178AD" w:rsidRDefault="00852CEA" w:rsidP="00852CEA">
      <w:pPr>
        <w:pStyle w:val="PL"/>
      </w:pPr>
      <w:r w:rsidRPr="002178AD">
        <w:t xml:space="preserve">              schema:</w:t>
      </w:r>
    </w:p>
    <w:p w14:paraId="0A1DE716" w14:textId="77777777" w:rsidR="00852CEA" w:rsidRPr="002178AD" w:rsidRDefault="00852CEA" w:rsidP="00852CEA">
      <w:pPr>
        <w:pStyle w:val="PL"/>
      </w:pPr>
      <w:r w:rsidRPr="002178AD">
        <w:t xml:space="preserve">                $ref: '#/components/schemas/TrafficInfluSub'</w:t>
      </w:r>
    </w:p>
    <w:p w14:paraId="3836FC74" w14:textId="77777777" w:rsidR="00852CEA" w:rsidRPr="002178AD" w:rsidRDefault="00852CEA" w:rsidP="00852CEA">
      <w:pPr>
        <w:pStyle w:val="PL"/>
      </w:pPr>
      <w:r w:rsidRPr="002178AD">
        <w:t xml:space="preserve">          headers:</w:t>
      </w:r>
    </w:p>
    <w:p w14:paraId="307FB03B" w14:textId="77777777" w:rsidR="00852CEA" w:rsidRPr="002178AD" w:rsidRDefault="00852CEA" w:rsidP="00852CEA">
      <w:pPr>
        <w:pStyle w:val="PL"/>
      </w:pPr>
      <w:r w:rsidRPr="002178AD">
        <w:t xml:space="preserve">            Location:</w:t>
      </w:r>
    </w:p>
    <w:p w14:paraId="2D9882DA" w14:textId="77777777" w:rsidR="00852CEA" w:rsidRPr="002178AD" w:rsidRDefault="00852CEA" w:rsidP="00852CEA">
      <w:pPr>
        <w:pStyle w:val="PL"/>
      </w:pPr>
      <w:r w:rsidRPr="002178AD">
        <w:t xml:space="preserve">              description: 'Contains the URI of the newly created resource'</w:t>
      </w:r>
    </w:p>
    <w:p w14:paraId="4EE0C09B" w14:textId="77777777" w:rsidR="00852CEA" w:rsidRPr="002178AD" w:rsidRDefault="00852CEA" w:rsidP="00852CEA">
      <w:pPr>
        <w:pStyle w:val="PL"/>
      </w:pPr>
      <w:r w:rsidRPr="002178AD">
        <w:t xml:space="preserve">              required: true</w:t>
      </w:r>
    </w:p>
    <w:p w14:paraId="1F49EB3A" w14:textId="77777777" w:rsidR="00852CEA" w:rsidRPr="002178AD" w:rsidRDefault="00852CEA" w:rsidP="00852CEA">
      <w:pPr>
        <w:pStyle w:val="PL"/>
      </w:pPr>
      <w:r w:rsidRPr="002178AD">
        <w:t xml:space="preserve">              schema:</w:t>
      </w:r>
    </w:p>
    <w:p w14:paraId="71D1DFA4" w14:textId="77777777" w:rsidR="00852CEA" w:rsidRPr="002178AD" w:rsidRDefault="00852CEA" w:rsidP="00852CEA">
      <w:pPr>
        <w:pStyle w:val="PL"/>
      </w:pPr>
      <w:r w:rsidRPr="002178AD">
        <w:t xml:space="preserve">                type: string</w:t>
      </w:r>
    </w:p>
    <w:p w14:paraId="1B7D9309" w14:textId="77777777" w:rsidR="00852CEA" w:rsidRPr="002178AD" w:rsidRDefault="00852CEA" w:rsidP="00852CEA">
      <w:pPr>
        <w:pStyle w:val="PL"/>
      </w:pPr>
      <w:r w:rsidRPr="002178AD">
        <w:t xml:space="preserve">        '400':</w:t>
      </w:r>
    </w:p>
    <w:p w14:paraId="3B7E8EDF" w14:textId="77777777" w:rsidR="00852CEA" w:rsidRPr="002178AD" w:rsidRDefault="00852CEA" w:rsidP="00852CEA">
      <w:pPr>
        <w:pStyle w:val="PL"/>
      </w:pPr>
      <w:r w:rsidRPr="002178AD">
        <w:t xml:space="preserve">          $ref: 'TS29571_CommonData.yaml#/components/responses/400'</w:t>
      </w:r>
    </w:p>
    <w:p w14:paraId="013BC93F" w14:textId="77777777" w:rsidR="00852CEA" w:rsidRPr="002178AD" w:rsidRDefault="00852CEA" w:rsidP="00852CEA">
      <w:pPr>
        <w:pStyle w:val="PL"/>
      </w:pPr>
      <w:r w:rsidRPr="002178AD">
        <w:t xml:space="preserve">        '401':</w:t>
      </w:r>
    </w:p>
    <w:p w14:paraId="6DA42D42" w14:textId="77777777" w:rsidR="00852CEA" w:rsidRPr="002178AD" w:rsidRDefault="00852CEA" w:rsidP="00852CEA">
      <w:pPr>
        <w:pStyle w:val="PL"/>
      </w:pPr>
      <w:r w:rsidRPr="002178AD">
        <w:t xml:space="preserve">          $ref: 'TS29571_CommonData.yaml#/components/responses/401'</w:t>
      </w:r>
    </w:p>
    <w:p w14:paraId="4E691FBC" w14:textId="77777777" w:rsidR="00852CEA" w:rsidRPr="002178AD" w:rsidRDefault="00852CEA" w:rsidP="00852CEA">
      <w:pPr>
        <w:pStyle w:val="PL"/>
      </w:pPr>
      <w:r w:rsidRPr="002178AD">
        <w:t xml:space="preserve">        '403':</w:t>
      </w:r>
    </w:p>
    <w:p w14:paraId="31F33DBF" w14:textId="77777777" w:rsidR="00852CEA" w:rsidRPr="002178AD" w:rsidRDefault="00852CEA" w:rsidP="00852CEA">
      <w:pPr>
        <w:pStyle w:val="PL"/>
      </w:pPr>
      <w:r w:rsidRPr="002178AD">
        <w:t xml:space="preserve">          $ref: 'TS29571_CommonData.yaml#/components/responses/403'</w:t>
      </w:r>
    </w:p>
    <w:p w14:paraId="5B94A90B" w14:textId="77777777" w:rsidR="00852CEA" w:rsidRPr="002178AD" w:rsidRDefault="00852CEA" w:rsidP="00852CEA">
      <w:pPr>
        <w:pStyle w:val="PL"/>
      </w:pPr>
      <w:r w:rsidRPr="002178AD">
        <w:t xml:space="preserve">        '404':</w:t>
      </w:r>
    </w:p>
    <w:p w14:paraId="7125F0F9" w14:textId="77777777" w:rsidR="00852CEA" w:rsidRPr="002178AD" w:rsidRDefault="00852CEA" w:rsidP="00852CEA">
      <w:pPr>
        <w:pStyle w:val="PL"/>
      </w:pPr>
      <w:r w:rsidRPr="002178AD">
        <w:t xml:space="preserve">          $ref: 'TS29571_CommonData.yaml#/components/responses/404'</w:t>
      </w:r>
    </w:p>
    <w:p w14:paraId="579A6276" w14:textId="77777777" w:rsidR="00852CEA" w:rsidRPr="002178AD" w:rsidRDefault="00852CEA" w:rsidP="00852CEA">
      <w:pPr>
        <w:pStyle w:val="PL"/>
      </w:pPr>
      <w:r w:rsidRPr="002178AD">
        <w:t xml:space="preserve">        '411':</w:t>
      </w:r>
    </w:p>
    <w:p w14:paraId="58C0392F" w14:textId="77777777" w:rsidR="00852CEA" w:rsidRPr="002178AD" w:rsidRDefault="00852CEA" w:rsidP="00852CEA">
      <w:pPr>
        <w:pStyle w:val="PL"/>
      </w:pPr>
      <w:r w:rsidRPr="002178AD">
        <w:t xml:space="preserve">          $ref: 'TS29571_CommonData.yaml#/components/responses/411'</w:t>
      </w:r>
    </w:p>
    <w:p w14:paraId="615EA4A0" w14:textId="77777777" w:rsidR="00852CEA" w:rsidRPr="002178AD" w:rsidRDefault="00852CEA" w:rsidP="00852CEA">
      <w:pPr>
        <w:pStyle w:val="PL"/>
      </w:pPr>
      <w:r w:rsidRPr="002178AD">
        <w:t xml:space="preserve">        '413':</w:t>
      </w:r>
    </w:p>
    <w:p w14:paraId="06DE8531" w14:textId="77777777" w:rsidR="00852CEA" w:rsidRPr="002178AD" w:rsidRDefault="00852CEA" w:rsidP="00852CEA">
      <w:pPr>
        <w:pStyle w:val="PL"/>
      </w:pPr>
      <w:r w:rsidRPr="002178AD">
        <w:t xml:space="preserve">          $ref: 'TS29571_CommonData.yaml#/components/responses/413'</w:t>
      </w:r>
    </w:p>
    <w:p w14:paraId="21A84DF8" w14:textId="77777777" w:rsidR="00852CEA" w:rsidRPr="002178AD" w:rsidRDefault="00852CEA" w:rsidP="00852CEA">
      <w:pPr>
        <w:pStyle w:val="PL"/>
      </w:pPr>
      <w:r w:rsidRPr="002178AD">
        <w:t xml:space="preserve">        '415':</w:t>
      </w:r>
    </w:p>
    <w:p w14:paraId="50C3DA2A" w14:textId="77777777" w:rsidR="00852CEA" w:rsidRPr="002178AD" w:rsidRDefault="00852CEA" w:rsidP="00852CEA">
      <w:pPr>
        <w:pStyle w:val="PL"/>
      </w:pPr>
      <w:r w:rsidRPr="002178AD">
        <w:t xml:space="preserve">          $ref: 'TS29571_CommonData.yaml#/components/responses/415'</w:t>
      </w:r>
    </w:p>
    <w:p w14:paraId="04956A82" w14:textId="77777777" w:rsidR="00852CEA" w:rsidRPr="002178AD" w:rsidRDefault="00852CEA" w:rsidP="00852CEA">
      <w:pPr>
        <w:pStyle w:val="PL"/>
      </w:pPr>
      <w:r w:rsidRPr="002178AD">
        <w:t xml:space="preserve">        '429':</w:t>
      </w:r>
    </w:p>
    <w:p w14:paraId="7323AA41" w14:textId="77777777" w:rsidR="00852CEA" w:rsidRPr="002178AD" w:rsidRDefault="00852CEA" w:rsidP="00852CEA">
      <w:pPr>
        <w:pStyle w:val="PL"/>
      </w:pPr>
      <w:r w:rsidRPr="002178AD">
        <w:t xml:space="preserve">          $ref: 'TS29571_CommonData.yaml#/components/responses/429'</w:t>
      </w:r>
    </w:p>
    <w:p w14:paraId="3A47862F" w14:textId="77777777" w:rsidR="00852CEA" w:rsidRPr="002178AD" w:rsidRDefault="00852CEA" w:rsidP="00852CEA">
      <w:pPr>
        <w:pStyle w:val="PL"/>
      </w:pPr>
      <w:r w:rsidRPr="002178AD">
        <w:t xml:space="preserve">        '500':</w:t>
      </w:r>
    </w:p>
    <w:p w14:paraId="64F39B9A" w14:textId="77777777" w:rsidR="00852CEA" w:rsidRDefault="00852CEA" w:rsidP="00852CEA">
      <w:pPr>
        <w:pStyle w:val="PL"/>
      </w:pPr>
      <w:r w:rsidRPr="002178AD">
        <w:t xml:space="preserve">          $ref: 'TS29571_CommonData.yaml#/components/responses/500'</w:t>
      </w:r>
    </w:p>
    <w:p w14:paraId="70A55DAD" w14:textId="77777777" w:rsidR="00852CEA" w:rsidRPr="002178AD" w:rsidRDefault="00852CEA" w:rsidP="00852CEA">
      <w:pPr>
        <w:pStyle w:val="PL"/>
      </w:pPr>
      <w:r w:rsidRPr="002178AD">
        <w:t xml:space="preserve">        '50</w:t>
      </w:r>
      <w:r>
        <w:t>2</w:t>
      </w:r>
      <w:r w:rsidRPr="002178AD">
        <w:t>':</w:t>
      </w:r>
    </w:p>
    <w:p w14:paraId="1307A3EC" w14:textId="77777777" w:rsidR="00852CEA" w:rsidRPr="002178AD" w:rsidRDefault="00852CEA" w:rsidP="00852CEA">
      <w:pPr>
        <w:pStyle w:val="PL"/>
      </w:pPr>
      <w:r w:rsidRPr="002178AD">
        <w:t xml:space="preserve">          $ref: 'TS29571_CommonData.yaml#/components/responses/50</w:t>
      </w:r>
      <w:r>
        <w:t>2</w:t>
      </w:r>
      <w:r w:rsidRPr="002178AD">
        <w:t>'</w:t>
      </w:r>
    </w:p>
    <w:p w14:paraId="272841C5" w14:textId="77777777" w:rsidR="00852CEA" w:rsidRPr="002178AD" w:rsidRDefault="00852CEA" w:rsidP="00852CEA">
      <w:pPr>
        <w:pStyle w:val="PL"/>
      </w:pPr>
      <w:r w:rsidRPr="002178AD">
        <w:t xml:space="preserve">        '503':</w:t>
      </w:r>
    </w:p>
    <w:p w14:paraId="4E6FDC69" w14:textId="77777777" w:rsidR="00852CEA" w:rsidRPr="002178AD" w:rsidRDefault="00852CEA" w:rsidP="00852CEA">
      <w:pPr>
        <w:pStyle w:val="PL"/>
      </w:pPr>
      <w:r w:rsidRPr="002178AD">
        <w:t xml:space="preserve">          $ref: 'TS29571_CommonData.yaml#/components/responses/503'</w:t>
      </w:r>
    </w:p>
    <w:p w14:paraId="34678AAD" w14:textId="77777777" w:rsidR="00852CEA" w:rsidRPr="002178AD" w:rsidRDefault="00852CEA" w:rsidP="00852CEA">
      <w:pPr>
        <w:pStyle w:val="PL"/>
      </w:pPr>
      <w:r w:rsidRPr="002178AD">
        <w:t xml:space="preserve">        default:</w:t>
      </w:r>
    </w:p>
    <w:p w14:paraId="033FE339" w14:textId="77777777" w:rsidR="00852CEA" w:rsidRPr="002178AD" w:rsidRDefault="00852CEA" w:rsidP="00852CEA">
      <w:pPr>
        <w:pStyle w:val="PL"/>
      </w:pPr>
      <w:r w:rsidRPr="002178AD">
        <w:t xml:space="preserve">          $ref: 'TS29571_CommonData.yaml#/components/responses/default'</w:t>
      </w:r>
    </w:p>
    <w:p w14:paraId="44FCA30D" w14:textId="77777777" w:rsidR="00852CEA" w:rsidRPr="002178AD" w:rsidRDefault="00852CEA" w:rsidP="00852CEA">
      <w:pPr>
        <w:pStyle w:val="PL"/>
      </w:pPr>
      <w:r w:rsidRPr="002178AD">
        <w:t xml:space="preserve">      callbacks:</w:t>
      </w:r>
    </w:p>
    <w:p w14:paraId="2B07FD0C" w14:textId="77777777" w:rsidR="00852CEA" w:rsidRPr="002178AD" w:rsidRDefault="00852CEA" w:rsidP="00852CEA">
      <w:pPr>
        <w:pStyle w:val="PL"/>
      </w:pPr>
      <w:r w:rsidRPr="002178AD">
        <w:t xml:space="preserve">        trafficInfluenceDataChangeNotification:</w:t>
      </w:r>
    </w:p>
    <w:p w14:paraId="6C837F3C" w14:textId="77777777" w:rsidR="00852CEA" w:rsidRPr="002178AD" w:rsidRDefault="00852CEA" w:rsidP="00852CEA">
      <w:pPr>
        <w:pStyle w:val="PL"/>
      </w:pPr>
      <w:r w:rsidRPr="002178AD">
        <w:t xml:space="preserve">          '{$request.body#/notificationUri}':</w:t>
      </w:r>
    </w:p>
    <w:p w14:paraId="0BB524C0" w14:textId="77777777" w:rsidR="00852CEA" w:rsidRPr="002178AD" w:rsidRDefault="00852CEA" w:rsidP="00852CEA">
      <w:pPr>
        <w:pStyle w:val="PL"/>
      </w:pPr>
      <w:r w:rsidRPr="002178AD">
        <w:t xml:space="preserve">            post:</w:t>
      </w:r>
    </w:p>
    <w:p w14:paraId="3F4F8848" w14:textId="77777777" w:rsidR="00852CEA" w:rsidRPr="002178AD" w:rsidRDefault="00852CEA" w:rsidP="00852CEA">
      <w:pPr>
        <w:pStyle w:val="PL"/>
      </w:pPr>
      <w:r w:rsidRPr="002178AD">
        <w:t xml:space="preserve">              requestBody:</w:t>
      </w:r>
    </w:p>
    <w:p w14:paraId="692C0447" w14:textId="77777777" w:rsidR="00852CEA" w:rsidRPr="002178AD" w:rsidRDefault="00852CEA" w:rsidP="00852CEA">
      <w:pPr>
        <w:pStyle w:val="PL"/>
      </w:pPr>
      <w:r w:rsidRPr="002178AD">
        <w:t xml:space="preserve">                required: true</w:t>
      </w:r>
    </w:p>
    <w:p w14:paraId="58ACF4A1" w14:textId="77777777" w:rsidR="00852CEA" w:rsidRPr="002178AD" w:rsidRDefault="00852CEA" w:rsidP="00852CEA">
      <w:pPr>
        <w:pStyle w:val="PL"/>
      </w:pPr>
      <w:r w:rsidRPr="002178AD">
        <w:t xml:space="preserve">                content:</w:t>
      </w:r>
    </w:p>
    <w:p w14:paraId="7E31A059" w14:textId="77777777" w:rsidR="00852CEA" w:rsidRPr="002178AD" w:rsidRDefault="00852CEA" w:rsidP="00852CEA">
      <w:pPr>
        <w:pStyle w:val="PL"/>
      </w:pPr>
      <w:r w:rsidRPr="002178AD">
        <w:t xml:space="preserve">                  application/json:</w:t>
      </w:r>
    </w:p>
    <w:p w14:paraId="50E16AB2" w14:textId="77777777" w:rsidR="00852CEA" w:rsidRPr="002178AD" w:rsidRDefault="00852CEA" w:rsidP="00852CEA">
      <w:pPr>
        <w:pStyle w:val="PL"/>
      </w:pPr>
      <w:r w:rsidRPr="002178AD">
        <w:t xml:space="preserve">                    schema:</w:t>
      </w:r>
    </w:p>
    <w:p w14:paraId="72C70BF2" w14:textId="77777777" w:rsidR="00852CEA" w:rsidRPr="002178AD" w:rsidRDefault="00852CEA" w:rsidP="00852CEA">
      <w:pPr>
        <w:pStyle w:val="PL"/>
      </w:pPr>
      <w:r w:rsidRPr="002178AD">
        <w:t xml:space="preserve">                      type: array</w:t>
      </w:r>
    </w:p>
    <w:p w14:paraId="59224896" w14:textId="77777777" w:rsidR="00852CEA" w:rsidRPr="002178AD" w:rsidRDefault="00852CEA" w:rsidP="00852CEA">
      <w:pPr>
        <w:pStyle w:val="PL"/>
      </w:pPr>
      <w:r w:rsidRPr="002178AD">
        <w:t xml:space="preserve">                      items: </w:t>
      </w:r>
    </w:p>
    <w:p w14:paraId="13477E22" w14:textId="77777777" w:rsidR="00852CEA" w:rsidRPr="002178AD" w:rsidRDefault="00852CEA" w:rsidP="00852CEA">
      <w:pPr>
        <w:pStyle w:val="PL"/>
      </w:pPr>
      <w:r w:rsidRPr="002178AD">
        <w:t xml:space="preserve">                        oneOf:</w:t>
      </w:r>
    </w:p>
    <w:p w14:paraId="38BE9773" w14:textId="77777777" w:rsidR="00852CEA" w:rsidRPr="002178AD" w:rsidRDefault="00852CEA" w:rsidP="00852CEA">
      <w:pPr>
        <w:pStyle w:val="PL"/>
      </w:pPr>
      <w:r w:rsidRPr="002178AD">
        <w:t xml:space="preserve">                          - $ref: '#/components/schemas/TrafficInfluData'</w:t>
      </w:r>
    </w:p>
    <w:p w14:paraId="02C4D9FE" w14:textId="77777777" w:rsidR="00852CEA" w:rsidRPr="002178AD" w:rsidRDefault="00852CEA" w:rsidP="00852CEA">
      <w:pPr>
        <w:pStyle w:val="PL"/>
      </w:pPr>
      <w:r w:rsidRPr="002178AD">
        <w:lastRenderedPageBreak/>
        <w:t xml:space="preserve">                          - $ref: '#/components/schemas/TrafficInfluDataNotif'</w:t>
      </w:r>
    </w:p>
    <w:p w14:paraId="54EB9620" w14:textId="77777777" w:rsidR="00852CEA" w:rsidRPr="002178AD" w:rsidRDefault="00852CEA" w:rsidP="00852CEA">
      <w:pPr>
        <w:pStyle w:val="PL"/>
      </w:pPr>
      <w:r w:rsidRPr="002178AD">
        <w:t xml:space="preserve">                      minItems: 1</w:t>
      </w:r>
    </w:p>
    <w:p w14:paraId="6CEB33F3" w14:textId="77777777" w:rsidR="00852CEA" w:rsidRPr="002178AD" w:rsidRDefault="00852CEA" w:rsidP="00852CEA">
      <w:pPr>
        <w:pStyle w:val="PL"/>
      </w:pPr>
      <w:r w:rsidRPr="002178AD">
        <w:t xml:space="preserve">              responses:</w:t>
      </w:r>
    </w:p>
    <w:p w14:paraId="1634D875" w14:textId="77777777" w:rsidR="00852CEA" w:rsidRPr="002178AD" w:rsidRDefault="00852CEA" w:rsidP="00852CEA">
      <w:pPr>
        <w:pStyle w:val="PL"/>
      </w:pPr>
      <w:r w:rsidRPr="002178AD">
        <w:t xml:space="preserve">                '204':</w:t>
      </w:r>
    </w:p>
    <w:p w14:paraId="0460B8A1" w14:textId="77777777" w:rsidR="00852CEA" w:rsidRPr="002178AD" w:rsidRDefault="00852CEA" w:rsidP="00852CEA">
      <w:pPr>
        <w:pStyle w:val="PL"/>
      </w:pPr>
      <w:r w:rsidRPr="002178AD">
        <w:t xml:space="preserve">                  description: No Content, Notification was successful</w:t>
      </w:r>
    </w:p>
    <w:p w14:paraId="0D97ADD7" w14:textId="77777777" w:rsidR="00852CEA" w:rsidRPr="002178AD" w:rsidRDefault="00852CEA" w:rsidP="00852CEA">
      <w:pPr>
        <w:pStyle w:val="PL"/>
      </w:pPr>
      <w:r w:rsidRPr="002178AD">
        <w:t xml:space="preserve">                '400':</w:t>
      </w:r>
    </w:p>
    <w:p w14:paraId="0EF4D12C" w14:textId="77777777" w:rsidR="00852CEA" w:rsidRPr="002178AD" w:rsidRDefault="00852CEA" w:rsidP="00852CEA">
      <w:pPr>
        <w:pStyle w:val="PL"/>
      </w:pPr>
      <w:r w:rsidRPr="002178AD">
        <w:t xml:space="preserve">                  $ref: 'TS29571_CommonData.yaml#/components/responses/400'</w:t>
      </w:r>
    </w:p>
    <w:p w14:paraId="61094413" w14:textId="77777777" w:rsidR="00852CEA" w:rsidRPr="002178AD" w:rsidRDefault="00852CEA" w:rsidP="00852CEA">
      <w:pPr>
        <w:pStyle w:val="PL"/>
      </w:pPr>
      <w:r w:rsidRPr="002178AD">
        <w:t xml:space="preserve">                '403':</w:t>
      </w:r>
    </w:p>
    <w:p w14:paraId="3B85647E" w14:textId="77777777" w:rsidR="00852CEA" w:rsidRPr="002178AD" w:rsidRDefault="00852CEA" w:rsidP="00852CEA">
      <w:pPr>
        <w:pStyle w:val="PL"/>
      </w:pPr>
      <w:r w:rsidRPr="002178AD">
        <w:t xml:space="preserve">                  $ref: 'TS29571_CommonData.yaml#/components/responses/403'</w:t>
      </w:r>
    </w:p>
    <w:p w14:paraId="076D1C94" w14:textId="77777777" w:rsidR="00852CEA" w:rsidRPr="002178AD" w:rsidRDefault="00852CEA" w:rsidP="00852CEA">
      <w:pPr>
        <w:pStyle w:val="PL"/>
      </w:pPr>
      <w:r w:rsidRPr="002178AD">
        <w:t xml:space="preserve">                '404':</w:t>
      </w:r>
    </w:p>
    <w:p w14:paraId="7FEE1554" w14:textId="77777777" w:rsidR="00852CEA" w:rsidRPr="002178AD" w:rsidRDefault="00852CEA" w:rsidP="00852CEA">
      <w:pPr>
        <w:pStyle w:val="PL"/>
      </w:pPr>
      <w:r w:rsidRPr="002178AD">
        <w:t xml:space="preserve">                  $ref: 'TS29571_CommonData.yaml#/components/responses/404'</w:t>
      </w:r>
    </w:p>
    <w:p w14:paraId="6BB5473A" w14:textId="77777777" w:rsidR="00852CEA" w:rsidRPr="002178AD" w:rsidRDefault="00852CEA" w:rsidP="00852CEA">
      <w:pPr>
        <w:pStyle w:val="PL"/>
      </w:pPr>
      <w:r w:rsidRPr="002178AD">
        <w:t xml:space="preserve">                '411':</w:t>
      </w:r>
    </w:p>
    <w:p w14:paraId="247A64E6" w14:textId="77777777" w:rsidR="00852CEA" w:rsidRPr="002178AD" w:rsidRDefault="00852CEA" w:rsidP="00852CEA">
      <w:pPr>
        <w:pStyle w:val="PL"/>
      </w:pPr>
      <w:r w:rsidRPr="002178AD">
        <w:t xml:space="preserve">                  $ref: 'TS29571_CommonData.yaml#/components/responses/411'</w:t>
      </w:r>
    </w:p>
    <w:p w14:paraId="067D8388" w14:textId="77777777" w:rsidR="00852CEA" w:rsidRPr="002178AD" w:rsidRDefault="00852CEA" w:rsidP="00852CEA">
      <w:pPr>
        <w:pStyle w:val="PL"/>
      </w:pPr>
      <w:r w:rsidRPr="002178AD">
        <w:t xml:space="preserve">                '413':</w:t>
      </w:r>
    </w:p>
    <w:p w14:paraId="182B9FD2" w14:textId="77777777" w:rsidR="00852CEA" w:rsidRPr="002178AD" w:rsidRDefault="00852CEA" w:rsidP="00852CEA">
      <w:pPr>
        <w:pStyle w:val="PL"/>
      </w:pPr>
      <w:r w:rsidRPr="002178AD">
        <w:t xml:space="preserve">                  $ref: 'TS29571_CommonData.yaml#/components/responses/413'</w:t>
      </w:r>
    </w:p>
    <w:p w14:paraId="5C9F0398" w14:textId="77777777" w:rsidR="00852CEA" w:rsidRPr="002178AD" w:rsidRDefault="00852CEA" w:rsidP="00852CEA">
      <w:pPr>
        <w:pStyle w:val="PL"/>
      </w:pPr>
      <w:r w:rsidRPr="002178AD">
        <w:t xml:space="preserve">                '415':</w:t>
      </w:r>
    </w:p>
    <w:p w14:paraId="5B59C2EC" w14:textId="77777777" w:rsidR="00852CEA" w:rsidRPr="002178AD" w:rsidRDefault="00852CEA" w:rsidP="00852CEA">
      <w:pPr>
        <w:pStyle w:val="PL"/>
      </w:pPr>
      <w:r w:rsidRPr="002178AD">
        <w:t xml:space="preserve">                  $ref: 'TS29571_CommonData.yaml#/components/responses/415'</w:t>
      </w:r>
    </w:p>
    <w:p w14:paraId="1D97B65F" w14:textId="77777777" w:rsidR="00852CEA" w:rsidRPr="002178AD" w:rsidRDefault="00852CEA" w:rsidP="00852CEA">
      <w:pPr>
        <w:pStyle w:val="PL"/>
      </w:pPr>
      <w:r w:rsidRPr="002178AD">
        <w:t xml:space="preserve">                '429':</w:t>
      </w:r>
    </w:p>
    <w:p w14:paraId="603C1DCC" w14:textId="77777777" w:rsidR="00852CEA" w:rsidRPr="002178AD" w:rsidRDefault="00852CEA" w:rsidP="00852CEA">
      <w:pPr>
        <w:pStyle w:val="PL"/>
      </w:pPr>
      <w:r w:rsidRPr="002178AD">
        <w:t xml:space="preserve">                  $ref: 'TS29571_CommonData.yaml#/components/responses/429'</w:t>
      </w:r>
    </w:p>
    <w:p w14:paraId="7D4FF94A" w14:textId="77777777" w:rsidR="00852CEA" w:rsidRPr="002178AD" w:rsidRDefault="00852CEA" w:rsidP="00852CEA">
      <w:pPr>
        <w:pStyle w:val="PL"/>
      </w:pPr>
      <w:r w:rsidRPr="002178AD">
        <w:t xml:space="preserve">                '500':</w:t>
      </w:r>
    </w:p>
    <w:p w14:paraId="001B9874" w14:textId="77777777" w:rsidR="00852CEA" w:rsidRDefault="00852CEA" w:rsidP="00852CEA">
      <w:pPr>
        <w:pStyle w:val="PL"/>
      </w:pPr>
      <w:r w:rsidRPr="002178AD">
        <w:t xml:space="preserve">                  $ref: 'TS29571_CommonData.yaml#/components/responses/500'</w:t>
      </w:r>
    </w:p>
    <w:p w14:paraId="3DB44453" w14:textId="77777777" w:rsidR="00852CEA" w:rsidRPr="002178AD" w:rsidRDefault="00852CEA" w:rsidP="00852CEA">
      <w:pPr>
        <w:pStyle w:val="PL"/>
      </w:pPr>
      <w:r>
        <w:t xml:space="preserve">        </w:t>
      </w:r>
      <w:r w:rsidRPr="002178AD">
        <w:t xml:space="preserve">        '50</w:t>
      </w:r>
      <w:r>
        <w:t>2</w:t>
      </w:r>
      <w:r w:rsidRPr="002178AD">
        <w:t>':</w:t>
      </w:r>
    </w:p>
    <w:p w14:paraId="47AE081C" w14:textId="77777777" w:rsidR="00852CEA" w:rsidRPr="002178AD" w:rsidRDefault="00852CEA" w:rsidP="00852CEA">
      <w:pPr>
        <w:pStyle w:val="PL"/>
      </w:pPr>
      <w:r w:rsidRPr="002178AD">
        <w:t xml:space="preserve">       </w:t>
      </w:r>
      <w:r>
        <w:t xml:space="preserve">        </w:t>
      </w:r>
      <w:r w:rsidRPr="002178AD">
        <w:t xml:space="preserve">   $ref: 'TS29571_CommonData.yaml#/components/responses/50</w:t>
      </w:r>
      <w:r>
        <w:t>2</w:t>
      </w:r>
      <w:r w:rsidRPr="002178AD">
        <w:t>'</w:t>
      </w:r>
    </w:p>
    <w:p w14:paraId="7A79E7DF" w14:textId="77777777" w:rsidR="00852CEA" w:rsidRPr="002178AD" w:rsidRDefault="00852CEA" w:rsidP="00852CEA">
      <w:pPr>
        <w:pStyle w:val="PL"/>
      </w:pPr>
      <w:r w:rsidRPr="002178AD">
        <w:t xml:space="preserve">                '503':</w:t>
      </w:r>
    </w:p>
    <w:p w14:paraId="31C13DB7" w14:textId="77777777" w:rsidR="00852CEA" w:rsidRPr="002178AD" w:rsidRDefault="00852CEA" w:rsidP="00852CEA">
      <w:pPr>
        <w:pStyle w:val="PL"/>
      </w:pPr>
      <w:r w:rsidRPr="002178AD">
        <w:t xml:space="preserve">                  $ref: 'TS29571_CommonData.yaml#/components/responses/503'</w:t>
      </w:r>
    </w:p>
    <w:p w14:paraId="5D6957F1" w14:textId="77777777" w:rsidR="00852CEA" w:rsidRPr="002178AD" w:rsidRDefault="00852CEA" w:rsidP="00852CEA">
      <w:pPr>
        <w:pStyle w:val="PL"/>
      </w:pPr>
      <w:r w:rsidRPr="002178AD">
        <w:t xml:space="preserve">                default:</w:t>
      </w:r>
    </w:p>
    <w:p w14:paraId="2D5F96D0" w14:textId="77777777" w:rsidR="00852CEA" w:rsidRPr="002178AD" w:rsidRDefault="00852CEA" w:rsidP="00852CEA">
      <w:pPr>
        <w:pStyle w:val="PL"/>
      </w:pPr>
      <w:r w:rsidRPr="002178AD">
        <w:t xml:space="preserve">                  $ref: 'TS29571_CommonData.yaml#/components/responses/default'</w:t>
      </w:r>
    </w:p>
    <w:p w14:paraId="4729705F" w14:textId="77777777" w:rsidR="00852CEA" w:rsidRPr="002178AD" w:rsidRDefault="00852CEA" w:rsidP="00852CEA">
      <w:pPr>
        <w:pStyle w:val="PL"/>
      </w:pPr>
      <w:r w:rsidRPr="002178AD">
        <w:t xml:space="preserve">    get:</w:t>
      </w:r>
    </w:p>
    <w:p w14:paraId="1BC8B8F1" w14:textId="77777777" w:rsidR="00852CEA" w:rsidRPr="002178AD" w:rsidRDefault="00852CEA" w:rsidP="00852CEA">
      <w:pPr>
        <w:pStyle w:val="PL"/>
      </w:pPr>
      <w:r w:rsidRPr="002178AD">
        <w:t xml:space="preserve">      summary: </w:t>
      </w:r>
      <w:r w:rsidRPr="002178AD">
        <w:rPr>
          <w:lang w:eastAsia="zh-CN"/>
        </w:rPr>
        <w:t>Read</w:t>
      </w:r>
      <w:r w:rsidRPr="002178AD">
        <w:t xml:space="preserve"> Influence Data Subscriptions</w:t>
      </w:r>
    </w:p>
    <w:p w14:paraId="7E6BB383" w14:textId="77777777" w:rsidR="00852CEA" w:rsidRPr="002178AD" w:rsidRDefault="00852CEA" w:rsidP="00852CEA">
      <w:pPr>
        <w:pStyle w:val="PL"/>
      </w:pPr>
      <w:r w:rsidRPr="002178AD">
        <w:t xml:space="preserve">      operationId: ReadInfluenceDataSubscriptions</w:t>
      </w:r>
    </w:p>
    <w:p w14:paraId="04D2B11D" w14:textId="77777777" w:rsidR="00852CEA" w:rsidRPr="002178AD" w:rsidRDefault="00852CEA" w:rsidP="00852CEA">
      <w:pPr>
        <w:pStyle w:val="PL"/>
      </w:pPr>
      <w:r w:rsidRPr="002178AD">
        <w:t xml:space="preserve">      tags:</w:t>
      </w:r>
    </w:p>
    <w:p w14:paraId="21E15737" w14:textId="77777777" w:rsidR="00852CEA" w:rsidRPr="002178AD" w:rsidRDefault="00852CEA" w:rsidP="00852CEA">
      <w:pPr>
        <w:pStyle w:val="PL"/>
      </w:pPr>
      <w:r w:rsidRPr="002178AD">
        <w:t xml:space="preserve">        - Influence Data Subscriptions (Collection)</w:t>
      </w:r>
    </w:p>
    <w:p w14:paraId="5CDB9CDD" w14:textId="77777777" w:rsidR="00852CEA" w:rsidRPr="002178AD" w:rsidRDefault="00852CEA" w:rsidP="00852CEA">
      <w:pPr>
        <w:pStyle w:val="PL"/>
      </w:pPr>
      <w:r w:rsidRPr="002178AD">
        <w:t xml:space="preserve">      security:</w:t>
      </w:r>
    </w:p>
    <w:p w14:paraId="701DB9DA" w14:textId="77777777" w:rsidR="00852CEA" w:rsidRPr="002178AD" w:rsidRDefault="00852CEA" w:rsidP="00852CEA">
      <w:pPr>
        <w:pStyle w:val="PL"/>
      </w:pPr>
      <w:r w:rsidRPr="002178AD">
        <w:t xml:space="preserve">        - {}</w:t>
      </w:r>
    </w:p>
    <w:p w14:paraId="3F6FCBCB" w14:textId="77777777" w:rsidR="00852CEA" w:rsidRPr="002178AD" w:rsidRDefault="00852CEA" w:rsidP="00852CEA">
      <w:pPr>
        <w:pStyle w:val="PL"/>
      </w:pPr>
      <w:r w:rsidRPr="002178AD">
        <w:t xml:space="preserve">        - oAuth2ClientCredentials:</w:t>
      </w:r>
    </w:p>
    <w:p w14:paraId="3EE9FE4B" w14:textId="77777777" w:rsidR="00852CEA" w:rsidRPr="002178AD" w:rsidRDefault="00852CEA" w:rsidP="00852CEA">
      <w:pPr>
        <w:pStyle w:val="PL"/>
      </w:pPr>
      <w:r w:rsidRPr="002178AD">
        <w:t xml:space="preserve">          - nudr-dr</w:t>
      </w:r>
    </w:p>
    <w:p w14:paraId="31CD4B07" w14:textId="77777777" w:rsidR="00852CEA" w:rsidRPr="002178AD" w:rsidRDefault="00852CEA" w:rsidP="00852CEA">
      <w:pPr>
        <w:pStyle w:val="PL"/>
      </w:pPr>
      <w:r w:rsidRPr="002178AD">
        <w:t xml:space="preserve">        - oAuth2ClientCredentials:</w:t>
      </w:r>
    </w:p>
    <w:p w14:paraId="2BC425D5" w14:textId="77777777" w:rsidR="00852CEA" w:rsidRPr="002178AD" w:rsidRDefault="00852CEA" w:rsidP="00852CEA">
      <w:pPr>
        <w:pStyle w:val="PL"/>
      </w:pPr>
      <w:r w:rsidRPr="002178AD">
        <w:t xml:space="preserve">          - nudr-dr</w:t>
      </w:r>
    </w:p>
    <w:p w14:paraId="1EEC3180" w14:textId="77777777" w:rsidR="00852CEA" w:rsidRDefault="00852CEA" w:rsidP="00852CEA">
      <w:pPr>
        <w:pStyle w:val="PL"/>
      </w:pPr>
      <w:r w:rsidRPr="002178AD">
        <w:t xml:space="preserve">          - nudr-dr:application-data</w:t>
      </w:r>
    </w:p>
    <w:p w14:paraId="6633BC29" w14:textId="77777777" w:rsidR="00852CEA" w:rsidRDefault="00852CEA" w:rsidP="00852CEA">
      <w:pPr>
        <w:pStyle w:val="PL"/>
      </w:pPr>
      <w:r>
        <w:t xml:space="preserve">        - oAuth2ClientCredentials:</w:t>
      </w:r>
    </w:p>
    <w:p w14:paraId="69C667BB" w14:textId="77777777" w:rsidR="00852CEA" w:rsidRDefault="00852CEA" w:rsidP="00852CEA">
      <w:pPr>
        <w:pStyle w:val="PL"/>
      </w:pPr>
      <w:r>
        <w:t xml:space="preserve">          - nudr-dr</w:t>
      </w:r>
    </w:p>
    <w:p w14:paraId="7B864DEB" w14:textId="77777777" w:rsidR="00852CEA" w:rsidRDefault="00852CEA" w:rsidP="00852CEA">
      <w:pPr>
        <w:pStyle w:val="PL"/>
      </w:pPr>
      <w:r>
        <w:t xml:space="preserve">          - nudr-dr:application-data</w:t>
      </w:r>
    </w:p>
    <w:p w14:paraId="6A681A2B" w14:textId="77777777" w:rsidR="00852CEA" w:rsidRPr="002178AD" w:rsidRDefault="00852CEA" w:rsidP="00852CEA">
      <w:pPr>
        <w:pStyle w:val="PL"/>
      </w:pPr>
      <w:r>
        <w:t xml:space="preserve">          - nudr-dr:application-data:influence-data:subscriptions:read</w:t>
      </w:r>
    </w:p>
    <w:p w14:paraId="36C0CFBE" w14:textId="77777777" w:rsidR="00852CEA" w:rsidRPr="002178AD" w:rsidRDefault="00852CEA" w:rsidP="00852CEA">
      <w:pPr>
        <w:pStyle w:val="PL"/>
      </w:pPr>
      <w:r w:rsidRPr="002178AD">
        <w:t xml:space="preserve">      parameters:</w:t>
      </w:r>
    </w:p>
    <w:p w14:paraId="1DEE89FC" w14:textId="77777777" w:rsidR="00852CEA" w:rsidRPr="002178AD" w:rsidRDefault="00852CEA" w:rsidP="00852CEA">
      <w:pPr>
        <w:pStyle w:val="PL"/>
      </w:pPr>
      <w:r w:rsidRPr="002178AD">
        <w:t xml:space="preserve">        - name: dnn</w:t>
      </w:r>
    </w:p>
    <w:p w14:paraId="633059D8" w14:textId="77777777" w:rsidR="00852CEA" w:rsidRPr="002178AD" w:rsidRDefault="00852CEA" w:rsidP="00852CEA">
      <w:pPr>
        <w:pStyle w:val="PL"/>
      </w:pPr>
      <w:r w:rsidRPr="002178AD">
        <w:t xml:space="preserve">          in: query</w:t>
      </w:r>
    </w:p>
    <w:p w14:paraId="50F39061" w14:textId="77777777" w:rsidR="00852CEA" w:rsidRPr="002178AD" w:rsidRDefault="00852CEA" w:rsidP="00852CEA">
      <w:pPr>
        <w:pStyle w:val="PL"/>
      </w:pPr>
      <w:r w:rsidRPr="002178AD">
        <w:t xml:space="preserve">          description: Identifies a DNN.</w:t>
      </w:r>
    </w:p>
    <w:p w14:paraId="2AF6BC12" w14:textId="77777777" w:rsidR="00852CEA" w:rsidRPr="002178AD" w:rsidRDefault="00852CEA" w:rsidP="00852CEA">
      <w:pPr>
        <w:pStyle w:val="PL"/>
      </w:pPr>
      <w:r w:rsidRPr="002178AD">
        <w:t xml:space="preserve">          required: false</w:t>
      </w:r>
    </w:p>
    <w:p w14:paraId="5699C86B" w14:textId="77777777" w:rsidR="00852CEA" w:rsidRPr="002178AD" w:rsidRDefault="00852CEA" w:rsidP="00852CEA">
      <w:pPr>
        <w:pStyle w:val="PL"/>
      </w:pPr>
      <w:r w:rsidRPr="002178AD">
        <w:t xml:space="preserve">          schema:</w:t>
      </w:r>
    </w:p>
    <w:p w14:paraId="64AA8E74" w14:textId="77777777" w:rsidR="00852CEA" w:rsidRPr="002178AD" w:rsidRDefault="00852CEA" w:rsidP="00852CEA">
      <w:pPr>
        <w:pStyle w:val="PL"/>
      </w:pPr>
      <w:r w:rsidRPr="002178AD">
        <w:t xml:space="preserve">            $ref: 'TS29571_CommonData.yaml#/components/schemas/Dnn'</w:t>
      </w:r>
    </w:p>
    <w:p w14:paraId="7E27F352" w14:textId="77777777" w:rsidR="00852CEA" w:rsidRPr="002178AD" w:rsidRDefault="00852CEA" w:rsidP="00852CEA">
      <w:pPr>
        <w:pStyle w:val="PL"/>
      </w:pPr>
      <w:r w:rsidRPr="002178AD">
        <w:t xml:space="preserve">        - name: snssai</w:t>
      </w:r>
    </w:p>
    <w:p w14:paraId="5DAE824E" w14:textId="77777777" w:rsidR="00852CEA" w:rsidRPr="002178AD" w:rsidRDefault="00852CEA" w:rsidP="00852CEA">
      <w:pPr>
        <w:pStyle w:val="PL"/>
      </w:pPr>
      <w:r w:rsidRPr="002178AD">
        <w:t xml:space="preserve">          in: query</w:t>
      </w:r>
    </w:p>
    <w:p w14:paraId="0AC9CB5F" w14:textId="77777777" w:rsidR="00852CEA" w:rsidRPr="002178AD" w:rsidRDefault="00852CEA" w:rsidP="00852CEA">
      <w:pPr>
        <w:pStyle w:val="PL"/>
      </w:pPr>
      <w:r w:rsidRPr="002178AD">
        <w:t xml:space="preserve">          description: Identifies a slice.</w:t>
      </w:r>
    </w:p>
    <w:p w14:paraId="7A8BB79A" w14:textId="77777777" w:rsidR="00852CEA" w:rsidRPr="002178AD" w:rsidRDefault="00852CEA" w:rsidP="00852CEA">
      <w:pPr>
        <w:pStyle w:val="PL"/>
      </w:pPr>
      <w:r w:rsidRPr="002178AD">
        <w:t xml:space="preserve">          required: false</w:t>
      </w:r>
    </w:p>
    <w:p w14:paraId="5D0F82B5" w14:textId="77777777" w:rsidR="00852CEA" w:rsidRPr="002178AD" w:rsidRDefault="00852CEA" w:rsidP="00852CEA">
      <w:pPr>
        <w:pStyle w:val="PL"/>
      </w:pPr>
      <w:r w:rsidRPr="002178AD">
        <w:t xml:space="preserve">          content:</w:t>
      </w:r>
    </w:p>
    <w:p w14:paraId="37164C05" w14:textId="77777777" w:rsidR="00852CEA" w:rsidRPr="002178AD" w:rsidRDefault="00852CEA" w:rsidP="00852CEA">
      <w:pPr>
        <w:pStyle w:val="PL"/>
      </w:pPr>
      <w:r w:rsidRPr="002178AD">
        <w:t xml:space="preserve">            application/json:</w:t>
      </w:r>
    </w:p>
    <w:p w14:paraId="6D6F35BA" w14:textId="77777777" w:rsidR="00852CEA" w:rsidRPr="002178AD" w:rsidRDefault="00852CEA" w:rsidP="00852CEA">
      <w:pPr>
        <w:pStyle w:val="PL"/>
      </w:pPr>
      <w:r w:rsidRPr="002178AD">
        <w:t xml:space="preserve">              schema:</w:t>
      </w:r>
    </w:p>
    <w:p w14:paraId="5E6D1F92" w14:textId="77777777" w:rsidR="00852CEA" w:rsidRPr="002178AD" w:rsidRDefault="00852CEA" w:rsidP="00852CEA">
      <w:pPr>
        <w:pStyle w:val="PL"/>
      </w:pPr>
      <w:r w:rsidRPr="002178AD">
        <w:t xml:space="preserve">                $ref: 'TS29571_CommonData.yaml#/components/schemas/Snssai'</w:t>
      </w:r>
    </w:p>
    <w:p w14:paraId="1B611FC0" w14:textId="77777777" w:rsidR="00852CEA" w:rsidRPr="002178AD" w:rsidRDefault="00852CEA" w:rsidP="00852CEA">
      <w:pPr>
        <w:pStyle w:val="PL"/>
      </w:pPr>
      <w:r w:rsidRPr="002178AD">
        <w:t xml:space="preserve">        - name: internal-Group-Id</w:t>
      </w:r>
    </w:p>
    <w:p w14:paraId="780BB7F4" w14:textId="77777777" w:rsidR="00852CEA" w:rsidRPr="002178AD" w:rsidRDefault="00852CEA" w:rsidP="00852CEA">
      <w:pPr>
        <w:pStyle w:val="PL"/>
      </w:pPr>
      <w:r w:rsidRPr="002178AD">
        <w:t xml:space="preserve">          in: query</w:t>
      </w:r>
    </w:p>
    <w:p w14:paraId="749CF61C" w14:textId="77777777" w:rsidR="00852CEA" w:rsidRPr="002178AD" w:rsidRDefault="00852CEA" w:rsidP="00852CEA">
      <w:pPr>
        <w:pStyle w:val="PL"/>
      </w:pPr>
      <w:r w:rsidRPr="002178AD">
        <w:t xml:space="preserve">          description: Identifies a group of users.</w:t>
      </w:r>
    </w:p>
    <w:p w14:paraId="449A94B8" w14:textId="77777777" w:rsidR="00852CEA" w:rsidRPr="002178AD" w:rsidRDefault="00852CEA" w:rsidP="00852CEA">
      <w:pPr>
        <w:pStyle w:val="PL"/>
      </w:pPr>
      <w:r w:rsidRPr="002178AD">
        <w:t xml:space="preserve">          required: false</w:t>
      </w:r>
    </w:p>
    <w:p w14:paraId="79483D1E" w14:textId="77777777" w:rsidR="00852CEA" w:rsidRPr="002178AD" w:rsidRDefault="00852CEA" w:rsidP="00852CEA">
      <w:pPr>
        <w:pStyle w:val="PL"/>
      </w:pPr>
      <w:r w:rsidRPr="002178AD">
        <w:t xml:space="preserve">          schema:</w:t>
      </w:r>
    </w:p>
    <w:p w14:paraId="635DA5C7" w14:textId="77777777" w:rsidR="00852CEA" w:rsidRPr="002178AD" w:rsidRDefault="00852CEA" w:rsidP="00852CEA">
      <w:pPr>
        <w:pStyle w:val="PL"/>
      </w:pPr>
      <w:r w:rsidRPr="002178AD">
        <w:t xml:space="preserve">            $ref: 'TS29571_CommonData.yaml#/components/schemas/</w:t>
      </w:r>
      <w:r w:rsidRPr="002178AD">
        <w:rPr>
          <w:lang w:eastAsia="zh-CN"/>
        </w:rPr>
        <w:t>GroupId</w:t>
      </w:r>
      <w:r w:rsidRPr="002178AD">
        <w:t>'</w:t>
      </w:r>
    </w:p>
    <w:p w14:paraId="1AADA321" w14:textId="77777777" w:rsidR="00852CEA" w:rsidRPr="002178AD" w:rsidRDefault="00852CEA" w:rsidP="00852CEA">
      <w:pPr>
        <w:pStyle w:val="PL"/>
      </w:pPr>
      <w:r w:rsidRPr="002178AD">
        <w:t xml:space="preserve">        - name: supi</w:t>
      </w:r>
    </w:p>
    <w:p w14:paraId="1257E8AE" w14:textId="77777777" w:rsidR="00852CEA" w:rsidRPr="002178AD" w:rsidRDefault="00852CEA" w:rsidP="00852CEA">
      <w:pPr>
        <w:pStyle w:val="PL"/>
      </w:pPr>
      <w:r w:rsidRPr="002178AD">
        <w:t xml:space="preserve">          in: query</w:t>
      </w:r>
    </w:p>
    <w:p w14:paraId="51861DD2" w14:textId="77777777" w:rsidR="00852CEA" w:rsidRPr="002178AD" w:rsidRDefault="00852CEA" w:rsidP="00852CEA">
      <w:pPr>
        <w:pStyle w:val="PL"/>
      </w:pPr>
      <w:r w:rsidRPr="002178AD">
        <w:t xml:space="preserve">          description: Identifies a user.</w:t>
      </w:r>
    </w:p>
    <w:p w14:paraId="2132ED7D" w14:textId="77777777" w:rsidR="00852CEA" w:rsidRPr="002178AD" w:rsidRDefault="00852CEA" w:rsidP="00852CEA">
      <w:pPr>
        <w:pStyle w:val="PL"/>
      </w:pPr>
      <w:r w:rsidRPr="002178AD">
        <w:t xml:space="preserve">          required: false</w:t>
      </w:r>
    </w:p>
    <w:p w14:paraId="39CD92FA" w14:textId="77777777" w:rsidR="00852CEA" w:rsidRPr="002178AD" w:rsidRDefault="00852CEA" w:rsidP="00852CEA">
      <w:pPr>
        <w:pStyle w:val="PL"/>
      </w:pPr>
      <w:r w:rsidRPr="002178AD">
        <w:t xml:space="preserve">          schema:</w:t>
      </w:r>
    </w:p>
    <w:p w14:paraId="1E8C4E00" w14:textId="77777777" w:rsidR="00852CEA" w:rsidRDefault="00852CEA" w:rsidP="00852CEA">
      <w:pPr>
        <w:pStyle w:val="PL"/>
      </w:pPr>
      <w:r w:rsidRPr="002178AD">
        <w:t xml:space="preserve">            $ref: 'TS29571_CommonData.yaml#/components/schemas/Supi'</w:t>
      </w:r>
    </w:p>
    <w:p w14:paraId="07990CED" w14:textId="77777777" w:rsidR="00852CEA" w:rsidRPr="002178AD" w:rsidRDefault="00852CEA" w:rsidP="00852CEA">
      <w:pPr>
        <w:pStyle w:val="PL"/>
      </w:pPr>
      <w:r w:rsidRPr="002178AD">
        <w:t xml:space="preserve">        - name: internal-</w:t>
      </w:r>
      <w:r>
        <w:t>g</w:t>
      </w:r>
      <w:r w:rsidRPr="002178AD">
        <w:t>roup-</w:t>
      </w:r>
      <w:r>
        <w:t>i</w:t>
      </w:r>
      <w:r w:rsidRPr="002178AD">
        <w:t>ds</w:t>
      </w:r>
    </w:p>
    <w:p w14:paraId="1591990C" w14:textId="77777777" w:rsidR="00852CEA" w:rsidRPr="002178AD" w:rsidRDefault="00852CEA" w:rsidP="00852CEA">
      <w:pPr>
        <w:pStyle w:val="PL"/>
      </w:pPr>
      <w:r w:rsidRPr="002178AD">
        <w:t xml:space="preserve">          in: query</w:t>
      </w:r>
    </w:p>
    <w:p w14:paraId="0DA916A3" w14:textId="77777777" w:rsidR="00852CEA" w:rsidRDefault="00852CEA" w:rsidP="00852CEA">
      <w:pPr>
        <w:pStyle w:val="PL"/>
      </w:pPr>
      <w:r w:rsidRPr="002178AD">
        <w:t xml:space="preserve">          description: </w:t>
      </w:r>
      <w:r>
        <w:t>&gt;</w:t>
      </w:r>
    </w:p>
    <w:p w14:paraId="2AD62450" w14:textId="77777777" w:rsidR="00852CEA" w:rsidRPr="002178AD" w:rsidRDefault="00852CEA" w:rsidP="00852CEA">
      <w:pPr>
        <w:pStyle w:val="PL"/>
      </w:pPr>
      <w:r>
        <w:t xml:space="preserve">            </w:t>
      </w:r>
      <w:r w:rsidRPr="002178AD">
        <w:t>Each element identifies a</w:t>
      </w:r>
      <w:r>
        <w:t>n internal group</w:t>
      </w:r>
      <w:r w:rsidRPr="002178AD">
        <w:t xml:space="preserve">. </w:t>
      </w:r>
    </w:p>
    <w:p w14:paraId="743BD445" w14:textId="77777777" w:rsidR="00852CEA" w:rsidRPr="002178AD" w:rsidRDefault="00852CEA" w:rsidP="00852CEA">
      <w:pPr>
        <w:pStyle w:val="PL"/>
      </w:pPr>
      <w:r w:rsidRPr="002178AD">
        <w:t xml:space="preserve">          required: false</w:t>
      </w:r>
    </w:p>
    <w:p w14:paraId="364B58A6" w14:textId="77777777" w:rsidR="00852CEA" w:rsidRPr="002178AD" w:rsidRDefault="00852CEA" w:rsidP="00852CEA">
      <w:pPr>
        <w:pStyle w:val="PL"/>
      </w:pPr>
      <w:r w:rsidRPr="002178AD">
        <w:t xml:space="preserve">          schema:</w:t>
      </w:r>
    </w:p>
    <w:p w14:paraId="03949C45" w14:textId="77777777" w:rsidR="00852CEA" w:rsidRPr="002178AD" w:rsidRDefault="00852CEA" w:rsidP="00852CEA">
      <w:pPr>
        <w:pStyle w:val="PL"/>
      </w:pPr>
      <w:r w:rsidRPr="002178AD">
        <w:t xml:space="preserve">            type: array</w:t>
      </w:r>
    </w:p>
    <w:p w14:paraId="773BACE0" w14:textId="77777777" w:rsidR="00852CEA" w:rsidRPr="002178AD" w:rsidRDefault="00852CEA" w:rsidP="00852CEA">
      <w:pPr>
        <w:pStyle w:val="PL"/>
      </w:pPr>
      <w:r w:rsidRPr="002178AD">
        <w:t xml:space="preserve">            items:</w:t>
      </w:r>
    </w:p>
    <w:p w14:paraId="4763F4DA" w14:textId="77777777" w:rsidR="00852CEA" w:rsidRPr="002178AD" w:rsidRDefault="00852CEA" w:rsidP="00852CEA">
      <w:pPr>
        <w:pStyle w:val="PL"/>
      </w:pPr>
      <w:r w:rsidRPr="002178AD">
        <w:lastRenderedPageBreak/>
        <w:t xml:space="preserve">              $ref: 'TS29571_CommonData.yaml#/components/schemas/GroupId'</w:t>
      </w:r>
    </w:p>
    <w:p w14:paraId="60B52330" w14:textId="77777777" w:rsidR="00852CEA" w:rsidRPr="002178AD" w:rsidRDefault="00852CEA" w:rsidP="00852CEA">
      <w:pPr>
        <w:pStyle w:val="PL"/>
      </w:pPr>
      <w:r w:rsidRPr="002178AD">
        <w:t xml:space="preserve">            minItems: 1</w:t>
      </w:r>
    </w:p>
    <w:p w14:paraId="2013DA08" w14:textId="77777777" w:rsidR="00852CEA" w:rsidRPr="002178AD" w:rsidRDefault="00852CEA" w:rsidP="00852CEA">
      <w:pPr>
        <w:pStyle w:val="PL"/>
      </w:pPr>
      <w:r w:rsidRPr="002178AD">
        <w:t xml:space="preserve">        - name: </w:t>
      </w:r>
      <w:r>
        <w:t>subscriber-categories</w:t>
      </w:r>
    </w:p>
    <w:p w14:paraId="34A02678" w14:textId="77777777" w:rsidR="00852CEA" w:rsidRPr="002178AD" w:rsidRDefault="00852CEA" w:rsidP="00852CEA">
      <w:pPr>
        <w:pStyle w:val="PL"/>
      </w:pPr>
      <w:r w:rsidRPr="002178AD">
        <w:t xml:space="preserve">          in: query</w:t>
      </w:r>
    </w:p>
    <w:p w14:paraId="7EF0A0F5" w14:textId="77777777" w:rsidR="00852CEA" w:rsidRDefault="00852CEA" w:rsidP="00852CEA">
      <w:pPr>
        <w:pStyle w:val="PL"/>
      </w:pPr>
      <w:r w:rsidRPr="002178AD">
        <w:t xml:space="preserve">          description: </w:t>
      </w:r>
      <w:r>
        <w:t>&gt;</w:t>
      </w:r>
    </w:p>
    <w:p w14:paraId="705BCF43" w14:textId="77777777" w:rsidR="00852CEA" w:rsidRPr="002178AD" w:rsidRDefault="00852CEA" w:rsidP="00852CEA">
      <w:pPr>
        <w:pStyle w:val="PL"/>
      </w:pPr>
      <w:r>
        <w:t xml:space="preserve">            </w:t>
      </w:r>
      <w:r w:rsidRPr="002178AD">
        <w:t xml:space="preserve">Each element identifies a </w:t>
      </w:r>
      <w:r>
        <w:t>subscriber category</w:t>
      </w:r>
      <w:r w:rsidRPr="002178AD">
        <w:t xml:space="preserve">. </w:t>
      </w:r>
    </w:p>
    <w:p w14:paraId="0D2B2BB6" w14:textId="77777777" w:rsidR="00852CEA" w:rsidRPr="002178AD" w:rsidRDefault="00852CEA" w:rsidP="00852CEA">
      <w:pPr>
        <w:pStyle w:val="PL"/>
      </w:pPr>
      <w:r w:rsidRPr="002178AD">
        <w:t xml:space="preserve">          required: false</w:t>
      </w:r>
    </w:p>
    <w:p w14:paraId="4C38AE06" w14:textId="77777777" w:rsidR="00852CEA" w:rsidRPr="002178AD" w:rsidRDefault="00852CEA" w:rsidP="00852CEA">
      <w:pPr>
        <w:pStyle w:val="PL"/>
      </w:pPr>
      <w:r w:rsidRPr="002178AD">
        <w:t xml:space="preserve">          schema:</w:t>
      </w:r>
    </w:p>
    <w:p w14:paraId="3578EBE8" w14:textId="77777777" w:rsidR="00852CEA" w:rsidRPr="002178AD" w:rsidRDefault="00852CEA" w:rsidP="00852CEA">
      <w:pPr>
        <w:pStyle w:val="PL"/>
      </w:pPr>
      <w:r w:rsidRPr="002178AD">
        <w:t xml:space="preserve">          </w:t>
      </w:r>
      <w:r>
        <w:t xml:space="preserve">  </w:t>
      </w:r>
      <w:r w:rsidRPr="002178AD">
        <w:t>type: array</w:t>
      </w:r>
    </w:p>
    <w:p w14:paraId="7AFEE0F2" w14:textId="77777777" w:rsidR="00852CEA" w:rsidRPr="002178AD" w:rsidRDefault="00852CEA" w:rsidP="00852CEA">
      <w:pPr>
        <w:pStyle w:val="PL"/>
      </w:pPr>
      <w:r w:rsidRPr="002178AD">
        <w:t xml:space="preserve">          </w:t>
      </w:r>
      <w:r>
        <w:t xml:space="preserve">  </w:t>
      </w:r>
      <w:r w:rsidRPr="002178AD">
        <w:t>items:</w:t>
      </w:r>
    </w:p>
    <w:p w14:paraId="1F089090" w14:textId="77777777" w:rsidR="00852CEA" w:rsidRPr="002178AD" w:rsidRDefault="00852CEA" w:rsidP="00852CEA">
      <w:pPr>
        <w:pStyle w:val="PL"/>
      </w:pPr>
      <w:r w:rsidRPr="002178AD">
        <w:t xml:space="preserve">           </w:t>
      </w:r>
      <w:r>
        <w:t xml:space="preserve"> </w:t>
      </w:r>
      <w:r w:rsidRPr="002178AD">
        <w:t xml:space="preserve"> </w:t>
      </w:r>
      <w:r>
        <w:t xml:space="preserve"> </w:t>
      </w:r>
      <w:r w:rsidRPr="002178AD">
        <w:t>type: string</w:t>
      </w:r>
    </w:p>
    <w:p w14:paraId="269EA67A" w14:textId="77777777" w:rsidR="00852CEA" w:rsidRDefault="00852CEA" w:rsidP="00852CEA">
      <w:pPr>
        <w:pStyle w:val="PL"/>
      </w:pPr>
      <w:r w:rsidRPr="002178AD">
        <w:t xml:space="preserve">          </w:t>
      </w:r>
      <w:r>
        <w:t xml:space="preserve">  </w:t>
      </w:r>
      <w:r w:rsidRPr="002178AD">
        <w:t>minItems: 1</w:t>
      </w:r>
    </w:p>
    <w:p w14:paraId="2F6558B5" w14:textId="77777777" w:rsidR="00852CEA" w:rsidRPr="002178AD" w:rsidRDefault="00852CEA" w:rsidP="00852CEA">
      <w:pPr>
        <w:pStyle w:val="PL"/>
      </w:pPr>
      <w:r w:rsidRPr="002178AD">
        <w:t xml:space="preserve">        - name: </w:t>
      </w:r>
      <w:r>
        <w:t>roam-ue-plmn-ids</w:t>
      </w:r>
    </w:p>
    <w:p w14:paraId="5E08EF0B" w14:textId="77777777" w:rsidR="00852CEA" w:rsidRPr="002178AD" w:rsidRDefault="00852CEA" w:rsidP="00852CEA">
      <w:pPr>
        <w:pStyle w:val="PL"/>
      </w:pPr>
      <w:r w:rsidRPr="002178AD">
        <w:t xml:space="preserve">          in: query</w:t>
      </w:r>
    </w:p>
    <w:p w14:paraId="17C76A4A" w14:textId="77777777" w:rsidR="00852CEA" w:rsidRDefault="00852CEA" w:rsidP="00852CEA">
      <w:pPr>
        <w:pStyle w:val="PL"/>
      </w:pPr>
      <w:r w:rsidRPr="002178AD">
        <w:t xml:space="preserve">          description: </w:t>
      </w:r>
      <w:r>
        <w:t>&gt;</w:t>
      </w:r>
    </w:p>
    <w:p w14:paraId="584564EF" w14:textId="77777777" w:rsidR="00852CEA" w:rsidRPr="002178AD" w:rsidRDefault="00852CEA" w:rsidP="00852CEA">
      <w:pPr>
        <w:pStyle w:val="PL"/>
      </w:pPr>
      <w:r>
        <w:t xml:space="preserve">            </w:t>
      </w:r>
      <w:r w:rsidRPr="002178AD">
        <w:t xml:space="preserve">Each element identifies a </w:t>
      </w:r>
      <w:r>
        <w:t>PLMN</w:t>
      </w:r>
      <w:r w:rsidRPr="002178AD">
        <w:t xml:space="preserve">. </w:t>
      </w:r>
    </w:p>
    <w:p w14:paraId="793E0CAC" w14:textId="77777777" w:rsidR="00852CEA" w:rsidRPr="002178AD" w:rsidRDefault="00852CEA" w:rsidP="00852CEA">
      <w:pPr>
        <w:pStyle w:val="PL"/>
      </w:pPr>
      <w:r w:rsidRPr="002178AD">
        <w:t xml:space="preserve">          required: false</w:t>
      </w:r>
    </w:p>
    <w:p w14:paraId="5C79193F" w14:textId="77777777" w:rsidR="00852CEA" w:rsidRPr="002178AD" w:rsidRDefault="00852CEA" w:rsidP="00852CEA">
      <w:pPr>
        <w:pStyle w:val="PL"/>
      </w:pPr>
      <w:r w:rsidRPr="002178AD">
        <w:t xml:space="preserve">          schema:</w:t>
      </w:r>
    </w:p>
    <w:p w14:paraId="2CCA5BFB" w14:textId="77777777" w:rsidR="00852CEA" w:rsidRPr="002178AD" w:rsidRDefault="00852CEA" w:rsidP="00852CEA">
      <w:pPr>
        <w:pStyle w:val="PL"/>
      </w:pPr>
      <w:r w:rsidRPr="002178AD">
        <w:t xml:space="preserve">          </w:t>
      </w:r>
      <w:r>
        <w:t xml:space="preserve">  </w:t>
      </w:r>
      <w:r w:rsidRPr="002178AD">
        <w:t>type: array</w:t>
      </w:r>
    </w:p>
    <w:p w14:paraId="6A377AB5" w14:textId="77777777" w:rsidR="00852CEA" w:rsidRDefault="00852CEA" w:rsidP="00852CEA">
      <w:pPr>
        <w:pStyle w:val="PL"/>
      </w:pPr>
      <w:r w:rsidRPr="002178AD">
        <w:t xml:space="preserve">          </w:t>
      </w:r>
      <w:r>
        <w:t xml:space="preserve">  </w:t>
      </w:r>
      <w:r w:rsidRPr="002178AD">
        <w:t>items:</w:t>
      </w:r>
    </w:p>
    <w:p w14:paraId="6D6B5961" w14:textId="77777777" w:rsidR="00852CEA" w:rsidRDefault="00852CEA" w:rsidP="00852CEA">
      <w:pPr>
        <w:pStyle w:val="PL"/>
      </w:pPr>
      <w:r>
        <w:t xml:space="preserve">              $ref: </w:t>
      </w:r>
      <w:r w:rsidRPr="002178AD">
        <w:t>'TS29571_CommonData.yaml#/components/schemas/PlmnId'</w:t>
      </w:r>
    </w:p>
    <w:p w14:paraId="4A50C018" w14:textId="77777777" w:rsidR="00852CEA" w:rsidRPr="002178AD" w:rsidRDefault="00852CEA" w:rsidP="00852CEA">
      <w:pPr>
        <w:pStyle w:val="PL"/>
      </w:pPr>
      <w:r w:rsidRPr="002178AD">
        <w:t xml:space="preserve">          </w:t>
      </w:r>
      <w:r>
        <w:t xml:space="preserve">  </w:t>
      </w:r>
      <w:r w:rsidRPr="002178AD">
        <w:t>minItems: 1</w:t>
      </w:r>
    </w:p>
    <w:p w14:paraId="16E63B41" w14:textId="77777777" w:rsidR="00852CEA" w:rsidRPr="002178AD" w:rsidRDefault="00852CEA" w:rsidP="00852CEA">
      <w:pPr>
        <w:pStyle w:val="PL"/>
      </w:pPr>
      <w:r w:rsidRPr="002178AD">
        <w:t xml:space="preserve">      responses:</w:t>
      </w:r>
    </w:p>
    <w:p w14:paraId="197BDA9F" w14:textId="77777777" w:rsidR="00852CEA" w:rsidRPr="002178AD" w:rsidRDefault="00852CEA" w:rsidP="00852CEA">
      <w:pPr>
        <w:pStyle w:val="PL"/>
      </w:pPr>
      <w:r w:rsidRPr="002178AD">
        <w:t xml:space="preserve">        '200':</w:t>
      </w:r>
    </w:p>
    <w:p w14:paraId="3F7ECD78" w14:textId="77777777" w:rsidR="00852CEA" w:rsidRPr="002178AD" w:rsidRDefault="00852CEA" w:rsidP="00852CEA">
      <w:pPr>
        <w:pStyle w:val="PL"/>
        <w:rPr>
          <w:lang w:eastAsia="zh-CN"/>
        </w:rPr>
      </w:pPr>
      <w:r w:rsidRPr="002178AD">
        <w:t xml:space="preserve">          description: </w:t>
      </w:r>
      <w:r w:rsidRPr="002178AD">
        <w:rPr>
          <w:lang w:eastAsia="zh-CN"/>
        </w:rPr>
        <w:t>&gt;</w:t>
      </w:r>
    </w:p>
    <w:p w14:paraId="7E9D47E9" w14:textId="77777777" w:rsidR="00852CEA" w:rsidRPr="002178AD" w:rsidRDefault="00852CEA" w:rsidP="00852CEA">
      <w:pPr>
        <w:pStyle w:val="PL"/>
      </w:pPr>
      <w:r w:rsidRPr="002178AD">
        <w:t xml:space="preserve">            The subscription information as request in the request URI query parameter(s)</w:t>
      </w:r>
    </w:p>
    <w:p w14:paraId="72DCB53F" w14:textId="77777777" w:rsidR="00852CEA" w:rsidRPr="002178AD" w:rsidRDefault="00852CEA" w:rsidP="00852CEA">
      <w:pPr>
        <w:pStyle w:val="PL"/>
      </w:pPr>
      <w:r w:rsidRPr="002178AD">
        <w:t xml:space="preserve">            are returned.</w:t>
      </w:r>
    </w:p>
    <w:p w14:paraId="1822189E" w14:textId="77777777" w:rsidR="00852CEA" w:rsidRPr="002178AD" w:rsidRDefault="00852CEA" w:rsidP="00852CEA">
      <w:pPr>
        <w:pStyle w:val="PL"/>
      </w:pPr>
      <w:r w:rsidRPr="002178AD">
        <w:t xml:space="preserve">          content:</w:t>
      </w:r>
    </w:p>
    <w:p w14:paraId="6F171A12" w14:textId="77777777" w:rsidR="00852CEA" w:rsidRPr="002178AD" w:rsidRDefault="00852CEA" w:rsidP="00852CEA">
      <w:pPr>
        <w:pStyle w:val="PL"/>
      </w:pPr>
      <w:r w:rsidRPr="002178AD">
        <w:t xml:space="preserve">            application/json:</w:t>
      </w:r>
    </w:p>
    <w:p w14:paraId="645018FA" w14:textId="77777777" w:rsidR="00852CEA" w:rsidRPr="002178AD" w:rsidRDefault="00852CEA" w:rsidP="00852CEA">
      <w:pPr>
        <w:pStyle w:val="PL"/>
      </w:pPr>
      <w:r w:rsidRPr="002178AD">
        <w:t xml:space="preserve">              schema:</w:t>
      </w:r>
    </w:p>
    <w:p w14:paraId="6FDB1326" w14:textId="77777777" w:rsidR="00852CEA" w:rsidRPr="002178AD" w:rsidRDefault="00852CEA" w:rsidP="00852CEA">
      <w:pPr>
        <w:pStyle w:val="PL"/>
      </w:pPr>
      <w:r w:rsidRPr="002178AD">
        <w:t xml:space="preserve">                type: array</w:t>
      </w:r>
    </w:p>
    <w:p w14:paraId="427A7AF6" w14:textId="77777777" w:rsidR="00852CEA" w:rsidRPr="002178AD" w:rsidRDefault="00852CEA" w:rsidP="00852CEA">
      <w:pPr>
        <w:pStyle w:val="PL"/>
      </w:pPr>
      <w:r w:rsidRPr="002178AD">
        <w:t xml:space="preserve">                items:</w:t>
      </w:r>
    </w:p>
    <w:p w14:paraId="6FCC0768" w14:textId="77777777" w:rsidR="00852CEA" w:rsidRPr="002178AD" w:rsidRDefault="00852CEA" w:rsidP="00852CEA">
      <w:pPr>
        <w:pStyle w:val="PL"/>
      </w:pPr>
      <w:r w:rsidRPr="002178AD">
        <w:t xml:space="preserve">                  $ref: '#/components/schemas/TrafficInfluSub'</w:t>
      </w:r>
    </w:p>
    <w:p w14:paraId="01450B09" w14:textId="77777777" w:rsidR="00852CEA" w:rsidRPr="002178AD" w:rsidRDefault="00852CEA" w:rsidP="00852CEA">
      <w:pPr>
        <w:pStyle w:val="PL"/>
      </w:pPr>
      <w:r w:rsidRPr="002178AD">
        <w:t xml:space="preserve">                minItems: 0</w:t>
      </w:r>
    </w:p>
    <w:p w14:paraId="50C4FB43" w14:textId="77777777" w:rsidR="00852CEA" w:rsidRPr="002178AD" w:rsidRDefault="00852CEA" w:rsidP="00852CEA">
      <w:pPr>
        <w:pStyle w:val="PL"/>
      </w:pPr>
      <w:r w:rsidRPr="002178AD">
        <w:t xml:space="preserve">        '400':</w:t>
      </w:r>
    </w:p>
    <w:p w14:paraId="2FE80C83" w14:textId="77777777" w:rsidR="00852CEA" w:rsidRPr="002178AD" w:rsidRDefault="00852CEA" w:rsidP="00852CEA">
      <w:pPr>
        <w:pStyle w:val="PL"/>
      </w:pPr>
      <w:r w:rsidRPr="002178AD">
        <w:t xml:space="preserve">          $ref: 'TS29571_CommonData.yaml#/components/responses/400'</w:t>
      </w:r>
    </w:p>
    <w:p w14:paraId="7434D45B" w14:textId="77777777" w:rsidR="00852CEA" w:rsidRPr="002178AD" w:rsidRDefault="00852CEA" w:rsidP="00852CEA">
      <w:pPr>
        <w:pStyle w:val="PL"/>
      </w:pPr>
      <w:r w:rsidRPr="002178AD">
        <w:t xml:space="preserve">        '401':</w:t>
      </w:r>
    </w:p>
    <w:p w14:paraId="29C38DF0" w14:textId="77777777" w:rsidR="00852CEA" w:rsidRPr="002178AD" w:rsidRDefault="00852CEA" w:rsidP="00852CEA">
      <w:pPr>
        <w:pStyle w:val="PL"/>
      </w:pPr>
      <w:r w:rsidRPr="002178AD">
        <w:t xml:space="preserve">          $ref: 'TS29571_CommonData.yaml#/components/responses/401'</w:t>
      </w:r>
    </w:p>
    <w:p w14:paraId="4E28F2CC" w14:textId="77777777" w:rsidR="00852CEA" w:rsidRPr="002178AD" w:rsidRDefault="00852CEA" w:rsidP="00852CEA">
      <w:pPr>
        <w:pStyle w:val="PL"/>
      </w:pPr>
      <w:r w:rsidRPr="002178AD">
        <w:t xml:space="preserve">        '403':</w:t>
      </w:r>
    </w:p>
    <w:p w14:paraId="13F7684F" w14:textId="77777777" w:rsidR="00852CEA" w:rsidRPr="002178AD" w:rsidRDefault="00852CEA" w:rsidP="00852CEA">
      <w:pPr>
        <w:pStyle w:val="PL"/>
      </w:pPr>
      <w:r w:rsidRPr="002178AD">
        <w:t xml:space="preserve">          $ref: 'TS29571_CommonData.yaml#/components/responses/403'</w:t>
      </w:r>
    </w:p>
    <w:p w14:paraId="15695D44" w14:textId="77777777" w:rsidR="00852CEA" w:rsidRPr="002178AD" w:rsidRDefault="00852CEA" w:rsidP="00852CEA">
      <w:pPr>
        <w:pStyle w:val="PL"/>
      </w:pPr>
      <w:r w:rsidRPr="002178AD">
        <w:t xml:space="preserve">        '404':</w:t>
      </w:r>
    </w:p>
    <w:p w14:paraId="062BC6E2" w14:textId="77777777" w:rsidR="00852CEA" w:rsidRPr="002178AD" w:rsidRDefault="00852CEA" w:rsidP="00852CEA">
      <w:pPr>
        <w:pStyle w:val="PL"/>
      </w:pPr>
      <w:r w:rsidRPr="002178AD">
        <w:t xml:space="preserve">          $ref: 'TS29571_CommonData.yaml#/components/responses/404'</w:t>
      </w:r>
    </w:p>
    <w:p w14:paraId="58798306" w14:textId="77777777" w:rsidR="00852CEA" w:rsidRPr="002178AD" w:rsidRDefault="00852CEA" w:rsidP="00852CEA">
      <w:pPr>
        <w:pStyle w:val="PL"/>
      </w:pPr>
      <w:r w:rsidRPr="002178AD">
        <w:t xml:space="preserve">        '406':</w:t>
      </w:r>
    </w:p>
    <w:p w14:paraId="48A45C7D" w14:textId="77777777" w:rsidR="00852CEA" w:rsidRPr="002178AD" w:rsidRDefault="00852CEA" w:rsidP="00852CEA">
      <w:pPr>
        <w:pStyle w:val="PL"/>
      </w:pPr>
      <w:r w:rsidRPr="002178AD">
        <w:t xml:space="preserve">          $ref: 'TS29571_CommonData.yaml#/components/responses/406'</w:t>
      </w:r>
    </w:p>
    <w:p w14:paraId="647D030C" w14:textId="77777777" w:rsidR="00852CEA" w:rsidRPr="002178AD" w:rsidRDefault="00852CEA" w:rsidP="00852CEA">
      <w:pPr>
        <w:pStyle w:val="PL"/>
      </w:pPr>
      <w:r w:rsidRPr="002178AD">
        <w:t xml:space="preserve">        '414':</w:t>
      </w:r>
    </w:p>
    <w:p w14:paraId="2AEAC2D2" w14:textId="77777777" w:rsidR="00852CEA" w:rsidRPr="002178AD" w:rsidRDefault="00852CEA" w:rsidP="00852CEA">
      <w:pPr>
        <w:pStyle w:val="PL"/>
      </w:pPr>
      <w:r w:rsidRPr="002178AD">
        <w:t xml:space="preserve">          $ref: 'TS29571_CommonData.yaml#/components/responses/414'</w:t>
      </w:r>
    </w:p>
    <w:p w14:paraId="0B40B581" w14:textId="77777777" w:rsidR="00852CEA" w:rsidRPr="002178AD" w:rsidRDefault="00852CEA" w:rsidP="00852CEA">
      <w:pPr>
        <w:pStyle w:val="PL"/>
      </w:pPr>
      <w:r w:rsidRPr="002178AD">
        <w:t xml:space="preserve">        '429':</w:t>
      </w:r>
    </w:p>
    <w:p w14:paraId="4C7FC6B7" w14:textId="77777777" w:rsidR="00852CEA" w:rsidRPr="002178AD" w:rsidRDefault="00852CEA" w:rsidP="00852CEA">
      <w:pPr>
        <w:pStyle w:val="PL"/>
      </w:pPr>
      <w:r w:rsidRPr="002178AD">
        <w:t xml:space="preserve">          $ref: 'TS29571_CommonData.yaml#/components/responses/429'</w:t>
      </w:r>
    </w:p>
    <w:p w14:paraId="5CF744CD" w14:textId="77777777" w:rsidR="00852CEA" w:rsidRPr="002178AD" w:rsidRDefault="00852CEA" w:rsidP="00852CEA">
      <w:pPr>
        <w:pStyle w:val="PL"/>
      </w:pPr>
      <w:r w:rsidRPr="002178AD">
        <w:t xml:space="preserve">        '500':</w:t>
      </w:r>
    </w:p>
    <w:p w14:paraId="15176303" w14:textId="77777777" w:rsidR="00852CEA" w:rsidRDefault="00852CEA" w:rsidP="00852CEA">
      <w:pPr>
        <w:pStyle w:val="PL"/>
      </w:pPr>
      <w:r w:rsidRPr="002178AD">
        <w:t xml:space="preserve">          $ref: 'TS29571_CommonData.yaml#/components/responses/500'</w:t>
      </w:r>
    </w:p>
    <w:p w14:paraId="3D3E2B34" w14:textId="77777777" w:rsidR="00852CEA" w:rsidRPr="002178AD" w:rsidRDefault="00852CEA" w:rsidP="00852CEA">
      <w:pPr>
        <w:pStyle w:val="PL"/>
      </w:pPr>
      <w:r w:rsidRPr="002178AD">
        <w:t xml:space="preserve">        '50</w:t>
      </w:r>
      <w:r>
        <w:t>2</w:t>
      </w:r>
      <w:r w:rsidRPr="002178AD">
        <w:t>':</w:t>
      </w:r>
    </w:p>
    <w:p w14:paraId="150C3DD0" w14:textId="77777777" w:rsidR="00852CEA" w:rsidRPr="002178AD" w:rsidRDefault="00852CEA" w:rsidP="00852CEA">
      <w:pPr>
        <w:pStyle w:val="PL"/>
      </w:pPr>
      <w:r w:rsidRPr="002178AD">
        <w:t xml:space="preserve">          $ref: 'TS29571_CommonData.yaml#/components/responses/50</w:t>
      </w:r>
      <w:r>
        <w:t>2</w:t>
      </w:r>
      <w:r w:rsidRPr="002178AD">
        <w:t>'</w:t>
      </w:r>
    </w:p>
    <w:p w14:paraId="11AC18D3" w14:textId="77777777" w:rsidR="00852CEA" w:rsidRPr="002178AD" w:rsidRDefault="00852CEA" w:rsidP="00852CEA">
      <w:pPr>
        <w:pStyle w:val="PL"/>
      </w:pPr>
      <w:r w:rsidRPr="002178AD">
        <w:t xml:space="preserve">        '503':</w:t>
      </w:r>
    </w:p>
    <w:p w14:paraId="12411C57" w14:textId="77777777" w:rsidR="00852CEA" w:rsidRPr="002178AD" w:rsidRDefault="00852CEA" w:rsidP="00852CEA">
      <w:pPr>
        <w:pStyle w:val="PL"/>
      </w:pPr>
      <w:r w:rsidRPr="002178AD">
        <w:t xml:space="preserve">          $ref: 'TS29571_CommonData.yaml#/components/responses/503'</w:t>
      </w:r>
    </w:p>
    <w:p w14:paraId="66E8E63B" w14:textId="77777777" w:rsidR="00852CEA" w:rsidRPr="002178AD" w:rsidRDefault="00852CEA" w:rsidP="00852CEA">
      <w:pPr>
        <w:pStyle w:val="PL"/>
      </w:pPr>
      <w:r w:rsidRPr="002178AD">
        <w:t xml:space="preserve">        default:</w:t>
      </w:r>
    </w:p>
    <w:p w14:paraId="0FD56138" w14:textId="77777777" w:rsidR="00852CEA" w:rsidRPr="002178AD" w:rsidRDefault="00852CEA" w:rsidP="00852CEA">
      <w:pPr>
        <w:pStyle w:val="PL"/>
      </w:pPr>
      <w:r w:rsidRPr="002178AD">
        <w:t xml:space="preserve">          $ref: 'TS29571_CommonData.yaml#/components/responses/default'</w:t>
      </w:r>
    </w:p>
    <w:p w14:paraId="07FF5785" w14:textId="77777777" w:rsidR="00852CEA" w:rsidRDefault="00852CEA" w:rsidP="00852CEA">
      <w:pPr>
        <w:pStyle w:val="PL"/>
      </w:pPr>
    </w:p>
    <w:p w14:paraId="69CD494E" w14:textId="77777777" w:rsidR="00852CEA" w:rsidRPr="002178AD" w:rsidRDefault="00852CEA" w:rsidP="00852CEA">
      <w:pPr>
        <w:pStyle w:val="PL"/>
      </w:pPr>
      <w:r w:rsidRPr="002178AD">
        <w:t xml:space="preserve">  /application-data/influenceData/subs-to-notify/{subscriptionId}:</w:t>
      </w:r>
    </w:p>
    <w:p w14:paraId="038213D3" w14:textId="77777777" w:rsidR="00852CEA" w:rsidRPr="002178AD" w:rsidRDefault="00852CEA" w:rsidP="00852CEA">
      <w:pPr>
        <w:pStyle w:val="PL"/>
      </w:pPr>
      <w:r w:rsidRPr="002178AD">
        <w:t xml:space="preserve">    get:</w:t>
      </w:r>
    </w:p>
    <w:p w14:paraId="303F3B01" w14:textId="77777777" w:rsidR="00852CEA" w:rsidRPr="002178AD" w:rsidRDefault="00852CEA" w:rsidP="00852CEA">
      <w:pPr>
        <w:pStyle w:val="PL"/>
      </w:pPr>
      <w:r w:rsidRPr="002178AD">
        <w:t xml:space="preserve">      summary: Get an existing individual Influence Data Subscription resource</w:t>
      </w:r>
    </w:p>
    <w:p w14:paraId="04C7556E" w14:textId="77777777" w:rsidR="00852CEA" w:rsidRPr="002178AD" w:rsidRDefault="00852CEA" w:rsidP="00852CEA">
      <w:pPr>
        <w:pStyle w:val="PL"/>
      </w:pPr>
      <w:r w:rsidRPr="002178AD">
        <w:t xml:space="preserve">      operationId: ReadIndividualInfluenceDataSubscription</w:t>
      </w:r>
    </w:p>
    <w:p w14:paraId="6E251C0C" w14:textId="77777777" w:rsidR="00852CEA" w:rsidRPr="002178AD" w:rsidRDefault="00852CEA" w:rsidP="00852CEA">
      <w:pPr>
        <w:pStyle w:val="PL"/>
      </w:pPr>
      <w:r w:rsidRPr="002178AD">
        <w:t xml:space="preserve">      tags:</w:t>
      </w:r>
    </w:p>
    <w:p w14:paraId="20B1F651" w14:textId="77777777" w:rsidR="00852CEA" w:rsidRPr="002178AD" w:rsidRDefault="00852CEA" w:rsidP="00852CEA">
      <w:pPr>
        <w:pStyle w:val="PL"/>
      </w:pPr>
      <w:r w:rsidRPr="002178AD">
        <w:t xml:space="preserve">        - Individual Influence Data Subscription (Document)</w:t>
      </w:r>
    </w:p>
    <w:p w14:paraId="664341F0" w14:textId="77777777" w:rsidR="00852CEA" w:rsidRPr="002178AD" w:rsidRDefault="00852CEA" w:rsidP="00852CEA">
      <w:pPr>
        <w:pStyle w:val="PL"/>
      </w:pPr>
      <w:r w:rsidRPr="002178AD">
        <w:t xml:space="preserve">      security:</w:t>
      </w:r>
    </w:p>
    <w:p w14:paraId="3D457D16" w14:textId="77777777" w:rsidR="00852CEA" w:rsidRPr="002178AD" w:rsidRDefault="00852CEA" w:rsidP="00852CEA">
      <w:pPr>
        <w:pStyle w:val="PL"/>
      </w:pPr>
      <w:r w:rsidRPr="002178AD">
        <w:t xml:space="preserve">        - {}</w:t>
      </w:r>
    </w:p>
    <w:p w14:paraId="2DDC9A39" w14:textId="77777777" w:rsidR="00852CEA" w:rsidRPr="002178AD" w:rsidRDefault="00852CEA" w:rsidP="00852CEA">
      <w:pPr>
        <w:pStyle w:val="PL"/>
      </w:pPr>
      <w:r w:rsidRPr="002178AD">
        <w:t xml:space="preserve">        - oAuth2ClientCredentials:</w:t>
      </w:r>
    </w:p>
    <w:p w14:paraId="03153F66" w14:textId="77777777" w:rsidR="00852CEA" w:rsidRPr="002178AD" w:rsidRDefault="00852CEA" w:rsidP="00852CEA">
      <w:pPr>
        <w:pStyle w:val="PL"/>
      </w:pPr>
      <w:r w:rsidRPr="002178AD">
        <w:t xml:space="preserve">          - nudr-dr</w:t>
      </w:r>
    </w:p>
    <w:p w14:paraId="612DD27E" w14:textId="77777777" w:rsidR="00852CEA" w:rsidRPr="002178AD" w:rsidRDefault="00852CEA" w:rsidP="00852CEA">
      <w:pPr>
        <w:pStyle w:val="PL"/>
      </w:pPr>
      <w:r w:rsidRPr="002178AD">
        <w:t xml:space="preserve">        - oAuth2ClientCredentials:</w:t>
      </w:r>
    </w:p>
    <w:p w14:paraId="35F10C96" w14:textId="77777777" w:rsidR="00852CEA" w:rsidRPr="002178AD" w:rsidRDefault="00852CEA" w:rsidP="00852CEA">
      <w:pPr>
        <w:pStyle w:val="PL"/>
      </w:pPr>
      <w:r w:rsidRPr="002178AD">
        <w:t xml:space="preserve">          - nudr-dr</w:t>
      </w:r>
    </w:p>
    <w:p w14:paraId="7B7C94AE" w14:textId="77777777" w:rsidR="00852CEA" w:rsidRDefault="00852CEA" w:rsidP="00852CEA">
      <w:pPr>
        <w:pStyle w:val="PL"/>
      </w:pPr>
      <w:r w:rsidRPr="002178AD">
        <w:t xml:space="preserve">          - nudr-dr:application-data</w:t>
      </w:r>
    </w:p>
    <w:p w14:paraId="7560CE45" w14:textId="77777777" w:rsidR="00852CEA" w:rsidRDefault="00852CEA" w:rsidP="00852CEA">
      <w:pPr>
        <w:pStyle w:val="PL"/>
      </w:pPr>
      <w:r>
        <w:t xml:space="preserve">        - oAuth2ClientCredentials:</w:t>
      </w:r>
    </w:p>
    <w:p w14:paraId="1DD61F09" w14:textId="77777777" w:rsidR="00852CEA" w:rsidRDefault="00852CEA" w:rsidP="00852CEA">
      <w:pPr>
        <w:pStyle w:val="PL"/>
      </w:pPr>
      <w:r>
        <w:t xml:space="preserve">          - nudr-dr</w:t>
      </w:r>
    </w:p>
    <w:p w14:paraId="3A715A63" w14:textId="77777777" w:rsidR="00852CEA" w:rsidRDefault="00852CEA" w:rsidP="00852CEA">
      <w:pPr>
        <w:pStyle w:val="PL"/>
      </w:pPr>
      <w:r>
        <w:t xml:space="preserve">          - nudr-dr:application-data</w:t>
      </w:r>
    </w:p>
    <w:p w14:paraId="29A551B2" w14:textId="77777777" w:rsidR="00852CEA" w:rsidRPr="002178AD" w:rsidRDefault="00852CEA" w:rsidP="00852CEA">
      <w:pPr>
        <w:pStyle w:val="PL"/>
      </w:pPr>
      <w:r>
        <w:t xml:space="preserve">          - nudr-dr:application-data:influence-data:subscriptions:read</w:t>
      </w:r>
    </w:p>
    <w:p w14:paraId="463BE950" w14:textId="77777777" w:rsidR="00852CEA" w:rsidRPr="002178AD" w:rsidRDefault="00852CEA" w:rsidP="00852CEA">
      <w:pPr>
        <w:pStyle w:val="PL"/>
      </w:pPr>
      <w:r w:rsidRPr="002178AD">
        <w:t xml:space="preserve">      parameters:</w:t>
      </w:r>
    </w:p>
    <w:p w14:paraId="03727F21" w14:textId="77777777" w:rsidR="00852CEA" w:rsidRPr="002178AD" w:rsidRDefault="00852CEA" w:rsidP="00852CEA">
      <w:pPr>
        <w:pStyle w:val="PL"/>
      </w:pPr>
      <w:r w:rsidRPr="002178AD">
        <w:t xml:space="preserve">        - name: subscriptionId</w:t>
      </w:r>
    </w:p>
    <w:p w14:paraId="5A83B907" w14:textId="77777777" w:rsidR="00852CEA" w:rsidRPr="002178AD" w:rsidRDefault="00852CEA" w:rsidP="00852CEA">
      <w:pPr>
        <w:pStyle w:val="PL"/>
      </w:pPr>
      <w:r w:rsidRPr="002178AD">
        <w:t xml:space="preserve">          in: path</w:t>
      </w:r>
    </w:p>
    <w:p w14:paraId="0A5E298C" w14:textId="77777777" w:rsidR="00852CEA" w:rsidRPr="002178AD" w:rsidRDefault="00852CEA" w:rsidP="00852CEA">
      <w:pPr>
        <w:pStyle w:val="PL"/>
        <w:rPr>
          <w:lang w:eastAsia="zh-CN"/>
        </w:rPr>
      </w:pPr>
      <w:r w:rsidRPr="002178AD">
        <w:t xml:space="preserve">          description: </w:t>
      </w:r>
      <w:r w:rsidRPr="002178AD">
        <w:rPr>
          <w:lang w:eastAsia="zh-CN"/>
        </w:rPr>
        <w:t>&gt;</w:t>
      </w:r>
    </w:p>
    <w:p w14:paraId="596C97D4" w14:textId="77777777" w:rsidR="00852CEA" w:rsidRPr="002178AD" w:rsidRDefault="00852CEA" w:rsidP="00852CEA">
      <w:pPr>
        <w:pStyle w:val="PL"/>
      </w:pPr>
      <w:r w:rsidRPr="002178AD">
        <w:lastRenderedPageBreak/>
        <w:t xml:space="preserve">            String identifying a subscription to the Individual Influence Data Subscription</w:t>
      </w:r>
    </w:p>
    <w:p w14:paraId="36099428" w14:textId="77777777" w:rsidR="00852CEA" w:rsidRPr="002178AD" w:rsidRDefault="00852CEA" w:rsidP="00852CEA">
      <w:pPr>
        <w:pStyle w:val="PL"/>
      </w:pPr>
      <w:r w:rsidRPr="002178AD">
        <w:t xml:space="preserve">          required: true</w:t>
      </w:r>
    </w:p>
    <w:p w14:paraId="28858AD7" w14:textId="77777777" w:rsidR="00852CEA" w:rsidRPr="002178AD" w:rsidRDefault="00852CEA" w:rsidP="00852CEA">
      <w:pPr>
        <w:pStyle w:val="PL"/>
      </w:pPr>
      <w:r w:rsidRPr="002178AD">
        <w:t xml:space="preserve">          schema:</w:t>
      </w:r>
    </w:p>
    <w:p w14:paraId="262C1873" w14:textId="77777777" w:rsidR="00852CEA" w:rsidRPr="002178AD" w:rsidRDefault="00852CEA" w:rsidP="00852CEA">
      <w:pPr>
        <w:pStyle w:val="PL"/>
      </w:pPr>
      <w:r w:rsidRPr="002178AD">
        <w:t xml:space="preserve">            type: string</w:t>
      </w:r>
    </w:p>
    <w:p w14:paraId="04B2AC0D" w14:textId="77777777" w:rsidR="00852CEA" w:rsidRPr="002178AD" w:rsidRDefault="00852CEA" w:rsidP="00852CEA">
      <w:pPr>
        <w:pStyle w:val="PL"/>
      </w:pPr>
      <w:r w:rsidRPr="002178AD">
        <w:t xml:space="preserve">      responses:</w:t>
      </w:r>
    </w:p>
    <w:p w14:paraId="557F3202" w14:textId="77777777" w:rsidR="00852CEA" w:rsidRPr="002178AD" w:rsidRDefault="00852CEA" w:rsidP="00852CEA">
      <w:pPr>
        <w:pStyle w:val="PL"/>
      </w:pPr>
      <w:r w:rsidRPr="002178AD">
        <w:t xml:space="preserve">        '200':</w:t>
      </w:r>
    </w:p>
    <w:p w14:paraId="0BAE54EA" w14:textId="77777777" w:rsidR="00852CEA" w:rsidRPr="002178AD" w:rsidRDefault="00852CEA" w:rsidP="00852CEA">
      <w:pPr>
        <w:pStyle w:val="PL"/>
      </w:pPr>
      <w:r w:rsidRPr="002178AD">
        <w:t xml:space="preserve">          description: The subscription information is returned.</w:t>
      </w:r>
    </w:p>
    <w:p w14:paraId="39FC54D9" w14:textId="77777777" w:rsidR="00852CEA" w:rsidRPr="002178AD" w:rsidRDefault="00852CEA" w:rsidP="00852CEA">
      <w:pPr>
        <w:pStyle w:val="PL"/>
      </w:pPr>
      <w:r w:rsidRPr="002178AD">
        <w:t xml:space="preserve">          content:</w:t>
      </w:r>
    </w:p>
    <w:p w14:paraId="204FD962" w14:textId="77777777" w:rsidR="00852CEA" w:rsidRPr="002178AD" w:rsidRDefault="00852CEA" w:rsidP="00852CEA">
      <w:pPr>
        <w:pStyle w:val="PL"/>
      </w:pPr>
      <w:r w:rsidRPr="002178AD">
        <w:t xml:space="preserve">            application/json:</w:t>
      </w:r>
    </w:p>
    <w:p w14:paraId="32534232" w14:textId="77777777" w:rsidR="00852CEA" w:rsidRPr="002178AD" w:rsidRDefault="00852CEA" w:rsidP="00852CEA">
      <w:pPr>
        <w:pStyle w:val="PL"/>
      </w:pPr>
      <w:r w:rsidRPr="002178AD">
        <w:t xml:space="preserve">              schema:</w:t>
      </w:r>
    </w:p>
    <w:p w14:paraId="3F1F377B" w14:textId="77777777" w:rsidR="00852CEA" w:rsidRPr="002178AD" w:rsidRDefault="00852CEA" w:rsidP="00852CEA">
      <w:pPr>
        <w:pStyle w:val="PL"/>
      </w:pPr>
      <w:r w:rsidRPr="002178AD">
        <w:t xml:space="preserve">                $ref: '#/components/schemas/TrafficInfluSub'</w:t>
      </w:r>
    </w:p>
    <w:p w14:paraId="2BA02FD1" w14:textId="77777777" w:rsidR="00852CEA" w:rsidRPr="002178AD" w:rsidRDefault="00852CEA" w:rsidP="00852CEA">
      <w:pPr>
        <w:pStyle w:val="PL"/>
      </w:pPr>
      <w:r w:rsidRPr="002178AD">
        <w:t xml:space="preserve">        '400':</w:t>
      </w:r>
    </w:p>
    <w:p w14:paraId="3B573F5D" w14:textId="77777777" w:rsidR="00852CEA" w:rsidRPr="002178AD" w:rsidRDefault="00852CEA" w:rsidP="00852CEA">
      <w:pPr>
        <w:pStyle w:val="PL"/>
      </w:pPr>
      <w:r w:rsidRPr="002178AD">
        <w:t xml:space="preserve">          $ref: 'TS29571_CommonData.yaml#/components/responses/400'</w:t>
      </w:r>
    </w:p>
    <w:p w14:paraId="1D26B5D8" w14:textId="77777777" w:rsidR="00852CEA" w:rsidRPr="002178AD" w:rsidRDefault="00852CEA" w:rsidP="00852CEA">
      <w:pPr>
        <w:pStyle w:val="PL"/>
      </w:pPr>
      <w:r w:rsidRPr="002178AD">
        <w:t xml:space="preserve">        '401':</w:t>
      </w:r>
    </w:p>
    <w:p w14:paraId="711AD7E3" w14:textId="77777777" w:rsidR="00852CEA" w:rsidRPr="002178AD" w:rsidRDefault="00852CEA" w:rsidP="00852CEA">
      <w:pPr>
        <w:pStyle w:val="PL"/>
      </w:pPr>
      <w:r w:rsidRPr="002178AD">
        <w:t xml:space="preserve">          $ref: 'TS29571_CommonData.yaml#/components/responses/401'</w:t>
      </w:r>
    </w:p>
    <w:p w14:paraId="2DD9170D" w14:textId="77777777" w:rsidR="00852CEA" w:rsidRPr="002178AD" w:rsidRDefault="00852CEA" w:rsidP="00852CEA">
      <w:pPr>
        <w:pStyle w:val="PL"/>
      </w:pPr>
      <w:r w:rsidRPr="002178AD">
        <w:t xml:space="preserve">        '403':</w:t>
      </w:r>
    </w:p>
    <w:p w14:paraId="7C5623A9" w14:textId="77777777" w:rsidR="00852CEA" w:rsidRPr="002178AD" w:rsidRDefault="00852CEA" w:rsidP="00852CEA">
      <w:pPr>
        <w:pStyle w:val="PL"/>
      </w:pPr>
      <w:r w:rsidRPr="002178AD">
        <w:t xml:space="preserve">          $ref: 'TS29571_CommonData.yaml#/components/responses/403'</w:t>
      </w:r>
    </w:p>
    <w:p w14:paraId="0FA317B6" w14:textId="77777777" w:rsidR="00852CEA" w:rsidRPr="002178AD" w:rsidRDefault="00852CEA" w:rsidP="00852CEA">
      <w:pPr>
        <w:pStyle w:val="PL"/>
      </w:pPr>
      <w:r w:rsidRPr="002178AD">
        <w:t xml:space="preserve">        '404':</w:t>
      </w:r>
    </w:p>
    <w:p w14:paraId="7ED16AC5" w14:textId="77777777" w:rsidR="00852CEA" w:rsidRPr="002178AD" w:rsidRDefault="00852CEA" w:rsidP="00852CEA">
      <w:pPr>
        <w:pStyle w:val="PL"/>
      </w:pPr>
      <w:r w:rsidRPr="002178AD">
        <w:t xml:space="preserve">          $ref: 'TS29571_CommonData.yaml#/components/responses/404'</w:t>
      </w:r>
    </w:p>
    <w:p w14:paraId="42F9F69C" w14:textId="77777777" w:rsidR="00852CEA" w:rsidRPr="002178AD" w:rsidRDefault="00852CEA" w:rsidP="00852CEA">
      <w:pPr>
        <w:pStyle w:val="PL"/>
      </w:pPr>
      <w:r w:rsidRPr="002178AD">
        <w:t xml:space="preserve">        '406':</w:t>
      </w:r>
    </w:p>
    <w:p w14:paraId="0A76A002" w14:textId="77777777" w:rsidR="00852CEA" w:rsidRPr="002178AD" w:rsidRDefault="00852CEA" w:rsidP="00852CEA">
      <w:pPr>
        <w:pStyle w:val="PL"/>
      </w:pPr>
      <w:r w:rsidRPr="002178AD">
        <w:t xml:space="preserve">          $ref: 'TS29571_CommonData.yaml#/components/responses/406'</w:t>
      </w:r>
    </w:p>
    <w:p w14:paraId="03E51E55" w14:textId="77777777" w:rsidR="00852CEA" w:rsidRPr="002178AD" w:rsidRDefault="00852CEA" w:rsidP="00852CEA">
      <w:pPr>
        <w:pStyle w:val="PL"/>
      </w:pPr>
      <w:r w:rsidRPr="002178AD">
        <w:t xml:space="preserve">        '414':</w:t>
      </w:r>
    </w:p>
    <w:p w14:paraId="07C95FCD" w14:textId="77777777" w:rsidR="00852CEA" w:rsidRPr="002178AD" w:rsidRDefault="00852CEA" w:rsidP="00852CEA">
      <w:pPr>
        <w:pStyle w:val="PL"/>
      </w:pPr>
      <w:r w:rsidRPr="002178AD">
        <w:t xml:space="preserve">          $ref: 'TS29571_CommonData.yaml#/components/responses/414'</w:t>
      </w:r>
    </w:p>
    <w:p w14:paraId="536CE26F" w14:textId="77777777" w:rsidR="00852CEA" w:rsidRPr="002178AD" w:rsidRDefault="00852CEA" w:rsidP="00852CEA">
      <w:pPr>
        <w:pStyle w:val="PL"/>
      </w:pPr>
      <w:r w:rsidRPr="002178AD">
        <w:t xml:space="preserve">        '429':</w:t>
      </w:r>
    </w:p>
    <w:p w14:paraId="1337A78D" w14:textId="77777777" w:rsidR="00852CEA" w:rsidRPr="002178AD" w:rsidRDefault="00852CEA" w:rsidP="00852CEA">
      <w:pPr>
        <w:pStyle w:val="PL"/>
      </w:pPr>
      <w:r w:rsidRPr="002178AD">
        <w:t xml:space="preserve">          $ref: 'TS29571_CommonData.yaml#/components/responses/429'</w:t>
      </w:r>
    </w:p>
    <w:p w14:paraId="59237CED" w14:textId="77777777" w:rsidR="00852CEA" w:rsidRPr="002178AD" w:rsidRDefault="00852CEA" w:rsidP="00852CEA">
      <w:pPr>
        <w:pStyle w:val="PL"/>
      </w:pPr>
      <w:r w:rsidRPr="002178AD">
        <w:t xml:space="preserve">        '500':</w:t>
      </w:r>
    </w:p>
    <w:p w14:paraId="417C6C7C" w14:textId="77777777" w:rsidR="00852CEA" w:rsidRDefault="00852CEA" w:rsidP="00852CEA">
      <w:pPr>
        <w:pStyle w:val="PL"/>
      </w:pPr>
      <w:r w:rsidRPr="002178AD">
        <w:t xml:space="preserve">          $ref: 'TS29571_CommonData.yaml#/components/responses/500'</w:t>
      </w:r>
    </w:p>
    <w:p w14:paraId="5D5AA976" w14:textId="77777777" w:rsidR="00852CEA" w:rsidRPr="002178AD" w:rsidRDefault="00852CEA" w:rsidP="00852CEA">
      <w:pPr>
        <w:pStyle w:val="PL"/>
      </w:pPr>
      <w:r w:rsidRPr="002178AD">
        <w:t xml:space="preserve">        '50</w:t>
      </w:r>
      <w:r>
        <w:t>2</w:t>
      </w:r>
      <w:r w:rsidRPr="002178AD">
        <w:t>':</w:t>
      </w:r>
    </w:p>
    <w:p w14:paraId="7A23FA97" w14:textId="77777777" w:rsidR="00852CEA" w:rsidRPr="002178AD" w:rsidRDefault="00852CEA" w:rsidP="00852CEA">
      <w:pPr>
        <w:pStyle w:val="PL"/>
      </w:pPr>
      <w:r w:rsidRPr="002178AD">
        <w:t xml:space="preserve">          $ref: 'TS29571_CommonData.yaml#/components/responses/50</w:t>
      </w:r>
      <w:r>
        <w:t>2</w:t>
      </w:r>
      <w:r w:rsidRPr="002178AD">
        <w:t>'</w:t>
      </w:r>
    </w:p>
    <w:p w14:paraId="5151742E" w14:textId="77777777" w:rsidR="00852CEA" w:rsidRPr="002178AD" w:rsidRDefault="00852CEA" w:rsidP="00852CEA">
      <w:pPr>
        <w:pStyle w:val="PL"/>
      </w:pPr>
      <w:r w:rsidRPr="002178AD">
        <w:t xml:space="preserve">        '503':</w:t>
      </w:r>
    </w:p>
    <w:p w14:paraId="3CE2F655" w14:textId="77777777" w:rsidR="00852CEA" w:rsidRPr="002178AD" w:rsidRDefault="00852CEA" w:rsidP="00852CEA">
      <w:pPr>
        <w:pStyle w:val="PL"/>
      </w:pPr>
      <w:r w:rsidRPr="002178AD">
        <w:t xml:space="preserve">          $ref: 'TS29571_CommonData.yaml#/components/responses/503'</w:t>
      </w:r>
    </w:p>
    <w:p w14:paraId="6A10EAC0" w14:textId="77777777" w:rsidR="00852CEA" w:rsidRPr="002178AD" w:rsidRDefault="00852CEA" w:rsidP="00852CEA">
      <w:pPr>
        <w:pStyle w:val="PL"/>
      </w:pPr>
      <w:r w:rsidRPr="002178AD">
        <w:t xml:space="preserve">        default:</w:t>
      </w:r>
    </w:p>
    <w:p w14:paraId="260AB9B8" w14:textId="77777777" w:rsidR="00852CEA" w:rsidRPr="002178AD" w:rsidRDefault="00852CEA" w:rsidP="00852CEA">
      <w:pPr>
        <w:pStyle w:val="PL"/>
      </w:pPr>
      <w:r w:rsidRPr="002178AD">
        <w:t xml:space="preserve">          $ref: 'TS29571_CommonData.yaml#/components/responses/default'</w:t>
      </w:r>
    </w:p>
    <w:p w14:paraId="048385E3" w14:textId="77777777" w:rsidR="00852CEA" w:rsidRPr="002178AD" w:rsidRDefault="00852CEA" w:rsidP="00852CEA">
      <w:pPr>
        <w:pStyle w:val="PL"/>
      </w:pPr>
      <w:r w:rsidRPr="002178AD">
        <w:t xml:space="preserve">    put:</w:t>
      </w:r>
    </w:p>
    <w:p w14:paraId="44B4183A" w14:textId="77777777" w:rsidR="00852CEA" w:rsidRPr="002178AD" w:rsidRDefault="00852CEA" w:rsidP="00852CEA">
      <w:pPr>
        <w:pStyle w:val="PL"/>
      </w:pPr>
      <w:r w:rsidRPr="002178AD">
        <w:t xml:space="preserve">      summary: </w:t>
      </w:r>
      <w:r w:rsidRPr="002178AD">
        <w:rPr>
          <w:lang w:eastAsia="zh-CN"/>
        </w:rPr>
        <w:t>Modify an existing individual Influence Data Subscription resource</w:t>
      </w:r>
    </w:p>
    <w:p w14:paraId="4C123CD7" w14:textId="77777777" w:rsidR="00852CEA" w:rsidRPr="002178AD" w:rsidRDefault="00852CEA" w:rsidP="00852CEA">
      <w:pPr>
        <w:pStyle w:val="PL"/>
      </w:pPr>
      <w:r w:rsidRPr="002178AD">
        <w:t xml:space="preserve">      operationId: ReplaceIndividualInfluenceDataSubscription</w:t>
      </w:r>
    </w:p>
    <w:p w14:paraId="72B4E0CA" w14:textId="77777777" w:rsidR="00852CEA" w:rsidRPr="002178AD" w:rsidRDefault="00852CEA" w:rsidP="00852CEA">
      <w:pPr>
        <w:pStyle w:val="PL"/>
      </w:pPr>
      <w:r w:rsidRPr="002178AD">
        <w:t xml:space="preserve">      tags:</w:t>
      </w:r>
    </w:p>
    <w:p w14:paraId="202099AC" w14:textId="77777777" w:rsidR="00852CEA" w:rsidRPr="002178AD" w:rsidRDefault="00852CEA" w:rsidP="00852CEA">
      <w:pPr>
        <w:pStyle w:val="PL"/>
      </w:pPr>
      <w:r w:rsidRPr="002178AD">
        <w:t xml:space="preserve">        - Individual Influence Data Subscription (Document)</w:t>
      </w:r>
    </w:p>
    <w:p w14:paraId="1DB431BB" w14:textId="77777777" w:rsidR="00852CEA" w:rsidRPr="002178AD" w:rsidRDefault="00852CEA" w:rsidP="00852CEA">
      <w:pPr>
        <w:pStyle w:val="PL"/>
      </w:pPr>
      <w:r w:rsidRPr="002178AD">
        <w:t xml:space="preserve">      security:</w:t>
      </w:r>
    </w:p>
    <w:p w14:paraId="24E48909" w14:textId="77777777" w:rsidR="00852CEA" w:rsidRPr="002178AD" w:rsidRDefault="00852CEA" w:rsidP="00852CEA">
      <w:pPr>
        <w:pStyle w:val="PL"/>
      </w:pPr>
      <w:r w:rsidRPr="002178AD">
        <w:t xml:space="preserve">        - {}</w:t>
      </w:r>
    </w:p>
    <w:p w14:paraId="6E69D74A" w14:textId="77777777" w:rsidR="00852CEA" w:rsidRPr="002178AD" w:rsidRDefault="00852CEA" w:rsidP="00852CEA">
      <w:pPr>
        <w:pStyle w:val="PL"/>
      </w:pPr>
      <w:r w:rsidRPr="002178AD">
        <w:t xml:space="preserve">        - oAuth2ClientCredentials:</w:t>
      </w:r>
    </w:p>
    <w:p w14:paraId="6D75147C" w14:textId="77777777" w:rsidR="00852CEA" w:rsidRPr="002178AD" w:rsidRDefault="00852CEA" w:rsidP="00852CEA">
      <w:pPr>
        <w:pStyle w:val="PL"/>
      </w:pPr>
      <w:r w:rsidRPr="002178AD">
        <w:t xml:space="preserve">          - nudr-dr</w:t>
      </w:r>
    </w:p>
    <w:p w14:paraId="3F9FDAC0" w14:textId="77777777" w:rsidR="00852CEA" w:rsidRPr="002178AD" w:rsidRDefault="00852CEA" w:rsidP="00852CEA">
      <w:pPr>
        <w:pStyle w:val="PL"/>
      </w:pPr>
      <w:r w:rsidRPr="002178AD">
        <w:t xml:space="preserve">        - oAuth2ClientCredentials:</w:t>
      </w:r>
    </w:p>
    <w:p w14:paraId="7297BB68" w14:textId="77777777" w:rsidR="00852CEA" w:rsidRPr="002178AD" w:rsidRDefault="00852CEA" w:rsidP="00852CEA">
      <w:pPr>
        <w:pStyle w:val="PL"/>
      </w:pPr>
      <w:r w:rsidRPr="002178AD">
        <w:t xml:space="preserve">          - nudr-dr</w:t>
      </w:r>
    </w:p>
    <w:p w14:paraId="41FD85CF" w14:textId="77777777" w:rsidR="00852CEA" w:rsidRDefault="00852CEA" w:rsidP="00852CEA">
      <w:pPr>
        <w:pStyle w:val="PL"/>
      </w:pPr>
      <w:r w:rsidRPr="002178AD">
        <w:t xml:space="preserve">          - nudr-dr:application-data</w:t>
      </w:r>
    </w:p>
    <w:p w14:paraId="360327F2" w14:textId="77777777" w:rsidR="00852CEA" w:rsidRDefault="00852CEA" w:rsidP="00852CEA">
      <w:pPr>
        <w:pStyle w:val="PL"/>
      </w:pPr>
      <w:r>
        <w:t xml:space="preserve">        - oAuth2ClientCredentials:</w:t>
      </w:r>
    </w:p>
    <w:p w14:paraId="32204F46" w14:textId="77777777" w:rsidR="00852CEA" w:rsidRDefault="00852CEA" w:rsidP="00852CEA">
      <w:pPr>
        <w:pStyle w:val="PL"/>
      </w:pPr>
      <w:r>
        <w:t xml:space="preserve">          - nudr-dr</w:t>
      </w:r>
    </w:p>
    <w:p w14:paraId="1C8DFA89" w14:textId="77777777" w:rsidR="00852CEA" w:rsidRDefault="00852CEA" w:rsidP="00852CEA">
      <w:pPr>
        <w:pStyle w:val="PL"/>
      </w:pPr>
      <w:r>
        <w:t xml:space="preserve">          - nudr-dr:application-data</w:t>
      </w:r>
    </w:p>
    <w:p w14:paraId="0DD125E6" w14:textId="77777777" w:rsidR="00852CEA" w:rsidRPr="002178AD" w:rsidRDefault="00852CEA" w:rsidP="00852CEA">
      <w:pPr>
        <w:pStyle w:val="PL"/>
      </w:pPr>
      <w:r>
        <w:t xml:space="preserve">          - nudr-dr:application-data:influence-data:subscriptions:modify</w:t>
      </w:r>
    </w:p>
    <w:p w14:paraId="2BA7B103" w14:textId="77777777" w:rsidR="00852CEA" w:rsidRPr="002178AD" w:rsidRDefault="00852CEA" w:rsidP="00852CEA">
      <w:pPr>
        <w:pStyle w:val="PL"/>
      </w:pPr>
      <w:r w:rsidRPr="002178AD">
        <w:t xml:space="preserve">      requestBody:</w:t>
      </w:r>
    </w:p>
    <w:p w14:paraId="5B3E8C5E" w14:textId="77777777" w:rsidR="00852CEA" w:rsidRPr="002178AD" w:rsidRDefault="00852CEA" w:rsidP="00852CEA">
      <w:pPr>
        <w:pStyle w:val="PL"/>
      </w:pPr>
      <w:r w:rsidRPr="002178AD">
        <w:t xml:space="preserve">        required: true</w:t>
      </w:r>
    </w:p>
    <w:p w14:paraId="099BC88B" w14:textId="77777777" w:rsidR="00852CEA" w:rsidRPr="002178AD" w:rsidRDefault="00852CEA" w:rsidP="00852CEA">
      <w:pPr>
        <w:pStyle w:val="PL"/>
      </w:pPr>
      <w:r w:rsidRPr="002178AD">
        <w:t xml:space="preserve">        content:</w:t>
      </w:r>
    </w:p>
    <w:p w14:paraId="38694088" w14:textId="77777777" w:rsidR="00852CEA" w:rsidRPr="002178AD" w:rsidRDefault="00852CEA" w:rsidP="00852CEA">
      <w:pPr>
        <w:pStyle w:val="PL"/>
      </w:pPr>
      <w:r w:rsidRPr="002178AD">
        <w:t xml:space="preserve">          application/json:</w:t>
      </w:r>
    </w:p>
    <w:p w14:paraId="38DD788C" w14:textId="77777777" w:rsidR="00852CEA" w:rsidRPr="002178AD" w:rsidRDefault="00852CEA" w:rsidP="00852CEA">
      <w:pPr>
        <w:pStyle w:val="PL"/>
      </w:pPr>
      <w:r w:rsidRPr="002178AD">
        <w:t xml:space="preserve">            schema:</w:t>
      </w:r>
    </w:p>
    <w:p w14:paraId="23667637" w14:textId="77777777" w:rsidR="00852CEA" w:rsidRPr="002178AD" w:rsidRDefault="00852CEA" w:rsidP="00852CEA">
      <w:pPr>
        <w:pStyle w:val="PL"/>
      </w:pPr>
      <w:r w:rsidRPr="002178AD">
        <w:t xml:space="preserve">              $ref: '#/components/schemas/TrafficInfluSub'</w:t>
      </w:r>
    </w:p>
    <w:p w14:paraId="2CD1F047" w14:textId="77777777" w:rsidR="00852CEA" w:rsidRPr="002178AD" w:rsidRDefault="00852CEA" w:rsidP="00852CEA">
      <w:pPr>
        <w:pStyle w:val="PL"/>
      </w:pPr>
      <w:r w:rsidRPr="002178AD">
        <w:t xml:space="preserve">      parameters:</w:t>
      </w:r>
    </w:p>
    <w:p w14:paraId="0CFB9489" w14:textId="77777777" w:rsidR="00852CEA" w:rsidRPr="002178AD" w:rsidRDefault="00852CEA" w:rsidP="00852CEA">
      <w:pPr>
        <w:pStyle w:val="PL"/>
      </w:pPr>
      <w:r w:rsidRPr="002178AD">
        <w:t xml:space="preserve">        - name: subscriptionId</w:t>
      </w:r>
    </w:p>
    <w:p w14:paraId="2A7DFCD9" w14:textId="77777777" w:rsidR="00852CEA" w:rsidRPr="002178AD" w:rsidRDefault="00852CEA" w:rsidP="00852CEA">
      <w:pPr>
        <w:pStyle w:val="PL"/>
      </w:pPr>
      <w:r w:rsidRPr="002178AD">
        <w:t xml:space="preserve">          in: path</w:t>
      </w:r>
    </w:p>
    <w:p w14:paraId="3E59E9B3" w14:textId="77777777" w:rsidR="00852CEA" w:rsidRPr="002178AD" w:rsidRDefault="00852CEA" w:rsidP="00852CEA">
      <w:pPr>
        <w:pStyle w:val="PL"/>
        <w:rPr>
          <w:lang w:eastAsia="zh-CN"/>
        </w:rPr>
      </w:pPr>
      <w:r w:rsidRPr="002178AD">
        <w:t xml:space="preserve">          description: </w:t>
      </w:r>
      <w:r w:rsidRPr="002178AD">
        <w:rPr>
          <w:lang w:eastAsia="zh-CN"/>
        </w:rPr>
        <w:t>&gt;</w:t>
      </w:r>
    </w:p>
    <w:p w14:paraId="1A673BD7" w14:textId="77777777" w:rsidR="00852CEA" w:rsidRPr="002178AD" w:rsidRDefault="00852CEA" w:rsidP="00852CEA">
      <w:pPr>
        <w:pStyle w:val="PL"/>
      </w:pPr>
      <w:r w:rsidRPr="002178AD">
        <w:t xml:space="preserve">            String identifying a subscription to the Individual Influence Data Subscription</w:t>
      </w:r>
      <w:r>
        <w:t>.</w:t>
      </w:r>
    </w:p>
    <w:p w14:paraId="056F6959" w14:textId="77777777" w:rsidR="00852CEA" w:rsidRPr="002178AD" w:rsidRDefault="00852CEA" w:rsidP="00852CEA">
      <w:pPr>
        <w:pStyle w:val="PL"/>
      </w:pPr>
      <w:r w:rsidRPr="002178AD">
        <w:t xml:space="preserve">          required: true</w:t>
      </w:r>
    </w:p>
    <w:p w14:paraId="1E291E53" w14:textId="77777777" w:rsidR="00852CEA" w:rsidRPr="002178AD" w:rsidRDefault="00852CEA" w:rsidP="00852CEA">
      <w:pPr>
        <w:pStyle w:val="PL"/>
      </w:pPr>
      <w:r w:rsidRPr="002178AD">
        <w:t xml:space="preserve">          schema:</w:t>
      </w:r>
    </w:p>
    <w:p w14:paraId="2A7D2953" w14:textId="77777777" w:rsidR="00852CEA" w:rsidRPr="002178AD" w:rsidRDefault="00852CEA" w:rsidP="00852CEA">
      <w:pPr>
        <w:pStyle w:val="PL"/>
      </w:pPr>
      <w:r w:rsidRPr="002178AD">
        <w:t xml:space="preserve">            type: string</w:t>
      </w:r>
    </w:p>
    <w:p w14:paraId="1EA72075" w14:textId="77777777" w:rsidR="00852CEA" w:rsidRPr="002178AD" w:rsidRDefault="00852CEA" w:rsidP="00852CEA">
      <w:pPr>
        <w:pStyle w:val="PL"/>
      </w:pPr>
      <w:r w:rsidRPr="002178AD">
        <w:t xml:space="preserve">      responses:</w:t>
      </w:r>
    </w:p>
    <w:p w14:paraId="0C94F10A" w14:textId="77777777" w:rsidR="00852CEA" w:rsidRPr="002178AD" w:rsidRDefault="00852CEA" w:rsidP="00852CEA">
      <w:pPr>
        <w:pStyle w:val="PL"/>
      </w:pPr>
      <w:r w:rsidRPr="002178AD">
        <w:t xml:space="preserve">        '200':</w:t>
      </w:r>
    </w:p>
    <w:p w14:paraId="48EFB984" w14:textId="77777777" w:rsidR="00852CEA" w:rsidRPr="002178AD" w:rsidRDefault="00852CEA" w:rsidP="00852CEA">
      <w:pPr>
        <w:pStyle w:val="PL"/>
      </w:pPr>
      <w:r w:rsidRPr="002178AD">
        <w:t xml:space="preserve">          description: The subscription was updated successfully.</w:t>
      </w:r>
    </w:p>
    <w:p w14:paraId="2FACCF3A" w14:textId="77777777" w:rsidR="00852CEA" w:rsidRPr="002178AD" w:rsidRDefault="00852CEA" w:rsidP="00852CEA">
      <w:pPr>
        <w:pStyle w:val="PL"/>
      </w:pPr>
      <w:r w:rsidRPr="002178AD">
        <w:t xml:space="preserve">          content:</w:t>
      </w:r>
    </w:p>
    <w:p w14:paraId="1396A87C" w14:textId="77777777" w:rsidR="00852CEA" w:rsidRPr="002178AD" w:rsidRDefault="00852CEA" w:rsidP="00852CEA">
      <w:pPr>
        <w:pStyle w:val="PL"/>
      </w:pPr>
      <w:r w:rsidRPr="002178AD">
        <w:t xml:space="preserve">            application/json:</w:t>
      </w:r>
    </w:p>
    <w:p w14:paraId="15CA4A4E" w14:textId="77777777" w:rsidR="00852CEA" w:rsidRPr="002178AD" w:rsidRDefault="00852CEA" w:rsidP="00852CEA">
      <w:pPr>
        <w:pStyle w:val="PL"/>
      </w:pPr>
      <w:r w:rsidRPr="002178AD">
        <w:t xml:space="preserve">              schema:</w:t>
      </w:r>
    </w:p>
    <w:p w14:paraId="0C916117" w14:textId="77777777" w:rsidR="00852CEA" w:rsidRPr="002178AD" w:rsidRDefault="00852CEA" w:rsidP="00852CEA">
      <w:pPr>
        <w:pStyle w:val="PL"/>
      </w:pPr>
      <w:r w:rsidRPr="002178AD">
        <w:t xml:space="preserve">                $ref: '#/components/schemas/TrafficInfluSub'</w:t>
      </w:r>
    </w:p>
    <w:p w14:paraId="40465F29" w14:textId="77777777" w:rsidR="00852CEA" w:rsidRPr="002178AD" w:rsidRDefault="00852CEA" w:rsidP="00852CEA">
      <w:pPr>
        <w:pStyle w:val="PL"/>
      </w:pPr>
      <w:r w:rsidRPr="002178AD">
        <w:t xml:space="preserve">        '204':</w:t>
      </w:r>
    </w:p>
    <w:p w14:paraId="66BD7D63" w14:textId="77777777" w:rsidR="00852CEA" w:rsidRPr="002178AD" w:rsidRDefault="00852CEA" w:rsidP="00852CEA">
      <w:pPr>
        <w:pStyle w:val="PL"/>
      </w:pPr>
      <w:r w:rsidRPr="002178AD">
        <w:t xml:space="preserve">          description: No content</w:t>
      </w:r>
    </w:p>
    <w:p w14:paraId="0E802279" w14:textId="77777777" w:rsidR="00852CEA" w:rsidRPr="002178AD" w:rsidRDefault="00852CEA" w:rsidP="00852CEA">
      <w:pPr>
        <w:pStyle w:val="PL"/>
      </w:pPr>
      <w:r w:rsidRPr="002178AD">
        <w:t xml:space="preserve">        '400':</w:t>
      </w:r>
    </w:p>
    <w:p w14:paraId="64B737D3" w14:textId="77777777" w:rsidR="00852CEA" w:rsidRPr="002178AD" w:rsidRDefault="00852CEA" w:rsidP="00852CEA">
      <w:pPr>
        <w:pStyle w:val="PL"/>
      </w:pPr>
      <w:r w:rsidRPr="002178AD">
        <w:t xml:space="preserve">          $ref: 'TS29571_CommonData.yaml#/components/responses/400'</w:t>
      </w:r>
    </w:p>
    <w:p w14:paraId="63E57882" w14:textId="77777777" w:rsidR="00852CEA" w:rsidRPr="002178AD" w:rsidRDefault="00852CEA" w:rsidP="00852CEA">
      <w:pPr>
        <w:pStyle w:val="PL"/>
      </w:pPr>
      <w:r w:rsidRPr="002178AD">
        <w:t xml:space="preserve">        '401':</w:t>
      </w:r>
    </w:p>
    <w:p w14:paraId="754D11C7" w14:textId="77777777" w:rsidR="00852CEA" w:rsidRPr="002178AD" w:rsidRDefault="00852CEA" w:rsidP="00852CEA">
      <w:pPr>
        <w:pStyle w:val="PL"/>
      </w:pPr>
      <w:r w:rsidRPr="002178AD">
        <w:t xml:space="preserve">          $ref: 'TS29571_CommonData.yaml#/components/responses/401'</w:t>
      </w:r>
    </w:p>
    <w:p w14:paraId="28AFF77B" w14:textId="77777777" w:rsidR="00852CEA" w:rsidRPr="002178AD" w:rsidRDefault="00852CEA" w:rsidP="00852CEA">
      <w:pPr>
        <w:pStyle w:val="PL"/>
      </w:pPr>
      <w:r w:rsidRPr="002178AD">
        <w:t xml:space="preserve">        '403':</w:t>
      </w:r>
    </w:p>
    <w:p w14:paraId="01B5EAA7" w14:textId="77777777" w:rsidR="00852CEA" w:rsidRPr="002178AD" w:rsidRDefault="00852CEA" w:rsidP="00852CEA">
      <w:pPr>
        <w:pStyle w:val="PL"/>
      </w:pPr>
      <w:r w:rsidRPr="002178AD">
        <w:t xml:space="preserve">          $ref: 'TS29571_CommonData.yaml#/components/responses/403'</w:t>
      </w:r>
    </w:p>
    <w:p w14:paraId="3AF7A84A" w14:textId="77777777" w:rsidR="00852CEA" w:rsidRPr="002178AD" w:rsidRDefault="00852CEA" w:rsidP="00852CEA">
      <w:pPr>
        <w:pStyle w:val="PL"/>
      </w:pPr>
      <w:r w:rsidRPr="002178AD">
        <w:lastRenderedPageBreak/>
        <w:t xml:space="preserve">        '404':</w:t>
      </w:r>
    </w:p>
    <w:p w14:paraId="49FFEB63" w14:textId="77777777" w:rsidR="00852CEA" w:rsidRPr="002178AD" w:rsidRDefault="00852CEA" w:rsidP="00852CEA">
      <w:pPr>
        <w:pStyle w:val="PL"/>
      </w:pPr>
      <w:r w:rsidRPr="002178AD">
        <w:t xml:space="preserve">          $ref: 'TS29571_CommonData.yaml#/components/responses/404'</w:t>
      </w:r>
    </w:p>
    <w:p w14:paraId="79F610E6" w14:textId="77777777" w:rsidR="00852CEA" w:rsidRPr="002178AD" w:rsidRDefault="00852CEA" w:rsidP="00852CEA">
      <w:pPr>
        <w:pStyle w:val="PL"/>
      </w:pPr>
      <w:r w:rsidRPr="002178AD">
        <w:t xml:space="preserve">        '411':</w:t>
      </w:r>
    </w:p>
    <w:p w14:paraId="6FF342E2" w14:textId="77777777" w:rsidR="00852CEA" w:rsidRPr="002178AD" w:rsidRDefault="00852CEA" w:rsidP="00852CEA">
      <w:pPr>
        <w:pStyle w:val="PL"/>
      </w:pPr>
      <w:r w:rsidRPr="002178AD">
        <w:t xml:space="preserve">          $ref: 'TS29571_CommonData.yaml#/components/responses/411'</w:t>
      </w:r>
    </w:p>
    <w:p w14:paraId="6259D7B4" w14:textId="77777777" w:rsidR="00852CEA" w:rsidRPr="002178AD" w:rsidRDefault="00852CEA" w:rsidP="00852CEA">
      <w:pPr>
        <w:pStyle w:val="PL"/>
      </w:pPr>
      <w:r w:rsidRPr="002178AD">
        <w:t xml:space="preserve">        '413':</w:t>
      </w:r>
    </w:p>
    <w:p w14:paraId="2BB4FB1E" w14:textId="77777777" w:rsidR="00852CEA" w:rsidRPr="002178AD" w:rsidRDefault="00852CEA" w:rsidP="00852CEA">
      <w:pPr>
        <w:pStyle w:val="PL"/>
      </w:pPr>
      <w:r w:rsidRPr="002178AD">
        <w:t xml:space="preserve">          $ref: 'TS29571_CommonData.yaml#/components/responses/413'</w:t>
      </w:r>
    </w:p>
    <w:p w14:paraId="591288DC" w14:textId="77777777" w:rsidR="00852CEA" w:rsidRPr="002178AD" w:rsidRDefault="00852CEA" w:rsidP="00852CEA">
      <w:pPr>
        <w:pStyle w:val="PL"/>
      </w:pPr>
      <w:r w:rsidRPr="002178AD">
        <w:t xml:space="preserve">        '415':</w:t>
      </w:r>
    </w:p>
    <w:p w14:paraId="37194D65" w14:textId="77777777" w:rsidR="00852CEA" w:rsidRPr="002178AD" w:rsidRDefault="00852CEA" w:rsidP="00852CEA">
      <w:pPr>
        <w:pStyle w:val="PL"/>
      </w:pPr>
      <w:r w:rsidRPr="002178AD">
        <w:t xml:space="preserve">          $ref: 'TS29571_CommonData.yaml#/components/responses/415'</w:t>
      </w:r>
    </w:p>
    <w:p w14:paraId="60BADDA0" w14:textId="77777777" w:rsidR="00852CEA" w:rsidRPr="002178AD" w:rsidRDefault="00852CEA" w:rsidP="00852CEA">
      <w:pPr>
        <w:pStyle w:val="PL"/>
      </w:pPr>
      <w:r w:rsidRPr="002178AD">
        <w:t xml:space="preserve">        '429':</w:t>
      </w:r>
    </w:p>
    <w:p w14:paraId="7BD53D54" w14:textId="77777777" w:rsidR="00852CEA" w:rsidRPr="002178AD" w:rsidRDefault="00852CEA" w:rsidP="00852CEA">
      <w:pPr>
        <w:pStyle w:val="PL"/>
      </w:pPr>
      <w:r w:rsidRPr="002178AD">
        <w:t xml:space="preserve">          $ref: 'TS29571_CommonData.yaml#/components/responses/429'</w:t>
      </w:r>
    </w:p>
    <w:p w14:paraId="3E9EC989" w14:textId="77777777" w:rsidR="00852CEA" w:rsidRPr="002178AD" w:rsidRDefault="00852CEA" w:rsidP="00852CEA">
      <w:pPr>
        <w:pStyle w:val="PL"/>
      </w:pPr>
      <w:r w:rsidRPr="002178AD">
        <w:t xml:space="preserve">        '500':</w:t>
      </w:r>
    </w:p>
    <w:p w14:paraId="6CA656B9" w14:textId="77777777" w:rsidR="00852CEA" w:rsidRDefault="00852CEA" w:rsidP="00852CEA">
      <w:pPr>
        <w:pStyle w:val="PL"/>
      </w:pPr>
      <w:r w:rsidRPr="002178AD">
        <w:t xml:space="preserve">          $ref: 'TS29571_CommonData.yaml#/components/responses/500'</w:t>
      </w:r>
    </w:p>
    <w:p w14:paraId="4459DBC3" w14:textId="77777777" w:rsidR="00852CEA" w:rsidRPr="002178AD" w:rsidRDefault="00852CEA" w:rsidP="00852CEA">
      <w:pPr>
        <w:pStyle w:val="PL"/>
      </w:pPr>
      <w:r w:rsidRPr="002178AD">
        <w:t xml:space="preserve">        '50</w:t>
      </w:r>
      <w:r>
        <w:t>2</w:t>
      </w:r>
      <w:r w:rsidRPr="002178AD">
        <w:t>':</w:t>
      </w:r>
    </w:p>
    <w:p w14:paraId="465098B0" w14:textId="77777777" w:rsidR="00852CEA" w:rsidRPr="002178AD" w:rsidRDefault="00852CEA" w:rsidP="00852CEA">
      <w:pPr>
        <w:pStyle w:val="PL"/>
      </w:pPr>
      <w:r w:rsidRPr="002178AD">
        <w:t xml:space="preserve">          $ref: 'TS29571_CommonData.yaml#/components/responses/50</w:t>
      </w:r>
      <w:r>
        <w:t>2</w:t>
      </w:r>
      <w:r w:rsidRPr="002178AD">
        <w:t>'</w:t>
      </w:r>
    </w:p>
    <w:p w14:paraId="1CFE7168" w14:textId="77777777" w:rsidR="00852CEA" w:rsidRPr="002178AD" w:rsidRDefault="00852CEA" w:rsidP="00852CEA">
      <w:pPr>
        <w:pStyle w:val="PL"/>
      </w:pPr>
      <w:r w:rsidRPr="002178AD">
        <w:t xml:space="preserve">        '503':</w:t>
      </w:r>
    </w:p>
    <w:p w14:paraId="6851519C" w14:textId="77777777" w:rsidR="00852CEA" w:rsidRPr="002178AD" w:rsidRDefault="00852CEA" w:rsidP="00852CEA">
      <w:pPr>
        <w:pStyle w:val="PL"/>
      </w:pPr>
      <w:r w:rsidRPr="002178AD">
        <w:t xml:space="preserve">          $ref: 'TS29571_CommonData.yaml#/components/responses/503'</w:t>
      </w:r>
    </w:p>
    <w:p w14:paraId="12B4BBAB" w14:textId="77777777" w:rsidR="00852CEA" w:rsidRPr="002178AD" w:rsidRDefault="00852CEA" w:rsidP="00852CEA">
      <w:pPr>
        <w:pStyle w:val="PL"/>
      </w:pPr>
      <w:r w:rsidRPr="002178AD">
        <w:t xml:space="preserve">        default:</w:t>
      </w:r>
    </w:p>
    <w:p w14:paraId="3A905B79" w14:textId="77777777" w:rsidR="00852CEA" w:rsidRPr="002178AD" w:rsidRDefault="00852CEA" w:rsidP="00852CEA">
      <w:pPr>
        <w:pStyle w:val="PL"/>
      </w:pPr>
      <w:r w:rsidRPr="002178AD">
        <w:t xml:space="preserve">          $ref: 'TS29571_CommonData.yaml#/components/responses/default'</w:t>
      </w:r>
    </w:p>
    <w:p w14:paraId="4F120E51" w14:textId="77777777" w:rsidR="00852CEA" w:rsidRPr="002178AD" w:rsidRDefault="00852CEA" w:rsidP="00852CEA">
      <w:pPr>
        <w:pStyle w:val="PL"/>
      </w:pPr>
      <w:r w:rsidRPr="002178AD">
        <w:t xml:space="preserve">    delete:</w:t>
      </w:r>
    </w:p>
    <w:p w14:paraId="02BC1FB5" w14:textId="77777777" w:rsidR="00852CEA" w:rsidRPr="002178AD" w:rsidRDefault="00852CEA" w:rsidP="00852CEA">
      <w:pPr>
        <w:pStyle w:val="PL"/>
      </w:pPr>
      <w:r w:rsidRPr="002178AD">
        <w:t xml:space="preserve">      summary: </w:t>
      </w:r>
      <w:r w:rsidRPr="002178AD">
        <w:rPr>
          <w:lang w:eastAsia="zh-CN"/>
        </w:rPr>
        <w:t>Delete an individual Influence Data Subscription resource</w:t>
      </w:r>
    </w:p>
    <w:p w14:paraId="061913E9" w14:textId="77777777" w:rsidR="00852CEA" w:rsidRPr="002178AD" w:rsidRDefault="00852CEA" w:rsidP="00852CEA">
      <w:pPr>
        <w:pStyle w:val="PL"/>
      </w:pPr>
      <w:r w:rsidRPr="002178AD">
        <w:t xml:space="preserve">      operationId: DeleteIndividualInfluenceDataSubscription</w:t>
      </w:r>
    </w:p>
    <w:p w14:paraId="0B1D8B1F" w14:textId="77777777" w:rsidR="00852CEA" w:rsidRPr="002178AD" w:rsidRDefault="00852CEA" w:rsidP="00852CEA">
      <w:pPr>
        <w:pStyle w:val="PL"/>
      </w:pPr>
      <w:r w:rsidRPr="002178AD">
        <w:t xml:space="preserve">      tags:</w:t>
      </w:r>
    </w:p>
    <w:p w14:paraId="076ED496" w14:textId="77777777" w:rsidR="00852CEA" w:rsidRPr="002178AD" w:rsidRDefault="00852CEA" w:rsidP="00852CEA">
      <w:pPr>
        <w:pStyle w:val="PL"/>
      </w:pPr>
      <w:r w:rsidRPr="002178AD">
        <w:t xml:space="preserve">        - Individual Influence Data Subscription (Document)</w:t>
      </w:r>
    </w:p>
    <w:p w14:paraId="41DE28C8" w14:textId="77777777" w:rsidR="00852CEA" w:rsidRPr="002178AD" w:rsidRDefault="00852CEA" w:rsidP="00852CEA">
      <w:pPr>
        <w:pStyle w:val="PL"/>
      </w:pPr>
      <w:r w:rsidRPr="002178AD">
        <w:t xml:space="preserve">      security:</w:t>
      </w:r>
    </w:p>
    <w:p w14:paraId="02CF4CA1" w14:textId="77777777" w:rsidR="00852CEA" w:rsidRPr="002178AD" w:rsidRDefault="00852CEA" w:rsidP="00852CEA">
      <w:pPr>
        <w:pStyle w:val="PL"/>
      </w:pPr>
      <w:r w:rsidRPr="002178AD">
        <w:t xml:space="preserve">        - {}</w:t>
      </w:r>
    </w:p>
    <w:p w14:paraId="65BB67B8" w14:textId="77777777" w:rsidR="00852CEA" w:rsidRPr="002178AD" w:rsidRDefault="00852CEA" w:rsidP="00852CEA">
      <w:pPr>
        <w:pStyle w:val="PL"/>
      </w:pPr>
      <w:r w:rsidRPr="002178AD">
        <w:t xml:space="preserve">        - oAuth2ClientCredentials:</w:t>
      </w:r>
    </w:p>
    <w:p w14:paraId="6186F6A1" w14:textId="77777777" w:rsidR="00852CEA" w:rsidRPr="002178AD" w:rsidRDefault="00852CEA" w:rsidP="00852CEA">
      <w:pPr>
        <w:pStyle w:val="PL"/>
      </w:pPr>
      <w:r w:rsidRPr="002178AD">
        <w:t xml:space="preserve">          - nudr-dr</w:t>
      </w:r>
    </w:p>
    <w:p w14:paraId="11B067D7" w14:textId="77777777" w:rsidR="00852CEA" w:rsidRPr="002178AD" w:rsidRDefault="00852CEA" w:rsidP="00852CEA">
      <w:pPr>
        <w:pStyle w:val="PL"/>
      </w:pPr>
      <w:r w:rsidRPr="002178AD">
        <w:t xml:space="preserve">        - oAuth2ClientCredentials:</w:t>
      </w:r>
    </w:p>
    <w:p w14:paraId="378C656B" w14:textId="77777777" w:rsidR="00852CEA" w:rsidRPr="002178AD" w:rsidRDefault="00852CEA" w:rsidP="00852CEA">
      <w:pPr>
        <w:pStyle w:val="PL"/>
      </w:pPr>
      <w:r w:rsidRPr="002178AD">
        <w:t xml:space="preserve">          - nudr-dr</w:t>
      </w:r>
    </w:p>
    <w:p w14:paraId="201B8A32" w14:textId="77777777" w:rsidR="00852CEA" w:rsidRDefault="00852CEA" w:rsidP="00852CEA">
      <w:pPr>
        <w:pStyle w:val="PL"/>
      </w:pPr>
      <w:r w:rsidRPr="002178AD">
        <w:t xml:space="preserve">          - nudr-dr:application-data</w:t>
      </w:r>
    </w:p>
    <w:p w14:paraId="5B916F36" w14:textId="77777777" w:rsidR="00852CEA" w:rsidRDefault="00852CEA" w:rsidP="00852CEA">
      <w:pPr>
        <w:pStyle w:val="PL"/>
      </w:pPr>
      <w:r>
        <w:t xml:space="preserve">        - oAuth2ClientCredentials:</w:t>
      </w:r>
    </w:p>
    <w:p w14:paraId="75645CA8" w14:textId="77777777" w:rsidR="00852CEA" w:rsidRDefault="00852CEA" w:rsidP="00852CEA">
      <w:pPr>
        <w:pStyle w:val="PL"/>
      </w:pPr>
      <w:r>
        <w:t xml:space="preserve">          - nudr-dr</w:t>
      </w:r>
    </w:p>
    <w:p w14:paraId="26438468" w14:textId="77777777" w:rsidR="00852CEA" w:rsidRDefault="00852CEA" w:rsidP="00852CEA">
      <w:pPr>
        <w:pStyle w:val="PL"/>
      </w:pPr>
      <w:r>
        <w:t xml:space="preserve">          - nudr-dr:application-data</w:t>
      </w:r>
    </w:p>
    <w:p w14:paraId="073B4880" w14:textId="77777777" w:rsidR="00852CEA" w:rsidRPr="002178AD" w:rsidRDefault="00852CEA" w:rsidP="00852CEA">
      <w:pPr>
        <w:pStyle w:val="PL"/>
      </w:pPr>
      <w:r>
        <w:t xml:space="preserve">          - nudr-dr:application-data:influence-data:subscriptions:modify</w:t>
      </w:r>
    </w:p>
    <w:p w14:paraId="08590B41" w14:textId="77777777" w:rsidR="00852CEA" w:rsidRPr="002178AD" w:rsidRDefault="00852CEA" w:rsidP="00852CEA">
      <w:pPr>
        <w:pStyle w:val="PL"/>
      </w:pPr>
      <w:r w:rsidRPr="002178AD">
        <w:t xml:space="preserve">      parameters:</w:t>
      </w:r>
    </w:p>
    <w:p w14:paraId="5B116B4B" w14:textId="77777777" w:rsidR="00852CEA" w:rsidRPr="002178AD" w:rsidRDefault="00852CEA" w:rsidP="00852CEA">
      <w:pPr>
        <w:pStyle w:val="PL"/>
      </w:pPr>
      <w:r w:rsidRPr="002178AD">
        <w:t xml:space="preserve">        - name: subscriptionId</w:t>
      </w:r>
    </w:p>
    <w:p w14:paraId="464DFC4E" w14:textId="77777777" w:rsidR="00852CEA" w:rsidRPr="002178AD" w:rsidRDefault="00852CEA" w:rsidP="00852CEA">
      <w:pPr>
        <w:pStyle w:val="PL"/>
      </w:pPr>
      <w:r w:rsidRPr="002178AD">
        <w:t xml:space="preserve">          in: path</w:t>
      </w:r>
    </w:p>
    <w:p w14:paraId="38D510EE" w14:textId="77777777" w:rsidR="00852CEA" w:rsidRPr="002178AD" w:rsidRDefault="00852CEA" w:rsidP="00852CEA">
      <w:pPr>
        <w:pStyle w:val="PL"/>
        <w:rPr>
          <w:lang w:eastAsia="zh-CN"/>
        </w:rPr>
      </w:pPr>
      <w:r w:rsidRPr="002178AD">
        <w:t xml:space="preserve">          description: </w:t>
      </w:r>
      <w:r w:rsidRPr="002178AD">
        <w:rPr>
          <w:lang w:eastAsia="zh-CN"/>
        </w:rPr>
        <w:t>&gt;</w:t>
      </w:r>
    </w:p>
    <w:p w14:paraId="60F75712" w14:textId="77777777" w:rsidR="00852CEA" w:rsidRPr="002178AD" w:rsidRDefault="00852CEA" w:rsidP="00852CEA">
      <w:pPr>
        <w:pStyle w:val="PL"/>
      </w:pPr>
      <w:r w:rsidRPr="002178AD">
        <w:t xml:space="preserve">            String identifying a subscription to the Individual Influence Data Subscription</w:t>
      </w:r>
      <w:r>
        <w:t>.</w:t>
      </w:r>
    </w:p>
    <w:p w14:paraId="0BD43ADD" w14:textId="77777777" w:rsidR="00852CEA" w:rsidRPr="002178AD" w:rsidRDefault="00852CEA" w:rsidP="00852CEA">
      <w:pPr>
        <w:pStyle w:val="PL"/>
      </w:pPr>
      <w:r w:rsidRPr="002178AD">
        <w:t xml:space="preserve">          required: true</w:t>
      </w:r>
    </w:p>
    <w:p w14:paraId="67E2E449" w14:textId="77777777" w:rsidR="00852CEA" w:rsidRPr="002178AD" w:rsidRDefault="00852CEA" w:rsidP="00852CEA">
      <w:pPr>
        <w:pStyle w:val="PL"/>
      </w:pPr>
      <w:r w:rsidRPr="002178AD">
        <w:t xml:space="preserve">          schema:</w:t>
      </w:r>
    </w:p>
    <w:p w14:paraId="065CA09C" w14:textId="77777777" w:rsidR="00852CEA" w:rsidRPr="002178AD" w:rsidRDefault="00852CEA" w:rsidP="00852CEA">
      <w:pPr>
        <w:pStyle w:val="PL"/>
      </w:pPr>
      <w:r w:rsidRPr="002178AD">
        <w:t xml:space="preserve">            type: string</w:t>
      </w:r>
    </w:p>
    <w:p w14:paraId="2A8A3D37" w14:textId="77777777" w:rsidR="00852CEA" w:rsidRPr="002178AD" w:rsidRDefault="00852CEA" w:rsidP="00852CEA">
      <w:pPr>
        <w:pStyle w:val="PL"/>
      </w:pPr>
      <w:r w:rsidRPr="002178AD">
        <w:t xml:space="preserve">      responses:</w:t>
      </w:r>
    </w:p>
    <w:p w14:paraId="145B37D5" w14:textId="77777777" w:rsidR="00852CEA" w:rsidRPr="002178AD" w:rsidRDefault="00852CEA" w:rsidP="00852CEA">
      <w:pPr>
        <w:pStyle w:val="PL"/>
      </w:pPr>
      <w:r w:rsidRPr="002178AD">
        <w:t xml:space="preserve">        '204':</w:t>
      </w:r>
    </w:p>
    <w:p w14:paraId="0A79997C" w14:textId="77777777" w:rsidR="00852CEA" w:rsidRPr="002178AD" w:rsidRDefault="00852CEA" w:rsidP="00852CEA">
      <w:pPr>
        <w:pStyle w:val="PL"/>
      </w:pPr>
      <w:r w:rsidRPr="002178AD">
        <w:t xml:space="preserve">          description: The subscription was terminated successfully.</w:t>
      </w:r>
    </w:p>
    <w:p w14:paraId="7601D8E0" w14:textId="77777777" w:rsidR="00852CEA" w:rsidRPr="002178AD" w:rsidRDefault="00852CEA" w:rsidP="00852CEA">
      <w:pPr>
        <w:pStyle w:val="PL"/>
      </w:pPr>
      <w:r w:rsidRPr="002178AD">
        <w:t xml:space="preserve">        '400':</w:t>
      </w:r>
    </w:p>
    <w:p w14:paraId="3FE9F75F" w14:textId="77777777" w:rsidR="00852CEA" w:rsidRPr="002178AD" w:rsidRDefault="00852CEA" w:rsidP="00852CEA">
      <w:pPr>
        <w:pStyle w:val="PL"/>
      </w:pPr>
      <w:r w:rsidRPr="002178AD">
        <w:t xml:space="preserve">          $ref: 'TS29571_CommonData.yaml#/components/responses/400'</w:t>
      </w:r>
    </w:p>
    <w:p w14:paraId="0DC3C3DE" w14:textId="77777777" w:rsidR="00852CEA" w:rsidRPr="002178AD" w:rsidRDefault="00852CEA" w:rsidP="00852CEA">
      <w:pPr>
        <w:pStyle w:val="PL"/>
      </w:pPr>
      <w:r w:rsidRPr="002178AD">
        <w:t xml:space="preserve">        '401':</w:t>
      </w:r>
    </w:p>
    <w:p w14:paraId="2A3DD2A6" w14:textId="77777777" w:rsidR="00852CEA" w:rsidRPr="002178AD" w:rsidRDefault="00852CEA" w:rsidP="00852CEA">
      <w:pPr>
        <w:pStyle w:val="PL"/>
      </w:pPr>
      <w:r w:rsidRPr="002178AD">
        <w:t xml:space="preserve">          $ref: 'TS29571_CommonData.yaml#/components/responses/401'</w:t>
      </w:r>
    </w:p>
    <w:p w14:paraId="20C6EA39" w14:textId="77777777" w:rsidR="00852CEA" w:rsidRPr="002178AD" w:rsidRDefault="00852CEA" w:rsidP="00852CEA">
      <w:pPr>
        <w:pStyle w:val="PL"/>
      </w:pPr>
      <w:r w:rsidRPr="002178AD">
        <w:t xml:space="preserve">        '403':</w:t>
      </w:r>
    </w:p>
    <w:p w14:paraId="0A143DDD" w14:textId="77777777" w:rsidR="00852CEA" w:rsidRPr="002178AD" w:rsidRDefault="00852CEA" w:rsidP="00852CEA">
      <w:pPr>
        <w:pStyle w:val="PL"/>
      </w:pPr>
      <w:r w:rsidRPr="002178AD">
        <w:t xml:space="preserve">          $ref: 'TS29571_CommonData.yaml#/components/responses/403'</w:t>
      </w:r>
    </w:p>
    <w:p w14:paraId="459600C1" w14:textId="77777777" w:rsidR="00852CEA" w:rsidRPr="002178AD" w:rsidRDefault="00852CEA" w:rsidP="00852CEA">
      <w:pPr>
        <w:pStyle w:val="PL"/>
      </w:pPr>
      <w:r w:rsidRPr="002178AD">
        <w:t xml:space="preserve">        '404':</w:t>
      </w:r>
    </w:p>
    <w:p w14:paraId="26A7D22B" w14:textId="77777777" w:rsidR="00852CEA" w:rsidRPr="002178AD" w:rsidRDefault="00852CEA" w:rsidP="00852CEA">
      <w:pPr>
        <w:pStyle w:val="PL"/>
      </w:pPr>
      <w:r w:rsidRPr="002178AD">
        <w:t xml:space="preserve">          $ref: 'TS29571_CommonData.yaml#/components/responses/404'</w:t>
      </w:r>
    </w:p>
    <w:p w14:paraId="0F367E3C" w14:textId="77777777" w:rsidR="00852CEA" w:rsidRPr="002178AD" w:rsidRDefault="00852CEA" w:rsidP="00852CEA">
      <w:pPr>
        <w:pStyle w:val="PL"/>
      </w:pPr>
      <w:r w:rsidRPr="002178AD">
        <w:t xml:space="preserve">        '429':</w:t>
      </w:r>
    </w:p>
    <w:p w14:paraId="389589A1" w14:textId="77777777" w:rsidR="00852CEA" w:rsidRPr="002178AD" w:rsidRDefault="00852CEA" w:rsidP="00852CEA">
      <w:pPr>
        <w:pStyle w:val="PL"/>
      </w:pPr>
      <w:r w:rsidRPr="002178AD">
        <w:t xml:space="preserve">          $ref: 'TS29571_CommonData.yaml#/components/responses/429'</w:t>
      </w:r>
    </w:p>
    <w:p w14:paraId="5BCDCA6A" w14:textId="77777777" w:rsidR="00852CEA" w:rsidRPr="002178AD" w:rsidRDefault="00852CEA" w:rsidP="00852CEA">
      <w:pPr>
        <w:pStyle w:val="PL"/>
      </w:pPr>
      <w:r w:rsidRPr="002178AD">
        <w:t xml:space="preserve">        '500':</w:t>
      </w:r>
    </w:p>
    <w:p w14:paraId="00DB380D" w14:textId="77777777" w:rsidR="00852CEA" w:rsidRDefault="00852CEA" w:rsidP="00852CEA">
      <w:pPr>
        <w:pStyle w:val="PL"/>
      </w:pPr>
      <w:r w:rsidRPr="002178AD">
        <w:t xml:space="preserve">          $ref: 'TS29571_CommonData.yaml#/components/responses/500'</w:t>
      </w:r>
    </w:p>
    <w:p w14:paraId="750201A4" w14:textId="77777777" w:rsidR="00852CEA" w:rsidRPr="002178AD" w:rsidRDefault="00852CEA" w:rsidP="00852CEA">
      <w:pPr>
        <w:pStyle w:val="PL"/>
      </w:pPr>
      <w:r w:rsidRPr="002178AD">
        <w:t xml:space="preserve">        '50</w:t>
      </w:r>
      <w:r>
        <w:t>2</w:t>
      </w:r>
      <w:r w:rsidRPr="002178AD">
        <w:t>':</w:t>
      </w:r>
    </w:p>
    <w:p w14:paraId="6905F640" w14:textId="77777777" w:rsidR="00852CEA" w:rsidRPr="002178AD" w:rsidRDefault="00852CEA" w:rsidP="00852CEA">
      <w:pPr>
        <w:pStyle w:val="PL"/>
      </w:pPr>
      <w:r w:rsidRPr="002178AD">
        <w:t xml:space="preserve">          $ref: 'TS29571_CommonData.yaml#/components/responses/50</w:t>
      </w:r>
      <w:r>
        <w:t>2</w:t>
      </w:r>
      <w:r w:rsidRPr="002178AD">
        <w:t>'</w:t>
      </w:r>
    </w:p>
    <w:p w14:paraId="24C4DC6E" w14:textId="77777777" w:rsidR="00852CEA" w:rsidRPr="002178AD" w:rsidRDefault="00852CEA" w:rsidP="00852CEA">
      <w:pPr>
        <w:pStyle w:val="PL"/>
      </w:pPr>
      <w:r w:rsidRPr="002178AD">
        <w:t xml:space="preserve">        '503':</w:t>
      </w:r>
    </w:p>
    <w:p w14:paraId="2F492002" w14:textId="77777777" w:rsidR="00852CEA" w:rsidRPr="002178AD" w:rsidRDefault="00852CEA" w:rsidP="00852CEA">
      <w:pPr>
        <w:pStyle w:val="PL"/>
      </w:pPr>
      <w:r w:rsidRPr="002178AD">
        <w:t xml:space="preserve">          $ref: 'TS29571_CommonData.yaml#/components/responses/503'</w:t>
      </w:r>
    </w:p>
    <w:p w14:paraId="235DC179" w14:textId="77777777" w:rsidR="00852CEA" w:rsidRPr="002178AD" w:rsidRDefault="00852CEA" w:rsidP="00852CEA">
      <w:pPr>
        <w:pStyle w:val="PL"/>
      </w:pPr>
      <w:r w:rsidRPr="002178AD">
        <w:t xml:space="preserve">        default:</w:t>
      </w:r>
    </w:p>
    <w:p w14:paraId="5ED40324" w14:textId="77777777" w:rsidR="00852CEA" w:rsidRPr="002178AD" w:rsidRDefault="00852CEA" w:rsidP="00852CEA">
      <w:pPr>
        <w:pStyle w:val="PL"/>
      </w:pPr>
      <w:r w:rsidRPr="002178AD">
        <w:t xml:space="preserve">          $ref: 'TS29571_CommonData.yaml#/components/responses/default'</w:t>
      </w:r>
    </w:p>
    <w:p w14:paraId="06896129" w14:textId="77777777" w:rsidR="00852CEA" w:rsidRDefault="00852CEA" w:rsidP="00852CEA">
      <w:pPr>
        <w:pStyle w:val="PL"/>
      </w:pPr>
    </w:p>
    <w:p w14:paraId="5F6116A4" w14:textId="77777777" w:rsidR="00852CEA" w:rsidRPr="002178AD" w:rsidRDefault="00852CEA" w:rsidP="00852CEA">
      <w:pPr>
        <w:pStyle w:val="PL"/>
      </w:pPr>
      <w:r w:rsidRPr="002178AD">
        <w:t xml:space="preserve">  /application-data/bdtPolicyData:</w:t>
      </w:r>
    </w:p>
    <w:p w14:paraId="2AAE8CFD" w14:textId="77777777" w:rsidR="00852CEA" w:rsidRPr="002178AD" w:rsidRDefault="00852CEA" w:rsidP="00852CEA">
      <w:pPr>
        <w:pStyle w:val="PL"/>
      </w:pPr>
      <w:r w:rsidRPr="002178AD">
        <w:t xml:space="preserve">    get:</w:t>
      </w:r>
    </w:p>
    <w:p w14:paraId="05637F9C" w14:textId="77777777" w:rsidR="00852CEA" w:rsidRPr="002178AD" w:rsidRDefault="00852CEA" w:rsidP="00852CEA">
      <w:pPr>
        <w:pStyle w:val="PL"/>
      </w:pPr>
      <w:r w:rsidRPr="002178AD">
        <w:t xml:space="preserve">      summary: Retrieve applied BDT Policy Data</w:t>
      </w:r>
    </w:p>
    <w:p w14:paraId="552331E7" w14:textId="77777777" w:rsidR="00852CEA" w:rsidRPr="002178AD" w:rsidRDefault="00852CEA" w:rsidP="00852CEA">
      <w:pPr>
        <w:pStyle w:val="PL"/>
      </w:pPr>
      <w:r w:rsidRPr="002178AD">
        <w:t xml:space="preserve">      operationId: ReadBdtPolicyData</w:t>
      </w:r>
    </w:p>
    <w:p w14:paraId="423E4788" w14:textId="77777777" w:rsidR="00852CEA" w:rsidRPr="002178AD" w:rsidRDefault="00852CEA" w:rsidP="00852CEA">
      <w:pPr>
        <w:pStyle w:val="PL"/>
      </w:pPr>
      <w:r w:rsidRPr="002178AD">
        <w:t xml:space="preserve">      tags:</w:t>
      </w:r>
    </w:p>
    <w:p w14:paraId="6A4AF35C" w14:textId="77777777" w:rsidR="00852CEA" w:rsidRPr="002178AD" w:rsidRDefault="00852CEA" w:rsidP="00852CEA">
      <w:pPr>
        <w:pStyle w:val="PL"/>
      </w:pPr>
      <w:r w:rsidRPr="002178AD">
        <w:t xml:space="preserve">        - BdtPolicy Data (Store)</w:t>
      </w:r>
    </w:p>
    <w:p w14:paraId="58671126" w14:textId="77777777" w:rsidR="00852CEA" w:rsidRPr="002178AD" w:rsidRDefault="00852CEA" w:rsidP="00852CEA">
      <w:pPr>
        <w:pStyle w:val="PL"/>
      </w:pPr>
      <w:r w:rsidRPr="002178AD">
        <w:t xml:space="preserve">      security:</w:t>
      </w:r>
    </w:p>
    <w:p w14:paraId="0509BAE5" w14:textId="77777777" w:rsidR="00852CEA" w:rsidRPr="002178AD" w:rsidRDefault="00852CEA" w:rsidP="00852CEA">
      <w:pPr>
        <w:pStyle w:val="PL"/>
      </w:pPr>
      <w:r w:rsidRPr="002178AD">
        <w:t xml:space="preserve">        - {}</w:t>
      </w:r>
    </w:p>
    <w:p w14:paraId="61539FBB" w14:textId="77777777" w:rsidR="00852CEA" w:rsidRPr="002178AD" w:rsidRDefault="00852CEA" w:rsidP="00852CEA">
      <w:pPr>
        <w:pStyle w:val="PL"/>
      </w:pPr>
      <w:r w:rsidRPr="002178AD">
        <w:t xml:space="preserve">        - oAuth2ClientCredentials:</w:t>
      </w:r>
    </w:p>
    <w:p w14:paraId="6023C025" w14:textId="77777777" w:rsidR="00852CEA" w:rsidRPr="002178AD" w:rsidRDefault="00852CEA" w:rsidP="00852CEA">
      <w:pPr>
        <w:pStyle w:val="PL"/>
      </w:pPr>
      <w:r w:rsidRPr="002178AD">
        <w:t xml:space="preserve">          - nudr-dr</w:t>
      </w:r>
    </w:p>
    <w:p w14:paraId="568F24E8" w14:textId="77777777" w:rsidR="00852CEA" w:rsidRPr="002178AD" w:rsidRDefault="00852CEA" w:rsidP="00852CEA">
      <w:pPr>
        <w:pStyle w:val="PL"/>
      </w:pPr>
      <w:r w:rsidRPr="002178AD">
        <w:t xml:space="preserve">        - oAuth2ClientCredentials:</w:t>
      </w:r>
    </w:p>
    <w:p w14:paraId="4C87AD79" w14:textId="77777777" w:rsidR="00852CEA" w:rsidRPr="002178AD" w:rsidRDefault="00852CEA" w:rsidP="00852CEA">
      <w:pPr>
        <w:pStyle w:val="PL"/>
      </w:pPr>
      <w:r w:rsidRPr="002178AD">
        <w:t xml:space="preserve">          - nudr-dr</w:t>
      </w:r>
    </w:p>
    <w:p w14:paraId="0C16E8F5" w14:textId="77777777" w:rsidR="00852CEA" w:rsidRDefault="00852CEA" w:rsidP="00852CEA">
      <w:pPr>
        <w:pStyle w:val="PL"/>
      </w:pPr>
      <w:r w:rsidRPr="002178AD">
        <w:t xml:space="preserve">          - nudr-dr:application-data</w:t>
      </w:r>
    </w:p>
    <w:p w14:paraId="65F3A4FE" w14:textId="77777777" w:rsidR="00852CEA" w:rsidRDefault="00852CEA" w:rsidP="00852CEA">
      <w:pPr>
        <w:pStyle w:val="PL"/>
      </w:pPr>
      <w:r>
        <w:t xml:space="preserve">        - oAuth2ClientCredentials:</w:t>
      </w:r>
    </w:p>
    <w:p w14:paraId="4F0D81A2" w14:textId="77777777" w:rsidR="00852CEA" w:rsidRDefault="00852CEA" w:rsidP="00852CEA">
      <w:pPr>
        <w:pStyle w:val="PL"/>
      </w:pPr>
      <w:r>
        <w:lastRenderedPageBreak/>
        <w:t xml:space="preserve">          - nudr-dr</w:t>
      </w:r>
    </w:p>
    <w:p w14:paraId="54330A21" w14:textId="77777777" w:rsidR="00852CEA" w:rsidRDefault="00852CEA" w:rsidP="00852CEA">
      <w:pPr>
        <w:pStyle w:val="PL"/>
      </w:pPr>
      <w:r>
        <w:t xml:space="preserve">          - nudr-dr:application-data</w:t>
      </w:r>
    </w:p>
    <w:p w14:paraId="45186B81" w14:textId="77777777" w:rsidR="00852CEA" w:rsidRPr="002178AD" w:rsidRDefault="00852CEA" w:rsidP="00852CEA">
      <w:pPr>
        <w:pStyle w:val="PL"/>
      </w:pPr>
      <w:r>
        <w:t xml:space="preserve">          - nudr-dr:application-data:bdt-policy-data:read</w:t>
      </w:r>
    </w:p>
    <w:p w14:paraId="54E113B2" w14:textId="77777777" w:rsidR="00852CEA" w:rsidRPr="002178AD" w:rsidRDefault="00852CEA" w:rsidP="00852CEA">
      <w:pPr>
        <w:pStyle w:val="PL"/>
      </w:pPr>
      <w:r w:rsidRPr="002178AD">
        <w:t xml:space="preserve">      parameters:</w:t>
      </w:r>
    </w:p>
    <w:p w14:paraId="59BD79B7" w14:textId="77777777" w:rsidR="00852CEA" w:rsidRPr="002178AD" w:rsidRDefault="00852CEA" w:rsidP="00852CEA">
      <w:pPr>
        <w:pStyle w:val="PL"/>
      </w:pPr>
      <w:r w:rsidRPr="002178AD">
        <w:t xml:space="preserve">        - name: bdt-policy-ids</w:t>
      </w:r>
    </w:p>
    <w:p w14:paraId="54F34A74" w14:textId="77777777" w:rsidR="00852CEA" w:rsidRPr="002178AD" w:rsidRDefault="00852CEA" w:rsidP="00852CEA">
      <w:pPr>
        <w:pStyle w:val="PL"/>
      </w:pPr>
      <w:r w:rsidRPr="002178AD">
        <w:t xml:space="preserve">          in: query</w:t>
      </w:r>
    </w:p>
    <w:p w14:paraId="147C3057" w14:textId="77777777" w:rsidR="00852CEA" w:rsidRPr="002178AD" w:rsidRDefault="00852CEA" w:rsidP="00852CEA">
      <w:pPr>
        <w:pStyle w:val="PL"/>
      </w:pPr>
      <w:r w:rsidRPr="002178AD">
        <w:t xml:space="preserve">          description: Each element identifies a service.</w:t>
      </w:r>
    </w:p>
    <w:p w14:paraId="7B57382B" w14:textId="77777777" w:rsidR="00852CEA" w:rsidRPr="002178AD" w:rsidRDefault="00852CEA" w:rsidP="00852CEA">
      <w:pPr>
        <w:pStyle w:val="PL"/>
      </w:pPr>
      <w:r w:rsidRPr="002178AD">
        <w:t xml:space="preserve">          required: false</w:t>
      </w:r>
    </w:p>
    <w:p w14:paraId="5C12BD29" w14:textId="77777777" w:rsidR="00852CEA" w:rsidRPr="002178AD" w:rsidRDefault="00852CEA" w:rsidP="00852CEA">
      <w:pPr>
        <w:pStyle w:val="PL"/>
      </w:pPr>
      <w:r w:rsidRPr="002178AD">
        <w:t xml:space="preserve">          schema:</w:t>
      </w:r>
    </w:p>
    <w:p w14:paraId="55EFAB54" w14:textId="77777777" w:rsidR="00852CEA" w:rsidRPr="002178AD" w:rsidRDefault="00852CEA" w:rsidP="00852CEA">
      <w:pPr>
        <w:pStyle w:val="PL"/>
      </w:pPr>
      <w:r w:rsidRPr="002178AD">
        <w:t xml:space="preserve">            type: array</w:t>
      </w:r>
    </w:p>
    <w:p w14:paraId="668CA2C2" w14:textId="77777777" w:rsidR="00852CEA" w:rsidRPr="002178AD" w:rsidRDefault="00852CEA" w:rsidP="00852CEA">
      <w:pPr>
        <w:pStyle w:val="PL"/>
      </w:pPr>
      <w:r w:rsidRPr="002178AD">
        <w:t xml:space="preserve">            items:</w:t>
      </w:r>
    </w:p>
    <w:p w14:paraId="3C4CE63C" w14:textId="77777777" w:rsidR="00852CEA" w:rsidRPr="002178AD" w:rsidRDefault="00852CEA" w:rsidP="00852CEA">
      <w:pPr>
        <w:pStyle w:val="PL"/>
      </w:pPr>
      <w:r w:rsidRPr="002178AD">
        <w:t xml:space="preserve">              type: string</w:t>
      </w:r>
    </w:p>
    <w:p w14:paraId="6D296C01" w14:textId="77777777" w:rsidR="00852CEA" w:rsidRPr="002178AD" w:rsidRDefault="00852CEA" w:rsidP="00852CEA">
      <w:pPr>
        <w:pStyle w:val="PL"/>
      </w:pPr>
      <w:r w:rsidRPr="002178AD">
        <w:t xml:space="preserve">            minItems: 1</w:t>
      </w:r>
    </w:p>
    <w:p w14:paraId="692144E4" w14:textId="77777777" w:rsidR="00852CEA" w:rsidRPr="002178AD" w:rsidRDefault="00852CEA" w:rsidP="00852CEA">
      <w:pPr>
        <w:pStyle w:val="PL"/>
      </w:pPr>
      <w:r w:rsidRPr="002178AD">
        <w:t xml:space="preserve">        - name: internal-group-ids</w:t>
      </w:r>
    </w:p>
    <w:p w14:paraId="3C5CD9A3" w14:textId="77777777" w:rsidR="00852CEA" w:rsidRPr="002178AD" w:rsidRDefault="00852CEA" w:rsidP="00852CEA">
      <w:pPr>
        <w:pStyle w:val="PL"/>
      </w:pPr>
      <w:r w:rsidRPr="002178AD">
        <w:t xml:space="preserve">          in: query</w:t>
      </w:r>
    </w:p>
    <w:p w14:paraId="511610E4" w14:textId="77777777" w:rsidR="00852CEA" w:rsidRPr="002178AD" w:rsidRDefault="00852CEA" w:rsidP="00852CEA">
      <w:pPr>
        <w:pStyle w:val="PL"/>
      </w:pPr>
      <w:r w:rsidRPr="002178AD">
        <w:t xml:space="preserve">          description: Each element identifies a group of users.</w:t>
      </w:r>
    </w:p>
    <w:p w14:paraId="5692CA07" w14:textId="77777777" w:rsidR="00852CEA" w:rsidRPr="002178AD" w:rsidRDefault="00852CEA" w:rsidP="00852CEA">
      <w:pPr>
        <w:pStyle w:val="PL"/>
      </w:pPr>
      <w:r w:rsidRPr="002178AD">
        <w:t xml:space="preserve">          required: false</w:t>
      </w:r>
    </w:p>
    <w:p w14:paraId="585D4828" w14:textId="77777777" w:rsidR="00852CEA" w:rsidRPr="002178AD" w:rsidRDefault="00852CEA" w:rsidP="00852CEA">
      <w:pPr>
        <w:pStyle w:val="PL"/>
      </w:pPr>
      <w:r w:rsidRPr="002178AD">
        <w:t xml:space="preserve">          schema:</w:t>
      </w:r>
    </w:p>
    <w:p w14:paraId="0DA609AA" w14:textId="77777777" w:rsidR="00852CEA" w:rsidRPr="002178AD" w:rsidRDefault="00852CEA" w:rsidP="00852CEA">
      <w:pPr>
        <w:pStyle w:val="PL"/>
      </w:pPr>
      <w:r w:rsidRPr="002178AD">
        <w:t xml:space="preserve">            type: array</w:t>
      </w:r>
    </w:p>
    <w:p w14:paraId="35CD7E26" w14:textId="77777777" w:rsidR="00852CEA" w:rsidRPr="002178AD" w:rsidRDefault="00852CEA" w:rsidP="00852CEA">
      <w:pPr>
        <w:pStyle w:val="PL"/>
      </w:pPr>
      <w:r w:rsidRPr="002178AD">
        <w:t xml:space="preserve">            items:</w:t>
      </w:r>
    </w:p>
    <w:p w14:paraId="276D44E8" w14:textId="77777777" w:rsidR="00852CEA" w:rsidRPr="002178AD" w:rsidRDefault="00852CEA" w:rsidP="00852CEA">
      <w:pPr>
        <w:pStyle w:val="PL"/>
      </w:pPr>
      <w:r w:rsidRPr="002178AD">
        <w:t xml:space="preserve">              $ref: 'TS29571_CommonData.yaml#/components/schemas/GroupId'</w:t>
      </w:r>
    </w:p>
    <w:p w14:paraId="25F94E9A" w14:textId="77777777" w:rsidR="00852CEA" w:rsidRPr="002178AD" w:rsidRDefault="00852CEA" w:rsidP="00852CEA">
      <w:pPr>
        <w:pStyle w:val="PL"/>
      </w:pPr>
      <w:r w:rsidRPr="002178AD">
        <w:t xml:space="preserve">            minItems: 1</w:t>
      </w:r>
    </w:p>
    <w:p w14:paraId="68492702" w14:textId="77777777" w:rsidR="00852CEA" w:rsidRPr="002178AD" w:rsidRDefault="00852CEA" w:rsidP="00852CEA">
      <w:pPr>
        <w:pStyle w:val="PL"/>
      </w:pPr>
      <w:r w:rsidRPr="002178AD">
        <w:t xml:space="preserve">        - name: supis</w:t>
      </w:r>
    </w:p>
    <w:p w14:paraId="596A795A" w14:textId="77777777" w:rsidR="00852CEA" w:rsidRPr="002178AD" w:rsidRDefault="00852CEA" w:rsidP="00852CEA">
      <w:pPr>
        <w:pStyle w:val="PL"/>
      </w:pPr>
      <w:r w:rsidRPr="002178AD">
        <w:t xml:space="preserve">          in: query</w:t>
      </w:r>
    </w:p>
    <w:p w14:paraId="64BE54AC" w14:textId="77777777" w:rsidR="00852CEA" w:rsidRPr="002178AD" w:rsidRDefault="00852CEA" w:rsidP="00852CEA">
      <w:pPr>
        <w:pStyle w:val="PL"/>
      </w:pPr>
      <w:r w:rsidRPr="002178AD">
        <w:t xml:space="preserve">          description: Each element identifies the user.</w:t>
      </w:r>
    </w:p>
    <w:p w14:paraId="74C348A9" w14:textId="77777777" w:rsidR="00852CEA" w:rsidRPr="002178AD" w:rsidRDefault="00852CEA" w:rsidP="00852CEA">
      <w:pPr>
        <w:pStyle w:val="PL"/>
      </w:pPr>
      <w:r w:rsidRPr="002178AD">
        <w:t xml:space="preserve">          required: false</w:t>
      </w:r>
    </w:p>
    <w:p w14:paraId="02C7771B" w14:textId="77777777" w:rsidR="00852CEA" w:rsidRPr="002178AD" w:rsidRDefault="00852CEA" w:rsidP="00852CEA">
      <w:pPr>
        <w:pStyle w:val="PL"/>
      </w:pPr>
      <w:r w:rsidRPr="002178AD">
        <w:t xml:space="preserve">          schema:</w:t>
      </w:r>
    </w:p>
    <w:p w14:paraId="3930F617" w14:textId="77777777" w:rsidR="00852CEA" w:rsidRPr="002178AD" w:rsidRDefault="00852CEA" w:rsidP="00852CEA">
      <w:pPr>
        <w:pStyle w:val="PL"/>
      </w:pPr>
      <w:r w:rsidRPr="002178AD">
        <w:t xml:space="preserve">            type: array</w:t>
      </w:r>
    </w:p>
    <w:p w14:paraId="265D9B70" w14:textId="77777777" w:rsidR="00852CEA" w:rsidRPr="002178AD" w:rsidRDefault="00852CEA" w:rsidP="00852CEA">
      <w:pPr>
        <w:pStyle w:val="PL"/>
      </w:pPr>
      <w:r w:rsidRPr="002178AD">
        <w:t xml:space="preserve">            items:</w:t>
      </w:r>
    </w:p>
    <w:p w14:paraId="7020E250" w14:textId="77777777" w:rsidR="00852CEA" w:rsidRPr="002178AD" w:rsidRDefault="00852CEA" w:rsidP="00852CEA">
      <w:pPr>
        <w:pStyle w:val="PL"/>
      </w:pPr>
      <w:r w:rsidRPr="002178AD">
        <w:t xml:space="preserve">              $ref: 'TS29571_CommonData.yaml#/components/schemas/Supi'</w:t>
      </w:r>
    </w:p>
    <w:p w14:paraId="389713F8" w14:textId="77777777" w:rsidR="00852CEA" w:rsidRPr="002178AD" w:rsidRDefault="00852CEA" w:rsidP="00852CEA">
      <w:pPr>
        <w:pStyle w:val="PL"/>
      </w:pPr>
      <w:r w:rsidRPr="002178AD">
        <w:t xml:space="preserve">            minItems: 1</w:t>
      </w:r>
    </w:p>
    <w:p w14:paraId="16E5E325" w14:textId="77777777" w:rsidR="00852CEA" w:rsidRPr="002178AD" w:rsidRDefault="00852CEA" w:rsidP="00852CEA">
      <w:pPr>
        <w:pStyle w:val="PL"/>
      </w:pPr>
      <w:r w:rsidRPr="002178AD">
        <w:t xml:space="preserve">      responses:</w:t>
      </w:r>
    </w:p>
    <w:p w14:paraId="0C47B1F3" w14:textId="77777777" w:rsidR="00852CEA" w:rsidRPr="002178AD" w:rsidRDefault="00852CEA" w:rsidP="00852CEA">
      <w:pPr>
        <w:pStyle w:val="PL"/>
      </w:pPr>
      <w:r w:rsidRPr="002178AD">
        <w:t xml:space="preserve">        '200':</w:t>
      </w:r>
    </w:p>
    <w:p w14:paraId="358270E6" w14:textId="77777777" w:rsidR="00852CEA" w:rsidRPr="002178AD" w:rsidRDefault="00852CEA" w:rsidP="00852CEA">
      <w:pPr>
        <w:pStyle w:val="PL"/>
      </w:pPr>
      <w:r w:rsidRPr="002178AD">
        <w:t xml:space="preserve">          description: The applied BDT policy Data stored in the UDR are returned.</w:t>
      </w:r>
    </w:p>
    <w:p w14:paraId="6831F52E" w14:textId="77777777" w:rsidR="00852CEA" w:rsidRPr="002178AD" w:rsidRDefault="00852CEA" w:rsidP="00852CEA">
      <w:pPr>
        <w:pStyle w:val="PL"/>
      </w:pPr>
      <w:r w:rsidRPr="002178AD">
        <w:t xml:space="preserve">          content:</w:t>
      </w:r>
    </w:p>
    <w:p w14:paraId="5F97C671" w14:textId="77777777" w:rsidR="00852CEA" w:rsidRPr="002178AD" w:rsidRDefault="00852CEA" w:rsidP="00852CEA">
      <w:pPr>
        <w:pStyle w:val="PL"/>
      </w:pPr>
      <w:r w:rsidRPr="002178AD">
        <w:t xml:space="preserve">            application/json:</w:t>
      </w:r>
    </w:p>
    <w:p w14:paraId="5CA4C9FF" w14:textId="77777777" w:rsidR="00852CEA" w:rsidRPr="002178AD" w:rsidRDefault="00852CEA" w:rsidP="00852CEA">
      <w:pPr>
        <w:pStyle w:val="PL"/>
      </w:pPr>
      <w:r w:rsidRPr="002178AD">
        <w:t xml:space="preserve">              schema:</w:t>
      </w:r>
    </w:p>
    <w:p w14:paraId="38E61986" w14:textId="77777777" w:rsidR="00852CEA" w:rsidRPr="002178AD" w:rsidRDefault="00852CEA" w:rsidP="00852CEA">
      <w:pPr>
        <w:pStyle w:val="PL"/>
      </w:pPr>
      <w:r w:rsidRPr="002178AD">
        <w:t xml:space="preserve">                type: array</w:t>
      </w:r>
    </w:p>
    <w:p w14:paraId="6E6DF402" w14:textId="77777777" w:rsidR="00852CEA" w:rsidRPr="002178AD" w:rsidRDefault="00852CEA" w:rsidP="00852CEA">
      <w:pPr>
        <w:pStyle w:val="PL"/>
      </w:pPr>
      <w:r w:rsidRPr="002178AD">
        <w:t xml:space="preserve">                items:</w:t>
      </w:r>
    </w:p>
    <w:p w14:paraId="0B36D1C3" w14:textId="77777777" w:rsidR="00852CEA" w:rsidRPr="002178AD" w:rsidRDefault="00852CEA" w:rsidP="00852CEA">
      <w:pPr>
        <w:pStyle w:val="PL"/>
      </w:pPr>
      <w:r w:rsidRPr="002178AD">
        <w:t xml:space="preserve">                  $ref: '#/components/schemas/BdtPolicyData'</w:t>
      </w:r>
    </w:p>
    <w:p w14:paraId="5119E202" w14:textId="77777777" w:rsidR="00852CEA" w:rsidRPr="002178AD" w:rsidRDefault="00852CEA" w:rsidP="00852CEA">
      <w:pPr>
        <w:pStyle w:val="PL"/>
      </w:pPr>
      <w:r w:rsidRPr="002178AD">
        <w:t xml:space="preserve">        '400':</w:t>
      </w:r>
    </w:p>
    <w:p w14:paraId="69003B18" w14:textId="77777777" w:rsidR="00852CEA" w:rsidRPr="002178AD" w:rsidRDefault="00852CEA" w:rsidP="00852CEA">
      <w:pPr>
        <w:pStyle w:val="PL"/>
      </w:pPr>
      <w:r w:rsidRPr="002178AD">
        <w:t xml:space="preserve">          $ref: 'TS29571_CommonData.yaml#/components/responses/400'</w:t>
      </w:r>
    </w:p>
    <w:p w14:paraId="48E7F5CA" w14:textId="77777777" w:rsidR="00852CEA" w:rsidRPr="002178AD" w:rsidRDefault="00852CEA" w:rsidP="00852CEA">
      <w:pPr>
        <w:pStyle w:val="PL"/>
      </w:pPr>
      <w:r w:rsidRPr="002178AD">
        <w:t xml:space="preserve">        '401':</w:t>
      </w:r>
    </w:p>
    <w:p w14:paraId="05CD19B5" w14:textId="77777777" w:rsidR="00852CEA" w:rsidRPr="002178AD" w:rsidRDefault="00852CEA" w:rsidP="00852CEA">
      <w:pPr>
        <w:pStyle w:val="PL"/>
      </w:pPr>
      <w:r w:rsidRPr="002178AD">
        <w:t xml:space="preserve">          $ref: 'TS29571_CommonData.yaml#/components/responses/401'</w:t>
      </w:r>
    </w:p>
    <w:p w14:paraId="285FE7A2" w14:textId="77777777" w:rsidR="00852CEA" w:rsidRPr="002178AD" w:rsidRDefault="00852CEA" w:rsidP="00852CEA">
      <w:pPr>
        <w:pStyle w:val="PL"/>
      </w:pPr>
      <w:r w:rsidRPr="002178AD">
        <w:t xml:space="preserve">        '403':</w:t>
      </w:r>
    </w:p>
    <w:p w14:paraId="0245F225" w14:textId="77777777" w:rsidR="00852CEA" w:rsidRPr="002178AD" w:rsidRDefault="00852CEA" w:rsidP="00852CEA">
      <w:pPr>
        <w:pStyle w:val="PL"/>
      </w:pPr>
      <w:r w:rsidRPr="002178AD">
        <w:t xml:space="preserve">          $ref: 'TS29571_CommonData.yaml#/components/responses/403'</w:t>
      </w:r>
    </w:p>
    <w:p w14:paraId="50672312" w14:textId="77777777" w:rsidR="00852CEA" w:rsidRPr="002178AD" w:rsidRDefault="00852CEA" w:rsidP="00852CEA">
      <w:pPr>
        <w:pStyle w:val="PL"/>
      </w:pPr>
      <w:r w:rsidRPr="002178AD">
        <w:t xml:space="preserve">        '404':</w:t>
      </w:r>
    </w:p>
    <w:p w14:paraId="1FB95B23" w14:textId="77777777" w:rsidR="00852CEA" w:rsidRPr="002178AD" w:rsidRDefault="00852CEA" w:rsidP="00852CEA">
      <w:pPr>
        <w:pStyle w:val="PL"/>
      </w:pPr>
      <w:r w:rsidRPr="002178AD">
        <w:t xml:space="preserve">          $ref: 'TS29571_CommonData.yaml#/components/responses/404'</w:t>
      </w:r>
    </w:p>
    <w:p w14:paraId="24E9FFEB" w14:textId="77777777" w:rsidR="00852CEA" w:rsidRPr="002178AD" w:rsidRDefault="00852CEA" w:rsidP="00852CEA">
      <w:pPr>
        <w:pStyle w:val="PL"/>
      </w:pPr>
      <w:r w:rsidRPr="002178AD">
        <w:t xml:space="preserve">        '406':</w:t>
      </w:r>
    </w:p>
    <w:p w14:paraId="400BA8AC" w14:textId="77777777" w:rsidR="00852CEA" w:rsidRPr="002178AD" w:rsidRDefault="00852CEA" w:rsidP="00852CEA">
      <w:pPr>
        <w:pStyle w:val="PL"/>
      </w:pPr>
      <w:r w:rsidRPr="002178AD">
        <w:t xml:space="preserve">          $ref: 'TS29571_CommonData.yaml#/components/responses/406'</w:t>
      </w:r>
    </w:p>
    <w:p w14:paraId="1A52A135" w14:textId="77777777" w:rsidR="00852CEA" w:rsidRPr="002178AD" w:rsidRDefault="00852CEA" w:rsidP="00852CEA">
      <w:pPr>
        <w:pStyle w:val="PL"/>
      </w:pPr>
      <w:r w:rsidRPr="002178AD">
        <w:t xml:space="preserve">        '414':</w:t>
      </w:r>
    </w:p>
    <w:p w14:paraId="6EFF361C" w14:textId="77777777" w:rsidR="00852CEA" w:rsidRPr="002178AD" w:rsidRDefault="00852CEA" w:rsidP="00852CEA">
      <w:pPr>
        <w:pStyle w:val="PL"/>
      </w:pPr>
      <w:r w:rsidRPr="002178AD">
        <w:t xml:space="preserve">          $ref: 'TS29571_CommonData.yaml#/components/responses/414'</w:t>
      </w:r>
    </w:p>
    <w:p w14:paraId="4FCBB16E" w14:textId="77777777" w:rsidR="00852CEA" w:rsidRPr="002178AD" w:rsidRDefault="00852CEA" w:rsidP="00852CEA">
      <w:pPr>
        <w:pStyle w:val="PL"/>
      </w:pPr>
      <w:r w:rsidRPr="002178AD">
        <w:t xml:space="preserve">        '429':</w:t>
      </w:r>
    </w:p>
    <w:p w14:paraId="54629A1B" w14:textId="77777777" w:rsidR="00852CEA" w:rsidRPr="002178AD" w:rsidRDefault="00852CEA" w:rsidP="00852CEA">
      <w:pPr>
        <w:pStyle w:val="PL"/>
      </w:pPr>
      <w:r w:rsidRPr="002178AD">
        <w:t xml:space="preserve">          $ref: 'TS29571_CommonData.yaml#/components/responses/429'</w:t>
      </w:r>
    </w:p>
    <w:p w14:paraId="65BEF325" w14:textId="77777777" w:rsidR="00852CEA" w:rsidRPr="002178AD" w:rsidRDefault="00852CEA" w:rsidP="00852CEA">
      <w:pPr>
        <w:pStyle w:val="PL"/>
      </w:pPr>
      <w:r w:rsidRPr="002178AD">
        <w:t xml:space="preserve">        '500':</w:t>
      </w:r>
    </w:p>
    <w:p w14:paraId="6982BD83" w14:textId="77777777" w:rsidR="00852CEA" w:rsidRDefault="00852CEA" w:rsidP="00852CEA">
      <w:pPr>
        <w:pStyle w:val="PL"/>
      </w:pPr>
      <w:r w:rsidRPr="002178AD">
        <w:t xml:space="preserve">          $ref: 'TS29571_CommonData.yaml#/components/responses/500'</w:t>
      </w:r>
    </w:p>
    <w:p w14:paraId="57AD3A15" w14:textId="77777777" w:rsidR="00852CEA" w:rsidRPr="002178AD" w:rsidRDefault="00852CEA" w:rsidP="00852CEA">
      <w:pPr>
        <w:pStyle w:val="PL"/>
      </w:pPr>
      <w:r w:rsidRPr="002178AD">
        <w:t xml:space="preserve">        '50</w:t>
      </w:r>
      <w:r>
        <w:t>2</w:t>
      </w:r>
      <w:r w:rsidRPr="002178AD">
        <w:t>':</w:t>
      </w:r>
    </w:p>
    <w:p w14:paraId="2B9A1C42" w14:textId="77777777" w:rsidR="00852CEA" w:rsidRPr="002178AD" w:rsidRDefault="00852CEA" w:rsidP="00852CEA">
      <w:pPr>
        <w:pStyle w:val="PL"/>
      </w:pPr>
      <w:r w:rsidRPr="002178AD">
        <w:t xml:space="preserve">          $ref: 'TS29571_CommonData.yaml#/components/responses/50</w:t>
      </w:r>
      <w:r>
        <w:t>2</w:t>
      </w:r>
      <w:r w:rsidRPr="002178AD">
        <w:t>'</w:t>
      </w:r>
    </w:p>
    <w:p w14:paraId="523AE7A4" w14:textId="77777777" w:rsidR="00852CEA" w:rsidRPr="002178AD" w:rsidRDefault="00852CEA" w:rsidP="00852CEA">
      <w:pPr>
        <w:pStyle w:val="PL"/>
      </w:pPr>
      <w:r w:rsidRPr="002178AD">
        <w:t xml:space="preserve">        '503':</w:t>
      </w:r>
    </w:p>
    <w:p w14:paraId="38D56C59" w14:textId="77777777" w:rsidR="00852CEA" w:rsidRPr="002178AD" w:rsidRDefault="00852CEA" w:rsidP="00852CEA">
      <w:pPr>
        <w:pStyle w:val="PL"/>
      </w:pPr>
      <w:r w:rsidRPr="002178AD">
        <w:t xml:space="preserve">          $ref: 'TS29571_CommonData.yaml#/components/responses/503'</w:t>
      </w:r>
    </w:p>
    <w:p w14:paraId="6EAA7024" w14:textId="77777777" w:rsidR="00852CEA" w:rsidRPr="002178AD" w:rsidRDefault="00852CEA" w:rsidP="00852CEA">
      <w:pPr>
        <w:pStyle w:val="PL"/>
      </w:pPr>
      <w:r w:rsidRPr="002178AD">
        <w:t xml:space="preserve">        default:</w:t>
      </w:r>
    </w:p>
    <w:p w14:paraId="1B9CFECE" w14:textId="77777777" w:rsidR="00852CEA" w:rsidRPr="002178AD" w:rsidRDefault="00852CEA" w:rsidP="00852CEA">
      <w:pPr>
        <w:pStyle w:val="PL"/>
      </w:pPr>
      <w:r w:rsidRPr="002178AD">
        <w:t xml:space="preserve">          $ref: 'TS29571_CommonData.yaml#/components/responses/default'</w:t>
      </w:r>
    </w:p>
    <w:p w14:paraId="70E7E3B3" w14:textId="77777777" w:rsidR="00852CEA" w:rsidRDefault="00852CEA" w:rsidP="00852CEA">
      <w:pPr>
        <w:pStyle w:val="PL"/>
      </w:pPr>
    </w:p>
    <w:p w14:paraId="0B173315" w14:textId="77777777" w:rsidR="00852CEA" w:rsidRPr="002178AD" w:rsidRDefault="00852CEA" w:rsidP="00852CEA">
      <w:pPr>
        <w:pStyle w:val="PL"/>
      </w:pPr>
      <w:r w:rsidRPr="002178AD">
        <w:t xml:space="preserve">  /application-data/bdtPolicyData/{bdtPolicyId}:</w:t>
      </w:r>
    </w:p>
    <w:p w14:paraId="140F5338" w14:textId="77777777" w:rsidR="00852CEA" w:rsidRPr="002178AD" w:rsidRDefault="00852CEA" w:rsidP="00852CEA">
      <w:pPr>
        <w:pStyle w:val="PL"/>
      </w:pPr>
      <w:r w:rsidRPr="002178AD">
        <w:t xml:space="preserve">    put:</w:t>
      </w:r>
    </w:p>
    <w:p w14:paraId="2AF853BA" w14:textId="77777777" w:rsidR="00852CEA" w:rsidRPr="002178AD" w:rsidRDefault="00852CEA" w:rsidP="00852CEA">
      <w:pPr>
        <w:pStyle w:val="PL"/>
      </w:pPr>
      <w:r w:rsidRPr="002178AD">
        <w:t xml:space="preserve">      summary: Create an individual applied BDT Policy Data resource</w:t>
      </w:r>
    </w:p>
    <w:p w14:paraId="13B0CBE2" w14:textId="77777777" w:rsidR="00852CEA" w:rsidRPr="002178AD" w:rsidRDefault="00852CEA" w:rsidP="00852CEA">
      <w:pPr>
        <w:pStyle w:val="PL"/>
      </w:pPr>
      <w:r w:rsidRPr="002178AD">
        <w:t xml:space="preserve">      operationId: CreateIndividual</w:t>
      </w:r>
      <w:r w:rsidRPr="002178AD">
        <w:rPr>
          <w:lang w:eastAsia="zh-CN"/>
        </w:rPr>
        <w:t>Applied</w:t>
      </w:r>
      <w:r w:rsidRPr="002178AD">
        <w:t>BdtPolicyData</w:t>
      </w:r>
    </w:p>
    <w:p w14:paraId="008A5141" w14:textId="77777777" w:rsidR="00852CEA" w:rsidRPr="002178AD" w:rsidRDefault="00852CEA" w:rsidP="00852CEA">
      <w:pPr>
        <w:pStyle w:val="PL"/>
      </w:pPr>
      <w:r w:rsidRPr="002178AD">
        <w:t xml:space="preserve">      tags:</w:t>
      </w:r>
    </w:p>
    <w:p w14:paraId="555BEE46" w14:textId="77777777" w:rsidR="00852CEA" w:rsidRPr="002178AD" w:rsidRDefault="00852CEA" w:rsidP="00852CEA">
      <w:pPr>
        <w:pStyle w:val="PL"/>
      </w:pPr>
      <w:r w:rsidRPr="002178AD">
        <w:t xml:space="preserve">        - Individual </w:t>
      </w:r>
      <w:r w:rsidRPr="002178AD">
        <w:rPr>
          <w:lang w:eastAsia="zh-CN"/>
        </w:rPr>
        <w:t>Applied</w:t>
      </w:r>
      <w:r w:rsidRPr="002178AD">
        <w:t xml:space="preserve"> BDT Policy Data (Document)</w:t>
      </w:r>
    </w:p>
    <w:p w14:paraId="42D0CE18" w14:textId="77777777" w:rsidR="00852CEA" w:rsidRPr="002178AD" w:rsidRDefault="00852CEA" w:rsidP="00852CEA">
      <w:pPr>
        <w:pStyle w:val="PL"/>
      </w:pPr>
      <w:r w:rsidRPr="002178AD">
        <w:t xml:space="preserve">      security:</w:t>
      </w:r>
    </w:p>
    <w:p w14:paraId="5F7F4BC7" w14:textId="77777777" w:rsidR="00852CEA" w:rsidRPr="002178AD" w:rsidRDefault="00852CEA" w:rsidP="00852CEA">
      <w:pPr>
        <w:pStyle w:val="PL"/>
      </w:pPr>
      <w:r w:rsidRPr="002178AD">
        <w:t xml:space="preserve">        - {}</w:t>
      </w:r>
    </w:p>
    <w:p w14:paraId="318B0210" w14:textId="77777777" w:rsidR="00852CEA" w:rsidRPr="002178AD" w:rsidRDefault="00852CEA" w:rsidP="00852CEA">
      <w:pPr>
        <w:pStyle w:val="PL"/>
      </w:pPr>
      <w:r w:rsidRPr="002178AD">
        <w:t xml:space="preserve">        - oAuth2ClientCredentials:</w:t>
      </w:r>
    </w:p>
    <w:p w14:paraId="3CDAE173" w14:textId="77777777" w:rsidR="00852CEA" w:rsidRPr="002178AD" w:rsidRDefault="00852CEA" w:rsidP="00852CEA">
      <w:pPr>
        <w:pStyle w:val="PL"/>
      </w:pPr>
      <w:r w:rsidRPr="002178AD">
        <w:t xml:space="preserve">          - nudr-dr</w:t>
      </w:r>
    </w:p>
    <w:p w14:paraId="3407D71D" w14:textId="77777777" w:rsidR="00852CEA" w:rsidRPr="002178AD" w:rsidRDefault="00852CEA" w:rsidP="00852CEA">
      <w:pPr>
        <w:pStyle w:val="PL"/>
      </w:pPr>
      <w:r w:rsidRPr="002178AD">
        <w:t xml:space="preserve">        - oAuth2ClientCredentials:</w:t>
      </w:r>
    </w:p>
    <w:p w14:paraId="2BD44150" w14:textId="77777777" w:rsidR="00852CEA" w:rsidRPr="002178AD" w:rsidRDefault="00852CEA" w:rsidP="00852CEA">
      <w:pPr>
        <w:pStyle w:val="PL"/>
      </w:pPr>
      <w:r w:rsidRPr="002178AD">
        <w:t xml:space="preserve">          - nudr-dr</w:t>
      </w:r>
    </w:p>
    <w:p w14:paraId="08DA625F" w14:textId="77777777" w:rsidR="00852CEA" w:rsidRDefault="00852CEA" w:rsidP="00852CEA">
      <w:pPr>
        <w:pStyle w:val="PL"/>
      </w:pPr>
      <w:r w:rsidRPr="002178AD">
        <w:t xml:space="preserve">          - nudr-dr:application-data</w:t>
      </w:r>
    </w:p>
    <w:p w14:paraId="3CFC94DA" w14:textId="77777777" w:rsidR="00852CEA" w:rsidRDefault="00852CEA" w:rsidP="00852CEA">
      <w:pPr>
        <w:pStyle w:val="PL"/>
      </w:pPr>
      <w:r>
        <w:t xml:space="preserve">        - oAuth2ClientCredentials:</w:t>
      </w:r>
    </w:p>
    <w:p w14:paraId="40E74DD4" w14:textId="77777777" w:rsidR="00852CEA" w:rsidRDefault="00852CEA" w:rsidP="00852CEA">
      <w:pPr>
        <w:pStyle w:val="PL"/>
      </w:pPr>
      <w:r>
        <w:t xml:space="preserve">          - nudr-dr</w:t>
      </w:r>
    </w:p>
    <w:p w14:paraId="04A1A7AB" w14:textId="77777777" w:rsidR="00852CEA" w:rsidRDefault="00852CEA" w:rsidP="00852CEA">
      <w:pPr>
        <w:pStyle w:val="PL"/>
      </w:pPr>
      <w:r>
        <w:lastRenderedPageBreak/>
        <w:t xml:space="preserve">          - nudr-dr:application-data</w:t>
      </w:r>
    </w:p>
    <w:p w14:paraId="48AA02F1" w14:textId="77777777" w:rsidR="00852CEA" w:rsidRPr="002178AD" w:rsidRDefault="00852CEA" w:rsidP="00852CEA">
      <w:pPr>
        <w:pStyle w:val="PL"/>
      </w:pPr>
      <w:r>
        <w:t xml:space="preserve">          - nudr-dr:application-data:bdt-policy-data:create</w:t>
      </w:r>
    </w:p>
    <w:p w14:paraId="3D3FBDC1" w14:textId="77777777" w:rsidR="00852CEA" w:rsidRPr="002178AD" w:rsidRDefault="00852CEA" w:rsidP="00852CEA">
      <w:pPr>
        <w:pStyle w:val="PL"/>
      </w:pPr>
      <w:r w:rsidRPr="002178AD">
        <w:t xml:space="preserve">      requestBody:</w:t>
      </w:r>
    </w:p>
    <w:p w14:paraId="515F65A9" w14:textId="77777777" w:rsidR="00852CEA" w:rsidRPr="002178AD" w:rsidRDefault="00852CEA" w:rsidP="00852CEA">
      <w:pPr>
        <w:pStyle w:val="PL"/>
      </w:pPr>
      <w:r w:rsidRPr="002178AD">
        <w:t xml:space="preserve">        required: true</w:t>
      </w:r>
    </w:p>
    <w:p w14:paraId="53CBE859" w14:textId="77777777" w:rsidR="00852CEA" w:rsidRPr="002178AD" w:rsidRDefault="00852CEA" w:rsidP="00852CEA">
      <w:pPr>
        <w:pStyle w:val="PL"/>
      </w:pPr>
      <w:r w:rsidRPr="002178AD">
        <w:t xml:space="preserve">        content:</w:t>
      </w:r>
    </w:p>
    <w:p w14:paraId="509D8402" w14:textId="77777777" w:rsidR="00852CEA" w:rsidRPr="002178AD" w:rsidRDefault="00852CEA" w:rsidP="00852CEA">
      <w:pPr>
        <w:pStyle w:val="PL"/>
      </w:pPr>
      <w:r w:rsidRPr="002178AD">
        <w:t xml:space="preserve">          application/json:</w:t>
      </w:r>
    </w:p>
    <w:p w14:paraId="45DE2D39" w14:textId="77777777" w:rsidR="00852CEA" w:rsidRPr="002178AD" w:rsidRDefault="00852CEA" w:rsidP="00852CEA">
      <w:pPr>
        <w:pStyle w:val="PL"/>
      </w:pPr>
      <w:r w:rsidRPr="002178AD">
        <w:t xml:space="preserve">            schema:</w:t>
      </w:r>
    </w:p>
    <w:p w14:paraId="7779BE24" w14:textId="77777777" w:rsidR="00852CEA" w:rsidRPr="002178AD" w:rsidRDefault="00852CEA" w:rsidP="00852CEA">
      <w:pPr>
        <w:pStyle w:val="PL"/>
      </w:pPr>
      <w:r w:rsidRPr="002178AD">
        <w:t xml:space="preserve">              $ref: '#/components/schemas/BdtPolicyData'</w:t>
      </w:r>
    </w:p>
    <w:p w14:paraId="14807480" w14:textId="77777777" w:rsidR="00852CEA" w:rsidRPr="002178AD" w:rsidRDefault="00852CEA" w:rsidP="00852CEA">
      <w:pPr>
        <w:pStyle w:val="PL"/>
      </w:pPr>
      <w:r w:rsidRPr="002178AD">
        <w:t xml:space="preserve">      parameters:</w:t>
      </w:r>
    </w:p>
    <w:p w14:paraId="1F020B13" w14:textId="77777777" w:rsidR="00852CEA" w:rsidRPr="002178AD" w:rsidRDefault="00852CEA" w:rsidP="00852CEA">
      <w:pPr>
        <w:pStyle w:val="PL"/>
      </w:pPr>
      <w:r w:rsidRPr="002178AD">
        <w:t xml:space="preserve">        - name: bdtPolicyId</w:t>
      </w:r>
    </w:p>
    <w:p w14:paraId="2C6F90B3" w14:textId="77777777" w:rsidR="00852CEA" w:rsidRPr="002178AD" w:rsidRDefault="00852CEA" w:rsidP="00852CEA">
      <w:pPr>
        <w:pStyle w:val="PL"/>
      </w:pPr>
      <w:r w:rsidRPr="002178AD">
        <w:t xml:space="preserve">          in: path</w:t>
      </w:r>
    </w:p>
    <w:p w14:paraId="4F0EF0BA" w14:textId="77777777" w:rsidR="00852CEA" w:rsidRPr="002178AD" w:rsidRDefault="00852CEA" w:rsidP="00852CEA">
      <w:pPr>
        <w:pStyle w:val="PL"/>
        <w:rPr>
          <w:lang w:eastAsia="zh-CN"/>
        </w:rPr>
      </w:pPr>
      <w:r w:rsidRPr="002178AD">
        <w:t xml:space="preserve">          description: </w:t>
      </w:r>
      <w:r w:rsidRPr="002178AD">
        <w:rPr>
          <w:lang w:eastAsia="zh-CN"/>
        </w:rPr>
        <w:t>&gt;</w:t>
      </w:r>
    </w:p>
    <w:p w14:paraId="0B35F746" w14:textId="77777777" w:rsidR="00852CEA" w:rsidRPr="002178AD" w:rsidRDefault="00852CEA" w:rsidP="00852CEA">
      <w:pPr>
        <w:pStyle w:val="PL"/>
      </w:pPr>
      <w:r w:rsidRPr="002178AD">
        <w:t xml:space="preserve">            The Identifier of an Individual </w:t>
      </w:r>
      <w:r w:rsidRPr="002178AD">
        <w:rPr>
          <w:lang w:eastAsia="zh-CN"/>
        </w:rPr>
        <w:t xml:space="preserve">Applied </w:t>
      </w:r>
      <w:r w:rsidRPr="002178AD">
        <w:t>BDT Policy Data to be created or updated.</w:t>
      </w:r>
    </w:p>
    <w:p w14:paraId="305BFAE4" w14:textId="77777777" w:rsidR="00852CEA" w:rsidRPr="002178AD" w:rsidRDefault="00852CEA" w:rsidP="00852CEA">
      <w:pPr>
        <w:pStyle w:val="PL"/>
      </w:pPr>
      <w:r w:rsidRPr="002178AD">
        <w:t xml:space="preserve">            It shall apply the format of Data type string.</w:t>
      </w:r>
    </w:p>
    <w:p w14:paraId="53B4DB16" w14:textId="77777777" w:rsidR="00852CEA" w:rsidRPr="002178AD" w:rsidRDefault="00852CEA" w:rsidP="00852CEA">
      <w:pPr>
        <w:pStyle w:val="PL"/>
      </w:pPr>
      <w:r w:rsidRPr="002178AD">
        <w:t xml:space="preserve">          required: true</w:t>
      </w:r>
    </w:p>
    <w:p w14:paraId="5C45C829" w14:textId="77777777" w:rsidR="00852CEA" w:rsidRPr="002178AD" w:rsidRDefault="00852CEA" w:rsidP="00852CEA">
      <w:pPr>
        <w:pStyle w:val="PL"/>
      </w:pPr>
      <w:r w:rsidRPr="002178AD">
        <w:t xml:space="preserve">          schema:</w:t>
      </w:r>
    </w:p>
    <w:p w14:paraId="7C1CBFAE" w14:textId="77777777" w:rsidR="00852CEA" w:rsidRPr="002178AD" w:rsidRDefault="00852CEA" w:rsidP="00852CEA">
      <w:pPr>
        <w:pStyle w:val="PL"/>
      </w:pPr>
      <w:r w:rsidRPr="002178AD">
        <w:t xml:space="preserve">            type: string</w:t>
      </w:r>
    </w:p>
    <w:p w14:paraId="75F280E6" w14:textId="77777777" w:rsidR="00852CEA" w:rsidRPr="002178AD" w:rsidRDefault="00852CEA" w:rsidP="00852CEA">
      <w:pPr>
        <w:pStyle w:val="PL"/>
      </w:pPr>
      <w:r w:rsidRPr="002178AD">
        <w:t xml:space="preserve">      responses:</w:t>
      </w:r>
    </w:p>
    <w:p w14:paraId="73480025" w14:textId="77777777" w:rsidR="00852CEA" w:rsidRPr="002178AD" w:rsidRDefault="00852CEA" w:rsidP="00852CEA">
      <w:pPr>
        <w:pStyle w:val="PL"/>
      </w:pPr>
      <w:r w:rsidRPr="002178AD">
        <w:t xml:space="preserve">        '201':</w:t>
      </w:r>
    </w:p>
    <w:p w14:paraId="2C3A90BE" w14:textId="77777777" w:rsidR="00852CEA" w:rsidRPr="002178AD" w:rsidRDefault="00852CEA" w:rsidP="00852CEA">
      <w:pPr>
        <w:pStyle w:val="PL"/>
        <w:rPr>
          <w:lang w:eastAsia="zh-CN"/>
        </w:rPr>
      </w:pPr>
      <w:r w:rsidRPr="002178AD">
        <w:t xml:space="preserve">          description: </w:t>
      </w:r>
      <w:r w:rsidRPr="002178AD">
        <w:rPr>
          <w:lang w:eastAsia="zh-CN"/>
        </w:rPr>
        <w:t>&gt;</w:t>
      </w:r>
    </w:p>
    <w:p w14:paraId="5DCF81E4" w14:textId="77777777" w:rsidR="00852CEA" w:rsidRPr="002178AD" w:rsidRDefault="00852CEA" w:rsidP="00852CEA">
      <w:pPr>
        <w:pStyle w:val="PL"/>
      </w:pPr>
      <w:r w:rsidRPr="002178AD">
        <w:t xml:space="preserve">            The creation of an Individual </w:t>
      </w:r>
      <w:r w:rsidRPr="002178AD">
        <w:rPr>
          <w:lang w:eastAsia="zh-CN"/>
        </w:rPr>
        <w:t>Applied</w:t>
      </w:r>
      <w:r w:rsidRPr="002178AD">
        <w:t xml:space="preserve"> BDT Policy Data resource is confirmed and a</w:t>
      </w:r>
    </w:p>
    <w:p w14:paraId="7CB702DB" w14:textId="77777777" w:rsidR="00852CEA" w:rsidRPr="002178AD" w:rsidRDefault="00852CEA" w:rsidP="00852CEA">
      <w:pPr>
        <w:pStyle w:val="PL"/>
      </w:pPr>
      <w:r w:rsidRPr="002178AD">
        <w:t xml:space="preserve">            representation of that resource is returned.</w:t>
      </w:r>
    </w:p>
    <w:p w14:paraId="13F59581" w14:textId="77777777" w:rsidR="00852CEA" w:rsidRPr="002178AD" w:rsidRDefault="00852CEA" w:rsidP="00852CEA">
      <w:pPr>
        <w:pStyle w:val="PL"/>
      </w:pPr>
      <w:r w:rsidRPr="002178AD">
        <w:t xml:space="preserve">          content:</w:t>
      </w:r>
    </w:p>
    <w:p w14:paraId="4F7538C6" w14:textId="77777777" w:rsidR="00852CEA" w:rsidRPr="002178AD" w:rsidRDefault="00852CEA" w:rsidP="00852CEA">
      <w:pPr>
        <w:pStyle w:val="PL"/>
      </w:pPr>
      <w:r w:rsidRPr="002178AD">
        <w:t xml:space="preserve">            application/json:</w:t>
      </w:r>
    </w:p>
    <w:p w14:paraId="5F0FE5A2" w14:textId="77777777" w:rsidR="00852CEA" w:rsidRPr="002178AD" w:rsidRDefault="00852CEA" w:rsidP="00852CEA">
      <w:pPr>
        <w:pStyle w:val="PL"/>
      </w:pPr>
      <w:r w:rsidRPr="002178AD">
        <w:t xml:space="preserve">              schema:</w:t>
      </w:r>
    </w:p>
    <w:p w14:paraId="7FE972A8" w14:textId="77777777" w:rsidR="00852CEA" w:rsidRPr="002178AD" w:rsidRDefault="00852CEA" w:rsidP="00852CEA">
      <w:pPr>
        <w:pStyle w:val="PL"/>
      </w:pPr>
      <w:r w:rsidRPr="002178AD">
        <w:t xml:space="preserve">                $ref: '#/components/schemas/BdtPolicyData'</w:t>
      </w:r>
    </w:p>
    <w:p w14:paraId="39E08C12" w14:textId="77777777" w:rsidR="00852CEA" w:rsidRPr="002178AD" w:rsidRDefault="00852CEA" w:rsidP="00852CEA">
      <w:pPr>
        <w:pStyle w:val="PL"/>
      </w:pPr>
      <w:r w:rsidRPr="002178AD">
        <w:t xml:space="preserve">          headers:</w:t>
      </w:r>
    </w:p>
    <w:p w14:paraId="766A5DE3" w14:textId="77777777" w:rsidR="00852CEA" w:rsidRPr="002178AD" w:rsidRDefault="00852CEA" w:rsidP="00852CEA">
      <w:pPr>
        <w:pStyle w:val="PL"/>
      </w:pPr>
      <w:r w:rsidRPr="002178AD">
        <w:t xml:space="preserve">            Location:</w:t>
      </w:r>
    </w:p>
    <w:p w14:paraId="69A0B503" w14:textId="77777777" w:rsidR="00852CEA" w:rsidRPr="002178AD" w:rsidRDefault="00852CEA" w:rsidP="00852CEA">
      <w:pPr>
        <w:pStyle w:val="PL"/>
        <w:rPr>
          <w:lang w:eastAsia="zh-CN"/>
        </w:rPr>
      </w:pPr>
      <w:r w:rsidRPr="002178AD">
        <w:t xml:space="preserve">              description: </w:t>
      </w:r>
      <w:r w:rsidRPr="002178AD">
        <w:rPr>
          <w:lang w:eastAsia="zh-CN"/>
        </w:rPr>
        <w:t>&gt;</w:t>
      </w:r>
    </w:p>
    <w:p w14:paraId="554D357D" w14:textId="77777777" w:rsidR="00852CEA" w:rsidRPr="002178AD" w:rsidRDefault="00852CEA" w:rsidP="00852CEA">
      <w:pPr>
        <w:pStyle w:val="PL"/>
      </w:pPr>
      <w:r w:rsidRPr="002178AD">
        <w:t xml:space="preserve">                Contains the URI of the newly created resource, according to the structure:</w:t>
      </w:r>
    </w:p>
    <w:p w14:paraId="0E09F0DA" w14:textId="77777777" w:rsidR="00852CEA" w:rsidRPr="002178AD" w:rsidRDefault="00852CEA" w:rsidP="00852CEA">
      <w:pPr>
        <w:pStyle w:val="PL"/>
      </w:pPr>
      <w:r w:rsidRPr="002178AD">
        <w:t xml:space="preserve">                {apiRoot}/nudr-dr/&lt;apiVersion&gt;/application-data/bdtPolicyData/{bdtPolicyId}</w:t>
      </w:r>
    </w:p>
    <w:p w14:paraId="2E699903" w14:textId="77777777" w:rsidR="00852CEA" w:rsidRPr="002178AD" w:rsidRDefault="00852CEA" w:rsidP="00852CEA">
      <w:pPr>
        <w:pStyle w:val="PL"/>
      </w:pPr>
      <w:r w:rsidRPr="002178AD">
        <w:t xml:space="preserve">              required: true</w:t>
      </w:r>
    </w:p>
    <w:p w14:paraId="241FDC50" w14:textId="77777777" w:rsidR="00852CEA" w:rsidRPr="002178AD" w:rsidRDefault="00852CEA" w:rsidP="00852CEA">
      <w:pPr>
        <w:pStyle w:val="PL"/>
      </w:pPr>
      <w:r w:rsidRPr="002178AD">
        <w:t xml:space="preserve">              schema:</w:t>
      </w:r>
    </w:p>
    <w:p w14:paraId="7553A2D4" w14:textId="77777777" w:rsidR="00852CEA" w:rsidRPr="002178AD" w:rsidRDefault="00852CEA" w:rsidP="00852CEA">
      <w:pPr>
        <w:pStyle w:val="PL"/>
      </w:pPr>
      <w:r w:rsidRPr="002178AD">
        <w:t xml:space="preserve">                type: string</w:t>
      </w:r>
    </w:p>
    <w:p w14:paraId="249AA0F1" w14:textId="77777777" w:rsidR="00852CEA" w:rsidRPr="002178AD" w:rsidRDefault="00852CEA" w:rsidP="00852CEA">
      <w:pPr>
        <w:pStyle w:val="PL"/>
      </w:pPr>
      <w:r w:rsidRPr="002178AD">
        <w:t xml:space="preserve">        '400':</w:t>
      </w:r>
    </w:p>
    <w:p w14:paraId="5B1D1631" w14:textId="77777777" w:rsidR="00852CEA" w:rsidRPr="002178AD" w:rsidRDefault="00852CEA" w:rsidP="00852CEA">
      <w:pPr>
        <w:pStyle w:val="PL"/>
      </w:pPr>
      <w:r w:rsidRPr="002178AD">
        <w:t xml:space="preserve">          $ref: 'TS29571_CommonData.yaml#/components/responses/400'</w:t>
      </w:r>
    </w:p>
    <w:p w14:paraId="05E92B13" w14:textId="77777777" w:rsidR="00852CEA" w:rsidRPr="002178AD" w:rsidRDefault="00852CEA" w:rsidP="00852CEA">
      <w:pPr>
        <w:pStyle w:val="PL"/>
      </w:pPr>
      <w:r w:rsidRPr="002178AD">
        <w:t xml:space="preserve">        '401':</w:t>
      </w:r>
    </w:p>
    <w:p w14:paraId="5D262023" w14:textId="77777777" w:rsidR="00852CEA" w:rsidRPr="002178AD" w:rsidRDefault="00852CEA" w:rsidP="00852CEA">
      <w:pPr>
        <w:pStyle w:val="PL"/>
      </w:pPr>
      <w:r w:rsidRPr="002178AD">
        <w:t xml:space="preserve">          $ref: 'TS29571_CommonData.yaml#/components/responses/401'</w:t>
      </w:r>
    </w:p>
    <w:p w14:paraId="1AABCD50" w14:textId="77777777" w:rsidR="00852CEA" w:rsidRPr="002178AD" w:rsidRDefault="00852CEA" w:rsidP="00852CEA">
      <w:pPr>
        <w:pStyle w:val="PL"/>
      </w:pPr>
      <w:r w:rsidRPr="002178AD">
        <w:t xml:space="preserve">        '403':</w:t>
      </w:r>
    </w:p>
    <w:p w14:paraId="4BF02D6F" w14:textId="77777777" w:rsidR="00852CEA" w:rsidRPr="002178AD" w:rsidRDefault="00852CEA" w:rsidP="00852CEA">
      <w:pPr>
        <w:pStyle w:val="PL"/>
      </w:pPr>
      <w:r w:rsidRPr="002178AD">
        <w:t xml:space="preserve">          $ref: 'TS29571_CommonData.yaml#/components/responses/403'</w:t>
      </w:r>
    </w:p>
    <w:p w14:paraId="580BDE14" w14:textId="77777777" w:rsidR="00852CEA" w:rsidRPr="002178AD" w:rsidRDefault="00852CEA" w:rsidP="00852CEA">
      <w:pPr>
        <w:pStyle w:val="PL"/>
      </w:pPr>
      <w:r w:rsidRPr="002178AD">
        <w:t xml:space="preserve">        '404':</w:t>
      </w:r>
    </w:p>
    <w:p w14:paraId="5A538E8A" w14:textId="77777777" w:rsidR="00852CEA" w:rsidRPr="002178AD" w:rsidRDefault="00852CEA" w:rsidP="00852CEA">
      <w:pPr>
        <w:pStyle w:val="PL"/>
      </w:pPr>
      <w:r w:rsidRPr="002178AD">
        <w:t xml:space="preserve">          $ref: 'TS29571_CommonData.yaml#/components/responses/404'</w:t>
      </w:r>
    </w:p>
    <w:p w14:paraId="529025D7" w14:textId="77777777" w:rsidR="00852CEA" w:rsidRPr="002178AD" w:rsidRDefault="00852CEA" w:rsidP="00852CEA">
      <w:pPr>
        <w:pStyle w:val="PL"/>
      </w:pPr>
      <w:r w:rsidRPr="002178AD">
        <w:t xml:space="preserve">        '411':</w:t>
      </w:r>
    </w:p>
    <w:p w14:paraId="7F087D8C" w14:textId="77777777" w:rsidR="00852CEA" w:rsidRPr="002178AD" w:rsidRDefault="00852CEA" w:rsidP="00852CEA">
      <w:pPr>
        <w:pStyle w:val="PL"/>
      </w:pPr>
      <w:r w:rsidRPr="002178AD">
        <w:t xml:space="preserve">          $ref: 'TS29571_CommonData.yaml#/components/responses/411'</w:t>
      </w:r>
    </w:p>
    <w:p w14:paraId="03C558E7" w14:textId="77777777" w:rsidR="00852CEA" w:rsidRPr="002178AD" w:rsidRDefault="00852CEA" w:rsidP="00852CEA">
      <w:pPr>
        <w:pStyle w:val="PL"/>
      </w:pPr>
      <w:r w:rsidRPr="002178AD">
        <w:t xml:space="preserve">        '413':</w:t>
      </w:r>
    </w:p>
    <w:p w14:paraId="44F03EE7" w14:textId="77777777" w:rsidR="00852CEA" w:rsidRPr="002178AD" w:rsidRDefault="00852CEA" w:rsidP="00852CEA">
      <w:pPr>
        <w:pStyle w:val="PL"/>
      </w:pPr>
      <w:r w:rsidRPr="002178AD">
        <w:t xml:space="preserve">          $ref: 'TS29571_CommonData.yaml#/components/responses/413'</w:t>
      </w:r>
    </w:p>
    <w:p w14:paraId="4FAA0B78" w14:textId="77777777" w:rsidR="00852CEA" w:rsidRPr="002178AD" w:rsidRDefault="00852CEA" w:rsidP="00852CEA">
      <w:pPr>
        <w:pStyle w:val="PL"/>
      </w:pPr>
      <w:r w:rsidRPr="002178AD">
        <w:t xml:space="preserve">        '414':</w:t>
      </w:r>
    </w:p>
    <w:p w14:paraId="4986D57B" w14:textId="77777777" w:rsidR="00852CEA" w:rsidRPr="002178AD" w:rsidRDefault="00852CEA" w:rsidP="00852CEA">
      <w:pPr>
        <w:pStyle w:val="PL"/>
      </w:pPr>
      <w:r w:rsidRPr="002178AD">
        <w:t xml:space="preserve">          $ref: 'TS29571_CommonData.yaml#/components/responses/414'</w:t>
      </w:r>
    </w:p>
    <w:p w14:paraId="54B8B62F" w14:textId="77777777" w:rsidR="00852CEA" w:rsidRPr="002178AD" w:rsidRDefault="00852CEA" w:rsidP="00852CEA">
      <w:pPr>
        <w:pStyle w:val="PL"/>
      </w:pPr>
      <w:r w:rsidRPr="002178AD">
        <w:t xml:space="preserve">        '415':</w:t>
      </w:r>
    </w:p>
    <w:p w14:paraId="4D32157F" w14:textId="77777777" w:rsidR="00852CEA" w:rsidRPr="002178AD" w:rsidRDefault="00852CEA" w:rsidP="00852CEA">
      <w:pPr>
        <w:pStyle w:val="PL"/>
      </w:pPr>
      <w:r w:rsidRPr="002178AD">
        <w:t xml:space="preserve">          $ref: 'TS29571_CommonData.yaml#/components/responses/415'</w:t>
      </w:r>
    </w:p>
    <w:p w14:paraId="156F7C9C" w14:textId="77777777" w:rsidR="00852CEA" w:rsidRPr="002178AD" w:rsidRDefault="00852CEA" w:rsidP="00852CEA">
      <w:pPr>
        <w:pStyle w:val="PL"/>
      </w:pPr>
      <w:r w:rsidRPr="002178AD">
        <w:t xml:space="preserve">        '429':</w:t>
      </w:r>
    </w:p>
    <w:p w14:paraId="710C2D7B" w14:textId="77777777" w:rsidR="00852CEA" w:rsidRPr="002178AD" w:rsidRDefault="00852CEA" w:rsidP="00852CEA">
      <w:pPr>
        <w:pStyle w:val="PL"/>
      </w:pPr>
      <w:r w:rsidRPr="002178AD">
        <w:t xml:space="preserve">          $ref: 'TS29571_CommonData.yaml#/components/responses/429'</w:t>
      </w:r>
    </w:p>
    <w:p w14:paraId="7B39CC74" w14:textId="77777777" w:rsidR="00852CEA" w:rsidRPr="002178AD" w:rsidRDefault="00852CEA" w:rsidP="00852CEA">
      <w:pPr>
        <w:pStyle w:val="PL"/>
      </w:pPr>
      <w:r w:rsidRPr="002178AD">
        <w:t xml:space="preserve">        '500':</w:t>
      </w:r>
    </w:p>
    <w:p w14:paraId="7365793F" w14:textId="77777777" w:rsidR="00852CEA" w:rsidRDefault="00852CEA" w:rsidP="00852CEA">
      <w:pPr>
        <w:pStyle w:val="PL"/>
      </w:pPr>
      <w:r w:rsidRPr="002178AD">
        <w:t xml:space="preserve">          $ref: 'TS29571_CommonData.yaml#/components/responses/500'</w:t>
      </w:r>
    </w:p>
    <w:p w14:paraId="16E95083" w14:textId="77777777" w:rsidR="00852CEA" w:rsidRPr="002178AD" w:rsidRDefault="00852CEA" w:rsidP="00852CEA">
      <w:pPr>
        <w:pStyle w:val="PL"/>
      </w:pPr>
      <w:r w:rsidRPr="002178AD">
        <w:t xml:space="preserve">        '50</w:t>
      </w:r>
      <w:r>
        <w:t>2</w:t>
      </w:r>
      <w:r w:rsidRPr="002178AD">
        <w:t>':</w:t>
      </w:r>
    </w:p>
    <w:p w14:paraId="0FC2775A" w14:textId="77777777" w:rsidR="00852CEA" w:rsidRPr="002178AD" w:rsidRDefault="00852CEA" w:rsidP="00852CEA">
      <w:pPr>
        <w:pStyle w:val="PL"/>
      </w:pPr>
      <w:r w:rsidRPr="002178AD">
        <w:t xml:space="preserve">          $ref: 'TS29571_CommonData.yaml#/components/responses/50</w:t>
      </w:r>
      <w:r>
        <w:t>2</w:t>
      </w:r>
      <w:r w:rsidRPr="002178AD">
        <w:t>'</w:t>
      </w:r>
    </w:p>
    <w:p w14:paraId="32696F4B" w14:textId="77777777" w:rsidR="00852CEA" w:rsidRPr="002178AD" w:rsidRDefault="00852CEA" w:rsidP="00852CEA">
      <w:pPr>
        <w:pStyle w:val="PL"/>
      </w:pPr>
      <w:r w:rsidRPr="002178AD">
        <w:t xml:space="preserve">        '503':</w:t>
      </w:r>
    </w:p>
    <w:p w14:paraId="11DF618C" w14:textId="77777777" w:rsidR="00852CEA" w:rsidRPr="002178AD" w:rsidRDefault="00852CEA" w:rsidP="00852CEA">
      <w:pPr>
        <w:pStyle w:val="PL"/>
      </w:pPr>
      <w:r w:rsidRPr="002178AD">
        <w:t xml:space="preserve">          $ref: 'TS29571_CommonData.yaml#/components/responses/503'</w:t>
      </w:r>
    </w:p>
    <w:p w14:paraId="41ADEE68" w14:textId="77777777" w:rsidR="00852CEA" w:rsidRPr="002178AD" w:rsidRDefault="00852CEA" w:rsidP="00852CEA">
      <w:pPr>
        <w:pStyle w:val="PL"/>
      </w:pPr>
      <w:r w:rsidRPr="002178AD">
        <w:t xml:space="preserve">        default:</w:t>
      </w:r>
    </w:p>
    <w:p w14:paraId="489FEE9D" w14:textId="77777777" w:rsidR="00852CEA" w:rsidRPr="002178AD" w:rsidRDefault="00852CEA" w:rsidP="00852CEA">
      <w:pPr>
        <w:pStyle w:val="PL"/>
      </w:pPr>
      <w:r w:rsidRPr="002178AD">
        <w:t xml:space="preserve">          $ref: 'TS29571_CommonData.yaml#/components/responses/default'</w:t>
      </w:r>
    </w:p>
    <w:p w14:paraId="3A91C6EA" w14:textId="77777777" w:rsidR="00852CEA" w:rsidRPr="002178AD" w:rsidRDefault="00852CEA" w:rsidP="00852CEA">
      <w:pPr>
        <w:pStyle w:val="PL"/>
      </w:pPr>
      <w:r w:rsidRPr="002178AD">
        <w:t xml:space="preserve">    patch:</w:t>
      </w:r>
    </w:p>
    <w:p w14:paraId="0588DC99" w14:textId="77777777" w:rsidR="00852CEA" w:rsidRPr="002178AD" w:rsidRDefault="00852CEA" w:rsidP="00852CEA">
      <w:pPr>
        <w:pStyle w:val="PL"/>
      </w:pPr>
      <w:r w:rsidRPr="002178AD">
        <w:t xml:space="preserve">      summary: Modify part of the properties of an individual </w:t>
      </w:r>
      <w:r w:rsidRPr="002178AD">
        <w:rPr>
          <w:lang w:eastAsia="zh-CN"/>
        </w:rPr>
        <w:t>Applied</w:t>
      </w:r>
      <w:r w:rsidRPr="002178AD">
        <w:t xml:space="preserve"> BDT Policy Data resource</w:t>
      </w:r>
    </w:p>
    <w:p w14:paraId="6E838809" w14:textId="77777777" w:rsidR="00852CEA" w:rsidRPr="002178AD" w:rsidRDefault="00852CEA" w:rsidP="00852CEA">
      <w:pPr>
        <w:pStyle w:val="PL"/>
      </w:pPr>
      <w:r w:rsidRPr="002178AD">
        <w:t xml:space="preserve">      operationId: UpdateIndividual</w:t>
      </w:r>
      <w:r w:rsidRPr="002178AD">
        <w:rPr>
          <w:lang w:eastAsia="zh-CN"/>
        </w:rPr>
        <w:t>Applied</w:t>
      </w:r>
      <w:r w:rsidRPr="002178AD">
        <w:t>BdtPolicyData</w:t>
      </w:r>
    </w:p>
    <w:p w14:paraId="4706B2C9" w14:textId="77777777" w:rsidR="00852CEA" w:rsidRPr="002178AD" w:rsidRDefault="00852CEA" w:rsidP="00852CEA">
      <w:pPr>
        <w:pStyle w:val="PL"/>
      </w:pPr>
      <w:r w:rsidRPr="002178AD">
        <w:t xml:space="preserve">      tags:</w:t>
      </w:r>
    </w:p>
    <w:p w14:paraId="6705AA0D" w14:textId="77777777" w:rsidR="00852CEA" w:rsidRPr="002178AD" w:rsidRDefault="00852CEA" w:rsidP="00852CEA">
      <w:pPr>
        <w:pStyle w:val="PL"/>
      </w:pPr>
      <w:r w:rsidRPr="002178AD">
        <w:t xml:space="preserve">        - Individual </w:t>
      </w:r>
      <w:r w:rsidRPr="002178AD">
        <w:rPr>
          <w:lang w:eastAsia="zh-CN"/>
        </w:rPr>
        <w:t>Applied BDT Policy</w:t>
      </w:r>
      <w:r w:rsidRPr="002178AD">
        <w:t xml:space="preserve"> Data (Document)</w:t>
      </w:r>
    </w:p>
    <w:p w14:paraId="5F59972D" w14:textId="77777777" w:rsidR="00852CEA" w:rsidRPr="002178AD" w:rsidRDefault="00852CEA" w:rsidP="00852CEA">
      <w:pPr>
        <w:pStyle w:val="PL"/>
      </w:pPr>
      <w:r w:rsidRPr="002178AD">
        <w:t xml:space="preserve">      security:</w:t>
      </w:r>
    </w:p>
    <w:p w14:paraId="0B098D1E" w14:textId="77777777" w:rsidR="00852CEA" w:rsidRPr="002178AD" w:rsidRDefault="00852CEA" w:rsidP="00852CEA">
      <w:pPr>
        <w:pStyle w:val="PL"/>
      </w:pPr>
      <w:r w:rsidRPr="002178AD">
        <w:t xml:space="preserve">        - {}</w:t>
      </w:r>
    </w:p>
    <w:p w14:paraId="08775D5E" w14:textId="77777777" w:rsidR="00852CEA" w:rsidRPr="002178AD" w:rsidRDefault="00852CEA" w:rsidP="00852CEA">
      <w:pPr>
        <w:pStyle w:val="PL"/>
      </w:pPr>
      <w:r w:rsidRPr="002178AD">
        <w:t xml:space="preserve">        - oAuth2ClientCredentials:</w:t>
      </w:r>
    </w:p>
    <w:p w14:paraId="66458BBB" w14:textId="77777777" w:rsidR="00852CEA" w:rsidRPr="002178AD" w:rsidRDefault="00852CEA" w:rsidP="00852CEA">
      <w:pPr>
        <w:pStyle w:val="PL"/>
      </w:pPr>
      <w:r w:rsidRPr="002178AD">
        <w:t xml:space="preserve">          - nudr-dr</w:t>
      </w:r>
    </w:p>
    <w:p w14:paraId="150E61B3" w14:textId="77777777" w:rsidR="00852CEA" w:rsidRPr="002178AD" w:rsidRDefault="00852CEA" w:rsidP="00852CEA">
      <w:pPr>
        <w:pStyle w:val="PL"/>
      </w:pPr>
      <w:r w:rsidRPr="002178AD">
        <w:t xml:space="preserve">        - oAuth2ClientCredentials:</w:t>
      </w:r>
    </w:p>
    <w:p w14:paraId="63C6BE8E" w14:textId="77777777" w:rsidR="00852CEA" w:rsidRPr="002178AD" w:rsidRDefault="00852CEA" w:rsidP="00852CEA">
      <w:pPr>
        <w:pStyle w:val="PL"/>
      </w:pPr>
      <w:r w:rsidRPr="002178AD">
        <w:t xml:space="preserve">          - nudr-dr</w:t>
      </w:r>
    </w:p>
    <w:p w14:paraId="5A894612" w14:textId="77777777" w:rsidR="00852CEA" w:rsidRDefault="00852CEA" w:rsidP="00852CEA">
      <w:pPr>
        <w:pStyle w:val="PL"/>
      </w:pPr>
      <w:r w:rsidRPr="002178AD">
        <w:t xml:space="preserve">          - nudr-dr:application-data</w:t>
      </w:r>
    </w:p>
    <w:p w14:paraId="5F51FD60" w14:textId="77777777" w:rsidR="00852CEA" w:rsidRDefault="00852CEA" w:rsidP="00852CEA">
      <w:pPr>
        <w:pStyle w:val="PL"/>
      </w:pPr>
      <w:r>
        <w:t xml:space="preserve">        - oAuth2ClientCredentials:</w:t>
      </w:r>
    </w:p>
    <w:p w14:paraId="677227BC" w14:textId="77777777" w:rsidR="00852CEA" w:rsidRDefault="00852CEA" w:rsidP="00852CEA">
      <w:pPr>
        <w:pStyle w:val="PL"/>
      </w:pPr>
      <w:r>
        <w:t xml:space="preserve">          - nudr-dr</w:t>
      </w:r>
    </w:p>
    <w:p w14:paraId="216B4BAA" w14:textId="77777777" w:rsidR="00852CEA" w:rsidRDefault="00852CEA" w:rsidP="00852CEA">
      <w:pPr>
        <w:pStyle w:val="PL"/>
      </w:pPr>
      <w:r>
        <w:t xml:space="preserve">          - nudr-dr:application-data</w:t>
      </w:r>
    </w:p>
    <w:p w14:paraId="2C426F9B" w14:textId="77777777" w:rsidR="00852CEA" w:rsidRPr="002178AD" w:rsidRDefault="00852CEA" w:rsidP="00852CEA">
      <w:pPr>
        <w:pStyle w:val="PL"/>
      </w:pPr>
      <w:r>
        <w:t xml:space="preserve">          - nudr-dr:application-data:bdt-policy-data:modify</w:t>
      </w:r>
    </w:p>
    <w:p w14:paraId="0BC065A7" w14:textId="77777777" w:rsidR="00852CEA" w:rsidRPr="002178AD" w:rsidRDefault="00852CEA" w:rsidP="00852CEA">
      <w:pPr>
        <w:pStyle w:val="PL"/>
      </w:pPr>
      <w:r w:rsidRPr="002178AD">
        <w:t xml:space="preserve">      requestBody:</w:t>
      </w:r>
    </w:p>
    <w:p w14:paraId="6F08710F" w14:textId="77777777" w:rsidR="00852CEA" w:rsidRPr="002178AD" w:rsidRDefault="00852CEA" w:rsidP="00852CEA">
      <w:pPr>
        <w:pStyle w:val="PL"/>
      </w:pPr>
      <w:r w:rsidRPr="002178AD">
        <w:t xml:space="preserve">        required: true</w:t>
      </w:r>
    </w:p>
    <w:p w14:paraId="31E651E6" w14:textId="77777777" w:rsidR="00852CEA" w:rsidRPr="002178AD" w:rsidRDefault="00852CEA" w:rsidP="00852CEA">
      <w:pPr>
        <w:pStyle w:val="PL"/>
      </w:pPr>
      <w:r w:rsidRPr="002178AD">
        <w:lastRenderedPageBreak/>
        <w:t xml:space="preserve">        content:</w:t>
      </w:r>
    </w:p>
    <w:p w14:paraId="6BE0AB5C" w14:textId="77777777" w:rsidR="00852CEA" w:rsidRPr="002178AD" w:rsidRDefault="00852CEA" w:rsidP="00852CEA">
      <w:pPr>
        <w:pStyle w:val="PL"/>
      </w:pPr>
      <w:r w:rsidRPr="002178AD">
        <w:t xml:space="preserve">          application/merge-patch+json:</w:t>
      </w:r>
    </w:p>
    <w:p w14:paraId="251ADB37" w14:textId="77777777" w:rsidR="00852CEA" w:rsidRPr="002178AD" w:rsidRDefault="00852CEA" w:rsidP="00852CEA">
      <w:pPr>
        <w:pStyle w:val="PL"/>
      </w:pPr>
      <w:r w:rsidRPr="002178AD">
        <w:t xml:space="preserve">            schema:</w:t>
      </w:r>
    </w:p>
    <w:p w14:paraId="12588AF3" w14:textId="77777777" w:rsidR="00852CEA" w:rsidRPr="002178AD" w:rsidRDefault="00852CEA" w:rsidP="00852CEA">
      <w:pPr>
        <w:pStyle w:val="PL"/>
      </w:pPr>
      <w:r w:rsidRPr="002178AD">
        <w:t xml:space="preserve">              $ref: '#/components/schemas/BdtPolicyDataPatch'</w:t>
      </w:r>
    </w:p>
    <w:p w14:paraId="69D74811" w14:textId="77777777" w:rsidR="00852CEA" w:rsidRPr="002178AD" w:rsidRDefault="00852CEA" w:rsidP="00852CEA">
      <w:pPr>
        <w:pStyle w:val="PL"/>
      </w:pPr>
      <w:r w:rsidRPr="002178AD">
        <w:t xml:space="preserve">      parameters:</w:t>
      </w:r>
    </w:p>
    <w:p w14:paraId="02F4B26F" w14:textId="77777777" w:rsidR="00852CEA" w:rsidRPr="002178AD" w:rsidRDefault="00852CEA" w:rsidP="00852CEA">
      <w:pPr>
        <w:pStyle w:val="PL"/>
      </w:pPr>
      <w:r w:rsidRPr="002178AD">
        <w:t xml:space="preserve">        - name: bdtPolicyId</w:t>
      </w:r>
    </w:p>
    <w:p w14:paraId="006E0247" w14:textId="77777777" w:rsidR="00852CEA" w:rsidRPr="002178AD" w:rsidRDefault="00852CEA" w:rsidP="00852CEA">
      <w:pPr>
        <w:pStyle w:val="PL"/>
      </w:pPr>
      <w:r w:rsidRPr="002178AD">
        <w:t xml:space="preserve">          in: path</w:t>
      </w:r>
    </w:p>
    <w:p w14:paraId="175A08E2" w14:textId="77777777" w:rsidR="00852CEA" w:rsidRPr="002178AD" w:rsidRDefault="00852CEA" w:rsidP="00852CEA">
      <w:pPr>
        <w:pStyle w:val="PL"/>
        <w:rPr>
          <w:lang w:eastAsia="zh-CN"/>
        </w:rPr>
      </w:pPr>
      <w:r w:rsidRPr="002178AD">
        <w:t xml:space="preserve">          description: </w:t>
      </w:r>
      <w:r w:rsidRPr="002178AD">
        <w:rPr>
          <w:lang w:eastAsia="zh-CN"/>
        </w:rPr>
        <w:t>&gt;</w:t>
      </w:r>
    </w:p>
    <w:p w14:paraId="74137B38" w14:textId="77777777" w:rsidR="00852CEA" w:rsidRPr="002178AD" w:rsidRDefault="00852CEA" w:rsidP="00852CEA">
      <w:pPr>
        <w:pStyle w:val="PL"/>
      </w:pPr>
      <w:r w:rsidRPr="002178AD">
        <w:t xml:space="preserve">            The Identifier of an Individual </w:t>
      </w:r>
      <w:r w:rsidRPr="002178AD">
        <w:rPr>
          <w:lang w:eastAsia="zh-CN"/>
        </w:rPr>
        <w:t>Applied</w:t>
      </w:r>
      <w:r w:rsidRPr="002178AD">
        <w:t xml:space="preserve"> BDT Policy Data to be updated. It shall</w:t>
      </w:r>
    </w:p>
    <w:p w14:paraId="2A6AF81B" w14:textId="77777777" w:rsidR="00852CEA" w:rsidRPr="002178AD" w:rsidRDefault="00852CEA" w:rsidP="00852CEA">
      <w:pPr>
        <w:pStyle w:val="PL"/>
      </w:pPr>
      <w:r w:rsidRPr="002178AD">
        <w:t xml:space="preserve">            apply the format of Data type string.</w:t>
      </w:r>
    </w:p>
    <w:p w14:paraId="64BCEAEA" w14:textId="77777777" w:rsidR="00852CEA" w:rsidRPr="002178AD" w:rsidRDefault="00852CEA" w:rsidP="00852CEA">
      <w:pPr>
        <w:pStyle w:val="PL"/>
      </w:pPr>
      <w:r w:rsidRPr="002178AD">
        <w:t xml:space="preserve">          required: true</w:t>
      </w:r>
    </w:p>
    <w:p w14:paraId="3E8CFB4F" w14:textId="77777777" w:rsidR="00852CEA" w:rsidRPr="002178AD" w:rsidRDefault="00852CEA" w:rsidP="00852CEA">
      <w:pPr>
        <w:pStyle w:val="PL"/>
      </w:pPr>
      <w:r w:rsidRPr="002178AD">
        <w:t xml:space="preserve">          schema:</w:t>
      </w:r>
    </w:p>
    <w:p w14:paraId="4191D98B" w14:textId="77777777" w:rsidR="00852CEA" w:rsidRPr="002178AD" w:rsidRDefault="00852CEA" w:rsidP="00852CEA">
      <w:pPr>
        <w:pStyle w:val="PL"/>
      </w:pPr>
      <w:r w:rsidRPr="002178AD">
        <w:t xml:space="preserve">            type: string</w:t>
      </w:r>
    </w:p>
    <w:p w14:paraId="13538D27" w14:textId="77777777" w:rsidR="00852CEA" w:rsidRPr="002178AD" w:rsidRDefault="00852CEA" w:rsidP="00852CEA">
      <w:pPr>
        <w:pStyle w:val="PL"/>
      </w:pPr>
      <w:r w:rsidRPr="002178AD">
        <w:t xml:space="preserve">      responses:</w:t>
      </w:r>
    </w:p>
    <w:p w14:paraId="075ADAFA" w14:textId="77777777" w:rsidR="00852CEA" w:rsidRPr="002178AD" w:rsidRDefault="00852CEA" w:rsidP="00852CEA">
      <w:pPr>
        <w:pStyle w:val="PL"/>
      </w:pPr>
      <w:r w:rsidRPr="002178AD">
        <w:t xml:space="preserve">        '200':</w:t>
      </w:r>
    </w:p>
    <w:p w14:paraId="438F5913" w14:textId="77777777" w:rsidR="00852CEA" w:rsidRPr="002178AD" w:rsidRDefault="00852CEA" w:rsidP="00852CEA">
      <w:pPr>
        <w:pStyle w:val="PL"/>
        <w:rPr>
          <w:lang w:eastAsia="zh-CN"/>
        </w:rPr>
      </w:pPr>
      <w:r w:rsidRPr="002178AD">
        <w:t xml:space="preserve">          description: </w:t>
      </w:r>
      <w:r w:rsidRPr="002178AD">
        <w:rPr>
          <w:lang w:eastAsia="zh-CN"/>
        </w:rPr>
        <w:t>&gt;</w:t>
      </w:r>
    </w:p>
    <w:p w14:paraId="6D5906D7" w14:textId="77777777" w:rsidR="00852CEA" w:rsidRPr="002178AD" w:rsidRDefault="00852CEA" w:rsidP="00852CEA">
      <w:pPr>
        <w:pStyle w:val="PL"/>
      </w:pPr>
      <w:r w:rsidRPr="002178AD">
        <w:t xml:space="preserve">            The update of an Individual </w:t>
      </w:r>
      <w:r w:rsidRPr="002178AD">
        <w:rPr>
          <w:lang w:eastAsia="zh-CN"/>
        </w:rPr>
        <w:t>Applied</w:t>
      </w:r>
      <w:r w:rsidRPr="002178AD">
        <w:t xml:space="preserve"> BDT Policy Data resource is confirmed and</w:t>
      </w:r>
    </w:p>
    <w:p w14:paraId="0B685740" w14:textId="77777777" w:rsidR="00852CEA" w:rsidRPr="002178AD" w:rsidRDefault="00852CEA" w:rsidP="00852CEA">
      <w:pPr>
        <w:pStyle w:val="PL"/>
      </w:pPr>
      <w:r w:rsidRPr="002178AD">
        <w:t xml:space="preserve">            a response body containing </w:t>
      </w:r>
      <w:r w:rsidRPr="002178AD">
        <w:rPr>
          <w:lang w:eastAsia="zh-CN"/>
        </w:rPr>
        <w:t>Applied</w:t>
      </w:r>
      <w:r w:rsidRPr="002178AD">
        <w:t xml:space="preserve"> BDT Policy Data shall be returned.</w:t>
      </w:r>
    </w:p>
    <w:p w14:paraId="3CE7F084" w14:textId="77777777" w:rsidR="00852CEA" w:rsidRPr="002178AD" w:rsidRDefault="00852CEA" w:rsidP="00852CEA">
      <w:pPr>
        <w:pStyle w:val="PL"/>
      </w:pPr>
      <w:r w:rsidRPr="002178AD">
        <w:t xml:space="preserve">          content:</w:t>
      </w:r>
    </w:p>
    <w:p w14:paraId="2902CF9F" w14:textId="77777777" w:rsidR="00852CEA" w:rsidRPr="002178AD" w:rsidRDefault="00852CEA" w:rsidP="00852CEA">
      <w:pPr>
        <w:pStyle w:val="PL"/>
      </w:pPr>
      <w:r w:rsidRPr="002178AD">
        <w:t xml:space="preserve">            application/json:</w:t>
      </w:r>
    </w:p>
    <w:p w14:paraId="6BE3CE2B" w14:textId="77777777" w:rsidR="00852CEA" w:rsidRPr="002178AD" w:rsidRDefault="00852CEA" w:rsidP="00852CEA">
      <w:pPr>
        <w:pStyle w:val="PL"/>
      </w:pPr>
      <w:r w:rsidRPr="002178AD">
        <w:t xml:space="preserve">              schema:</w:t>
      </w:r>
    </w:p>
    <w:p w14:paraId="1D69256F" w14:textId="77777777" w:rsidR="00852CEA" w:rsidRPr="002178AD" w:rsidRDefault="00852CEA" w:rsidP="00852CEA">
      <w:pPr>
        <w:pStyle w:val="PL"/>
      </w:pPr>
      <w:r w:rsidRPr="002178AD">
        <w:t xml:space="preserve">                $ref: '#/components/schemas/BdtPolicyData'</w:t>
      </w:r>
    </w:p>
    <w:p w14:paraId="65CDD6AF" w14:textId="77777777" w:rsidR="00852CEA" w:rsidRPr="002178AD" w:rsidRDefault="00852CEA" w:rsidP="00852CEA">
      <w:pPr>
        <w:pStyle w:val="PL"/>
      </w:pPr>
      <w:r w:rsidRPr="002178AD">
        <w:t xml:space="preserve">        '204':</w:t>
      </w:r>
    </w:p>
    <w:p w14:paraId="24B1DCBB" w14:textId="77777777" w:rsidR="00852CEA" w:rsidRPr="002178AD" w:rsidRDefault="00852CEA" w:rsidP="00852CEA">
      <w:pPr>
        <w:pStyle w:val="PL"/>
      </w:pPr>
      <w:r w:rsidRPr="002178AD">
        <w:t xml:space="preserve">          description: No content</w:t>
      </w:r>
    </w:p>
    <w:p w14:paraId="566DADA7" w14:textId="77777777" w:rsidR="00852CEA" w:rsidRPr="002178AD" w:rsidRDefault="00852CEA" w:rsidP="00852CEA">
      <w:pPr>
        <w:pStyle w:val="PL"/>
      </w:pPr>
      <w:r w:rsidRPr="002178AD">
        <w:t xml:space="preserve">        '400':</w:t>
      </w:r>
    </w:p>
    <w:p w14:paraId="48ABB097" w14:textId="77777777" w:rsidR="00852CEA" w:rsidRPr="002178AD" w:rsidRDefault="00852CEA" w:rsidP="00852CEA">
      <w:pPr>
        <w:pStyle w:val="PL"/>
      </w:pPr>
      <w:r w:rsidRPr="002178AD">
        <w:t xml:space="preserve">          $ref: 'TS29571_CommonData.yaml#/components/responses/400'</w:t>
      </w:r>
    </w:p>
    <w:p w14:paraId="7DA27149" w14:textId="77777777" w:rsidR="00852CEA" w:rsidRPr="002178AD" w:rsidRDefault="00852CEA" w:rsidP="00852CEA">
      <w:pPr>
        <w:pStyle w:val="PL"/>
      </w:pPr>
      <w:r w:rsidRPr="002178AD">
        <w:t xml:space="preserve">        '401':</w:t>
      </w:r>
    </w:p>
    <w:p w14:paraId="5BE0F4F4" w14:textId="77777777" w:rsidR="00852CEA" w:rsidRPr="002178AD" w:rsidRDefault="00852CEA" w:rsidP="00852CEA">
      <w:pPr>
        <w:pStyle w:val="PL"/>
      </w:pPr>
      <w:r w:rsidRPr="002178AD">
        <w:t xml:space="preserve">          $ref: 'TS29571_CommonData.yaml#/components/responses/401'</w:t>
      </w:r>
    </w:p>
    <w:p w14:paraId="60222329" w14:textId="77777777" w:rsidR="00852CEA" w:rsidRPr="002178AD" w:rsidRDefault="00852CEA" w:rsidP="00852CEA">
      <w:pPr>
        <w:pStyle w:val="PL"/>
      </w:pPr>
      <w:r w:rsidRPr="002178AD">
        <w:t xml:space="preserve">        '403':</w:t>
      </w:r>
    </w:p>
    <w:p w14:paraId="18ABB2AA" w14:textId="77777777" w:rsidR="00852CEA" w:rsidRPr="002178AD" w:rsidRDefault="00852CEA" w:rsidP="00852CEA">
      <w:pPr>
        <w:pStyle w:val="PL"/>
      </w:pPr>
      <w:r w:rsidRPr="002178AD">
        <w:t xml:space="preserve">          $ref: 'TS29571_CommonData.yaml#/components/responses/403'</w:t>
      </w:r>
    </w:p>
    <w:p w14:paraId="0DF1E446" w14:textId="77777777" w:rsidR="00852CEA" w:rsidRPr="002178AD" w:rsidRDefault="00852CEA" w:rsidP="00852CEA">
      <w:pPr>
        <w:pStyle w:val="PL"/>
      </w:pPr>
      <w:r w:rsidRPr="002178AD">
        <w:t xml:space="preserve">        '404':</w:t>
      </w:r>
    </w:p>
    <w:p w14:paraId="13CF13F8" w14:textId="77777777" w:rsidR="00852CEA" w:rsidRPr="002178AD" w:rsidRDefault="00852CEA" w:rsidP="00852CEA">
      <w:pPr>
        <w:pStyle w:val="PL"/>
      </w:pPr>
      <w:r w:rsidRPr="002178AD">
        <w:t xml:space="preserve">          $ref: 'TS29571_CommonData.yaml#/components/responses/404'</w:t>
      </w:r>
    </w:p>
    <w:p w14:paraId="0A3DCFF6" w14:textId="77777777" w:rsidR="00852CEA" w:rsidRPr="002178AD" w:rsidRDefault="00852CEA" w:rsidP="00852CEA">
      <w:pPr>
        <w:pStyle w:val="PL"/>
      </w:pPr>
      <w:r w:rsidRPr="002178AD">
        <w:t xml:space="preserve">        '411':</w:t>
      </w:r>
    </w:p>
    <w:p w14:paraId="005FD30F" w14:textId="77777777" w:rsidR="00852CEA" w:rsidRPr="002178AD" w:rsidRDefault="00852CEA" w:rsidP="00852CEA">
      <w:pPr>
        <w:pStyle w:val="PL"/>
      </w:pPr>
      <w:r w:rsidRPr="002178AD">
        <w:t xml:space="preserve">          $ref: 'TS29571_CommonData.yaml#/components/responses/411'</w:t>
      </w:r>
    </w:p>
    <w:p w14:paraId="77308CE2" w14:textId="77777777" w:rsidR="00852CEA" w:rsidRPr="002178AD" w:rsidRDefault="00852CEA" w:rsidP="00852CEA">
      <w:pPr>
        <w:pStyle w:val="PL"/>
      </w:pPr>
      <w:r w:rsidRPr="002178AD">
        <w:t xml:space="preserve">        '413':</w:t>
      </w:r>
    </w:p>
    <w:p w14:paraId="1C99C147" w14:textId="77777777" w:rsidR="00852CEA" w:rsidRPr="002178AD" w:rsidRDefault="00852CEA" w:rsidP="00852CEA">
      <w:pPr>
        <w:pStyle w:val="PL"/>
      </w:pPr>
      <w:r w:rsidRPr="002178AD">
        <w:t xml:space="preserve">          $ref: 'TS29571_CommonData.yaml#/components/responses/413'</w:t>
      </w:r>
    </w:p>
    <w:p w14:paraId="5198765E" w14:textId="77777777" w:rsidR="00852CEA" w:rsidRPr="002178AD" w:rsidRDefault="00852CEA" w:rsidP="00852CEA">
      <w:pPr>
        <w:pStyle w:val="PL"/>
      </w:pPr>
      <w:r w:rsidRPr="002178AD">
        <w:t xml:space="preserve">        '415':</w:t>
      </w:r>
    </w:p>
    <w:p w14:paraId="6101C91E" w14:textId="77777777" w:rsidR="00852CEA" w:rsidRPr="002178AD" w:rsidRDefault="00852CEA" w:rsidP="00852CEA">
      <w:pPr>
        <w:pStyle w:val="PL"/>
      </w:pPr>
      <w:r w:rsidRPr="002178AD">
        <w:t xml:space="preserve">          $ref: 'TS29571_CommonData.yaml#/components/responses/415'</w:t>
      </w:r>
    </w:p>
    <w:p w14:paraId="1C8D5CFE" w14:textId="77777777" w:rsidR="00852CEA" w:rsidRPr="002178AD" w:rsidRDefault="00852CEA" w:rsidP="00852CEA">
      <w:pPr>
        <w:pStyle w:val="PL"/>
      </w:pPr>
      <w:r w:rsidRPr="002178AD">
        <w:t xml:space="preserve">        '429':</w:t>
      </w:r>
    </w:p>
    <w:p w14:paraId="76352E9F" w14:textId="77777777" w:rsidR="00852CEA" w:rsidRPr="002178AD" w:rsidRDefault="00852CEA" w:rsidP="00852CEA">
      <w:pPr>
        <w:pStyle w:val="PL"/>
      </w:pPr>
      <w:r w:rsidRPr="002178AD">
        <w:t xml:space="preserve">          $ref: 'TS29571_CommonData.yaml#/components/responses/429'</w:t>
      </w:r>
    </w:p>
    <w:p w14:paraId="714A8C5C" w14:textId="77777777" w:rsidR="00852CEA" w:rsidRPr="002178AD" w:rsidRDefault="00852CEA" w:rsidP="00852CEA">
      <w:pPr>
        <w:pStyle w:val="PL"/>
      </w:pPr>
      <w:r w:rsidRPr="002178AD">
        <w:t xml:space="preserve">        '500':</w:t>
      </w:r>
    </w:p>
    <w:p w14:paraId="53F79657" w14:textId="77777777" w:rsidR="00852CEA" w:rsidRDefault="00852CEA" w:rsidP="00852CEA">
      <w:pPr>
        <w:pStyle w:val="PL"/>
      </w:pPr>
      <w:r w:rsidRPr="002178AD">
        <w:t xml:space="preserve">          $ref: 'TS29571_CommonData.yaml#/components/responses/500'</w:t>
      </w:r>
    </w:p>
    <w:p w14:paraId="5C4F5741" w14:textId="77777777" w:rsidR="00852CEA" w:rsidRPr="002178AD" w:rsidRDefault="00852CEA" w:rsidP="00852CEA">
      <w:pPr>
        <w:pStyle w:val="PL"/>
      </w:pPr>
      <w:r w:rsidRPr="002178AD">
        <w:t xml:space="preserve">        '50</w:t>
      </w:r>
      <w:r>
        <w:t>2</w:t>
      </w:r>
      <w:r w:rsidRPr="002178AD">
        <w:t>':</w:t>
      </w:r>
    </w:p>
    <w:p w14:paraId="6AD335AC" w14:textId="77777777" w:rsidR="00852CEA" w:rsidRPr="002178AD" w:rsidRDefault="00852CEA" w:rsidP="00852CEA">
      <w:pPr>
        <w:pStyle w:val="PL"/>
      </w:pPr>
      <w:r w:rsidRPr="002178AD">
        <w:t xml:space="preserve">          $ref: 'TS29571_CommonData.yaml#/components/responses/50</w:t>
      </w:r>
      <w:r>
        <w:t>2</w:t>
      </w:r>
      <w:r w:rsidRPr="002178AD">
        <w:t>'</w:t>
      </w:r>
    </w:p>
    <w:p w14:paraId="43BEF840" w14:textId="77777777" w:rsidR="00852CEA" w:rsidRPr="002178AD" w:rsidRDefault="00852CEA" w:rsidP="00852CEA">
      <w:pPr>
        <w:pStyle w:val="PL"/>
      </w:pPr>
      <w:r w:rsidRPr="002178AD">
        <w:t xml:space="preserve">        '503':</w:t>
      </w:r>
    </w:p>
    <w:p w14:paraId="10469754" w14:textId="77777777" w:rsidR="00852CEA" w:rsidRPr="002178AD" w:rsidRDefault="00852CEA" w:rsidP="00852CEA">
      <w:pPr>
        <w:pStyle w:val="PL"/>
      </w:pPr>
      <w:r w:rsidRPr="002178AD">
        <w:t xml:space="preserve">          $ref: 'TS29571_CommonData.yaml#/components/responses/503'</w:t>
      </w:r>
    </w:p>
    <w:p w14:paraId="7F283074" w14:textId="77777777" w:rsidR="00852CEA" w:rsidRPr="002178AD" w:rsidRDefault="00852CEA" w:rsidP="00852CEA">
      <w:pPr>
        <w:pStyle w:val="PL"/>
      </w:pPr>
      <w:r w:rsidRPr="002178AD">
        <w:t xml:space="preserve">        default:</w:t>
      </w:r>
    </w:p>
    <w:p w14:paraId="43D7C229" w14:textId="77777777" w:rsidR="00852CEA" w:rsidRPr="002178AD" w:rsidRDefault="00852CEA" w:rsidP="00852CEA">
      <w:pPr>
        <w:pStyle w:val="PL"/>
      </w:pPr>
      <w:r w:rsidRPr="002178AD">
        <w:t xml:space="preserve">          $ref: 'TS29571_CommonData.yaml#/components/responses/default'</w:t>
      </w:r>
    </w:p>
    <w:p w14:paraId="474067A6" w14:textId="77777777" w:rsidR="00852CEA" w:rsidRPr="002178AD" w:rsidRDefault="00852CEA" w:rsidP="00852CEA">
      <w:pPr>
        <w:pStyle w:val="PL"/>
      </w:pPr>
      <w:r w:rsidRPr="002178AD">
        <w:t xml:space="preserve">    delete:</w:t>
      </w:r>
    </w:p>
    <w:p w14:paraId="0CD53375" w14:textId="77777777" w:rsidR="00852CEA" w:rsidRPr="002178AD" w:rsidRDefault="00852CEA" w:rsidP="00852CEA">
      <w:pPr>
        <w:pStyle w:val="PL"/>
      </w:pPr>
      <w:r w:rsidRPr="002178AD">
        <w:t xml:space="preserve">      summary: Delete an individual </w:t>
      </w:r>
      <w:r w:rsidRPr="002178AD">
        <w:rPr>
          <w:lang w:eastAsia="zh-CN"/>
        </w:rPr>
        <w:t>Applied</w:t>
      </w:r>
      <w:r w:rsidRPr="002178AD">
        <w:t xml:space="preserve"> BDT Policy Data resource</w:t>
      </w:r>
    </w:p>
    <w:p w14:paraId="6A23D569" w14:textId="77777777" w:rsidR="00852CEA" w:rsidRPr="002178AD" w:rsidRDefault="00852CEA" w:rsidP="00852CEA">
      <w:pPr>
        <w:pStyle w:val="PL"/>
      </w:pPr>
      <w:r w:rsidRPr="002178AD">
        <w:t xml:space="preserve">      operationId: DeleteIndividual</w:t>
      </w:r>
      <w:r w:rsidRPr="002178AD">
        <w:rPr>
          <w:lang w:eastAsia="zh-CN"/>
        </w:rPr>
        <w:t>Applied</w:t>
      </w:r>
      <w:r w:rsidRPr="002178AD">
        <w:t>BdtPolicyData</w:t>
      </w:r>
    </w:p>
    <w:p w14:paraId="7BBF090A" w14:textId="77777777" w:rsidR="00852CEA" w:rsidRPr="002178AD" w:rsidRDefault="00852CEA" w:rsidP="00852CEA">
      <w:pPr>
        <w:pStyle w:val="PL"/>
      </w:pPr>
      <w:r w:rsidRPr="002178AD">
        <w:t xml:space="preserve">      tags:</w:t>
      </w:r>
    </w:p>
    <w:p w14:paraId="6ACAB40D" w14:textId="77777777" w:rsidR="00852CEA" w:rsidRPr="002178AD" w:rsidRDefault="00852CEA" w:rsidP="00852CEA">
      <w:pPr>
        <w:pStyle w:val="PL"/>
      </w:pPr>
      <w:r w:rsidRPr="002178AD">
        <w:t xml:space="preserve">        - Individual </w:t>
      </w:r>
      <w:r w:rsidRPr="002178AD">
        <w:rPr>
          <w:lang w:eastAsia="zh-CN"/>
        </w:rPr>
        <w:t>Applied</w:t>
      </w:r>
      <w:r w:rsidRPr="002178AD">
        <w:t xml:space="preserve"> BDT Policy Data (Document)</w:t>
      </w:r>
    </w:p>
    <w:p w14:paraId="7D6A3474" w14:textId="77777777" w:rsidR="00852CEA" w:rsidRPr="002178AD" w:rsidRDefault="00852CEA" w:rsidP="00852CEA">
      <w:pPr>
        <w:pStyle w:val="PL"/>
      </w:pPr>
      <w:r w:rsidRPr="002178AD">
        <w:t xml:space="preserve">      security:</w:t>
      </w:r>
    </w:p>
    <w:p w14:paraId="6E6B4F55" w14:textId="77777777" w:rsidR="00852CEA" w:rsidRPr="002178AD" w:rsidRDefault="00852CEA" w:rsidP="00852CEA">
      <w:pPr>
        <w:pStyle w:val="PL"/>
      </w:pPr>
      <w:r w:rsidRPr="002178AD">
        <w:t xml:space="preserve">        - {}</w:t>
      </w:r>
    </w:p>
    <w:p w14:paraId="25CF6033" w14:textId="77777777" w:rsidR="00852CEA" w:rsidRPr="002178AD" w:rsidRDefault="00852CEA" w:rsidP="00852CEA">
      <w:pPr>
        <w:pStyle w:val="PL"/>
      </w:pPr>
      <w:r w:rsidRPr="002178AD">
        <w:t xml:space="preserve">        - oAuth2ClientCredentials:</w:t>
      </w:r>
    </w:p>
    <w:p w14:paraId="1FAA42CC" w14:textId="77777777" w:rsidR="00852CEA" w:rsidRPr="002178AD" w:rsidRDefault="00852CEA" w:rsidP="00852CEA">
      <w:pPr>
        <w:pStyle w:val="PL"/>
      </w:pPr>
      <w:r w:rsidRPr="002178AD">
        <w:t xml:space="preserve">          - nudr-dr</w:t>
      </w:r>
    </w:p>
    <w:p w14:paraId="61D13D69" w14:textId="77777777" w:rsidR="00852CEA" w:rsidRPr="002178AD" w:rsidRDefault="00852CEA" w:rsidP="00852CEA">
      <w:pPr>
        <w:pStyle w:val="PL"/>
      </w:pPr>
      <w:r w:rsidRPr="002178AD">
        <w:t xml:space="preserve">        - oAuth2ClientCredentials:</w:t>
      </w:r>
    </w:p>
    <w:p w14:paraId="332DD2EA" w14:textId="77777777" w:rsidR="00852CEA" w:rsidRPr="002178AD" w:rsidRDefault="00852CEA" w:rsidP="00852CEA">
      <w:pPr>
        <w:pStyle w:val="PL"/>
      </w:pPr>
      <w:r w:rsidRPr="002178AD">
        <w:t xml:space="preserve">          - nudr-dr</w:t>
      </w:r>
    </w:p>
    <w:p w14:paraId="000138D2" w14:textId="77777777" w:rsidR="00852CEA" w:rsidRDefault="00852CEA" w:rsidP="00852CEA">
      <w:pPr>
        <w:pStyle w:val="PL"/>
      </w:pPr>
      <w:r w:rsidRPr="002178AD">
        <w:t xml:space="preserve">          - nudr-dr:application-data</w:t>
      </w:r>
    </w:p>
    <w:p w14:paraId="49ED93A6" w14:textId="77777777" w:rsidR="00852CEA" w:rsidRDefault="00852CEA" w:rsidP="00852CEA">
      <w:pPr>
        <w:pStyle w:val="PL"/>
      </w:pPr>
      <w:r>
        <w:t xml:space="preserve">        - oAuth2ClientCredentials:</w:t>
      </w:r>
    </w:p>
    <w:p w14:paraId="3A462C76" w14:textId="77777777" w:rsidR="00852CEA" w:rsidRDefault="00852CEA" w:rsidP="00852CEA">
      <w:pPr>
        <w:pStyle w:val="PL"/>
      </w:pPr>
      <w:r>
        <w:t xml:space="preserve">          - nudr-dr</w:t>
      </w:r>
    </w:p>
    <w:p w14:paraId="31247473" w14:textId="77777777" w:rsidR="00852CEA" w:rsidRDefault="00852CEA" w:rsidP="00852CEA">
      <w:pPr>
        <w:pStyle w:val="PL"/>
      </w:pPr>
      <w:r>
        <w:t xml:space="preserve">          - nudr-dr:application-data</w:t>
      </w:r>
    </w:p>
    <w:p w14:paraId="5E94217D" w14:textId="77777777" w:rsidR="00852CEA" w:rsidRPr="002178AD" w:rsidRDefault="00852CEA" w:rsidP="00852CEA">
      <w:pPr>
        <w:pStyle w:val="PL"/>
      </w:pPr>
      <w:r>
        <w:t xml:space="preserve">          - nudr-dr:application-data:bdt-policy-data:modify</w:t>
      </w:r>
    </w:p>
    <w:p w14:paraId="73D59DB6" w14:textId="77777777" w:rsidR="00852CEA" w:rsidRPr="002178AD" w:rsidRDefault="00852CEA" w:rsidP="00852CEA">
      <w:pPr>
        <w:pStyle w:val="PL"/>
      </w:pPr>
      <w:r w:rsidRPr="002178AD">
        <w:t xml:space="preserve">      parameters:</w:t>
      </w:r>
    </w:p>
    <w:p w14:paraId="65103F22" w14:textId="77777777" w:rsidR="00852CEA" w:rsidRPr="002178AD" w:rsidRDefault="00852CEA" w:rsidP="00852CEA">
      <w:pPr>
        <w:pStyle w:val="PL"/>
      </w:pPr>
      <w:r w:rsidRPr="002178AD">
        <w:t xml:space="preserve">        - name: bdtPolicyId</w:t>
      </w:r>
    </w:p>
    <w:p w14:paraId="3B52EA79" w14:textId="77777777" w:rsidR="00852CEA" w:rsidRPr="002178AD" w:rsidRDefault="00852CEA" w:rsidP="00852CEA">
      <w:pPr>
        <w:pStyle w:val="PL"/>
      </w:pPr>
      <w:r w:rsidRPr="002178AD">
        <w:t xml:space="preserve">          in: path</w:t>
      </w:r>
    </w:p>
    <w:p w14:paraId="76F9E5BE" w14:textId="77777777" w:rsidR="00852CEA" w:rsidRPr="002178AD" w:rsidRDefault="00852CEA" w:rsidP="00852CEA">
      <w:pPr>
        <w:pStyle w:val="PL"/>
        <w:rPr>
          <w:lang w:eastAsia="zh-CN"/>
        </w:rPr>
      </w:pPr>
      <w:r w:rsidRPr="002178AD">
        <w:t xml:space="preserve">          description: </w:t>
      </w:r>
      <w:r w:rsidRPr="002178AD">
        <w:rPr>
          <w:lang w:eastAsia="zh-CN"/>
        </w:rPr>
        <w:t>&gt;</w:t>
      </w:r>
    </w:p>
    <w:p w14:paraId="6BEF964B" w14:textId="77777777" w:rsidR="00852CEA" w:rsidRPr="002178AD" w:rsidRDefault="00852CEA" w:rsidP="00852CEA">
      <w:pPr>
        <w:pStyle w:val="PL"/>
      </w:pPr>
      <w:r w:rsidRPr="002178AD">
        <w:t xml:space="preserve">            The Identifier of an Individual </w:t>
      </w:r>
      <w:r w:rsidRPr="002178AD">
        <w:rPr>
          <w:lang w:eastAsia="zh-CN"/>
        </w:rPr>
        <w:t>Applied</w:t>
      </w:r>
      <w:r w:rsidRPr="002178AD">
        <w:t xml:space="preserve"> BDT Policy Data to be </w:t>
      </w:r>
      <w:r>
        <w:t>deleted</w:t>
      </w:r>
      <w:r w:rsidRPr="002178AD">
        <w:t>.</w:t>
      </w:r>
    </w:p>
    <w:p w14:paraId="6165A737" w14:textId="77777777" w:rsidR="00852CEA" w:rsidRPr="002178AD" w:rsidRDefault="00852CEA" w:rsidP="00852CEA">
      <w:pPr>
        <w:pStyle w:val="PL"/>
      </w:pPr>
      <w:r w:rsidRPr="002178AD">
        <w:t xml:space="preserve">            It shall apply the format of Data type string.</w:t>
      </w:r>
    </w:p>
    <w:p w14:paraId="13CCDF72" w14:textId="77777777" w:rsidR="00852CEA" w:rsidRPr="002178AD" w:rsidRDefault="00852CEA" w:rsidP="00852CEA">
      <w:pPr>
        <w:pStyle w:val="PL"/>
      </w:pPr>
      <w:r w:rsidRPr="002178AD">
        <w:t xml:space="preserve">          required: true</w:t>
      </w:r>
    </w:p>
    <w:p w14:paraId="35A4D28F" w14:textId="77777777" w:rsidR="00852CEA" w:rsidRPr="002178AD" w:rsidRDefault="00852CEA" w:rsidP="00852CEA">
      <w:pPr>
        <w:pStyle w:val="PL"/>
      </w:pPr>
      <w:r w:rsidRPr="002178AD">
        <w:t xml:space="preserve">          schema:</w:t>
      </w:r>
    </w:p>
    <w:p w14:paraId="0F2E8FFE" w14:textId="77777777" w:rsidR="00852CEA" w:rsidRPr="002178AD" w:rsidRDefault="00852CEA" w:rsidP="00852CEA">
      <w:pPr>
        <w:pStyle w:val="PL"/>
      </w:pPr>
      <w:r w:rsidRPr="002178AD">
        <w:t xml:space="preserve">            type: string</w:t>
      </w:r>
    </w:p>
    <w:p w14:paraId="0856C72A" w14:textId="77777777" w:rsidR="00852CEA" w:rsidRPr="002178AD" w:rsidRDefault="00852CEA" w:rsidP="00852CEA">
      <w:pPr>
        <w:pStyle w:val="PL"/>
      </w:pPr>
      <w:r w:rsidRPr="002178AD">
        <w:t xml:space="preserve">      responses:</w:t>
      </w:r>
    </w:p>
    <w:p w14:paraId="0423391A" w14:textId="77777777" w:rsidR="00852CEA" w:rsidRPr="002178AD" w:rsidRDefault="00852CEA" w:rsidP="00852CEA">
      <w:pPr>
        <w:pStyle w:val="PL"/>
      </w:pPr>
      <w:r w:rsidRPr="002178AD">
        <w:t xml:space="preserve">        '204':</w:t>
      </w:r>
    </w:p>
    <w:p w14:paraId="56525FAE" w14:textId="77777777" w:rsidR="00852CEA" w:rsidRPr="002178AD" w:rsidRDefault="00852CEA" w:rsidP="00852CEA">
      <w:pPr>
        <w:pStyle w:val="PL"/>
      </w:pPr>
      <w:r w:rsidRPr="002178AD">
        <w:t xml:space="preserve">          description: The Individual </w:t>
      </w:r>
      <w:r w:rsidRPr="002178AD">
        <w:rPr>
          <w:lang w:eastAsia="zh-CN"/>
        </w:rPr>
        <w:t>Applied</w:t>
      </w:r>
      <w:r w:rsidRPr="002178AD">
        <w:t xml:space="preserve"> BDT Policy Data was deleted successfully.</w:t>
      </w:r>
    </w:p>
    <w:p w14:paraId="312D69C2" w14:textId="77777777" w:rsidR="00852CEA" w:rsidRPr="002178AD" w:rsidRDefault="00852CEA" w:rsidP="00852CEA">
      <w:pPr>
        <w:pStyle w:val="PL"/>
      </w:pPr>
      <w:r w:rsidRPr="002178AD">
        <w:t xml:space="preserve">        '400':</w:t>
      </w:r>
    </w:p>
    <w:p w14:paraId="363EFF42" w14:textId="77777777" w:rsidR="00852CEA" w:rsidRPr="002178AD" w:rsidRDefault="00852CEA" w:rsidP="00852CEA">
      <w:pPr>
        <w:pStyle w:val="PL"/>
      </w:pPr>
      <w:r w:rsidRPr="002178AD">
        <w:t xml:space="preserve">          $ref: 'TS29571_CommonData.yaml#/components/responses/400'</w:t>
      </w:r>
    </w:p>
    <w:p w14:paraId="29D36144" w14:textId="77777777" w:rsidR="00852CEA" w:rsidRPr="002178AD" w:rsidRDefault="00852CEA" w:rsidP="00852CEA">
      <w:pPr>
        <w:pStyle w:val="PL"/>
      </w:pPr>
      <w:r w:rsidRPr="002178AD">
        <w:lastRenderedPageBreak/>
        <w:t xml:space="preserve">        '401':</w:t>
      </w:r>
    </w:p>
    <w:p w14:paraId="2D4742D3" w14:textId="77777777" w:rsidR="00852CEA" w:rsidRPr="002178AD" w:rsidRDefault="00852CEA" w:rsidP="00852CEA">
      <w:pPr>
        <w:pStyle w:val="PL"/>
      </w:pPr>
      <w:r w:rsidRPr="002178AD">
        <w:t xml:space="preserve">          $ref: 'TS29571_CommonData.yaml#/components/responses/401'</w:t>
      </w:r>
    </w:p>
    <w:p w14:paraId="21DB5951" w14:textId="77777777" w:rsidR="00852CEA" w:rsidRPr="002178AD" w:rsidRDefault="00852CEA" w:rsidP="00852CEA">
      <w:pPr>
        <w:pStyle w:val="PL"/>
      </w:pPr>
      <w:r w:rsidRPr="002178AD">
        <w:t xml:space="preserve">        '403':</w:t>
      </w:r>
    </w:p>
    <w:p w14:paraId="76FE48E5" w14:textId="77777777" w:rsidR="00852CEA" w:rsidRPr="002178AD" w:rsidRDefault="00852CEA" w:rsidP="00852CEA">
      <w:pPr>
        <w:pStyle w:val="PL"/>
      </w:pPr>
      <w:r w:rsidRPr="002178AD">
        <w:t xml:space="preserve">          $ref: 'TS29571_CommonData.yaml#/components/responses/403'</w:t>
      </w:r>
    </w:p>
    <w:p w14:paraId="143F7C8B" w14:textId="77777777" w:rsidR="00852CEA" w:rsidRPr="002178AD" w:rsidRDefault="00852CEA" w:rsidP="00852CEA">
      <w:pPr>
        <w:pStyle w:val="PL"/>
      </w:pPr>
      <w:r w:rsidRPr="002178AD">
        <w:t xml:space="preserve">        '404':</w:t>
      </w:r>
    </w:p>
    <w:p w14:paraId="6299A401" w14:textId="77777777" w:rsidR="00852CEA" w:rsidRPr="002178AD" w:rsidRDefault="00852CEA" w:rsidP="00852CEA">
      <w:pPr>
        <w:pStyle w:val="PL"/>
      </w:pPr>
      <w:r w:rsidRPr="002178AD">
        <w:t xml:space="preserve">          $ref: 'TS29571_CommonData.yaml#/components/responses/404'</w:t>
      </w:r>
    </w:p>
    <w:p w14:paraId="3B35AD74" w14:textId="77777777" w:rsidR="00852CEA" w:rsidRPr="002178AD" w:rsidRDefault="00852CEA" w:rsidP="00852CEA">
      <w:pPr>
        <w:pStyle w:val="PL"/>
      </w:pPr>
      <w:r w:rsidRPr="002178AD">
        <w:t xml:space="preserve">        '429':</w:t>
      </w:r>
    </w:p>
    <w:p w14:paraId="154C14FC" w14:textId="77777777" w:rsidR="00852CEA" w:rsidRPr="002178AD" w:rsidRDefault="00852CEA" w:rsidP="00852CEA">
      <w:pPr>
        <w:pStyle w:val="PL"/>
      </w:pPr>
      <w:r w:rsidRPr="002178AD">
        <w:t xml:space="preserve">          $ref: 'TS29571_CommonData.yaml#/components/responses/429'</w:t>
      </w:r>
    </w:p>
    <w:p w14:paraId="22CDB2DC" w14:textId="77777777" w:rsidR="00852CEA" w:rsidRPr="002178AD" w:rsidRDefault="00852CEA" w:rsidP="00852CEA">
      <w:pPr>
        <w:pStyle w:val="PL"/>
      </w:pPr>
      <w:r w:rsidRPr="002178AD">
        <w:t xml:space="preserve">        '500':</w:t>
      </w:r>
    </w:p>
    <w:p w14:paraId="485354F3" w14:textId="77777777" w:rsidR="00852CEA" w:rsidRDefault="00852CEA" w:rsidP="00852CEA">
      <w:pPr>
        <w:pStyle w:val="PL"/>
      </w:pPr>
      <w:r w:rsidRPr="002178AD">
        <w:t xml:space="preserve">          $ref: 'TS29571_CommonData.yaml#/components/responses/500'</w:t>
      </w:r>
    </w:p>
    <w:p w14:paraId="3FEEBC81" w14:textId="77777777" w:rsidR="00852CEA" w:rsidRPr="002178AD" w:rsidRDefault="00852CEA" w:rsidP="00852CEA">
      <w:pPr>
        <w:pStyle w:val="PL"/>
      </w:pPr>
      <w:r w:rsidRPr="002178AD">
        <w:t xml:space="preserve">        '50</w:t>
      </w:r>
      <w:r>
        <w:t>2</w:t>
      </w:r>
      <w:r w:rsidRPr="002178AD">
        <w:t>':</w:t>
      </w:r>
    </w:p>
    <w:p w14:paraId="44C26C9E" w14:textId="77777777" w:rsidR="00852CEA" w:rsidRPr="002178AD" w:rsidRDefault="00852CEA" w:rsidP="00852CEA">
      <w:pPr>
        <w:pStyle w:val="PL"/>
      </w:pPr>
      <w:r w:rsidRPr="002178AD">
        <w:t xml:space="preserve">          $ref: 'TS29571_CommonData.yaml#/components/responses/50</w:t>
      </w:r>
      <w:r>
        <w:t>2</w:t>
      </w:r>
      <w:r w:rsidRPr="002178AD">
        <w:t>'</w:t>
      </w:r>
    </w:p>
    <w:p w14:paraId="71CDB55F" w14:textId="77777777" w:rsidR="00852CEA" w:rsidRPr="002178AD" w:rsidRDefault="00852CEA" w:rsidP="00852CEA">
      <w:pPr>
        <w:pStyle w:val="PL"/>
      </w:pPr>
      <w:r w:rsidRPr="002178AD">
        <w:t xml:space="preserve">        '503':</w:t>
      </w:r>
    </w:p>
    <w:p w14:paraId="7BB404C1" w14:textId="77777777" w:rsidR="00852CEA" w:rsidRPr="002178AD" w:rsidRDefault="00852CEA" w:rsidP="00852CEA">
      <w:pPr>
        <w:pStyle w:val="PL"/>
      </w:pPr>
      <w:r w:rsidRPr="002178AD">
        <w:t xml:space="preserve">          $ref: 'TS29571_CommonData.yaml#/components/responses/503'</w:t>
      </w:r>
    </w:p>
    <w:p w14:paraId="44275B12" w14:textId="77777777" w:rsidR="00852CEA" w:rsidRPr="002178AD" w:rsidRDefault="00852CEA" w:rsidP="00852CEA">
      <w:pPr>
        <w:pStyle w:val="PL"/>
      </w:pPr>
      <w:r w:rsidRPr="002178AD">
        <w:t xml:space="preserve">        default:</w:t>
      </w:r>
    </w:p>
    <w:p w14:paraId="34DD9E3A" w14:textId="77777777" w:rsidR="00852CEA" w:rsidRPr="002178AD" w:rsidRDefault="00852CEA" w:rsidP="00852CEA">
      <w:pPr>
        <w:pStyle w:val="PL"/>
      </w:pPr>
      <w:r w:rsidRPr="002178AD">
        <w:t xml:space="preserve">          $ref: 'TS29571_CommonData.yaml#/components/responses/default'</w:t>
      </w:r>
    </w:p>
    <w:p w14:paraId="350BE4FF" w14:textId="77777777" w:rsidR="00852CEA" w:rsidRPr="002178AD" w:rsidRDefault="00852CEA" w:rsidP="00852CEA">
      <w:pPr>
        <w:pStyle w:val="PL"/>
      </w:pPr>
    </w:p>
    <w:p w14:paraId="245CE0E2" w14:textId="77777777" w:rsidR="00852CEA" w:rsidRPr="002178AD" w:rsidRDefault="00852CEA" w:rsidP="00852CEA">
      <w:pPr>
        <w:pStyle w:val="PL"/>
      </w:pPr>
      <w:r w:rsidRPr="002178AD">
        <w:t xml:space="preserve">  /application-data/iptvConfigData:</w:t>
      </w:r>
    </w:p>
    <w:p w14:paraId="1A2BF434" w14:textId="77777777" w:rsidR="00852CEA" w:rsidRPr="002178AD" w:rsidRDefault="00852CEA" w:rsidP="00852CEA">
      <w:pPr>
        <w:pStyle w:val="PL"/>
      </w:pPr>
      <w:r w:rsidRPr="002178AD">
        <w:t xml:space="preserve">    get:</w:t>
      </w:r>
    </w:p>
    <w:p w14:paraId="234427EA" w14:textId="77777777" w:rsidR="00852CEA" w:rsidRPr="002178AD" w:rsidRDefault="00852CEA" w:rsidP="00852CEA">
      <w:pPr>
        <w:pStyle w:val="PL"/>
      </w:pPr>
      <w:r w:rsidRPr="002178AD">
        <w:t xml:space="preserve">      summary: Retrieve IPTV configuration Data</w:t>
      </w:r>
    </w:p>
    <w:p w14:paraId="08BBF841" w14:textId="77777777" w:rsidR="00852CEA" w:rsidRPr="002178AD" w:rsidRDefault="00852CEA" w:rsidP="00852CEA">
      <w:pPr>
        <w:pStyle w:val="PL"/>
      </w:pPr>
      <w:r w:rsidRPr="002178AD">
        <w:t xml:space="preserve">      operationId: ReadIPTVCongifurationData</w:t>
      </w:r>
    </w:p>
    <w:p w14:paraId="2E2F8A97" w14:textId="77777777" w:rsidR="00852CEA" w:rsidRPr="002178AD" w:rsidRDefault="00852CEA" w:rsidP="00852CEA">
      <w:pPr>
        <w:pStyle w:val="PL"/>
      </w:pPr>
      <w:r w:rsidRPr="002178AD">
        <w:t xml:space="preserve">      tags:</w:t>
      </w:r>
    </w:p>
    <w:p w14:paraId="70E48670" w14:textId="77777777" w:rsidR="00852CEA" w:rsidRPr="002178AD" w:rsidRDefault="00852CEA" w:rsidP="00852CEA">
      <w:pPr>
        <w:pStyle w:val="PL"/>
      </w:pPr>
      <w:r w:rsidRPr="002178AD">
        <w:t xml:space="preserve">        - IPTV Configuration Data (Store)</w:t>
      </w:r>
    </w:p>
    <w:p w14:paraId="0A0670C0" w14:textId="77777777" w:rsidR="00852CEA" w:rsidRPr="002178AD" w:rsidRDefault="00852CEA" w:rsidP="00852CEA">
      <w:pPr>
        <w:pStyle w:val="PL"/>
      </w:pPr>
      <w:r w:rsidRPr="002178AD">
        <w:t xml:space="preserve">      security:</w:t>
      </w:r>
    </w:p>
    <w:p w14:paraId="3420252E" w14:textId="77777777" w:rsidR="00852CEA" w:rsidRPr="002178AD" w:rsidRDefault="00852CEA" w:rsidP="00852CEA">
      <w:pPr>
        <w:pStyle w:val="PL"/>
      </w:pPr>
      <w:r w:rsidRPr="002178AD">
        <w:t xml:space="preserve">        - {}</w:t>
      </w:r>
    </w:p>
    <w:p w14:paraId="503F2EBA" w14:textId="77777777" w:rsidR="00852CEA" w:rsidRPr="002178AD" w:rsidRDefault="00852CEA" w:rsidP="00852CEA">
      <w:pPr>
        <w:pStyle w:val="PL"/>
      </w:pPr>
      <w:r w:rsidRPr="002178AD">
        <w:t xml:space="preserve">        - oAuth2ClientCredentials:</w:t>
      </w:r>
    </w:p>
    <w:p w14:paraId="22F06752" w14:textId="77777777" w:rsidR="00852CEA" w:rsidRPr="002178AD" w:rsidRDefault="00852CEA" w:rsidP="00852CEA">
      <w:pPr>
        <w:pStyle w:val="PL"/>
      </w:pPr>
      <w:r w:rsidRPr="002178AD">
        <w:t xml:space="preserve">          - nudr-dr</w:t>
      </w:r>
    </w:p>
    <w:p w14:paraId="7BB86EC8" w14:textId="77777777" w:rsidR="00852CEA" w:rsidRPr="002178AD" w:rsidRDefault="00852CEA" w:rsidP="00852CEA">
      <w:pPr>
        <w:pStyle w:val="PL"/>
      </w:pPr>
      <w:r w:rsidRPr="002178AD">
        <w:t xml:space="preserve">        - oAuth2ClientCredentials:</w:t>
      </w:r>
    </w:p>
    <w:p w14:paraId="6D7EDF1F" w14:textId="77777777" w:rsidR="00852CEA" w:rsidRPr="002178AD" w:rsidRDefault="00852CEA" w:rsidP="00852CEA">
      <w:pPr>
        <w:pStyle w:val="PL"/>
      </w:pPr>
      <w:r w:rsidRPr="002178AD">
        <w:t xml:space="preserve">          - nudr-dr</w:t>
      </w:r>
    </w:p>
    <w:p w14:paraId="37429AD4" w14:textId="77777777" w:rsidR="00852CEA" w:rsidRDefault="00852CEA" w:rsidP="00852CEA">
      <w:pPr>
        <w:pStyle w:val="PL"/>
      </w:pPr>
      <w:r w:rsidRPr="002178AD">
        <w:t xml:space="preserve">          - nudr-dr:application-data</w:t>
      </w:r>
    </w:p>
    <w:p w14:paraId="113A8685" w14:textId="77777777" w:rsidR="00852CEA" w:rsidRDefault="00852CEA" w:rsidP="00852CEA">
      <w:pPr>
        <w:pStyle w:val="PL"/>
      </w:pPr>
      <w:r>
        <w:t xml:space="preserve">        - oAuth2ClientCredentials:</w:t>
      </w:r>
    </w:p>
    <w:p w14:paraId="0D474515" w14:textId="77777777" w:rsidR="00852CEA" w:rsidRDefault="00852CEA" w:rsidP="00852CEA">
      <w:pPr>
        <w:pStyle w:val="PL"/>
      </w:pPr>
      <w:r>
        <w:t xml:space="preserve">          - nudr-dr</w:t>
      </w:r>
    </w:p>
    <w:p w14:paraId="0231E2EA" w14:textId="77777777" w:rsidR="00852CEA" w:rsidRDefault="00852CEA" w:rsidP="00852CEA">
      <w:pPr>
        <w:pStyle w:val="PL"/>
      </w:pPr>
      <w:r>
        <w:t xml:space="preserve">          - nudr-dr:application-data</w:t>
      </w:r>
    </w:p>
    <w:p w14:paraId="4EDAEBE5" w14:textId="77777777" w:rsidR="00852CEA" w:rsidRPr="002178AD" w:rsidRDefault="00852CEA" w:rsidP="00852CEA">
      <w:pPr>
        <w:pStyle w:val="PL"/>
      </w:pPr>
      <w:r>
        <w:t xml:space="preserve">          - nudr-dr:application-data:iptv-config-data:read</w:t>
      </w:r>
    </w:p>
    <w:p w14:paraId="3F989592" w14:textId="77777777" w:rsidR="00852CEA" w:rsidRPr="002178AD" w:rsidRDefault="00852CEA" w:rsidP="00852CEA">
      <w:pPr>
        <w:pStyle w:val="PL"/>
      </w:pPr>
      <w:r w:rsidRPr="002178AD">
        <w:t xml:space="preserve">      parameters:</w:t>
      </w:r>
    </w:p>
    <w:p w14:paraId="5BAEE9AA" w14:textId="77777777" w:rsidR="00852CEA" w:rsidRPr="002178AD" w:rsidRDefault="00852CEA" w:rsidP="00852CEA">
      <w:pPr>
        <w:pStyle w:val="PL"/>
      </w:pPr>
      <w:r w:rsidRPr="002178AD">
        <w:t xml:space="preserve">        - name: config-ids</w:t>
      </w:r>
    </w:p>
    <w:p w14:paraId="6047009D" w14:textId="77777777" w:rsidR="00852CEA" w:rsidRPr="002178AD" w:rsidRDefault="00852CEA" w:rsidP="00852CEA">
      <w:pPr>
        <w:pStyle w:val="PL"/>
      </w:pPr>
      <w:r w:rsidRPr="002178AD">
        <w:t xml:space="preserve">          in: query</w:t>
      </w:r>
    </w:p>
    <w:p w14:paraId="1EEF696B" w14:textId="77777777" w:rsidR="00852CEA" w:rsidRPr="002178AD" w:rsidRDefault="00852CEA" w:rsidP="00852CEA">
      <w:pPr>
        <w:pStyle w:val="PL"/>
      </w:pPr>
      <w:r w:rsidRPr="002178AD">
        <w:t xml:space="preserve">          description: Each element identifies a configuration.</w:t>
      </w:r>
    </w:p>
    <w:p w14:paraId="61ABF44D" w14:textId="77777777" w:rsidR="00852CEA" w:rsidRPr="002178AD" w:rsidRDefault="00852CEA" w:rsidP="00852CEA">
      <w:pPr>
        <w:pStyle w:val="PL"/>
      </w:pPr>
      <w:r w:rsidRPr="002178AD">
        <w:t xml:space="preserve">          required: false</w:t>
      </w:r>
    </w:p>
    <w:p w14:paraId="1CC82449" w14:textId="77777777" w:rsidR="00852CEA" w:rsidRPr="002178AD" w:rsidRDefault="00852CEA" w:rsidP="00852CEA">
      <w:pPr>
        <w:pStyle w:val="PL"/>
      </w:pPr>
      <w:r w:rsidRPr="002178AD">
        <w:t xml:space="preserve">          schema:</w:t>
      </w:r>
    </w:p>
    <w:p w14:paraId="4524D717" w14:textId="77777777" w:rsidR="00852CEA" w:rsidRPr="002178AD" w:rsidRDefault="00852CEA" w:rsidP="00852CEA">
      <w:pPr>
        <w:pStyle w:val="PL"/>
      </w:pPr>
      <w:r w:rsidRPr="002178AD">
        <w:t xml:space="preserve">            type: array</w:t>
      </w:r>
    </w:p>
    <w:p w14:paraId="315C6DA4" w14:textId="77777777" w:rsidR="00852CEA" w:rsidRPr="002178AD" w:rsidRDefault="00852CEA" w:rsidP="00852CEA">
      <w:pPr>
        <w:pStyle w:val="PL"/>
      </w:pPr>
      <w:r w:rsidRPr="002178AD">
        <w:t xml:space="preserve">            items:</w:t>
      </w:r>
    </w:p>
    <w:p w14:paraId="41E6EFB7" w14:textId="77777777" w:rsidR="00852CEA" w:rsidRPr="002178AD" w:rsidRDefault="00852CEA" w:rsidP="00852CEA">
      <w:pPr>
        <w:pStyle w:val="PL"/>
      </w:pPr>
      <w:r w:rsidRPr="002178AD">
        <w:t xml:space="preserve">              type: string</w:t>
      </w:r>
    </w:p>
    <w:p w14:paraId="53870FBA" w14:textId="77777777" w:rsidR="00852CEA" w:rsidRPr="002178AD" w:rsidRDefault="00852CEA" w:rsidP="00852CEA">
      <w:pPr>
        <w:pStyle w:val="PL"/>
      </w:pPr>
      <w:r w:rsidRPr="002178AD">
        <w:t xml:space="preserve">            minItems: 1</w:t>
      </w:r>
    </w:p>
    <w:p w14:paraId="7F734103" w14:textId="77777777" w:rsidR="00852CEA" w:rsidRPr="002178AD" w:rsidRDefault="00852CEA" w:rsidP="00852CEA">
      <w:pPr>
        <w:pStyle w:val="PL"/>
      </w:pPr>
      <w:r w:rsidRPr="002178AD">
        <w:t xml:space="preserve">        - name: dnns</w:t>
      </w:r>
    </w:p>
    <w:p w14:paraId="03920641" w14:textId="77777777" w:rsidR="00852CEA" w:rsidRPr="002178AD" w:rsidRDefault="00852CEA" w:rsidP="00852CEA">
      <w:pPr>
        <w:pStyle w:val="PL"/>
      </w:pPr>
      <w:r w:rsidRPr="002178AD">
        <w:t xml:space="preserve">          in: query</w:t>
      </w:r>
    </w:p>
    <w:p w14:paraId="1406B053" w14:textId="77777777" w:rsidR="00852CEA" w:rsidRPr="002178AD" w:rsidRDefault="00852CEA" w:rsidP="00852CEA">
      <w:pPr>
        <w:pStyle w:val="PL"/>
      </w:pPr>
      <w:r w:rsidRPr="002178AD">
        <w:t xml:space="preserve">          description: Each element identifies a DNN.</w:t>
      </w:r>
    </w:p>
    <w:p w14:paraId="5FA72948" w14:textId="77777777" w:rsidR="00852CEA" w:rsidRPr="002178AD" w:rsidRDefault="00852CEA" w:rsidP="00852CEA">
      <w:pPr>
        <w:pStyle w:val="PL"/>
      </w:pPr>
      <w:r w:rsidRPr="002178AD">
        <w:t xml:space="preserve">          required: false</w:t>
      </w:r>
    </w:p>
    <w:p w14:paraId="2AE793C9" w14:textId="77777777" w:rsidR="00852CEA" w:rsidRPr="002178AD" w:rsidRDefault="00852CEA" w:rsidP="00852CEA">
      <w:pPr>
        <w:pStyle w:val="PL"/>
      </w:pPr>
      <w:r w:rsidRPr="002178AD">
        <w:t xml:space="preserve">          schema:</w:t>
      </w:r>
    </w:p>
    <w:p w14:paraId="111D5DB0" w14:textId="77777777" w:rsidR="00852CEA" w:rsidRPr="002178AD" w:rsidRDefault="00852CEA" w:rsidP="00852CEA">
      <w:pPr>
        <w:pStyle w:val="PL"/>
      </w:pPr>
      <w:r w:rsidRPr="002178AD">
        <w:t xml:space="preserve">            type: array</w:t>
      </w:r>
    </w:p>
    <w:p w14:paraId="2E9FF058" w14:textId="77777777" w:rsidR="00852CEA" w:rsidRPr="002178AD" w:rsidRDefault="00852CEA" w:rsidP="00852CEA">
      <w:pPr>
        <w:pStyle w:val="PL"/>
      </w:pPr>
      <w:r w:rsidRPr="002178AD">
        <w:t xml:space="preserve">            items:</w:t>
      </w:r>
    </w:p>
    <w:p w14:paraId="48D43DC7" w14:textId="77777777" w:rsidR="00852CEA" w:rsidRPr="002178AD" w:rsidRDefault="00852CEA" w:rsidP="00852CEA">
      <w:pPr>
        <w:pStyle w:val="PL"/>
      </w:pPr>
      <w:r w:rsidRPr="002178AD">
        <w:t xml:space="preserve">              $ref: 'TS29571_CommonData.yaml#/components/schemas/Dnn'</w:t>
      </w:r>
    </w:p>
    <w:p w14:paraId="1152E505" w14:textId="77777777" w:rsidR="00852CEA" w:rsidRPr="002178AD" w:rsidRDefault="00852CEA" w:rsidP="00852CEA">
      <w:pPr>
        <w:pStyle w:val="PL"/>
      </w:pPr>
      <w:r w:rsidRPr="002178AD">
        <w:t xml:space="preserve">            minItems: 1</w:t>
      </w:r>
    </w:p>
    <w:p w14:paraId="3428AF9B" w14:textId="77777777" w:rsidR="00852CEA" w:rsidRPr="002178AD" w:rsidRDefault="00852CEA" w:rsidP="00852CEA">
      <w:pPr>
        <w:pStyle w:val="PL"/>
      </w:pPr>
      <w:r w:rsidRPr="002178AD">
        <w:t xml:space="preserve">        - name: snssais</w:t>
      </w:r>
    </w:p>
    <w:p w14:paraId="17E5AF64" w14:textId="77777777" w:rsidR="00852CEA" w:rsidRPr="002178AD" w:rsidRDefault="00852CEA" w:rsidP="00852CEA">
      <w:pPr>
        <w:pStyle w:val="PL"/>
      </w:pPr>
      <w:r w:rsidRPr="002178AD">
        <w:t xml:space="preserve">          in: query</w:t>
      </w:r>
    </w:p>
    <w:p w14:paraId="61866040" w14:textId="77777777" w:rsidR="00852CEA" w:rsidRPr="002178AD" w:rsidRDefault="00852CEA" w:rsidP="00852CEA">
      <w:pPr>
        <w:pStyle w:val="PL"/>
      </w:pPr>
      <w:r w:rsidRPr="002178AD">
        <w:t xml:space="preserve">          description: Each element identifies a slice.</w:t>
      </w:r>
    </w:p>
    <w:p w14:paraId="7B2757AE" w14:textId="77777777" w:rsidR="00852CEA" w:rsidRPr="002178AD" w:rsidRDefault="00852CEA" w:rsidP="00852CEA">
      <w:pPr>
        <w:pStyle w:val="PL"/>
      </w:pPr>
      <w:r w:rsidRPr="002178AD">
        <w:t xml:space="preserve">          required: false</w:t>
      </w:r>
    </w:p>
    <w:p w14:paraId="2F5BA5A6" w14:textId="77777777" w:rsidR="00852CEA" w:rsidRPr="002178AD" w:rsidRDefault="00852CEA" w:rsidP="00852CEA">
      <w:pPr>
        <w:pStyle w:val="PL"/>
      </w:pPr>
      <w:r w:rsidRPr="002178AD">
        <w:t xml:space="preserve">          content:</w:t>
      </w:r>
    </w:p>
    <w:p w14:paraId="69EE9975" w14:textId="77777777" w:rsidR="00852CEA" w:rsidRPr="002178AD" w:rsidRDefault="00852CEA" w:rsidP="00852CEA">
      <w:pPr>
        <w:pStyle w:val="PL"/>
      </w:pPr>
      <w:r w:rsidRPr="002178AD">
        <w:t xml:space="preserve">            application/json:</w:t>
      </w:r>
    </w:p>
    <w:p w14:paraId="01821AA3" w14:textId="77777777" w:rsidR="00852CEA" w:rsidRPr="002178AD" w:rsidRDefault="00852CEA" w:rsidP="00852CEA">
      <w:pPr>
        <w:pStyle w:val="PL"/>
      </w:pPr>
      <w:r w:rsidRPr="002178AD">
        <w:t xml:space="preserve">              schema:</w:t>
      </w:r>
    </w:p>
    <w:p w14:paraId="77449FBA" w14:textId="77777777" w:rsidR="00852CEA" w:rsidRPr="002178AD" w:rsidRDefault="00852CEA" w:rsidP="00852CEA">
      <w:pPr>
        <w:pStyle w:val="PL"/>
      </w:pPr>
      <w:r w:rsidRPr="002178AD">
        <w:t xml:space="preserve">                type: array</w:t>
      </w:r>
    </w:p>
    <w:p w14:paraId="1EB08B79" w14:textId="77777777" w:rsidR="00852CEA" w:rsidRPr="002178AD" w:rsidRDefault="00852CEA" w:rsidP="00852CEA">
      <w:pPr>
        <w:pStyle w:val="PL"/>
      </w:pPr>
      <w:r w:rsidRPr="002178AD">
        <w:t xml:space="preserve">                items:</w:t>
      </w:r>
    </w:p>
    <w:p w14:paraId="75E36B5C" w14:textId="77777777" w:rsidR="00852CEA" w:rsidRPr="002178AD" w:rsidRDefault="00852CEA" w:rsidP="00852CEA">
      <w:pPr>
        <w:pStyle w:val="PL"/>
      </w:pPr>
      <w:r w:rsidRPr="002178AD">
        <w:t xml:space="preserve">                  $ref: 'TS29571_CommonData.yaml#/components/schemas/Snssai'</w:t>
      </w:r>
    </w:p>
    <w:p w14:paraId="309A906C" w14:textId="77777777" w:rsidR="00852CEA" w:rsidRPr="002178AD" w:rsidRDefault="00852CEA" w:rsidP="00852CEA">
      <w:pPr>
        <w:pStyle w:val="PL"/>
      </w:pPr>
      <w:r w:rsidRPr="002178AD">
        <w:t xml:space="preserve">                minItems: 1</w:t>
      </w:r>
    </w:p>
    <w:p w14:paraId="34A35D92" w14:textId="77777777" w:rsidR="00852CEA" w:rsidRPr="002178AD" w:rsidRDefault="00852CEA" w:rsidP="00852CEA">
      <w:pPr>
        <w:pStyle w:val="PL"/>
      </w:pPr>
      <w:r w:rsidRPr="002178AD">
        <w:t xml:space="preserve">        - name: supis</w:t>
      </w:r>
    </w:p>
    <w:p w14:paraId="7A4977D0" w14:textId="77777777" w:rsidR="00852CEA" w:rsidRPr="002178AD" w:rsidRDefault="00852CEA" w:rsidP="00852CEA">
      <w:pPr>
        <w:pStyle w:val="PL"/>
      </w:pPr>
      <w:r w:rsidRPr="002178AD">
        <w:t xml:space="preserve">          in: query</w:t>
      </w:r>
    </w:p>
    <w:p w14:paraId="6F86553B" w14:textId="77777777" w:rsidR="00852CEA" w:rsidRPr="002178AD" w:rsidRDefault="00852CEA" w:rsidP="00852CEA">
      <w:pPr>
        <w:pStyle w:val="PL"/>
      </w:pPr>
      <w:r w:rsidRPr="002178AD">
        <w:t xml:space="preserve">          description: Each element identifies the user.</w:t>
      </w:r>
    </w:p>
    <w:p w14:paraId="0F809D37" w14:textId="77777777" w:rsidR="00852CEA" w:rsidRPr="002178AD" w:rsidRDefault="00852CEA" w:rsidP="00852CEA">
      <w:pPr>
        <w:pStyle w:val="PL"/>
      </w:pPr>
      <w:r w:rsidRPr="002178AD">
        <w:t xml:space="preserve">          required: false</w:t>
      </w:r>
    </w:p>
    <w:p w14:paraId="541C064B" w14:textId="77777777" w:rsidR="00852CEA" w:rsidRPr="002178AD" w:rsidRDefault="00852CEA" w:rsidP="00852CEA">
      <w:pPr>
        <w:pStyle w:val="PL"/>
      </w:pPr>
      <w:r w:rsidRPr="002178AD">
        <w:t xml:space="preserve">          schema:</w:t>
      </w:r>
    </w:p>
    <w:p w14:paraId="522A57BE" w14:textId="77777777" w:rsidR="00852CEA" w:rsidRPr="002178AD" w:rsidRDefault="00852CEA" w:rsidP="00852CEA">
      <w:pPr>
        <w:pStyle w:val="PL"/>
      </w:pPr>
      <w:r w:rsidRPr="002178AD">
        <w:t xml:space="preserve">            type: array</w:t>
      </w:r>
    </w:p>
    <w:p w14:paraId="3D74EE76" w14:textId="77777777" w:rsidR="00852CEA" w:rsidRPr="002178AD" w:rsidRDefault="00852CEA" w:rsidP="00852CEA">
      <w:pPr>
        <w:pStyle w:val="PL"/>
      </w:pPr>
      <w:r w:rsidRPr="002178AD">
        <w:t xml:space="preserve">            items:</w:t>
      </w:r>
    </w:p>
    <w:p w14:paraId="49ED07EC" w14:textId="77777777" w:rsidR="00852CEA" w:rsidRPr="002178AD" w:rsidRDefault="00852CEA" w:rsidP="00852CEA">
      <w:pPr>
        <w:pStyle w:val="PL"/>
      </w:pPr>
      <w:r w:rsidRPr="002178AD">
        <w:t xml:space="preserve">              $ref: 'TS29571_CommonData.yaml#/components/schemas/Supi'</w:t>
      </w:r>
    </w:p>
    <w:p w14:paraId="2555C785" w14:textId="77777777" w:rsidR="00852CEA" w:rsidRPr="002178AD" w:rsidRDefault="00852CEA" w:rsidP="00852CEA">
      <w:pPr>
        <w:pStyle w:val="PL"/>
      </w:pPr>
      <w:r w:rsidRPr="002178AD">
        <w:t xml:space="preserve">            minItems: 1</w:t>
      </w:r>
    </w:p>
    <w:p w14:paraId="66D40A89" w14:textId="77777777" w:rsidR="00852CEA" w:rsidRPr="002178AD" w:rsidRDefault="00852CEA" w:rsidP="00852CEA">
      <w:pPr>
        <w:pStyle w:val="PL"/>
      </w:pPr>
      <w:r w:rsidRPr="002178AD">
        <w:t xml:space="preserve">        - name: inter-group-ids</w:t>
      </w:r>
    </w:p>
    <w:p w14:paraId="6FA52613" w14:textId="77777777" w:rsidR="00852CEA" w:rsidRPr="002178AD" w:rsidRDefault="00852CEA" w:rsidP="00852CEA">
      <w:pPr>
        <w:pStyle w:val="PL"/>
      </w:pPr>
      <w:r w:rsidRPr="002178AD">
        <w:t xml:space="preserve">          in: query</w:t>
      </w:r>
    </w:p>
    <w:p w14:paraId="2DB28DDB" w14:textId="77777777" w:rsidR="00852CEA" w:rsidRPr="002178AD" w:rsidRDefault="00852CEA" w:rsidP="00852CEA">
      <w:pPr>
        <w:pStyle w:val="PL"/>
      </w:pPr>
      <w:r w:rsidRPr="002178AD">
        <w:t xml:space="preserve">          description: Each element identifies a group of users.</w:t>
      </w:r>
    </w:p>
    <w:p w14:paraId="35F8D437" w14:textId="77777777" w:rsidR="00852CEA" w:rsidRPr="002178AD" w:rsidRDefault="00852CEA" w:rsidP="00852CEA">
      <w:pPr>
        <w:pStyle w:val="PL"/>
      </w:pPr>
      <w:r w:rsidRPr="002178AD">
        <w:t xml:space="preserve">          required: false</w:t>
      </w:r>
    </w:p>
    <w:p w14:paraId="25F20AAA" w14:textId="77777777" w:rsidR="00852CEA" w:rsidRPr="002178AD" w:rsidRDefault="00852CEA" w:rsidP="00852CEA">
      <w:pPr>
        <w:pStyle w:val="PL"/>
      </w:pPr>
      <w:r w:rsidRPr="002178AD">
        <w:t xml:space="preserve">          schema:</w:t>
      </w:r>
    </w:p>
    <w:p w14:paraId="518FD693" w14:textId="77777777" w:rsidR="00852CEA" w:rsidRPr="002178AD" w:rsidRDefault="00852CEA" w:rsidP="00852CEA">
      <w:pPr>
        <w:pStyle w:val="PL"/>
      </w:pPr>
      <w:r w:rsidRPr="002178AD">
        <w:lastRenderedPageBreak/>
        <w:t xml:space="preserve">            type: array</w:t>
      </w:r>
    </w:p>
    <w:p w14:paraId="1627B5CC" w14:textId="77777777" w:rsidR="00852CEA" w:rsidRPr="002178AD" w:rsidRDefault="00852CEA" w:rsidP="00852CEA">
      <w:pPr>
        <w:pStyle w:val="PL"/>
      </w:pPr>
      <w:r w:rsidRPr="002178AD">
        <w:t xml:space="preserve">            items:</w:t>
      </w:r>
    </w:p>
    <w:p w14:paraId="0C761846" w14:textId="77777777" w:rsidR="00852CEA" w:rsidRPr="002178AD" w:rsidRDefault="00852CEA" w:rsidP="00852CEA">
      <w:pPr>
        <w:pStyle w:val="PL"/>
      </w:pPr>
      <w:r w:rsidRPr="002178AD">
        <w:t xml:space="preserve">              $ref: 'TS29571_CommonData.yaml#/components/schemas/GroupId'</w:t>
      </w:r>
    </w:p>
    <w:p w14:paraId="298DDBA5" w14:textId="77777777" w:rsidR="00852CEA" w:rsidRPr="002178AD" w:rsidRDefault="00852CEA" w:rsidP="00852CEA">
      <w:pPr>
        <w:pStyle w:val="PL"/>
      </w:pPr>
      <w:r w:rsidRPr="002178AD">
        <w:t xml:space="preserve">            minItems: 1</w:t>
      </w:r>
    </w:p>
    <w:p w14:paraId="423014D8" w14:textId="77777777" w:rsidR="00852CEA" w:rsidRPr="002178AD" w:rsidRDefault="00852CEA" w:rsidP="00852CEA">
      <w:pPr>
        <w:pStyle w:val="PL"/>
      </w:pPr>
      <w:r w:rsidRPr="002178AD">
        <w:t xml:space="preserve">      responses:</w:t>
      </w:r>
    </w:p>
    <w:p w14:paraId="499C7C62" w14:textId="77777777" w:rsidR="00852CEA" w:rsidRPr="002178AD" w:rsidRDefault="00852CEA" w:rsidP="00852CEA">
      <w:pPr>
        <w:pStyle w:val="PL"/>
      </w:pPr>
      <w:r w:rsidRPr="002178AD">
        <w:t xml:space="preserve">        '200':</w:t>
      </w:r>
    </w:p>
    <w:p w14:paraId="135C943F" w14:textId="77777777" w:rsidR="00852CEA" w:rsidRPr="002178AD" w:rsidRDefault="00852CEA" w:rsidP="00852CEA">
      <w:pPr>
        <w:pStyle w:val="PL"/>
      </w:pPr>
      <w:r w:rsidRPr="002178AD">
        <w:t xml:space="preserve">          description: The IPTV configuration data stored in the UDR are returned.</w:t>
      </w:r>
    </w:p>
    <w:p w14:paraId="61AFE3CA" w14:textId="77777777" w:rsidR="00852CEA" w:rsidRPr="002178AD" w:rsidRDefault="00852CEA" w:rsidP="00852CEA">
      <w:pPr>
        <w:pStyle w:val="PL"/>
      </w:pPr>
      <w:r w:rsidRPr="002178AD">
        <w:t xml:space="preserve">          content:</w:t>
      </w:r>
    </w:p>
    <w:p w14:paraId="33C2B159" w14:textId="77777777" w:rsidR="00852CEA" w:rsidRPr="002178AD" w:rsidRDefault="00852CEA" w:rsidP="00852CEA">
      <w:pPr>
        <w:pStyle w:val="PL"/>
      </w:pPr>
      <w:r w:rsidRPr="002178AD">
        <w:t xml:space="preserve">            application/json:</w:t>
      </w:r>
    </w:p>
    <w:p w14:paraId="4F1A6B90" w14:textId="77777777" w:rsidR="00852CEA" w:rsidRPr="002178AD" w:rsidRDefault="00852CEA" w:rsidP="00852CEA">
      <w:pPr>
        <w:pStyle w:val="PL"/>
      </w:pPr>
      <w:r w:rsidRPr="002178AD">
        <w:t xml:space="preserve">              schema:</w:t>
      </w:r>
    </w:p>
    <w:p w14:paraId="439D510C" w14:textId="77777777" w:rsidR="00852CEA" w:rsidRPr="002178AD" w:rsidRDefault="00852CEA" w:rsidP="00852CEA">
      <w:pPr>
        <w:pStyle w:val="PL"/>
      </w:pPr>
      <w:r w:rsidRPr="002178AD">
        <w:t xml:space="preserve">                type: array</w:t>
      </w:r>
    </w:p>
    <w:p w14:paraId="053B1C1E" w14:textId="77777777" w:rsidR="00852CEA" w:rsidRPr="002178AD" w:rsidRDefault="00852CEA" w:rsidP="00852CEA">
      <w:pPr>
        <w:pStyle w:val="PL"/>
      </w:pPr>
      <w:r w:rsidRPr="002178AD">
        <w:t xml:space="preserve">                items:</w:t>
      </w:r>
    </w:p>
    <w:p w14:paraId="47B26DCF" w14:textId="77777777" w:rsidR="00852CEA" w:rsidRPr="002178AD" w:rsidRDefault="00852CEA" w:rsidP="00852CEA">
      <w:pPr>
        <w:pStyle w:val="PL"/>
      </w:pPr>
      <w:r w:rsidRPr="002178AD">
        <w:t xml:space="preserve">                  $ref: '#/components/schemas/IptvConfigData'</w:t>
      </w:r>
    </w:p>
    <w:p w14:paraId="232B7FE8" w14:textId="77777777" w:rsidR="00852CEA" w:rsidRPr="002178AD" w:rsidRDefault="00852CEA" w:rsidP="00852CEA">
      <w:pPr>
        <w:pStyle w:val="PL"/>
      </w:pPr>
      <w:r w:rsidRPr="002178AD">
        <w:t xml:space="preserve">        '400':</w:t>
      </w:r>
    </w:p>
    <w:p w14:paraId="56D6BBB9" w14:textId="77777777" w:rsidR="00852CEA" w:rsidRPr="002178AD" w:rsidRDefault="00852CEA" w:rsidP="00852CEA">
      <w:pPr>
        <w:pStyle w:val="PL"/>
      </w:pPr>
      <w:r w:rsidRPr="002178AD">
        <w:t xml:space="preserve">          $ref: 'TS29571_CommonData.yaml#/components/responses/400'</w:t>
      </w:r>
    </w:p>
    <w:p w14:paraId="06EC9D40" w14:textId="77777777" w:rsidR="00852CEA" w:rsidRPr="002178AD" w:rsidRDefault="00852CEA" w:rsidP="00852CEA">
      <w:pPr>
        <w:pStyle w:val="PL"/>
      </w:pPr>
      <w:r w:rsidRPr="002178AD">
        <w:t xml:space="preserve">        '401':</w:t>
      </w:r>
    </w:p>
    <w:p w14:paraId="3E594916" w14:textId="77777777" w:rsidR="00852CEA" w:rsidRPr="002178AD" w:rsidRDefault="00852CEA" w:rsidP="00852CEA">
      <w:pPr>
        <w:pStyle w:val="PL"/>
      </w:pPr>
      <w:r w:rsidRPr="002178AD">
        <w:t xml:space="preserve">          $ref: 'TS29571_CommonData.yaml#/components/responses/401'</w:t>
      </w:r>
    </w:p>
    <w:p w14:paraId="0255AA9C" w14:textId="77777777" w:rsidR="00852CEA" w:rsidRPr="002178AD" w:rsidRDefault="00852CEA" w:rsidP="00852CEA">
      <w:pPr>
        <w:pStyle w:val="PL"/>
      </w:pPr>
      <w:r w:rsidRPr="002178AD">
        <w:t xml:space="preserve">        '403':</w:t>
      </w:r>
    </w:p>
    <w:p w14:paraId="2B7EDF71" w14:textId="77777777" w:rsidR="00852CEA" w:rsidRPr="002178AD" w:rsidRDefault="00852CEA" w:rsidP="00852CEA">
      <w:pPr>
        <w:pStyle w:val="PL"/>
      </w:pPr>
      <w:r w:rsidRPr="002178AD">
        <w:t xml:space="preserve">          $ref: 'TS29571_CommonData.yaml#/components/responses/403'</w:t>
      </w:r>
    </w:p>
    <w:p w14:paraId="3D4EB171" w14:textId="77777777" w:rsidR="00852CEA" w:rsidRPr="002178AD" w:rsidRDefault="00852CEA" w:rsidP="00852CEA">
      <w:pPr>
        <w:pStyle w:val="PL"/>
      </w:pPr>
      <w:r w:rsidRPr="002178AD">
        <w:t xml:space="preserve">        '404':</w:t>
      </w:r>
    </w:p>
    <w:p w14:paraId="0EFA2029" w14:textId="77777777" w:rsidR="00852CEA" w:rsidRPr="002178AD" w:rsidRDefault="00852CEA" w:rsidP="00852CEA">
      <w:pPr>
        <w:pStyle w:val="PL"/>
      </w:pPr>
      <w:r w:rsidRPr="002178AD">
        <w:t xml:space="preserve">          $ref: 'TS29571_CommonData.yaml#/components/responses/404'</w:t>
      </w:r>
    </w:p>
    <w:p w14:paraId="2CB06BC9" w14:textId="77777777" w:rsidR="00852CEA" w:rsidRPr="002178AD" w:rsidRDefault="00852CEA" w:rsidP="00852CEA">
      <w:pPr>
        <w:pStyle w:val="PL"/>
      </w:pPr>
      <w:r w:rsidRPr="002178AD">
        <w:t xml:space="preserve">        '406':</w:t>
      </w:r>
    </w:p>
    <w:p w14:paraId="0723BBEA" w14:textId="77777777" w:rsidR="00852CEA" w:rsidRPr="002178AD" w:rsidRDefault="00852CEA" w:rsidP="00852CEA">
      <w:pPr>
        <w:pStyle w:val="PL"/>
      </w:pPr>
      <w:r w:rsidRPr="002178AD">
        <w:t xml:space="preserve">          $ref: 'TS29571_CommonData.yaml#/components/responses/406'</w:t>
      </w:r>
    </w:p>
    <w:p w14:paraId="00ECB4D6" w14:textId="77777777" w:rsidR="00852CEA" w:rsidRPr="002178AD" w:rsidRDefault="00852CEA" w:rsidP="00852CEA">
      <w:pPr>
        <w:pStyle w:val="PL"/>
      </w:pPr>
      <w:r w:rsidRPr="002178AD">
        <w:t xml:space="preserve">        '414':</w:t>
      </w:r>
    </w:p>
    <w:p w14:paraId="13E22B65" w14:textId="77777777" w:rsidR="00852CEA" w:rsidRPr="002178AD" w:rsidRDefault="00852CEA" w:rsidP="00852CEA">
      <w:pPr>
        <w:pStyle w:val="PL"/>
      </w:pPr>
      <w:r w:rsidRPr="002178AD">
        <w:t xml:space="preserve">          $ref: 'TS29571_CommonData.yaml#/components/responses/414'</w:t>
      </w:r>
    </w:p>
    <w:p w14:paraId="66A77744" w14:textId="77777777" w:rsidR="00852CEA" w:rsidRPr="002178AD" w:rsidRDefault="00852CEA" w:rsidP="00852CEA">
      <w:pPr>
        <w:pStyle w:val="PL"/>
      </w:pPr>
      <w:r w:rsidRPr="002178AD">
        <w:t xml:space="preserve">        '429':</w:t>
      </w:r>
    </w:p>
    <w:p w14:paraId="41974C2C" w14:textId="77777777" w:rsidR="00852CEA" w:rsidRPr="002178AD" w:rsidRDefault="00852CEA" w:rsidP="00852CEA">
      <w:pPr>
        <w:pStyle w:val="PL"/>
      </w:pPr>
      <w:r w:rsidRPr="002178AD">
        <w:t xml:space="preserve">          $ref: 'TS29571_CommonData.yaml#/components/responses/429'</w:t>
      </w:r>
    </w:p>
    <w:p w14:paraId="64521BAF" w14:textId="77777777" w:rsidR="00852CEA" w:rsidRPr="002178AD" w:rsidRDefault="00852CEA" w:rsidP="00852CEA">
      <w:pPr>
        <w:pStyle w:val="PL"/>
      </w:pPr>
      <w:r w:rsidRPr="002178AD">
        <w:t xml:space="preserve">        '500':</w:t>
      </w:r>
    </w:p>
    <w:p w14:paraId="3CFCF166" w14:textId="77777777" w:rsidR="00852CEA" w:rsidRDefault="00852CEA" w:rsidP="00852CEA">
      <w:pPr>
        <w:pStyle w:val="PL"/>
      </w:pPr>
      <w:r w:rsidRPr="002178AD">
        <w:t xml:space="preserve">          $ref: 'TS29571_CommonData.yaml#/components/responses/500'</w:t>
      </w:r>
    </w:p>
    <w:p w14:paraId="4EC5B450" w14:textId="77777777" w:rsidR="00852CEA" w:rsidRPr="002178AD" w:rsidRDefault="00852CEA" w:rsidP="00852CEA">
      <w:pPr>
        <w:pStyle w:val="PL"/>
      </w:pPr>
      <w:r w:rsidRPr="002178AD">
        <w:t xml:space="preserve">        '50</w:t>
      </w:r>
      <w:r>
        <w:t>2</w:t>
      </w:r>
      <w:r w:rsidRPr="002178AD">
        <w:t>':</w:t>
      </w:r>
    </w:p>
    <w:p w14:paraId="11A34E3C" w14:textId="77777777" w:rsidR="00852CEA" w:rsidRPr="002178AD" w:rsidRDefault="00852CEA" w:rsidP="00852CEA">
      <w:pPr>
        <w:pStyle w:val="PL"/>
      </w:pPr>
      <w:r w:rsidRPr="002178AD">
        <w:t xml:space="preserve">          $ref: 'TS29571_CommonData.yaml#/components/responses/50</w:t>
      </w:r>
      <w:r>
        <w:t>2</w:t>
      </w:r>
      <w:r w:rsidRPr="002178AD">
        <w:t>'</w:t>
      </w:r>
    </w:p>
    <w:p w14:paraId="40FD2039" w14:textId="77777777" w:rsidR="00852CEA" w:rsidRPr="002178AD" w:rsidRDefault="00852CEA" w:rsidP="00852CEA">
      <w:pPr>
        <w:pStyle w:val="PL"/>
      </w:pPr>
      <w:r w:rsidRPr="002178AD">
        <w:t xml:space="preserve">        '503':</w:t>
      </w:r>
    </w:p>
    <w:p w14:paraId="49CA0F09" w14:textId="77777777" w:rsidR="00852CEA" w:rsidRPr="002178AD" w:rsidRDefault="00852CEA" w:rsidP="00852CEA">
      <w:pPr>
        <w:pStyle w:val="PL"/>
      </w:pPr>
      <w:r w:rsidRPr="002178AD">
        <w:t xml:space="preserve">          $ref: 'TS29571_CommonData.yaml#/components/responses/503'</w:t>
      </w:r>
    </w:p>
    <w:p w14:paraId="67AFAE6C" w14:textId="77777777" w:rsidR="00852CEA" w:rsidRPr="002178AD" w:rsidRDefault="00852CEA" w:rsidP="00852CEA">
      <w:pPr>
        <w:pStyle w:val="PL"/>
      </w:pPr>
      <w:r w:rsidRPr="002178AD">
        <w:t xml:space="preserve">        default:</w:t>
      </w:r>
    </w:p>
    <w:p w14:paraId="59C3637D" w14:textId="77777777" w:rsidR="00852CEA" w:rsidRPr="002178AD" w:rsidRDefault="00852CEA" w:rsidP="00852CEA">
      <w:pPr>
        <w:pStyle w:val="PL"/>
      </w:pPr>
      <w:r w:rsidRPr="002178AD">
        <w:t xml:space="preserve">          $ref: 'TS29571_CommonData.yaml#/components/responses/default'</w:t>
      </w:r>
    </w:p>
    <w:p w14:paraId="37CC8EB9" w14:textId="77777777" w:rsidR="00852CEA" w:rsidRDefault="00852CEA" w:rsidP="00852CEA">
      <w:pPr>
        <w:pStyle w:val="PL"/>
      </w:pPr>
    </w:p>
    <w:p w14:paraId="3D8C20A8" w14:textId="77777777" w:rsidR="00852CEA" w:rsidRPr="002178AD" w:rsidRDefault="00852CEA" w:rsidP="00852CEA">
      <w:pPr>
        <w:pStyle w:val="PL"/>
      </w:pPr>
      <w:r w:rsidRPr="002178AD">
        <w:t xml:space="preserve">  /application-data/iptvConfigData/{configurationId}:</w:t>
      </w:r>
    </w:p>
    <w:p w14:paraId="43CD9184" w14:textId="77777777" w:rsidR="00852CEA" w:rsidRPr="002178AD" w:rsidRDefault="00852CEA" w:rsidP="00852CEA">
      <w:pPr>
        <w:pStyle w:val="PL"/>
      </w:pPr>
      <w:r w:rsidRPr="002178AD">
        <w:t xml:space="preserve">    put:</w:t>
      </w:r>
    </w:p>
    <w:p w14:paraId="40544F8B" w14:textId="77777777" w:rsidR="00852CEA" w:rsidRPr="002178AD" w:rsidRDefault="00852CEA" w:rsidP="00852CEA">
      <w:pPr>
        <w:pStyle w:val="PL"/>
      </w:pPr>
      <w:r w:rsidRPr="002178AD">
        <w:t xml:space="preserve">      summary: Create or update an individual IPTV configuration resource</w:t>
      </w:r>
    </w:p>
    <w:p w14:paraId="7D7C521F" w14:textId="77777777" w:rsidR="00852CEA" w:rsidRPr="002178AD" w:rsidRDefault="00852CEA" w:rsidP="00852CEA">
      <w:pPr>
        <w:pStyle w:val="PL"/>
      </w:pPr>
      <w:r w:rsidRPr="002178AD">
        <w:t xml:space="preserve">      operationId: CreateOrReplaceIndividualIPTVConfigurationData</w:t>
      </w:r>
    </w:p>
    <w:p w14:paraId="25676C2B" w14:textId="77777777" w:rsidR="00852CEA" w:rsidRPr="002178AD" w:rsidRDefault="00852CEA" w:rsidP="00852CEA">
      <w:pPr>
        <w:pStyle w:val="PL"/>
      </w:pPr>
      <w:r w:rsidRPr="002178AD">
        <w:t xml:space="preserve">      tags:</w:t>
      </w:r>
    </w:p>
    <w:p w14:paraId="0BAD7FAC" w14:textId="77777777" w:rsidR="00852CEA" w:rsidRPr="002178AD" w:rsidRDefault="00852CEA" w:rsidP="00852CEA">
      <w:pPr>
        <w:pStyle w:val="PL"/>
      </w:pPr>
      <w:r w:rsidRPr="002178AD">
        <w:t xml:space="preserve">        - Individual IPTV Configuration Data (Document)</w:t>
      </w:r>
    </w:p>
    <w:p w14:paraId="1A0798FE" w14:textId="77777777" w:rsidR="00852CEA" w:rsidRPr="002178AD" w:rsidRDefault="00852CEA" w:rsidP="00852CEA">
      <w:pPr>
        <w:pStyle w:val="PL"/>
      </w:pPr>
      <w:r w:rsidRPr="002178AD">
        <w:t xml:space="preserve">      security:</w:t>
      </w:r>
    </w:p>
    <w:p w14:paraId="308501E5" w14:textId="77777777" w:rsidR="00852CEA" w:rsidRPr="002178AD" w:rsidRDefault="00852CEA" w:rsidP="00852CEA">
      <w:pPr>
        <w:pStyle w:val="PL"/>
      </w:pPr>
      <w:r w:rsidRPr="002178AD">
        <w:t xml:space="preserve">        - {}</w:t>
      </w:r>
    </w:p>
    <w:p w14:paraId="79A67BD0" w14:textId="77777777" w:rsidR="00852CEA" w:rsidRPr="002178AD" w:rsidRDefault="00852CEA" w:rsidP="00852CEA">
      <w:pPr>
        <w:pStyle w:val="PL"/>
      </w:pPr>
      <w:r w:rsidRPr="002178AD">
        <w:t xml:space="preserve">        - oAuth2ClientCredentials:</w:t>
      </w:r>
    </w:p>
    <w:p w14:paraId="02E8E1AA" w14:textId="77777777" w:rsidR="00852CEA" w:rsidRPr="002178AD" w:rsidRDefault="00852CEA" w:rsidP="00852CEA">
      <w:pPr>
        <w:pStyle w:val="PL"/>
      </w:pPr>
      <w:r w:rsidRPr="002178AD">
        <w:t xml:space="preserve">          - nudr-dr</w:t>
      </w:r>
    </w:p>
    <w:p w14:paraId="3B25D70D" w14:textId="77777777" w:rsidR="00852CEA" w:rsidRPr="002178AD" w:rsidRDefault="00852CEA" w:rsidP="00852CEA">
      <w:pPr>
        <w:pStyle w:val="PL"/>
      </w:pPr>
      <w:r w:rsidRPr="002178AD">
        <w:t xml:space="preserve">        - oAuth2ClientCredentials:</w:t>
      </w:r>
    </w:p>
    <w:p w14:paraId="35B7F294" w14:textId="77777777" w:rsidR="00852CEA" w:rsidRPr="002178AD" w:rsidRDefault="00852CEA" w:rsidP="00852CEA">
      <w:pPr>
        <w:pStyle w:val="PL"/>
      </w:pPr>
      <w:r w:rsidRPr="002178AD">
        <w:t xml:space="preserve">          - nudr-dr</w:t>
      </w:r>
    </w:p>
    <w:p w14:paraId="6CE1F4F9" w14:textId="77777777" w:rsidR="00852CEA" w:rsidRDefault="00852CEA" w:rsidP="00852CEA">
      <w:pPr>
        <w:pStyle w:val="PL"/>
      </w:pPr>
      <w:r w:rsidRPr="002178AD">
        <w:t xml:space="preserve">          - nudr-dr:application-data</w:t>
      </w:r>
    </w:p>
    <w:p w14:paraId="337FF329" w14:textId="77777777" w:rsidR="00852CEA" w:rsidRDefault="00852CEA" w:rsidP="00852CEA">
      <w:pPr>
        <w:pStyle w:val="PL"/>
      </w:pPr>
      <w:r>
        <w:t xml:space="preserve">        - oAuth2ClientCredentials:</w:t>
      </w:r>
    </w:p>
    <w:p w14:paraId="4EA04BBA" w14:textId="77777777" w:rsidR="00852CEA" w:rsidRDefault="00852CEA" w:rsidP="00852CEA">
      <w:pPr>
        <w:pStyle w:val="PL"/>
      </w:pPr>
      <w:r>
        <w:t xml:space="preserve">          - nudr-dr</w:t>
      </w:r>
    </w:p>
    <w:p w14:paraId="7686049F" w14:textId="77777777" w:rsidR="00852CEA" w:rsidRDefault="00852CEA" w:rsidP="00852CEA">
      <w:pPr>
        <w:pStyle w:val="PL"/>
      </w:pPr>
      <w:r>
        <w:t xml:space="preserve">          - nudr-dr:application-data</w:t>
      </w:r>
    </w:p>
    <w:p w14:paraId="0E6C30BD" w14:textId="77777777" w:rsidR="00852CEA" w:rsidRPr="002178AD" w:rsidRDefault="00852CEA" w:rsidP="00852CEA">
      <w:pPr>
        <w:pStyle w:val="PL"/>
      </w:pPr>
      <w:r>
        <w:t xml:space="preserve">          - nudr-dr:application-data:iptv-config-data:create</w:t>
      </w:r>
    </w:p>
    <w:p w14:paraId="67968891" w14:textId="77777777" w:rsidR="00852CEA" w:rsidRPr="002178AD" w:rsidRDefault="00852CEA" w:rsidP="00852CEA">
      <w:pPr>
        <w:pStyle w:val="PL"/>
      </w:pPr>
      <w:r w:rsidRPr="002178AD">
        <w:t xml:space="preserve">      requestBody:</w:t>
      </w:r>
    </w:p>
    <w:p w14:paraId="15020E93" w14:textId="77777777" w:rsidR="00852CEA" w:rsidRPr="002178AD" w:rsidRDefault="00852CEA" w:rsidP="00852CEA">
      <w:pPr>
        <w:pStyle w:val="PL"/>
      </w:pPr>
      <w:r w:rsidRPr="002178AD">
        <w:t xml:space="preserve">        required: true</w:t>
      </w:r>
    </w:p>
    <w:p w14:paraId="0AF5E676" w14:textId="77777777" w:rsidR="00852CEA" w:rsidRPr="002178AD" w:rsidRDefault="00852CEA" w:rsidP="00852CEA">
      <w:pPr>
        <w:pStyle w:val="PL"/>
      </w:pPr>
      <w:r w:rsidRPr="002178AD">
        <w:t xml:space="preserve">        content:</w:t>
      </w:r>
    </w:p>
    <w:p w14:paraId="1696F42B" w14:textId="77777777" w:rsidR="00852CEA" w:rsidRPr="002178AD" w:rsidRDefault="00852CEA" w:rsidP="00852CEA">
      <w:pPr>
        <w:pStyle w:val="PL"/>
      </w:pPr>
      <w:r w:rsidRPr="002178AD">
        <w:t xml:space="preserve">          application/json:</w:t>
      </w:r>
    </w:p>
    <w:p w14:paraId="3821CB0C" w14:textId="77777777" w:rsidR="00852CEA" w:rsidRPr="002178AD" w:rsidRDefault="00852CEA" w:rsidP="00852CEA">
      <w:pPr>
        <w:pStyle w:val="PL"/>
      </w:pPr>
      <w:r w:rsidRPr="002178AD">
        <w:t xml:space="preserve">            schema:</w:t>
      </w:r>
    </w:p>
    <w:p w14:paraId="03775265" w14:textId="77777777" w:rsidR="00852CEA" w:rsidRPr="002178AD" w:rsidRDefault="00852CEA" w:rsidP="00852CEA">
      <w:pPr>
        <w:pStyle w:val="PL"/>
      </w:pPr>
      <w:r w:rsidRPr="002178AD">
        <w:t xml:space="preserve">              $ref: '#/components/schemas/IptvConfigData'</w:t>
      </w:r>
    </w:p>
    <w:p w14:paraId="13A0A7AA" w14:textId="77777777" w:rsidR="00852CEA" w:rsidRPr="002178AD" w:rsidRDefault="00852CEA" w:rsidP="00852CEA">
      <w:pPr>
        <w:pStyle w:val="PL"/>
      </w:pPr>
      <w:r w:rsidRPr="002178AD">
        <w:t xml:space="preserve">      parameters:</w:t>
      </w:r>
    </w:p>
    <w:p w14:paraId="154CD65D" w14:textId="77777777" w:rsidR="00852CEA" w:rsidRPr="002178AD" w:rsidRDefault="00852CEA" w:rsidP="00852CEA">
      <w:pPr>
        <w:pStyle w:val="PL"/>
      </w:pPr>
      <w:r w:rsidRPr="002178AD">
        <w:t xml:space="preserve">        - name: configurationId</w:t>
      </w:r>
    </w:p>
    <w:p w14:paraId="3FC86AB4" w14:textId="77777777" w:rsidR="00852CEA" w:rsidRPr="002178AD" w:rsidRDefault="00852CEA" w:rsidP="00852CEA">
      <w:pPr>
        <w:pStyle w:val="PL"/>
      </w:pPr>
      <w:r w:rsidRPr="002178AD">
        <w:t xml:space="preserve">          in: path</w:t>
      </w:r>
    </w:p>
    <w:p w14:paraId="06B248B8" w14:textId="77777777" w:rsidR="00852CEA" w:rsidRPr="002178AD" w:rsidRDefault="00852CEA" w:rsidP="00852CEA">
      <w:pPr>
        <w:pStyle w:val="PL"/>
        <w:rPr>
          <w:lang w:eastAsia="zh-CN"/>
        </w:rPr>
      </w:pPr>
      <w:r w:rsidRPr="002178AD">
        <w:t xml:space="preserve">          description: </w:t>
      </w:r>
      <w:r w:rsidRPr="002178AD">
        <w:rPr>
          <w:lang w:eastAsia="zh-CN"/>
        </w:rPr>
        <w:t>&gt;</w:t>
      </w:r>
    </w:p>
    <w:p w14:paraId="009C7FB5" w14:textId="77777777" w:rsidR="00852CEA" w:rsidRPr="002178AD" w:rsidRDefault="00852CEA" w:rsidP="00852CEA">
      <w:pPr>
        <w:pStyle w:val="PL"/>
      </w:pPr>
      <w:r w:rsidRPr="002178AD">
        <w:t xml:space="preserve">            The Identifier of an Individual IPTV Configuration Data to be created or updated.</w:t>
      </w:r>
    </w:p>
    <w:p w14:paraId="0EDBF376" w14:textId="77777777" w:rsidR="00852CEA" w:rsidRPr="002178AD" w:rsidRDefault="00852CEA" w:rsidP="00852CEA">
      <w:pPr>
        <w:pStyle w:val="PL"/>
      </w:pPr>
      <w:r w:rsidRPr="002178AD">
        <w:t xml:space="preserve">            It shall apply the format of Data type string.</w:t>
      </w:r>
    </w:p>
    <w:p w14:paraId="2717ABE5" w14:textId="77777777" w:rsidR="00852CEA" w:rsidRPr="002178AD" w:rsidRDefault="00852CEA" w:rsidP="00852CEA">
      <w:pPr>
        <w:pStyle w:val="PL"/>
      </w:pPr>
      <w:r w:rsidRPr="002178AD">
        <w:t xml:space="preserve">          required: true</w:t>
      </w:r>
    </w:p>
    <w:p w14:paraId="522A2DBF" w14:textId="77777777" w:rsidR="00852CEA" w:rsidRPr="002178AD" w:rsidRDefault="00852CEA" w:rsidP="00852CEA">
      <w:pPr>
        <w:pStyle w:val="PL"/>
      </w:pPr>
      <w:r w:rsidRPr="002178AD">
        <w:t xml:space="preserve">          schema:</w:t>
      </w:r>
    </w:p>
    <w:p w14:paraId="3729C766" w14:textId="77777777" w:rsidR="00852CEA" w:rsidRPr="002178AD" w:rsidRDefault="00852CEA" w:rsidP="00852CEA">
      <w:pPr>
        <w:pStyle w:val="PL"/>
      </w:pPr>
      <w:r w:rsidRPr="002178AD">
        <w:t xml:space="preserve">            type: string</w:t>
      </w:r>
    </w:p>
    <w:p w14:paraId="58D36F77" w14:textId="77777777" w:rsidR="00852CEA" w:rsidRPr="002178AD" w:rsidRDefault="00852CEA" w:rsidP="00852CEA">
      <w:pPr>
        <w:pStyle w:val="PL"/>
      </w:pPr>
      <w:r w:rsidRPr="002178AD">
        <w:t xml:space="preserve">      responses:</w:t>
      </w:r>
    </w:p>
    <w:p w14:paraId="42681926" w14:textId="77777777" w:rsidR="00852CEA" w:rsidRPr="002178AD" w:rsidRDefault="00852CEA" w:rsidP="00852CEA">
      <w:pPr>
        <w:pStyle w:val="PL"/>
      </w:pPr>
      <w:r w:rsidRPr="002178AD">
        <w:t xml:space="preserve">        '201':</w:t>
      </w:r>
    </w:p>
    <w:p w14:paraId="2E999661" w14:textId="77777777" w:rsidR="00852CEA" w:rsidRPr="002178AD" w:rsidRDefault="00852CEA" w:rsidP="00852CEA">
      <w:pPr>
        <w:pStyle w:val="PL"/>
        <w:rPr>
          <w:lang w:eastAsia="zh-CN"/>
        </w:rPr>
      </w:pPr>
      <w:r w:rsidRPr="002178AD">
        <w:t xml:space="preserve">          description: </w:t>
      </w:r>
      <w:r w:rsidRPr="002178AD">
        <w:rPr>
          <w:lang w:eastAsia="zh-CN"/>
        </w:rPr>
        <w:t>&gt;</w:t>
      </w:r>
    </w:p>
    <w:p w14:paraId="552ADD54" w14:textId="77777777" w:rsidR="00852CEA" w:rsidRPr="002178AD" w:rsidRDefault="00852CEA" w:rsidP="00852CEA">
      <w:pPr>
        <w:pStyle w:val="PL"/>
      </w:pPr>
      <w:r w:rsidRPr="002178AD">
        <w:t xml:space="preserve">            The creation of an Individual IPTV Configuration Data resource is confirmed and a</w:t>
      </w:r>
    </w:p>
    <w:p w14:paraId="6879D467" w14:textId="77777777" w:rsidR="00852CEA" w:rsidRPr="002178AD" w:rsidRDefault="00852CEA" w:rsidP="00852CEA">
      <w:pPr>
        <w:pStyle w:val="PL"/>
      </w:pPr>
      <w:r w:rsidRPr="002178AD">
        <w:t xml:space="preserve">            representation of that resource is returned.</w:t>
      </w:r>
    </w:p>
    <w:p w14:paraId="24D65B0C" w14:textId="77777777" w:rsidR="00852CEA" w:rsidRPr="002178AD" w:rsidRDefault="00852CEA" w:rsidP="00852CEA">
      <w:pPr>
        <w:pStyle w:val="PL"/>
      </w:pPr>
      <w:r w:rsidRPr="002178AD">
        <w:t xml:space="preserve">          content:</w:t>
      </w:r>
    </w:p>
    <w:p w14:paraId="4E6F96DA" w14:textId="77777777" w:rsidR="00852CEA" w:rsidRPr="002178AD" w:rsidRDefault="00852CEA" w:rsidP="00852CEA">
      <w:pPr>
        <w:pStyle w:val="PL"/>
      </w:pPr>
      <w:r w:rsidRPr="002178AD">
        <w:t xml:space="preserve">            application/json:</w:t>
      </w:r>
    </w:p>
    <w:p w14:paraId="29FB0B94" w14:textId="77777777" w:rsidR="00852CEA" w:rsidRPr="002178AD" w:rsidRDefault="00852CEA" w:rsidP="00852CEA">
      <w:pPr>
        <w:pStyle w:val="PL"/>
      </w:pPr>
      <w:r w:rsidRPr="002178AD">
        <w:t xml:space="preserve">              schema:</w:t>
      </w:r>
    </w:p>
    <w:p w14:paraId="1EF7F333" w14:textId="77777777" w:rsidR="00852CEA" w:rsidRPr="002178AD" w:rsidRDefault="00852CEA" w:rsidP="00852CEA">
      <w:pPr>
        <w:pStyle w:val="PL"/>
      </w:pPr>
      <w:r w:rsidRPr="002178AD">
        <w:t xml:space="preserve">                $ref: '#/components/schemas/IptvConfigData'</w:t>
      </w:r>
    </w:p>
    <w:p w14:paraId="2939BB7A" w14:textId="77777777" w:rsidR="00852CEA" w:rsidRPr="002178AD" w:rsidRDefault="00852CEA" w:rsidP="00852CEA">
      <w:pPr>
        <w:pStyle w:val="PL"/>
      </w:pPr>
      <w:r w:rsidRPr="002178AD">
        <w:t xml:space="preserve">          headers:</w:t>
      </w:r>
    </w:p>
    <w:p w14:paraId="26DA09E5" w14:textId="77777777" w:rsidR="00852CEA" w:rsidRPr="002178AD" w:rsidRDefault="00852CEA" w:rsidP="00852CEA">
      <w:pPr>
        <w:pStyle w:val="PL"/>
      </w:pPr>
      <w:r w:rsidRPr="002178AD">
        <w:lastRenderedPageBreak/>
        <w:t xml:space="preserve">            Location:</w:t>
      </w:r>
    </w:p>
    <w:p w14:paraId="15BA501D" w14:textId="77777777" w:rsidR="00852CEA" w:rsidRPr="002178AD" w:rsidRDefault="00852CEA" w:rsidP="00852CEA">
      <w:pPr>
        <w:pStyle w:val="PL"/>
      </w:pPr>
      <w:r w:rsidRPr="002178AD">
        <w:t xml:space="preserve">              description: 'Contains the URI of the newly created resource'</w:t>
      </w:r>
    </w:p>
    <w:p w14:paraId="27A02BAC" w14:textId="77777777" w:rsidR="00852CEA" w:rsidRPr="002178AD" w:rsidRDefault="00852CEA" w:rsidP="00852CEA">
      <w:pPr>
        <w:pStyle w:val="PL"/>
      </w:pPr>
      <w:r w:rsidRPr="002178AD">
        <w:t xml:space="preserve">              required: true</w:t>
      </w:r>
    </w:p>
    <w:p w14:paraId="46B835BC" w14:textId="77777777" w:rsidR="00852CEA" w:rsidRPr="002178AD" w:rsidRDefault="00852CEA" w:rsidP="00852CEA">
      <w:pPr>
        <w:pStyle w:val="PL"/>
      </w:pPr>
      <w:r w:rsidRPr="002178AD">
        <w:t xml:space="preserve">              schema:</w:t>
      </w:r>
    </w:p>
    <w:p w14:paraId="23F23561" w14:textId="77777777" w:rsidR="00852CEA" w:rsidRPr="002178AD" w:rsidRDefault="00852CEA" w:rsidP="00852CEA">
      <w:pPr>
        <w:pStyle w:val="PL"/>
      </w:pPr>
      <w:r w:rsidRPr="002178AD">
        <w:t xml:space="preserve">                type: string</w:t>
      </w:r>
    </w:p>
    <w:p w14:paraId="1DF69A0A" w14:textId="77777777" w:rsidR="00852CEA" w:rsidRPr="002178AD" w:rsidRDefault="00852CEA" w:rsidP="00852CEA">
      <w:pPr>
        <w:pStyle w:val="PL"/>
      </w:pPr>
      <w:r w:rsidRPr="002178AD">
        <w:t xml:space="preserve">        '200':</w:t>
      </w:r>
    </w:p>
    <w:p w14:paraId="18803645" w14:textId="77777777" w:rsidR="00852CEA" w:rsidRPr="002178AD" w:rsidRDefault="00852CEA" w:rsidP="00852CEA">
      <w:pPr>
        <w:pStyle w:val="PL"/>
      </w:pPr>
      <w:r w:rsidRPr="002178AD">
        <w:t xml:space="preserve">          description: The update of an Individual IPTV configuration resource.</w:t>
      </w:r>
    </w:p>
    <w:p w14:paraId="09AEB73B" w14:textId="77777777" w:rsidR="00852CEA" w:rsidRPr="002178AD" w:rsidRDefault="00852CEA" w:rsidP="00852CEA">
      <w:pPr>
        <w:pStyle w:val="PL"/>
      </w:pPr>
      <w:r w:rsidRPr="002178AD">
        <w:t xml:space="preserve">          content:</w:t>
      </w:r>
    </w:p>
    <w:p w14:paraId="0EB814D3" w14:textId="77777777" w:rsidR="00852CEA" w:rsidRPr="002178AD" w:rsidRDefault="00852CEA" w:rsidP="00852CEA">
      <w:pPr>
        <w:pStyle w:val="PL"/>
      </w:pPr>
      <w:r w:rsidRPr="002178AD">
        <w:t xml:space="preserve">            application/json:</w:t>
      </w:r>
    </w:p>
    <w:p w14:paraId="47039395" w14:textId="77777777" w:rsidR="00852CEA" w:rsidRPr="002178AD" w:rsidRDefault="00852CEA" w:rsidP="00852CEA">
      <w:pPr>
        <w:pStyle w:val="PL"/>
      </w:pPr>
      <w:r w:rsidRPr="002178AD">
        <w:t xml:space="preserve">              schema:</w:t>
      </w:r>
    </w:p>
    <w:p w14:paraId="6F41860E" w14:textId="77777777" w:rsidR="00852CEA" w:rsidRPr="002178AD" w:rsidRDefault="00852CEA" w:rsidP="00852CEA">
      <w:pPr>
        <w:pStyle w:val="PL"/>
      </w:pPr>
      <w:r w:rsidRPr="002178AD">
        <w:t xml:space="preserve">                $ref: '#/components/schemas/IptvConfigData'</w:t>
      </w:r>
    </w:p>
    <w:p w14:paraId="3FC0B980" w14:textId="77777777" w:rsidR="00852CEA" w:rsidRPr="002178AD" w:rsidRDefault="00852CEA" w:rsidP="00852CEA">
      <w:pPr>
        <w:pStyle w:val="PL"/>
      </w:pPr>
      <w:r w:rsidRPr="002178AD">
        <w:t xml:space="preserve">        '204':</w:t>
      </w:r>
    </w:p>
    <w:p w14:paraId="5F994B6D" w14:textId="77777777" w:rsidR="00852CEA" w:rsidRPr="002178AD" w:rsidRDefault="00852CEA" w:rsidP="00852CEA">
      <w:pPr>
        <w:pStyle w:val="PL"/>
      </w:pPr>
      <w:r w:rsidRPr="002178AD">
        <w:t xml:space="preserve">          description: No content</w:t>
      </w:r>
    </w:p>
    <w:p w14:paraId="16EF6BF8" w14:textId="77777777" w:rsidR="00852CEA" w:rsidRPr="002178AD" w:rsidRDefault="00852CEA" w:rsidP="00852CEA">
      <w:pPr>
        <w:pStyle w:val="PL"/>
      </w:pPr>
      <w:r w:rsidRPr="002178AD">
        <w:t xml:space="preserve">        '400':</w:t>
      </w:r>
    </w:p>
    <w:p w14:paraId="7A0DB4A0" w14:textId="77777777" w:rsidR="00852CEA" w:rsidRPr="002178AD" w:rsidRDefault="00852CEA" w:rsidP="00852CEA">
      <w:pPr>
        <w:pStyle w:val="PL"/>
      </w:pPr>
      <w:r w:rsidRPr="002178AD">
        <w:t xml:space="preserve">          $ref: 'TS29571_CommonData.yaml#/components/responses/400'</w:t>
      </w:r>
    </w:p>
    <w:p w14:paraId="7AD74C6B" w14:textId="77777777" w:rsidR="00852CEA" w:rsidRPr="002178AD" w:rsidRDefault="00852CEA" w:rsidP="00852CEA">
      <w:pPr>
        <w:pStyle w:val="PL"/>
      </w:pPr>
      <w:r w:rsidRPr="002178AD">
        <w:t xml:space="preserve">        '401':</w:t>
      </w:r>
    </w:p>
    <w:p w14:paraId="309B8D19" w14:textId="77777777" w:rsidR="00852CEA" w:rsidRPr="002178AD" w:rsidRDefault="00852CEA" w:rsidP="00852CEA">
      <w:pPr>
        <w:pStyle w:val="PL"/>
      </w:pPr>
      <w:r w:rsidRPr="002178AD">
        <w:t xml:space="preserve">          $ref: 'TS29571_CommonData.yaml#/components/responses/401'</w:t>
      </w:r>
    </w:p>
    <w:p w14:paraId="5A80C508" w14:textId="77777777" w:rsidR="00852CEA" w:rsidRPr="002178AD" w:rsidRDefault="00852CEA" w:rsidP="00852CEA">
      <w:pPr>
        <w:pStyle w:val="PL"/>
      </w:pPr>
      <w:r w:rsidRPr="002178AD">
        <w:t xml:space="preserve">        '403':</w:t>
      </w:r>
    </w:p>
    <w:p w14:paraId="1913B2A7" w14:textId="77777777" w:rsidR="00852CEA" w:rsidRPr="002178AD" w:rsidRDefault="00852CEA" w:rsidP="00852CEA">
      <w:pPr>
        <w:pStyle w:val="PL"/>
      </w:pPr>
      <w:r w:rsidRPr="002178AD">
        <w:t xml:space="preserve">          $ref: 'TS29571_CommonData.yaml#/components/responses/403'</w:t>
      </w:r>
    </w:p>
    <w:p w14:paraId="23B975FB" w14:textId="77777777" w:rsidR="00852CEA" w:rsidRPr="002178AD" w:rsidRDefault="00852CEA" w:rsidP="00852CEA">
      <w:pPr>
        <w:pStyle w:val="PL"/>
      </w:pPr>
      <w:r w:rsidRPr="002178AD">
        <w:t xml:space="preserve">        '404':</w:t>
      </w:r>
    </w:p>
    <w:p w14:paraId="1CEFD256" w14:textId="77777777" w:rsidR="00852CEA" w:rsidRPr="002178AD" w:rsidRDefault="00852CEA" w:rsidP="00852CEA">
      <w:pPr>
        <w:pStyle w:val="PL"/>
      </w:pPr>
      <w:r w:rsidRPr="002178AD">
        <w:t xml:space="preserve">          $ref: 'TS29571_CommonData.yaml#/components/responses/404'</w:t>
      </w:r>
    </w:p>
    <w:p w14:paraId="3764F0E7" w14:textId="77777777" w:rsidR="00852CEA" w:rsidRPr="002178AD" w:rsidRDefault="00852CEA" w:rsidP="00852CEA">
      <w:pPr>
        <w:pStyle w:val="PL"/>
      </w:pPr>
      <w:r w:rsidRPr="002178AD">
        <w:t xml:space="preserve">        '411':</w:t>
      </w:r>
    </w:p>
    <w:p w14:paraId="367AA895" w14:textId="77777777" w:rsidR="00852CEA" w:rsidRPr="002178AD" w:rsidRDefault="00852CEA" w:rsidP="00852CEA">
      <w:pPr>
        <w:pStyle w:val="PL"/>
      </w:pPr>
      <w:r w:rsidRPr="002178AD">
        <w:t xml:space="preserve">          $ref: 'TS29571_CommonData.yaml#/components/responses/411'</w:t>
      </w:r>
    </w:p>
    <w:p w14:paraId="1AA22DBA" w14:textId="77777777" w:rsidR="00852CEA" w:rsidRPr="002178AD" w:rsidRDefault="00852CEA" w:rsidP="00852CEA">
      <w:pPr>
        <w:pStyle w:val="PL"/>
      </w:pPr>
      <w:r w:rsidRPr="002178AD">
        <w:t xml:space="preserve">        '413':</w:t>
      </w:r>
    </w:p>
    <w:p w14:paraId="5AC10AFD" w14:textId="77777777" w:rsidR="00852CEA" w:rsidRPr="002178AD" w:rsidRDefault="00852CEA" w:rsidP="00852CEA">
      <w:pPr>
        <w:pStyle w:val="PL"/>
      </w:pPr>
      <w:r w:rsidRPr="002178AD">
        <w:t xml:space="preserve">          $ref: 'TS29571_CommonData.yaml#/components/responses/413'</w:t>
      </w:r>
    </w:p>
    <w:p w14:paraId="3ACF849F" w14:textId="77777777" w:rsidR="00852CEA" w:rsidRPr="002178AD" w:rsidRDefault="00852CEA" w:rsidP="00852CEA">
      <w:pPr>
        <w:pStyle w:val="PL"/>
      </w:pPr>
      <w:r w:rsidRPr="002178AD">
        <w:t xml:space="preserve">        '414':</w:t>
      </w:r>
    </w:p>
    <w:p w14:paraId="461F9324" w14:textId="77777777" w:rsidR="00852CEA" w:rsidRPr="002178AD" w:rsidRDefault="00852CEA" w:rsidP="00852CEA">
      <w:pPr>
        <w:pStyle w:val="PL"/>
      </w:pPr>
      <w:r w:rsidRPr="002178AD">
        <w:t xml:space="preserve">          $ref: 'TS29571_CommonData.yaml#/components/responses/414'</w:t>
      </w:r>
    </w:p>
    <w:p w14:paraId="445C9B94" w14:textId="77777777" w:rsidR="00852CEA" w:rsidRPr="002178AD" w:rsidRDefault="00852CEA" w:rsidP="00852CEA">
      <w:pPr>
        <w:pStyle w:val="PL"/>
      </w:pPr>
      <w:r w:rsidRPr="002178AD">
        <w:t xml:space="preserve">        '415':</w:t>
      </w:r>
    </w:p>
    <w:p w14:paraId="2FC94BE4" w14:textId="77777777" w:rsidR="00852CEA" w:rsidRPr="002178AD" w:rsidRDefault="00852CEA" w:rsidP="00852CEA">
      <w:pPr>
        <w:pStyle w:val="PL"/>
      </w:pPr>
      <w:r w:rsidRPr="002178AD">
        <w:t xml:space="preserve">          $ref: 'TS29571_CommonData.yaml#/components/responses/415'</w:t>
      </w:r>
    </w:p>
    <w:p w14:paraId="58713C79" w14:textId="77777777" w:rsidR="00852CEA" w:rsidRPr="002178AD" w:rsidRDefault="00852CEA" w:rsidP="00852CEA">
      <w:pPr>
        <w:pStyle w:val="PL"/>
      </w:pPr>
      <w:r w:rsidRPr="002178AD">
        <w:t xml:space="preserve">        '429':</w:t>
      </w:r>
    </w:p>
    <w:p w14:paraId="0B29D536" w14:textId="77777777" w:rsidR="00852CEA" w:rsidRPr="002178AD" w:rsidRDefault="00852CEA" w:rsidP="00852CEA">
      <w:pPr>
        <w:pStyle w:val="PL"/>
      </w:pPr>
      <w:r w:rsidRPr="002178AD">
        <w:t xml:space="preserve">          $ref: 'TS29571_CommonData.yaml#/components/responses/429'</w:t>
      </w:r>
    </w:p>
    <w:p w14:paraId="5EE537A1" w14:textId="77777777" w:rsidR="00852CEA" w:rsidRPr="002178AD" w:rsidRDefault="00852CEA" w:rsidP="00852CEA">
      <w:pPr>
        <w:pStyle w:val="PL"/>
      </w:pPr>
      <w:r w:rsidRPr="002178AD">
        <w:t xml:space="preserve">        '500':</w:t>
      </w:r>
    </w:p>
    <w:p w14:paraId="1A94127A" w14:textId="77777777" w:rsidR="00852CEA" w:rsidRDefault="00852CEA" w:rsidP="00852CEA">
      <w:pPr>
        <w:pStyle w:val="PL"/>
      </w:pPr>
      <w:r w:rsidRPr="002178AD">
        <w:t xml:space="preserve">          $ref: 'TS29571_CommonData.yaml#/components/responses/500'</w:t>
      </w:r>
    </w:p>
    <w:p w14:paraId="3D9596E1" w14:textId="77777777" w:rsidR="00852CEA" w:rsidRPr="002178AD" w:rsidRDefault="00852CEA" w:rsidP="00852CEA">
      <w:pPr>
        <w:pStyle w:val="PL"/>
      </w:pPr>
      <w:r w:rsidRPr="002178AD">
        <w:t xml:space="preserve">        '50</w:t>
      </w:r>
      <w:r>
        <w:t>2</w:t>
      </w:r>
      <w:r w:rsidRPr="002178AD">
        <w:t>':</w:t>
      </w:r>
    </w:p>
    <w:p w14:paraId="2ECA174C" w14:textId="77777777" w:rsidR="00852CEA" w:rsidRPr="002178AD" w:rsidRDefault="00852CEA" w:rsidP="00852CEA">
      <w:pPr>
        <w:pStyle w:val="PL"/>
      </w:pPr>
      <w:r w:rsidRPr="002178AD">
        <w:t xml:space="preserve">          $ref: 'TS29571_CommonData.yaml#/components/responses/50</w:t>
      </w:r>
      <w:r>
        <w:t>2</w:t>
      </w:r>
      <w:r w:rsidRPr="002178AD">
        <w:t>'</w:t>
      </w:r>
    </w:p>
    <w:p w14:paraId="19EC851F" w14:textId="77777777" w:rsidR="00852CEA" w:rsidRPr="002178AD" w:rsidRDefault="00852CEA" w:rsidP="00852CEA">
      <w:pPr>
        <w:pStyle w:val="PL"/>
      </w:pPr>
      <w:r w:rsidRPr="002178AD">
        <w:t xml:space="preserve">        '503':</w:t>
      </w:r>
    </w:p>
    <w:p w14:paraId="21BBA6D1" w14:textId="77777777" w:rsidR="00852CEA" w:rsidRPr="002178AD" w:rsidRDefault="00852CEA" w:rsidP="00852CEA">
      <w:pPr>
        <w:pStyle w:val="PL"/>
      </w:pPr>
      <w:r w:rsidRPr="002178AD">
        <w:t xml:space="preserve">          $ref: 'TS29571_CommonData.yaml#/components/responses/503'</w:t>
      </w:r>
    </w:p>
    <w:p w14:paraId="36FB6E60" w14:textId="77777777" w:rsidR="00852CEA" w:rsidRPr="002178AD" w:rsidRDefault="00852CEA" w:rsidP="00852CEA">
      <w:pPr>
        <w:pStyle w:val="PL"/>
      </w:pPr>
      <w:r w:rsidRPr="002178AD">
        <w:t xml:space="preserve">        default:</w:t>
      </w:r>
    </w:p>
    <w:p w14:paraId="66C63988" w14:textId="77777777" w:rsidR="00852CEA" w:rsidRPr="002178AD" w:rsidRDefault="00852CEA" w:rsidP="00852CEA">
      <w:pPr>
        <w:pStyle w:val="PL"/>
      </w:pPr>
      <w:r w:rsidRPr="002178AD">
        <w:t xml:space="preserve">          $ref: 'TS29571_CommonData.yaml#/components/responses/default'</w:t>
      </w:r>
    </w:p>
    <w:p w14:paraId="5D99FC62" w14:textId="77777777" w:rsidR="00852CEA" w:rsidRPr="002178AD" w:rsidRDefault="00852CEA" w:rsidP="00852CEA">
      <w:pPr>
        <w:pStyle w:val="PL"/>
      </w:pPr>
      <w:r w:rsidRPr="002178AD">
        <w:t xml:space="preserve">    patch:</w:t>
      </w:r>
    </w:p>
    <w:p w14:paraId="77741D9B" w14:textId="77777777" w:rsidR="00852CEA" w:rsidRPr="002178AD" w:rsidRDefault="00852CEA" w:rsidP="00852CEA">
      <w:pPr>
        <w:pStyle w:val="PL"/>
      </w:pPr>
      <w:r w:rsidRPr="002178AD">
        <w:t xml:space="preserve">      summary: Partial update an individual IPTV configuration resource</w:t>
      </w:r>
    </w:p>
    <w:p w14:paraId="3CA0B3A0" w14:textId="77777777" w:rsidR="00852CEA" w:rsidRPr="002178AD" w:rsidRDefault="00852CEA" w:rsidP="00852CEA">
      <w:pPr>
        <w:pStyle w:val="PL"/>
      </w:pPr>
      <w:r w:rsidRPr="002178AD">
        <w:t xml:space="preserve">      operationId: PartialReplaceIndividualIPTVConfigurationData</w:t>
      </w:r>
    </w:p>
    <w:p w14:paraId="7C17E5C0" w14:textId="77777777" w:rsidR="00852CEA" w:rsidRPr="002178AD" w:rsidRDefault="00852CEA" w:rsidP="00852CEA">
      <w:pPr>
        <w:pStyle w:val="PL"/>
      </w:pPr>
      <w:r w:rsidRPr="002178AD">
        <w:t xml:space="preserve">      tags:</w:t>
      </w:r>
    </w:p>
    <w:p w14:paraId="3BD5F4C8" w14:textId="77777777" w:rsidR="00852CEA" w:rsidRPr="002178AD" w:rsidRDefault="00852CEA" w:rsidP="00852CEA">
      <w:pPr>
        <w:pStyle w:val="PL"/>
      </w:pPr>
      <w:r w:rsidRPr="002178AD">
        <w:t xml:space="preserve">        - Individual IPTV Configuration Data (Document)</w:t>
      </w:r>
    </w:p>
    <w:p w14:paraId="1A1C6437" w14:textId="77777777" w:rsidR="00852CEA" w:rsidRPr="002178AD" w:rsidRDefault="00852CEA" w:rsidP="00852CEA">
      <w:pPr>
        <w:pStyle w:val="PL"/>
      </w:pPr>
      <w:r w:rsidRPr="002178AD">
        <w:t xml:space="preserve">      security:</w:t>
      </w:r>
    </w:p>
    <w:p w14:paraId="4E3D575D" w14:textId="77777777" w:rsidR="00852CEA" w:rsidRPr="002178AD" w:rsidRDefault="00852CEA" w:rsidP="00852CEA">
      <w:pPr>
        <w:pStyle w:val="PL"/>
      </w:pPr>
      <w:r w:rsidRPr="002178AD">
        <w:t xml:space="preserve">        - {}</w:t>
      </w:r>
    </w:p>
    <w:p w14:paraId="224D6C45" w14:textId="77777777" w:rsidR="00852CEA" w:rsidRPr="002178AD" w:rsidRDefault="00852CEA" w:rsidP="00852CEA">
      <w:pPr>
        <w:pStyle w:val="PL"/>
      </w:pPr>
      <w:r w:rsidRPr="002178AD">
        <w:t xml:space="preserve">        - oAuth2ClientCredentials:</w:t>
      </w:r>
    </w:p>
    <w:p w14:paraId="0F3F529C" w14:textId="77777777" w:rsidR="00852CEA" w:rsidRPr="002178AD" w:rsidRDefault="00852CEA" w:rsidP="00852CEA">
      <w:pPr>
        <w:pStyle w:val="PL"/>
      </w:pPr>
      <w:r w:rsidRPr="002178AD">
        <w:t xml:space="preserve">          - nudr-dr</w:t>
      </w:r>
    </w:p>
    <w:p w14:paraId="0B50DF5A" w14:textId="77777777" w:rsidR="00852CEA" w:rsidRPr="002178AD" w:rsidRDefault="00852CEA" w:rsidP="00852CEA">
      <w:pPr>
        <w:pStyle w:val="PL"/>
      </w:pPr>
      <w:r w:rsidRPr="002178AD">
        <w:t xml:space="preserve">        - oAuth2ClientCredentials:</w:t>
      </w:r>
    </w:p>
    <w:p w14:paraId="38952768" w14:textId="77777777" w:rsidR="00852CEA" w:rsidRPr="002178AD" w:rsidRDefault="00852CEA" w:rsidP="00852CEA">
      <w:pPr>
        <w:pStyle w:val="PL"/>
      </w:pPr>
      <w:r w:rsidRPr="002178AD">
        <w:t xml:space="preserve">          - nudr-dr</w:t>
      </w:r>
    </w:p>
    <w:p w14:paraId="4D15A4F6" w14:textId="77777777" w:rsidR="00852CEA" w:rsidRDefault="00852CEA" w:rsidP="00852CEA">
      <w:pPr>
        <w:pStyle w:val="PL"/>
      </w:pPr>
      <w:r w:rsidRPr="002178AD">
        <w:t xml:space="preserve">          - nudr-dr:application-data</w:t>
      </w:r>
    </w:p>
    <w:p w14:paraId="52664596" w14:textId="77777777" w:rsidR="00852CEA" w:rsidRDefault="00852CEA" w:rsidP="00852CEA">
      <w:pPr>
        <w:pStyle w:val="PL"/>
      </w:pPr>
      <w:r>
        <w:t xml:space="preserve">        - oAuth2ClientCredentials:</w:t>
      </w:r>
    </w:p>
    <w:p w14:paraId="38886BA0" w14:textId="77777777" w:rsidR="00852CEA" w:rsidRDefault="00852CEA" w:rsidP="00852CEA">
      <w:pPr>
        <w:pStyle w:val="PL"/>
      </w:pPr>
      <w:r>
        <w:t xml:space="preserve">          - nudr-dr</w:t>
      </w:r>
    </w:p>
    <w:p w14:paraId="6495B4AF" w14:textId="77777777" w:rsidR="00852CEA" w:rsidRDefault="00852CEA" w:rsidP="00852CEA">
      <w:pPr>
        <w:pStyle w:val="PL"/>
      </w:pPr>
      <w:r>
        <w:t xml:space="preserve">          - nudr-dr:application-data</w:t>
      </w:r>
    </w:p>
    <w:p w14:paraId="5E419C6D" w14:textId="77777777" w:rsidR="00852CEA" w:rsidRPr="002178AD" w:rsidRDefault="00852CEA" w:rsidP="00852CEA">
      <w:pPr>
        <w:pStyle w:val="PL"/>
      </w:pPr>
      <w:r>
        <w:t xml:space="preserve">          - nudr-dr:application-data:iptv-config-data:modify</w:t>
      </w:r>
    </w:p>
    <w:p w14:paraId="161AEF4C" w14:textId="77777777" w:rsidR="00852CEA" w:rsidRPr="002178AD" w:rsidRDefault="00852CEA" w:rsidP="00852CEA">
      <w:pPr>
        <w:pStyle w:val="PL"/>
      </w:pPr>
      <w:r w:rsidRPr="002178AD">
        <w:t xml:space="preserve">      requestBody:</w:t>
      </w:r>
    </w:p>
    <w:p w14:paraId="225AE717" w14:textId="77777777" w:rsidR="00852CEA" w:rsidRPr="002178AD" w:rsidRDefault="00852CEA" w:rsidP="00852CEA">
      <w:pPr>
        <w:pStyle w:val="PL"/>
      </w:pPr>
      <w:r w:rsidRPr="002178AD">
        <w:t xml:space="preserve">        required: true</w:t>
      </w:r>
    </w:p>
    <w:p w14:paraId="146024D7" w14:textId="77777777" w:rsidR="00852CEA" w:rsidRPr="002178AD" w:rsidRDefault="00852CEA" w:rsidP="00852CEA">
      <w:pPr>
        <w:pStyle w:val="PL"/>
      </w:pPr>
      <w:r w:rsidRPr="002178AD">
        <w:t xml:space="preserve">        content:</w:t>
      </w:r>
    </w:p>
    <w:p w14:paraId="47720A85" w14:textId="77777777" w:rsidR="00852CEA" w:rsidRPr="002178AD" w:rsidRDefault="00852CEA" w:rsidP="00852CEA">
      <w:pPr>
        <w:pStyle w:val="PL"/>
      </w:pPr>
      <w:r w:rsidRPr="002178AD">
        <w:t xml:space="preserve">          application/merge-patch+json:</w:t>
      </w:r>
    </w:p>
    <w:p w14:paraId="7D0A75EA" w14:textId="77777777" w:rsidR="00852CEA" w:rsidRPr="002178AD" w:rsidRDefault="00852CEA" w:rsidP="00852CEA">
      <w:pPr>
        <w:pStyle w:val="PL"/>
      </w:pPr>
      <w:r w:rsidRPr="002178AD">
        <w:t xml:space="preserve">            schema:</w:t>
      </w:r>
    </w:p>
    <w:p w14:paraId="155A9DE7" w14:textId="77777777" w:rsidR="00852CEA" w:rsidRPr="002178AD" w:rsidRDefault="00852CEA" w:rsidP="00852CEA">
      <w:pPr>
        <w:pStyle w:val="PL"/>
      </w:pPr>
      <w:r w:rsidRPr="002178AD">
        <w:t xml:space="preserve">              $ref: 'TS29522_IPTVConfiguration.yaml#/components/schemas/IptvConfigDataPatch'</w:t>
      </w:r>
    </w:p>
    <w:p w14:paraId="50685F30" w14:textId="77777777" w:rsidR="00852CEA" w:rsidRPr="002178AD" w:rsidRDefault="00852CEA" w:rsidP="00852CEA">
      <w:pPr>
        <w:pStyle w:val="PL"/>
      </w:pPr>
      <w:r w:rsidRPr="002178AD">
        <w:t xml:space="preserve">      parameters:</w:t>
      </w:r>
    </w:p>
    <w:p w14:paraId="4F189E16" w14:textId="77777777" w:rsidR="00852CEA" w:rsidRPr="002178AD" w:rsidRDefault="00852CEA" w:rsidP="00852CEA">
      <w:pPr>
        <w:pStyle w:val="PL"/>
      </w:pPr>
      <w:r w:rsidRPr="002178AD">
        <w:t xml:space="preserve">        - name: configurationId</w:t>
      </w:r>
    </w:p>
    <w:p w14:paraId="7E75902C" w14:textId="77777777" w:rsidR="00852CEA" w:rsidRPr="002178AD" w:rsidRDefault="00852CEA" w:rsidP="00852CEA">
      <w:pPr>
        <w:pStyle w:val="PL"/>
      </w:pPr>
      <w:r w:rsidRPr="002178AD">
        <w:t xml:space="preserve">          in: path</w:t>
      </w:r>
    </w:p>
    <w:p w14:paraId="7F28F48C" w14:textId="77777777" w:rsidR="00852CEA" w:rsidRPr="002178AD" w:rsidRDefault="00852CEA" w:rsidP="00852CEA">
      <w:pPr>
        <w:pStyle w:val="PL"/>
        <w:rPr>
          <w:lang w:eastAsia="zh-CN"/>
        </w:rPr>
      </w:pPr>
      <w:r w:rsidRPr="002178AD">
        <w:t xml:space="preserve">          description: </w:t>
      </w:r>
      <w:r w:rsidRPr="002178AD">
        <w:rPr>
          <w:lang w:eastAsia="zh-CN"/>
        </w:rPr>
        <w:t>&gt;</w:t>
      </w:r>
    </w:p>
    <w:p w14:paraId="613A95C5" w14:textId="77777777" w:rsidR="00852CEA" w:rsidRPr="002178AD" w:rsidRDefault="00852CEA" w:rsidP="00852CEA">
      <w:pPr>
        <w:pStyle w:val="PL"/>
      </w:pPr>
      <w:r w:rsidRPr="002178AD">
        <w:t xml:space="preserve">            The Identifier of an Individual IPTV Configuration Data to be updated.</w:t>
      </w:r>
    </w:p>
    <w:p w14:paraId="1F908A99" w14:textId="77777777" w:rsidR="00852CEA" w:rsidRPr="002178AD" w:rsidRDefault="00852CEA" w:rsidP="00852CEA">
      <w:pPr>
        <w:pStyle w:val="PL"/>
      </w:pPr>
      <w:r w:rsidRPr="002178AD">
        <w:t xml:space="preserve">            It shall apply the format of Data type string.</w:t>
      </w:r>
    </w:p>
    <w:p w14:paraId="0721D5DE" w14:textId="77777777" w:rsidR="00852CEA" w:rsidRPr="002178AD" w:rsidRDefault="00852CEA" w:rsidP="00852CEA">
      <w:pPr>
        <w:pStyle w:val="PL"/>
      </w:pPr>
      <w:r w:rsidRPr="002178AD">
        <w:t xml:space="preserve">          required: true</w:t>
      </w:r>
    </w:p>
    <w:p w14:paraId="381667A9" w14:textId="77777777" w:rsidR="00852CEA" w:rsidRPr="002178AD" w:rsidRDefault="00852CEA" w:rsidP="00852CEA">
      <w:pPr>
        <w:pStyle w:val="PL"/>
      </w:pPr>
      <w:r w:rsidRPr="002178AD">
        <w:t xml:space="preserve">          schema:</w:t>
      </w:r>
    </w:p>
    <w:p w14:paraId="4E939935" w14:textId="77777777" w:rsidR="00852CEA" w:rsidRPr="002178AD" w:rsidRDefault="00852CEA" w:rsidP="00852CEA">
      <w:pPr>
        <w:pStyle w:val="PL"/>
      </w:pPr>
      <w:r w:rsidRPr="002178AD">
        <w:t xml:space="preserve">            type: string</w:t>
      </w:r>
    </w:p>
    <w:p w14:paraId="0F6965CA" w14:textId="77777777" w:rsidR="00852CEA" w:rsidRPr="002178AD" w:rsidRDefault="00852CEA" w:rsidP="00852CEA">
      <w:pPr>
        <w:pStyle w:val="PL"/>
      </w:pPr>
      <w:r w:rsidRPr="002178AD">
        <w:t xml:space="preserve">      responses:</w:t>
      </w:r>
    </w:p>
    <w:p w14:paraId="5972C090" w14:textId="77777777" w:rsidR="00852CEA" w:rsidRPr="002178AD" w:rsidRDefault="00852CEA" w:rsidP="00852CEA">
      <w:pPr>
        <w:pStyle w:val="PL"/>
      </w:pPr>
      <w:r w:rsidRPr="002178AD">
        <w:t xml:space="preserve">        '200':</w:t>
      </w:r>
    </w:p>
    <w:p w14:paraId="22522769" w14:textId="77777777" w:rsidR="00852CEA" w:rsidRPr="002178AD" w:rsidRDefault="00852CEA" w:rsidP="00852CEA">
      <w:pPr>
        <w:pStyle w:val="PL"/>
      </w:pPr>
      <w:r w:rsidRPr="002178AD">
        <w:t xml:space="preserve">          description: The update of an Individual IPTV configuration resource.</w:t>
      </w:r>
    </w:p>
    <w:p w14:paraId="44BEAB7B" w14:textId="77777777" w:rsidR="00852CEA" w:rsidRPr="002178AD" w:rsidRDefault="00852CEA" w:rsidP="00852CEA">
      <w:pPr>
        <w:pStyle w:val="PL"/>
      </w:pPr>
      <w:r w:rsidRPr="002178AD">
        <w:t xml:space="preserve">          content:</w:t>
      </w:r>
    </w:p>
    <w:p w14:paraId="61C55A55" w14:textId="77777777" w:rsidR="00852CEA" w:rsidRPr="002178AD" w:rsidRDefault="00852CEA" w:rsidP="00852CEA">
      <w:pPr>
        <w:pStyle w:val="PL"/>
      </w:pPr>
      <w:r w:rsidRPr="002178AD">
        <w:t xml:space="preserve">            application/json:</w:t>
      </w:r>
    </w:p>
    <w:p w14:paraId="6B27681C" w14:textId="77777777" w:rsidR="00852CEA" w:rsidRPr="002178AD" w:rsidRDefault="00852CEA" w:rsidP="00852CEA">
      <w:pPr>
        <w:pStyle w:val="PL"/>
      </w:pPr>
      <w:r w:rsidRPr="002178AD">
        <w:t xml:space="preserve">              schema:</w:t>
      </w:r>
    </w:p>
    <w:p w14:paraId="61D1F654" w14:textId="77777777" w:rsidR="00852CEA" w:rsidRPr="002178AD" w:rsidRDefault="00852CEA" w:rsidP="00852CEA">
      <w:pPr>
        <w:pStyle w:val="PL"/>
      </w:pPr>
      <w:r w:rsidRPr="002178AD">
        <w:t xml:space="preserve">                $ref: '#/components/schemas/IptvConfigData'</w:t>
      </w:r>
    </w:p>
    <w:p w14:paraId="4EE3CD9B" w14:textId="77777777" w:rsidR="00852CEA" w:rsidRPr="002178AD" w:rsidRDefault="00852CEA" w:rsidP="00852CEA">
      <w:pPr>
        <w:pStyle w:val="PL"/>
      </w:pPr>
      <w:r w:rsidRPr="002178AD">
        <w:t xml:space="preserve">        '204':</w:t>
      </w:r>
    </w:p>
    <w:p w14:paraId="14538C07" w14:textId="77777777" w:rsidR="00852CEA" w:rsidRPr="002178AD" w:rsidRDefault="00852CEA" w:rsidP="00852CEA">
      <w:pPr>
        <w:pStyle w:val="PL"/>
      </w:pPr>
      <w:r w:rsidRPr="002178AD">
        <w:lastRenderedPageBreak/>
        <w:t xml:space="preserve">          description: No content</w:t>
      </w:r>
    </w:p>
    <w:p w14:paraId="642F9E6A" w14:textId="77777777" w:rsidR="00852CEA" w:rsidRPr="002178AD" w:rsidRDefault="00852CEA" w:rsidP="00852CEA">
      <w:pPr>
        <w:pStyle w:val="PL"/>
      </w:pPr>
      <w:r w:rsidRPr="002178AD">
        <w:t xml:space="preserve">        '400':</w:t>
      </w:r>
    </w:p>
    <w:p w14:paraId="11DD395A" w14:textId="77777777" w:rsidR="00852CEA" w:rsidRPr="002178AD" w:rsidRDefault="00852CEA" w:rsidP="00852CEA">
      <w:pPr>
        <w:pStyle w:val="PL"/>
      </w:pPr>
      <w:r w:rsidRPr="002178AD">
        <w:t xml:space="preserve">          $ref: 'TS29571_CommonData.yaml#/components/responses/400'</w:t>
      </w:r>
    </w:p>
    <w:p w14:paraId="6EEDFA4C" w14:textId="77777777" w:rsidR="00852CEA" w:rsidRPr="002178AD" w:rsidRDefault="00852CEA" w:rsidP="00852CEA">
      <w:pPr>
        <w:pStyle w:val="PL"/>
      </w:pPr>
      <w:r w:rsidRPr="002178AD">
        <w:t xml:space="preserve">        '401':</w:t>
      </w:r>
    </w:p>
    <w:p w14:paraId="3AA83630" w14:textId="77777777" w:rsidR="00852CEA" w:rsidRPr="002178AD" w:rsidRDefault="00852CEA" w:rsidP="00852CEA">
      <w:pPr>
        <w:pStyle w:val="PL"/>
      </w:pPr>
      <w:r w:rsidRPr="002178AD">
        <w:t xml:space="preserve">          $ref: 'TS29571_CommonData.yaml#/components/responses/401'</w:t>
      </w:r>
    </w:p>
    <w:p w14:paraId="62339D96" w14:textId="77777777" w:rsidR="00852CEA" w:rsidRPr="002178AD" w:rsidRDefault="00852CEA" w:rsidP="00852CEA">
      <w:pPr>
        <w:pStyle w:val="PL"/>
      </w:pPr>
      <w:r w:rsidRPr="002178AD">
        <w:t xml:space="preserve">        '403':</w:t>
      </w:r>
    </w:p>
    <w:p w14:paraId="71316EA3" w14:textId="77777777" w:rsidR="00852CEA" w:rsidRPr="002178AD" w:rsidRDefault="00852CEA" w:rsidP="00852CEA">
      <w:pPr>
        <w:pStyle w:val="PL"/>
      </w:pPr>
      <w:r w:rsidRPr="002178AD">
        <w:t xml:space="preserve">          $ref: 'TS29571_CommonData.yaml#/components/responses/403'</w:t>
      </w:r>
    </w:p>
    <w:p w14:paraId="106E59AE" w14:textId="77777777" w:rsidR="00852CEA" w:rsidRPr="002178AD" w:rsidRDefault="00852CEA" w:rsidP="00852CEA">
      <w:pPr>
        <w:pStyle w:val="PL"/>
      </w:pPr>
      <w:r w:rsidRPr="002178AD">
        <w:t xml:space="preserve">        '404':</w:t>
      </w:r>
    </w:p>
    <w:p w14:paraId="7473226D" w14:textId="77777777" w:rsidR="00852CEA" w:rsidRPr="002178AD" w:rsidRDefault="00852CEA" w:rsidP="00852CEA">
      <w:pPr>
        <w:pStyle w:val="PL"/>
      </w:pPr>
      <w:r w:rsidRPr="002178AD">
        <w:t xml:space="preserve">          $ref: 'TS29571_CommonData.yaml#/components/responses/404'</w:t>
      </w:r>
    </w:p>
    <w:p w14:paraId="7FFCB4F7" w14:textId="77777777" w:rsidR="00852CEA" w:rsidRPr="002178AD" w:rsidRDefault="00852CEA" w:rsidP="00852CEA">
      <w:pPr>
        <w:pStyle w:val="PL"/>
      </w:pPr>
      <w:r w:rsidRPr="002178AD">
        <w:t xml:space="preserve">        '411':</w:t>
      </w:r>
    </w:p>
    <w:p w14:paraId="1CB77439" w14:textId="77777777" w:rsidR="00852CEA" w:rsidRPr="002178AD" w:rsidRDefault="00852CEA" w:rsidP="00852CEA">
      <w:pPr>
        <w:pStyle w:val="PL"/>
      </w:pPr>
      <w:r w:rsidRPr="002178AD">
        <w:t xml:space="preserve">          $ref: 'TS29571_CommonData.yaml#/components/responses/411'</w:t>
      </w:r>
    </w:p>
    <w:p w14:paraId="44F2785D" w14:textId="77777777" w:rsidR="00852CEA" w:rsidRPr="002178AD" w:rsidRDefault="00852CEA" w:rsidP="00852CEA">
      <w:pPr>
        <w:pStyle w:val="PL"/>
      </w:pPr>
      <w:r w:rsidRPr="002178AD">
        <w:t xml:space="preserve">        '413':</w:t>
      </w:r>
    </w:p>
    <w:p w14:paraId="25005078" w14:textId="77777777" w:rsidR="00852CEA" w:rsidRPr="002178AD" w:rsidRDefault="00852CEA" w:rsidP="00852CEA">
      <w:pPr>
        <w:pStyle w:val="PL"/>
      </w:pPr>
      <w:r w:rsidRPr="002178AD">
        <w:t xml:space="preserve">          $ref: 'TS29571_CommonData.yaml#/components/responses/413'</w:t>
      </w:r>
    </w:p>
    <w:p w14:paraId="181BC66A" w14:textId="77777777" w:rsidR="00852CEA" w:rsidRPr="002178AD" w:rsidRDefault="00852CEA" w:rsidP="00852CEA">
      <w:pPr>
        <w:pStyle w:val="PL"/>
      </w:pPr>
      <w:r w:rsidRPr="002178AD">
        <w:t xml:space="preserve">        '414':</w:t>
      </w:r>
    </w:p>
    <w:p w14:paraId="7C979A89" w14:textId="77777777" w:rsidR="00852CEA" w:rsidRPr="002178AD" w:rsidRDefault="00852CEA" w:rsidP="00852CEA">
      <w:pPr>
        <w:pStyle w:val="PL"/>
      </w:pPr>
      <w:r w:rsidRPr="002178AD">
        <w:t xml:space="preserve">          $ref: 'TS29571_CommonData.yaml#/components/responses/414'</w:t>
      </w:r>
    </w:p>
    <w:p w14:paraId="5F10654A" w14:textId="77777777" w:rsidR="00852CEA" w:rsidRPr="002178AD" w:rsidRDefault="00852CEA" w:rsidP="00852CEA">
      <w:pPr>
        <w:pStyle w:val="PL"/>
      </w:pPr>
      <w:r w:rsidRPr="002178AD">
        <w:t xml:space="preserve">        '415':</w:t>
      </w:r>
    </w:p>
    <w:p w14:paraId="130ABAE7" w14:textId="77777777" w:rsidR="00852CEA" w:rsidRPr="002178AD" w:rsidRDefault="00852CEA" w:rsidP="00852CEA">
      <w:pPr>
        <w:pStyle w:val="PL"/>
      </w:pPr>
      <w:r w:rsidRPr="002178AD">
        <w:t xml:space="preserve">          $ref: 'TS29571_CommonData.yaml#/components/responses/415'</w:t>
      </w:r>
    </w:p>
    <w:p w14:paraId="1DB0DC6E" w14:textId="77777777" w:rsidR="00852CEA" w:rsidRPr="002178AD" w:rsidRDefault="00852CEA" w:rsidP="00852CEA">
      <w:pPr>
        <w:pStyle w:val="PL"/>
      </w:pPr>
      <w:r w:rsidRPr="002178AD">
        <w:t xml:space="preserve">        '429':</w:t>
      </w:r>
    </w:p>
    <w:p w14:paraId="25051764" w14:textId="77777777" w:rsidR="00852CEA" w:rsidRPr="002178AD" w:rsidRDefault="00852CEA" w:rsidP="00852CEA">
      <w:pPr>
        <w:pStyle w:val="PL"/>
      </w:pPr>
      <w:r w:rsidRPr="002178AD">
        <w:t xml:space="preserve">          $ref: 'TS29571_CommonData.yaml#/components/responses/429'</w:t>
      </w:r>
    </w:p>
    <w:p w14:paraId="4F5F3058" w14:textId="77777777" w:rsidR="00852CEA" w:rsidRPr="002178AD" w:rsidRDefault="00852CEA" w:rsidP="00852CEA">
      <w:pPr>
        <w:pStyle w:val="PL"/>
      </w:pPr>
      <w:r w:rsidRPr="002178AD">
        <w:t xml:space="preserve">        '500':</w:t>
      </w:r>
    </w:p>
    <w:p w14:paraId="11CE71B8" w14:textId="77777777" w:rsidR="00852CEA" w:rsidRDefault="00852CEA" w:rsidP="00852CEA">
      <w:pPr>
        <w:pStyle w:val="PL"/>
      </w:pPr>
      <w:r w:rsidRPr="002178AD">
        <w:t xml:space="preserve">          $ref: 'TS29571_CommonData.yaml#/components/responses/500'</w:t>
      </w:r>
    </w:p>
    <w:p w14:paraId="37ED59D7" w14:textId="77777777" w:rsidR="00852CEA" w:rsidRPr="002178AD" w:rsidRDefault="00852CEA" w:rsidP="00852CEA">
      <w:pPr>
        <w:pStyle w:val="PL"/>
      </w:pPr>
      <w:r w:rsidRPr="002178AD">
        <w:t xml:space="preserve">        '50</w:t>
      </w:r>
      <w:r>
        <w:t>2</w:t>
      </w:r>
      <w:r w:rsidRPr="002178AD">
        <w:t>':</w:t>
      </w:r>
    </w:p>
    <w:p w14:paraId="279C5736" w14:textId="77777777" w:rsidR="00852CEA" w:rsidRPr="002178AD" w:rsidRDefault="00852CEA" w:rsidP="00852CEA">
      <w:pPr>
        <w:pStyle w:val="PL"/>
      </w:pPr>
      <w:r w:rsidRPr="002178AD">
        <w:t xml:space="preserve">          $ref: 'TS29571_CommonData.yaml#/components/responses/50</w:t>
      </w:r>
      <w:r>
        <w:t>2</w:t>
      </w:r>
      <w:r w:rsidRPr="002178AD">
        <w:t>'</w:t>
      </w:r>
    </w:p>
    <w:p w14:paraId="33CA7EBF" w14:textId="77777777" w:rsidR="00852CEA" w:rsidRPr="002178AD" w:rsidRDefault="00852CEA" w:rsidP="00852CEA">
      <w:pPr>
        <w:pStyle w:val="PL"/>
      </w:pPr>
      <w:r w:rsidRPr="002178AD">
        <w:t xml:space="preserve">        '503':</w:t>
      </w:r>
    </w:p>
    <w:p w14:paraId="7A6D2DD7" w14:textId="77777777" w:rsidR="00852CEA" w:rsidRPr="002178AD" w:rsidRDefault="00852CEA" w:rsidP="00852CEA">
      <w:pPr>
        <w:pStyle w:val="PL"/>
      </w:pPr>
      <w:r w:rsidRPr="002178AD">
        <w:t xml:space="preserve">          $ref: 'TS29571_CommonData.yaml#/components/responses/503'</w:t>
      </w:r>
    </w:p>
    <w:p w14:paraId="498483BF" w14:textId="77777777" w:rsidR="00852CEA" w:rsidRPr="002178AD" w:rsidRDefault="00852CEA" w:rsidP="00852CEA">
      <w:pPr>
        <w:pStyle w:val="PL"/>
      </w:pPr>
      <w:r w:rsidRPr="002178AD">
        <w:t xml:space="preserve">        default:</w:t>
      </w:r>
    </w:p>
    <w:p w14:paraId="7BBF0CED" w14:textId="77777777" w:rsidR="00852CEA" w:rsidRPr="002178AD" w:rsidRDefault="00852CEA" w:rsidP="00852CEA">
      <w:pPr>
        <w:pStyle w:val="PL"/>
      </w:pPr>
      <w:r w:rsidRPr="002178AD">
        <w:t xml:space="preserve">          $ref: 'TS29571_CommonData.yaml#/components/responses/default'</w:t>
      </w:r>
    </w:p>
    <w:p w14:paraId="6B5FD86E" w14:textId="77777777" w:rsidR="00852CEA" w:rsidRPr="002178AD" w:rsidRDefault="00852CEA" w:rsidP="00852CEA">
      <w:pPr>
        <w:pStyle w:val="PL"/>
      </w:pPr>
      <w:r w:rsidRPr="002178AD">
        <w:t xml:space="preserve">    delete:</w:t>
      </w:r>
    </w:p>
    <w:p w14:paraId="56FEE95F" w14:textId="77777777" w:rsidR="00852CEA" w:rsidRPr="002178AD" w:rsidRDefault="00852CEA" w:rsidP="00852CEA">
      <w:pPr>
        <w:pStyle w:val="PL"/>
      </w:pPr>
      <w:r w:rsidRPr="002178AD">
        <w:t xml:space="preserve">      summary: Delete an individual IPTV configuration resource</w:t>
      </w:r>
    </w:p>
    <w:p w14:paraId="0C4BD3A2" w14:textId="77777777" w:rsidR="00852CEA" w:rsidRPr="002178AD" w:rsidRDefault="00852CEA" w:rsidP="00852CEA">
      <w:pPr>
        <w:pStyle w:val="PL"/>
      </w:pPr>
      <w:r w:rsidRPr="002178AD">
        <w:t xml:space="preserve">      operationId: DeleteIndividualIPTVConfigurationData</w:t>
      </w:r>
    </w:p>
    <w:p w14:paraId="54029377" w14:textId="77777777" w:rsidR="00852CEA" w:rsidRPr="002178AD" w:rsidRDefault="00852CEA" w:rsidP="00852CEA">
      <w:pPr>
        <w:pStyle w:val="PL"/>
      </w:pPr>
      <w:r w:rsidRPr="002178AD">
        <w:t xml:space="preserve">      tags:</w:t>
      </w:r>
    </w:p>
    <w:p w14:paraId="01E01D1E" w14:textId="77777777" w:rsidR="00852CEA" w:rsidRPr="002178AD" w:rsidRDefault="00852CEA" w:rsidP="00852CEA">
      <w:pPr>
        <w:pStyle w:val="PL"/>
      </w:pPr>
      <w:r w:rsidRPr="002178AD">
        <w:t xml:space="preserve">        - Individual IPTV Configuration Data (Document)</w:t>
      </w:r>
    </w:p>
    <w:p w14:paraId="0DC9B60F" w14:textId="77777777" w:rsidR="00852CEA" w:rsidRPr="002178AD" w:rsidRDefault="00852CEA" w:rsidP="00852CEA">
      <w:pPr>
        <w:pStyle w:val="PL"/>
      </w:pPr>
      <w:r w:rsidRPr="002178AD">
        <w:t xml:space="preserve">      security:</w:t>
      </w:r>
    </w:p>
    <w:p w14:paraId="0E5A0CBC" w14:textId="77777777" w:rsidR="00852CEA" w:rsidRPr="002178AD" w:rsidRDefault="00852CEA" w:rsidP="00852CEA">
      <w:pPr>
        <w:pStyle w:val="PL"/>
      </w:pPr>
      <w:r w:rsidRPr="002178AD">
        <w:t xml:space="preserve">        - {}</w:t>
      </w:r>
    </w:p>
    <w:p w14:paraId="2FA74404" w14:textId="77777777" w:rsidR="00852CEA" w:rsidRPr="002178AD" w:rsidRDefault="00852CEA" w:rsidP="00852CEA">
      <w:pPr>
        <w:pStyle w:val="PL"/>
      </w:pPr>
      <w:r w:rsidRPr="002178AD">
        <w:t xml:space="preserve">        - oAuth2ClientCredentials:</w:t>
      </w:r>
    </w:p>
    <w:p w14:paraId="3EE91E60" w14:textId="77777777" w:rsidR="00852CEA" w:rsidRPr="002178AD" w:rsidRDefault="00852CEA" w:rsidP="00852CEA">
      <w:pPr>
        <w:pStyle w:val="PL"/>
      </w:pPr>
      <w:r w:rsidRPr="002178AD">
        <w:t xml:space="preserve">          - nudr-dr</w:t>
      </w:r>
    </w:p>
    <w:p w14:paraId="103F2950" w14:textId="77777777" w:rsidR="00852CEA" w:rsidRPr="002178AD" w:rsidRDefault="00852CEA" w:rsidP="00852CEA">
      <w:pPr>
        <w:pStyle w:val="PL"/>
      </w:pPr>
      <w:r w:rsidRPr="002178AD">
        <w:t xml:space="preserve">        - oAuth2ClientCredentials:</w:t>
      </w:r>
    </w:p>
    <w:p w14:paraId="62208CC5" w14:textId="77777777" w:rsidR="00852CEA" w:rsidRPr="002178AD" w:rsidRDefault="00852CEA" w:rsidP="00852CEA">
      <w:pPr>
        <w:pStyle w:val="PL"/>
      </w:pPr>
      <w:r w:rsidRPr="002178AD">
        <w:t xml:space="preserve">          - nudr-dr</w:t>
      </w:r>
    </w:p>
    <w:p w14:paraId="15C54FF0" w14:textId="77777777" w:rsidR="00852CEA" w:rsidRDefault="00852CEA" w:rsidP="00852CEA">
      <w:pPr>
        <w:pStyle w:val="PL"/>
      </w:pPr>
      <w:r w:rsidRPr="002178AD">
        <w:t xml:space="preserve">          - nudr-dr:application-data</w:t>
      </w:r>
    </w:p>
    <w:p w14:paraId="4D987304" w14:textId="77777777" w:rsidR="00852CEA" w:rsidRDefault="00852CEA" w:rsidP="00852CEA">
      <w:pPr>
        <w:pStyle w:val="PL"/>
      </w:pPr>
      <w:r>
        <w:t xml:space="preserve">        - oAuth2ClientCredentials:</w:t>
      </w:r>
    </w:p>
    <w:p w14:paraId="6C814F92" w14:textId="77777777" w:rsidR="00852CEA" w:rsidRDefault="00852CEA" w:rsidP="00852CEA">
      <w:pPr>
        <w:pStyle w:val="PL"/>
      </w:pPr>
      <w:r>
        <w:t xml:space="preserve">          - nudr-dr</w:t>
      </w:r>
    </w:p>
    <w:p w14:paraId="37D67C31" w14:textId="77777777" w:rsidR="00852CEA" w:rsidRDefault="00852CEA" w:rsidP="00852CEA">
      <w:pPr>
        <w:pStyle w:val="PL"/>
      </w:pPr>
      <w:r>
        <w:t xml:space="preserve">          - nudr-dr:application-data</w:t>
      </w:r>
    </w:p>
    <w:p w14:paraId="3A6729DC" w14:textId="77777777" w:rsidR="00852CEA" w:rsidRPr="002178AD" w:rsidRDefault="00852CEA" w:rsidP="00852CEA">
      <w:pPr>
        <w:pStyle w:val="PL"/>
      </w:pPr>
      <w:r>
        <w:t xml:space="preserve">          - nudr-dr:application-data:iptv-config-data:modify</w:t>
      </w:r>
    </w:p>
    <w:p w14:paraId="22BDB065" w14:textId="77777777" w:rsidR="00852CEA" w:rsidRPr="002178AD" w:rsidRDefault="00852CEA" w:rsidP="00852CEA">
      <w:pPr>
        <w:pStyle w:val="PL"/>
      </w:pPr>
      <w:r w:rsidRPr="002178AD">
        <w:t xml:space="preserve">      parameters:</w:t>
      </w:r>
    </w:p>
    <w:p w14:paraId="6224D381" w14:textId="77777777" w:rsidR="00852CEA" w:rsidRPr="002178AD" w:rsidRDefault="00852CEA" w:rsidP="00852CEA">
      <w:pPr>
        <w:pStyle w:val="PL"/>
      </w:pPr>
      <w:r w:rsidRPr="002178AD">
        <w:t xml:space="preserve">        - name: configurationId</w:t>
      </w:r>
    </w:p>
    <w:p w14:paraId="39D2DA46" w14:textId="77777777" w:rsidR="00852CEA" w:rsidRPr="002178AD" w:rsidRDefault="00852CEA" w:rsidP="00852CEA">
      <w:pPr>
        <w:pStyle w:val="PL"/>
      </w:pPr>
      <w:r w:rsidRPr="002178AD">
        <w:t xml:space="preserve">          in: path</w:t>
      </w:r>
    </w:p>
    <w:p w14:paraId="690C842C" w14:textId="77777777" w:rsidR="00852CEA" w:rsidRPr="002178AD" w:rsidRDefault="00852CEA" w:rsidP="00852CEA">
      <w:pPr>
        <w:pStyle w:val="PL"/>
        <w:rPr>
          <w:lang w:eastAsia="zh-CN"/>
        </w:rPr>
      </w:pPr>
      <w:r w:rsidRPr="002178AD">
        <w:t xml:space="preserve">          description: </w:t>
      </w:r>
      <w:r w:rsidRPr="002178AD">
        <w:rPr>
          <w:lang w:eastAsia="zh-CN"/>
        </w:rPr>
        <w:t>&gt;</w:t>
      </w:r>
    </w:p>
    <w:p w14:paraId="20377689" w14:textId="77777777" w:rsidR="00852CEA" w:rsidRPr="002178AD" w:rsidRDefault="00852CEA" w:rsidP="00852CEA">
      <w:pPr>
        <w:pStyle w:val="PL"/>
      </w:pPr>
      <w:r w:rsidRPr="002178AD">
        <w:t xml:space="preserve">            The Identifier of an Individual IPTV Configuration to be </w:t>
      </w:r>
      <w:r>
        <w:t>deleted</w:t>
      </w:r>
      <w:r w:rsidRPr="002178AD">
        <w:t>. It shall</w:t>
      </w:r>
    </w:p>
    <w:p w14:paraId="0ACB247D" w14:textId="77777777" w:rsidR="00852CEA" w:rsidRPr="002178AD" w:rsidRDefault="00852CEA" w:rsidP="00852CEA">
      <w:pPr>
        <w:pStyle w:val="PL"/>
      </w:pPr>
      <w:r w:rsidRPr="002178AD">
        <w:t xml:space="preserve">            apply the format of Data type string.</w:t>
      </w:r>
    </w:p>
    <w:p w14:paraId="2E438429" w14:textId="77777777" w:rsidR="00852CEA" w:rsidRPr="002178AD" w:rsidRDefault="00852CEA" w:rsidP="00852CEA">
      <w:pPr>
        <w:pStyle w:val="PL"/>
      </w:pPr>
      <w:r w:rsidRPr="002178AD">
        <w:t xml:space="preserve">          required: true</w:t>
      </w:r>
    </w:p>
    <w:p w14:paraId="6F31EDF0" w14:textId="77777777" w:rsidR="00852CEA" w:rsidRPr="002178AD" w:rsidRDefault="00852CEA" w:rsidP="00852CEA">
      <w:pPr>
        <w:pStyle w:val="PL"/>
      </w:pPr>
      <w:r w:rsidRPr="002178AD">
        <w:t xml:space="preserve">          schema:</w:t>
      </w:r>
    </w:p>
    <w:p w14:paraId="6981F03E" w14:textId="77777777" w:rsidR="00852CEA" w:rsidRPr="002178AD" w:rsidRDefault="00852CEA" w:rsidP="00852CEA">
      <w:pPr>
        <w:pStyle w:val="PL"/>
      </w:pPr>
      <w:r w:rsidRPr="002178AD">
        <w:t xml:space="preserve">            type: string</w:t>
      </w:r>
    </w:p>
    <w:p w14:paraId="38EA75A2" w14:textId="77777777" w:rsidR="00852CEA" w:rsidRPr="002178AD" w:rsidRDefault="00852CEA" w:rsidP="00852CEA">
      <w:pPr>
        <w:pStyle w:val="PL"/>
      </w:pPr>
      <w:r w:rsidRPr="002178AD">
        <w:t xml:space="preserve">      responses:</w:t>
      </w:r>
    </w:p>
    <w:p w14:paraId="15AF8C0A" w14:textId="77777777" w:rsidR="00852CEA" w:rsidRPr="002178AD" w:rsidRDefault="00852CEA" w:rsidP="00852CEA">
      <w:pPr>
        <w:pStyle w:val="PL"/>
      </w:pPr>
      <w:r w:rsidRPr="002178AD">
        <w:t xml:space="preserve">        '204':</w:t>
      </w:r>
    </w:p>
    <w:p w14:paraId="0A9C1A5A" w14:textId="77777777" w:rsidR="00852CEA" w:rsidRPr="002178AD" w:rsidRDefault="00852CEA" w:rsidP="00852CEA">
      <w:pPr>
        <w:pStyle w:val="PL"/>
      </w:pPr>
      <w:r w:rsidRPr="002178AD">
        <w:t xml:space="preserve">          description: The resource was deleted successfully.</w:t>
      </w:r>
    </w:p>
    <w:p w14:paraId="21ABA372" w14:textId="77777777" w:rsidR="00852CEA" w:rsidRPr="002178AD" w:rsidRDefault="00852CEA" w:rsidP="00852CEA">
      <w:pPr>
        <w:pStyle w:val="PL"/>
      </w:pPr>
      <w:r w:rsidRPr="002178AD">
        <w:t xml:space="preserve">        '400':</w:t>
      </w:r>
    </w:p>
    <w:p w14:paraId="50AA2175" w14:textId="77777777" w:rsidR="00852CEA" w:rsidRPr="002178AD" w:rsidRDefault="00852CEA" w:rsidP="00852CEA">
      <w:pPr>
        <w:pStyle w:val="PL"/>
      </w:pPr>
      <w:r w:rsidRPr="002178AD">
        <w:t xml:space="preserve">          $ref: 'TS29571_CommonData.yaml#/components/responses/400'</w:t>
      </w:r>
    </w:p>
    <w:p w14:paraId="29D26590" w14:textId="77777777" w:rsidR="00852CEA" w:rsidRPr="002178AD" w:rsidRDefault="00852CEA" w:rsidP="00852CEA">
      <w:pPr>
        <w:pStyle w:val="PL"/>
      </w:pPr>
      <w:r w:rsidRPr="002178AD">
        <w:t xml:space="preserve">        '401':</w:t>
      </w:r>
    </w:p>
    <w:p w14:paraId="078F19E9" w14:textId="77777777" w:rsidR="00852CEA" w:rsidRPr="002178AD" w:rsidRDefault="00852CEA" w:rsidP="00852CEA">
      <w:pPr>
        <w:pStyle w:val="PL"/>
      </w:pPr>
      <w:r w:rsidRPr="002178AD">
        <w:t xml:space="preserve">          $ref: 'TS29571_CommonData.yaml#/components/responses/401'</w:t>
      </w:r>
    </w:p>
    <w:p w14:paraId="17E1B5E5" w14:textId="77777777" w:rsidR="00852CEA" w:rsidRPr="002178AD" w:rsidRDefault="00852CEA" w:rsidP="00852CEA">
      <w:pPr>
        <w:pStyle w:val="PL"/>
      </w:pPr>
      <w:r w:rsidRPr="002178AD">
        <w:t xml:space="preserve">        '403':</w:t>
      </w:r>
    </w:p>
    <w:p w14:paraId="490BD926" w14:textId="77777777" w:rsidR="00852CEA" w:rsidRPr="002178AD" w:rsidRDefault="00852CEA" w:rsidP="00852CEA">
      <w:pPr>
        <w:pStyle w:val="PL"/>
      </w:pPr>
      <w:r w:rsidRPr="002178AD">
        <w:t xml:space="preserve">          $ref: 'TS29571_CommonData.yaml#/components/responses/403'</w:t>
      </w:r>
    </w:p>
    <w:p w14:paraId="6696612B" w14:textId="77777777" w:rsidR="00852CEA" w:rsidRPr="002178AD" w:rsidRDefault="00852CEA" w:rsidP="00852CEA">
      <w:pPr>
        <w:pStyle w:val="PL"/>
      </w:pPr>
      <w:r w:rsidRPr="002178AD">
        <w:t xml:space="preserve">        '404':</w:t>
      </w:r>
    </w:p>
    <w:p w14:paraId="321A8AB6" w14:textId="77777777" w:rsidR="00852CEA" w:rsidRPr="002178AD" w:rsidRDefault="00852CEA" w:rsidP="00852CEA">
      <w:pPr>
        <w:pStyle w:val="PL"/>
      </w:pPr>
      <w:r w:rsidRPr="002178AD">
        <w:t xml:space="preserve">          $ref: 'TS29571_CommonData.yaml#/components/responses/404'</w:t>
      </w:r>
    </w:p>
    <w:p w14:paraId="3F4824A9" w14:textId="77777777" w:rsidR="00852CEA" w:rsidRPr="002178AD" w:rsidRDefault="00852CEA" w:rsidP="00852CEA">
      <w:pPr>
        <w:pStyle w:val="PL"/>
      </w:pPr>
      <w:r w:rsidRPr="002178AD">
        <w:t xml:space="preserve">        '429':</w:t>
      </w:r>
    </w:p>
    <w:p w14:paraId="4DB3383E" w14:textId="77777777" w:rsidR="00852CEA" w:rsidRPr="002178AD" w:rsidRDefault="00852CEA" w:rsidP="00852CEA">
      <w:pPr>
        <w:pStyle w:val="PL"/>
      </w:pPr>
      <w:r w:rsidRPr="002178AD">
        <w:t xml:space="preserve">          $ref: 'TS29571_CommonData.yaml#/components/responses/429'</w:t>
      </w:r>
    </w:p>
    <w:p w14:paraId="6F817BFC" w14:textId="77777777" w:rsidR="00852CEA" w:rsidRPr="002178AD" w:rsidRDefault="00852CEA" w:rsidP="00852CEA">
      <w:pPr>
        <w:pStyle w:val="PL"/>
      </w:pPr>
      <w:r w:rsidRPr="002178AD">
        <w:t xml:space="preserve">        '500':</w:t>
      </w:r>
    </w:p>
    <w:p w14:paraId="557E6E1A" w14:textId="77777777" w:rsidR="00852CEA" w:rsidRDefault="00852CEA" w:rsidP="00852CEA">
      <w:pPr>
        <w:pStyle w:val="PL"/>
      </w:pPr>
      <w:r w:rsidRPr="002178AD">
        <w:t xml:space="preserve">          $ref: 'TS29571_CommonData.yaml#/components/responses/500'</w:t>
      </w:r>
    </w:p>
    <w:p w14:paraId="6E52C983" w14:textId="77777777" w:rsidR="00852CEA" w:rsidRPr="002178AD" w:rsidRDefault="00852CEA" w:rsidP="00852CEA">
      <w:pPr>
        <w:pStyle w:val="PL"/>
      </w:pPr>
      <w:r w:rsidRPr="002178AD">
        <w:t xml:space="preserve">        '50</w:t>
      </w:r>
      <w:r>
        <w:t>2</w:t>
      </w:r>
      <w:r w:rsidRPr="002178AD">
        <w:t>':</w:t>
      </w:r>
    </w:p>
    <w:p w14:paraId="7909A045" w14:textId="77777777" w:rsidR="00852CEA" w:rsidRPr="002178AD" w:rsidRDefault="00852CEA" w:rsidP="00852CEA">
      <w:pPr>
        <w:pStyle w:val="PL"/>
      </w:pPr>
      <w:r w:rsidRPr="002178AD">
        <w:t xml:space="preserve">          $ref: 'TS29571_CommonData.yaml#/components/responses/50</w:t>
      </w:r>
      <w:r>
        <w:t>2</w:t>
      </w:r>
      <w:r w:rsidRPr="002178AD">
        <w:t>'</w:t>
      </w:r>
    </w:p>
    <w:p w14:paraId="015676AC" w14:textId="77777777" w:rsidR="00852CEA" w:rsidRPr="002178AD" w:rsidRDefault="00852CEA" w:rsidP="00852CEA">
      <w:pPr>
        <w:pStyle w:val="PL"/>
      </w:pPr>
      <w:r w:rsidRPr="002178AD">
        <w:t xml:space="preserve">        '503':</w:t>
      </w:r>
    </w:p>
    <w:p w14:paraId="6D1364D8" w14:textId="77777777" w:rsidR="00852CEA" w:rsidRPr="002178AD" w:rsidRDefault="00852CEA" w:rsidP="00852CEA">
      <w:pPr>
        <w:pStyle w:val="PL"/>
      </w:pPr>
      <w:r w:rsidRPr="002178AD">
        <w:t xml:space="preserve">          $ref: 'TS29571_CommonData.yaml#/components/responses/503'</w:t>
      </w:r>
    </w:p>
    <w:p w14:paraId="1C10B3CC" w14:textId="77777777" w:rsidR="00852CEA" w:rsidRPr="002178AD" w:rsidRDefault="00852CEA" w:rsidP="00852CEA">
      <w:pPr>
        <w:pStyle w:val="PL"/>
      </w:pPr>
      <w:r w:rsidRPr="002178AD">
        <w:t xml:space="preserve">        default:</w:t>
      </w:r>
    </w:p>
    <w:p w14:paraId="47CE6BC1" w14:textId="77777777" w:rsidR="00852CEA" w:rsidRPr="002178AD" w:rsidRDefault="00852CEA" w:rsidP="00852CEA">
      <w:pPr>
        <w:pStyle w:val="PL"/>
      </w:pPr>
      <w:r w:rsidRPr="002178AD">
        <w:t xml:space="preserve">          $ref: 'TS29571_CommonData.yaml#/components/responses/default'</w:t>
      </w:r>
    </w:p>
    <w:p w14:paraId="5508B25D" w14:textId="77777777" w:rsidR="00852CEA" w:rsidRDefault="00852CEA" w:rsidP="00852CEA">
      <w:pPr>
        <w:pStyle w:val="PL"/>
      </w:pPr>
    </w:p>
    <w:p w14:paraId="49AF7F2A" w14:textId="77777777" w:rsidR="00852CEA" w:rsidRPr="002178AD" w:rsidRDefault="00852CEA" w:rsidP="00852CEA">
      <w:pPr>
        <w:pStyle w:val="PL"/>
      </w:pPr>
      <w:r w:rsidRPr="002178AD">
        <w:t xml:space="preserve">  /application-data/serviceParamData:</w:t>
      </w:r>
    </w:p>
    <w:p w14:paraId="6CAE3EE1" w14:textId="77777777" w:rsidR="00852CEA" w:rsidRPr="002178AD" w:rsidRDefault="00852CEA" w:rsidP="00852CEA">
      <w:pPr>
        <w:pStyle w:val="PL"/>
      </w:pPr>
      <w:r w:rsidRPr="002178AD">
        <w:t xml:space="preserve">    get:</w:t>
      </w:r>
    </w:p>
    <w:p w14:paraId="73AF28A8" w14:textId="77777777" w:rsidR="00852CEA" w:rsidRPr="002178AD" w:rsidRDefault="00852CEA" w:rsidP="00852CEA">
      <w:pPr>
        <w:pStyle w:val="PL"/>
      </w:pPr>
      <w:r w:rsidRPr="002178AD">
        <w:t xml:space="preserve">      summary: Retrieve Service Parameter Data</w:t>
      </w:r>
    </w:p>
    <w:p w14:paraId="21B7BD07" w14:textId="77777777" w:rsidR="00852CEA" w:rsidRPr="002178AD" w:rsidRDefault="00852CEA" w:rsidP="00852CEA">
      <w:pPr>
        <w:pStyle w:val="PL"/>
      </w:pPr>
      <w:r w:rsidRPr="002178AD">
        <w:t xml:space="preserve">      operationId: ReadServiceParameterData</w:t>
      </w:r>
    </w:p>
    <w:p w14:paraId="20DB8319" w14:textId="77777777" w:rsidR="00852CEA" w:rsidRPr="002178AD" w:rsidRDefault="00852CEA" w:rsidP="00852CEA">
      <w:pPr>
        <w:pStyle w:val="PL"/>
      </w:pPr>
      <w:r w:rsidRPr="002178AD">
        <w:lastRenderedPageBreak/>
        <w:t xml:space="preserve">      tags:</w:t>
      </w:r>
    </w:p>
    <w:p w14:paraId="2041097C" w14:textId="77777777" w:rsidR="00852CEA" w:rsidRPr="002178AD" w:rsidRDefault="00852CEA" w:rsidP="00852CEA">
      <w:pPr>
        <w:pStyle w:val="PL"/>
      </w:pPr>
      <w:r w:rsidRPr="002178AD">
        <w:t xml:space="preserve">        - Service Parameter Data (Store)</w:t>
      </w:r>
    </w:p>
    <w:p w14:paraId="7A15A4BF" w14:textId="77777777" w:rsidR="00852CEA" w:rsidRPr="002178AD" w:rsidRDefault="00852CEA" w:rsidP="00852CEA">
      <w:pPr>
        <w:pStyle w:val="PL"/>
      </w:pPr>
      <w:r w:rsidRPr="002178AD">
        <w:t xml:space="preserve">      security:</w:t>
      </w:r>
    </w:p>
    <w:p w14:paraId="2B5E3743" w14:textId="77777777" w:rsidR="00852CEA" w:rsidRPr="002178AD" w:rsidRDefault="00852CEA" w:rsidP="00852CEA">
      <w:pPr>
        <w:pStyle w:val="PL"/>
      </w:pPr>
      <w:r w:rsidRPr="002178AD">
        <w:t xml:space="preserve">        - {}</w:t>
      </w:r>
    </w:p>
    <w:p w14:paraId="587AD330" w14:textId="77777777" w:rsidR="00852CEA" w:rsidRPr="002178AD" w:rsidRDefault="00852CEA" w:rsidP="00852CEA">
      <w:pPr>
        <w:pStyle w:val="PL"/>
      </w:pPr>
      <w:r w:rsidRPr="002178AD">
        <w:t xml:space="preserve">        - oAuth2ClientCredentials:</w:t>
      </w:r>
    </w:p>
    <w:p w14:paraId="7B04CE12" w14:textId="77777777" w:rsidR="00852CEA" w:rsidRPr="002178AD" w:rsidRDefault="00852CEA" w:rsidP="00852CEA">
      <w:pPr>
        <w:pStyle w:val="PL"/>
      </w:pPr>
      <w:r w:rsidRPr="002178AD">
        <w:t xml:space="preserve">          - nudr-dr</w:t>
      </w:r>
    </w:p>
    <w:p w14:paraId="02628F7D" w14:textId="77777777" w:rsidR="00852CEA" w:rsidRPr="002178AD" w:rsidRDefault="00852CEA" w:rsidP="00852CEA">
      <w:pPr>
        <w:pStyle w:val="PL"/>
      </w:pPr>
      <w:r w:rsidRPr="002178AD">
        <w:t xml:space="preserve">        - oAuth2ClientCredentials:</w:t>
      </w:r>
    </w:p>
    <w:p w14:paraId="1A276722" w14:textId="77777777" w:rsidR="00852CEA" w:rsidRPr="002178AD" w:rsidRDefault="00852CEA" w:rsidP="00852CEA">
      <w:pPr>
        <w:pStyle w:val="PL"/>
      </w:pPr>
      <w:r w:rsidRPr="002178AD">
        <w:t xml:space="preserve">          - nudr-dr</w:t>
      </w:r>
    </w:p>
    <w:p w14:paraId="74AC4A15" w14:textId="77777777" w:rsidR="00852CEA" w:rsidRDefault="00852CEA" w:rsidP="00852CEA">
      <w:pPr>
        <w:pStyle w:val="PL"/>
      </w:pPr>
      <w:r w:rsidRPr="002178AD">
        <w:t xml:space="preserve">          - nudr-dr:application-data</w:t>
      </w:r>
    </w:p>
    <w:p w14:paraId="10A30A75" w14:textId="77777777" w:rsidR="00852CEA" w:rsidRDefault="00852CEA" w:rsidP="00852CEA">
      <w:pPr>
        <w:pStyle w:val="PL"/>
      </w:pPr>
      <w:r>
        <w:t xml:space="preserve">        - oAuth2ClientCredentials:</w:t>
      </w:r>
    </w:p>
    <w:p w14:paraId="59D4E3AC" w14:textId="77777777" w:rsidR="00852CEA" w:rsidRDefault="00852CEA" w:rsidP="00852CEA">
      <w:pPr>
        <w:pStyle w:val="PL"/>
      </w:pPr>
      <w:r>
        <w:t xml:space="preserve">          - nudr-dr</w:t>
      </w:r>
    </w:p>
    <w:p w14:paraId="572F2E07" w14:textId="77777777" w:rsidR="00852CEA" w:rsidRDefault="00852CEA" w:rsidP="00852CEA">
      <w:pPr>
        <w:pStyle w:val="PL"/>
      </w:pPr>
      <w:r>
        <w:t xml:space="preserve">          - nudr-dr:application-data</w:t>
      </w:r>
    </w:p>
    <w:p w14:paraId="480595A3" w14:textId="77777777" w:rsidR="00852CEA" w:rsidRPr="002178AD" w:rsidRDefault="00852CEA" w:rsidP="00852CEA">
      <w:pPr>
        <w:pStyle w:val="PL"/>
      </w:pPr>
      <w:r>
        <w:t xml:space="preserve">          - nudr-dr:application-data:service-param-data:read</w:t>
      </w:r>
    </w:p>
    <w:p w14:paraId="194A78EA" w14:textId="77777777" w:rsidR="00852CEA" w:rsidRPr="002178AD" w:rsidRDefault="00852CEA" w:rsidP="00852CEA">
      <w:pPr>
        <w:pStyle w:val="PL"/>
      </w:pPr>
      <w:r w:rsidRPr="002178AD">
        <w:t xml:space="preserve">      parameters:</w:t>
      </w:r>
    </w:p>
    <w:p w14:paraId="590D75A9" w14:textId="77777777" w:rsidR="00852CEA" w:rsidRPr="002178AD" w:rsidRDefault="00852CEA" w:rsidP="00852CEA">
      <w:pPr>
        <w:pStyle w:val="PL"/>
      </w:pPr>
      <w:r w:rsidRPr="002178AD">
        <w:t xml:space="preserve">        - name: service-param-ids</w:t>
      </w:r>
    </w:p>
    <w:p w14:paraId="7467A743" w14:textId="77777777" w:rsidR="00852CEA" w:rsidRPr="002178AD" w:rsidRDefault="00852CEA" w:rsidP="00852CEA">
      <w:pPr>
        <w:pStyle w:val="PL"/>
      </w:pPr>
      <w:r w:rsidRPr="002178AD">
        <w:t xml:space="preserve">          in: query</w:t>
      </w:r>
    </w:p>
    <w:p w14:paraId="4788B17F" w14:textId="77777777" w:rsidR="00852CEA" w:rsidRPr="002178AD" w:rsidRDefault="00852CEA" w:rsidP="00852CEA">
      <w:pPr>
        <w:pStyle w:val="PL"/>
      </w:pPr>
      <w:r w:rsidRPr="002178AD">
        <w:t xml:space="preserve">          description: Each element identifies a service.</w:t>
      </w:r>
    </w:p>
    <w:p w14:paraId="620E2E3A" w14:textId="77777777" w:rsidR="00852CEA" w:rsidRPr="002178AD" w:rsidRDefault="00852CEA" w:rsidP="00852CEA">
      <w:pPr>
        <w:pStyle w:val="PL"/>
      </w:pPr>
      <w:r w:rsidRPr="002178AD">
        <w:t xml:space="preserve">          required: false</w:t>
      </w:r>
    </w:p>
    <w:p w14:paraId="55103FC9" w14:textId="77777777" w:rsidR="00852CEA" w:rsidRPr="002178AD" w:rsidRDefault="00852CEA" w:rsidP="00852CEA">
      <w:pPr>
        <w:pStyle w:val="PL"/>
      </w:pPr>
      <w:r w:rsidRPr="002178AD">
        <w:t xml:space="preserve">          schema:</w:t>
      </w:r>
    </w:p>
    <w:p w14:paraId="6B6BDE41" w14:textId="77777777" w:rsidR="00852CEA" w:rsidRPr="002178AD" w:rsidRDefault="00852CEA" w:rsidP="00852CEA">
      <w:pPr>
        <w:pStyle w:val="PL"/>
      </w:pPr>
      <w:r w:rsidRPr="002178AD">
        <w:t xml:space="preserve">            type: array</w:t>
      </w:r>
    </w:p>
    <w:p w14:paraId="243A5475" w14:textId="77777777" w:rsidR="00852CEA" w:rsidRPr="002178AD" w:rsidRDefault="00852CEA" w:rsidP="00852CEA">
      <w:pPr>
        <w:pStyle w:val="PL"/>
      </w:pPr>
      <w:r w:rsidRPr="002178AD">
        <w:t xml:space="preserve">            items:</w:t>
      </w:r>
    </w:p>
    <w:p w14:paraId="6CC6D542" w14:textId="77777777" w:rsidR="00852CEA" w:rsidRPr="002178AD" w:rsidRDefault="00852CEA" w:rsidP="00852CEA">
      <w:pPr>
        <w:pStyle w:val="PL"/>
      </w:pPr>
      <w:r w:rsidRPr="002178AD">
        <w:t xml:space="preserve">              type: string</w:t>
      </w:r>
    </w:p>
    <w:p w14:paraId="22F02D21" w14:textId="77777777" w:rsidR="00852CEA" w:rsidRPr="002178AD" w:rsidRDefault="00852CEA" w:rsidP="00852CEA">
      <w:pPr>
        <w:pStyle w:val="PL"/>
      </w:pPr>
      <w:r w:rsidRPr="002178AD">
        <w:t xml:space="preserve">            minItems: 1</w:t>
      </w:r>
    </w:p>
    <w:p w14:paraId="7300110B" w14:textId="77777777" w:rsidR="00852CEA" w:rsidRPr="002178AD" w:rsidRDefault="00852CEA" w:rsidP="00852CEA">
      <w:pPr>
        <w:pStyle w:val="PL"/>
      </w:pPr>
      <w:r w:rsidRPr="002178AD">
        <w:t xml:space="preserve">        - name: dnns</w:t>
      </w:r>
    </w:p>
    <w:p w14:paraId="649ACCD4" w14:textId="77777777" w:rsidR="00852CEA" w:rsidRPr="002178AD" w:rsidRDefault="00852CEA" w:rsidP="00852CEA">
      <w:pPr>
        <w:pStyle w:val="PL"/>
      </w:pPr>
      <w:r w:rsidRPr="002178AD">
        <w:t xml:space="preserve">          in: query</w:t>
      </w:r>
    </w:p>
    <w:p w14:paraId="21B0C858" w14:textId="77777777" w:rsidR="00852CEA" w:rsidRPr="002178AD" w:rsidRDefault="00852CEA" w:rsidP="00852CEA">
      <w:pPr>
        <w:pStyle w:val="PL"/>
      </w:pPr>
      <w:r w:rsidRPr="002178AD">
        <w:t xml:space="preserve">          description: Each element identifies a DNN.</w:t>
      </w:r>
    </w:p>
    <w:p w14:paraId="16029DF4" w14:textId="77777777" w:rsidR="00852CEA" w:rsidRPr="002178AD" w:rsidRDefault="00852CEA" w:rsidP="00852CEA">
      <w:pPr>
        <w:pStyle w:val="PL"/>
      </w:pPr>
      <w:r w:rsidRPr="002178AD">
        <w:t xml:space="preserve">          required: false</w:t>
      </w:r>
    </w:p>
    <w:p w14:paraId="7D726624" w14:textId="77777777" w:rsidR="00852CEA" w:rsidRPr="002178AD" w:rsidRDefault="00852CEA" w:rsidP="00852CEA">
      <w:pPr>
        <w:pStyle w:val="PL"/>
      </w:pPr>
      <w:r w:rsidRPr="002178AD">
        <w:t xml:space="preserve">          schema:</w:t>
      </w:r>
    </w:p>
    <w:p w14:paraId="28C55E61" w14:textId="77777777" w:rsidR="00852CEA" w:rsidRPr="002178AD" w:rsidRDefault="00852CEA" w:rsidP="00852CEA">
      <w:pPr>
        <w:pStyle w:val="PL"/>
      </w:pPr>
      <w:r w:rsidRPr="002178AD">
        <w:t xml:space="preserve">            type: array</w:t>
      </w:r>
    </w:p>
    <w:p w14:paraId="36C266E9" w14:textId="77777777" w:rsidR="00852CEA" w:rsidRPr="002178AD" w:rsidRDefault="00852CEA" w:rsidP="00852CEA">
      <w:pPr>
        <w:pStyle w:val="PL"/>
      </w:pPr>
      <w:r w:rsidRPr="002178AD">
        <w:t xml:space="preserve">            items:</w:t>
      </w:r>
    </w:p>
    <w:p w14:paraId="5AF2D0E9" w14:textId="77777777" w:rsidR="00852CEA" w:rsidRPr="002178AD" w:rsidRDefault="00852CEA" w:rsidP="00852CEA">
      <w:pPr>
        <w:pStyle w:val="PL"/>
      </w:pPr>
      <w:r w:rsidRPr="002178AD">
        <w:t xml:space="preserve">              $ref: 'TS29571_CommonData.yaml#/components/schemas/Dnn'</w:t>
      </w:r>
    </w:p>
    <w:p w14:paraId="30455370" w14:textId="77777777" w:rsidR="00852CEA" w:rsidRPr="002178AD" w:rsidRDefault="00852CEA" w:rsidP="00852CEA">
      <w:pPr>
        <w:pStyle w:val="PL"/>
      </w:pPr>
      <w:r w:rsidRPr="002178AD">
        <w:t xml:space="preserve">            minItems: 1</w:t>
      </w:r>
    </w:p>
    <w:p w14:paraId="6E9EAC87" w14:textId="77777777" w:rsidR="00852CEA" w:rsidRPr="002178AD" w:rsidRDefault="00852CEA" w:rsidP="00852CEA">
      <w:pPr>
        <w:pStyle w:val="PL"/>
      </w:pPr>
      <w:r w:rsidRPr="002178AD">
        <w:t xml:space="preserve">        - name: snssais</w:t>
      </w:r>
    </w:p>
    <w:p w14:paraId="584DA3C3" w14:textId="77777777" w:rsidR="00852CEA" w:rsidRPr="002178AD" w:rsidRDefault="00852CEA" w:rsidP="00852CEA">
      <w:pPr>
        <w:pStyle w:val="PL"/>
      </w:pPr>
      <w:r w:rsidRPr="002178AD">
        <w:t xml:space="preserve">          in: query</w:t>
      </w:r>
    </w:p>
    <w:p w14:paraId="35905F42" w14:textId="77777777" w:rsidR="00852CEA" w:rsidRPr="002178AD" w:rsidRDefault="00852CEA" w:rsidP="00852CEA">
      <w:pPr>
        <w:pStyle w:val="PL"/>
      </w:pPr>
      <w:r w:rsidRPr="002178AD">
        <w:t xml:space="preserve">          description: Each element identifies a slice.</w:t>
      </w:r>
    </w:p>
    <w:p w14:paraId="7EA344A2" w14:textId="77777777" w:rsidR="00852CEA" w:rsidRPr="002178AD" w:rsidRDefault="00852CEA" w:rsidP="00852CEA">
      <w:pPr>
        <w:pStyle w:val="PL"/>
      </w:pPr>
      <w:r w:rsidRPr="002178AD">
        <w:t xml:space="preserve">          required: false</w:t>
      </w:r>
    </w:p>
    <w:p w14:paraId="588CFD00" w14:textId="77777777" w:rsidR="00852CEA" w:rsidRPr="002178AD" w:rsidRDefault="00852CEA" w:rsidP="00852CEA">
      <w:pPr>
        <w:pStyle w:val="PL"/>
      </w:pPr>
      <w:r w:rsidRPr="002178AD">
        <w:t xml:space="preserve">          content:</w:t>
      </w:r>
    </w:p>
    <w:p w14:paraId="33D2D679" w14:textId="77777777" w:rsidR="00852CEA" w:rsidRPr="002178AD" w:rsidRDefault="00852CEA" w:rsidP="00852CEA">
      <w:pPr>
        <w:pStyle w:val="PL"/>
      </w:pPr>
      <w:r w:rsidRPr="002178AD">
        <w:t xml:space="preserve">            application/json:</w:t>
      </w:r>
    </w:p>
    <w:p w14:paraId="3A7AA1E5" w14:textId="77777777" w:rsidR="00852CEA" w:rsidRPr="002178AD" w:rsidRDefault="00852CEA" w:rsidP="00852CEA">
      <w:pPr>
        <w:pStyle w:val="PL"/>
      </w:pPr>
      <w:r w:rsidRPr="002178AD">
        <w:t xml:space="preserve">              schema:</w:t>
      </w:r>
    </w:p>
    <w:p w14:paraId="0DA1A20A" w14:textId="77777777" w:rsidR="00852CEA" w:rsidRPr="002178AD" w:rsidRDefault="00852CEA" w:rsidP="00852CEA">
      <w:pPr>
        <w:pStyle w:val="PL"/>
      </w:pPr>
      <w:r w:rsidRPr="002178AD">
        <w:t xml:space="preserve">                type: array</w:t>
      </w:r>
    </w:p>
    <w:p w14:paraId="0CD216ED" w14:textId="77777777" w:rsidR="00852CEA" w:rsidRPr="002178AD" w:rsidRDefault="00852CEA" w:rsidP="00852CEA">
      <w:pPr>
        <w:pStyle w:val="PL"/>
      </w:pPr>
      <w:r w:rsidRPr="002178AD">
        <w:t xml:space="preserve">                items:</w:t>
      </w:r>
    </w:p>
    <w:p w14:paraId="72C64BE6" w14:textId="77777777" w:rsidR="00852CEA" w:rsidRPr="002178AD" w:rsidRDefault="00852CEA" w:rsidP="00852CEA">
      <w:pPr>
        <w:pStyle w:val="PL"/>
      </w:pPr>
      <w:r w:rsidRPr="002178AD">
        <w:t xml:space="preserve">                  $ref: 'TS29571_CommonData.yaml#/components/schemas/Snssai'</w:t>
      </w:r>
    </w:p>
    <w:p w14:paraId="3C5AB389" w14:textId="77777777" w:rsidR="00852CEA" w:rsidRPr="002178AD" w:rsidRDefault="00852CEA" w:rsidP="00852CEA">
      <w:pPr>
        <w:pStyle w:val="PL"/>
      </w:pPr>
      <w:r w:rsidRPr="002178AD">
        <w:t xml:space="preserve">                minItems: 1</w:t>
      </w:r>
    </w:p>
    <w:p w14:paraId="7EA667B5" w14:textId="77777777" w:rsidR="00852CEA" w:rsidRPr="002178AD" w:rsidRDefault="00852CEA" w:rsidP="00852CEA">
      <w:pPr>
        <w:pStyle w:val="PL"/>
      </w:pPr>
      <w:r w:rsidRPr="002178AD">
        <w:t xml:space="preserve">        - name: internal-group-ids</w:t>
      </w:r>
    </w:p>
    <w:p w14:paraId="50E57BE5" w14:textId="77777777" w:rsidR="00852CEA" w:rsidRPr="002178AD" w:rsidRDefault="00852CEA" w:rsidP="00852CEA">
      <w:pPr>
        <w:pStyle w:val="PL"/>
      </w:pPr>
      <w:r w:rsidRPr="002178AD">
        <w:t xml:space="preserve">          in: query</w:t>
      </w:r>
    </w:p>
    <w:p w14:paraId="0ECEE4D3" w14:textId="77777777" w:rsidR="00852CEA" w:rsidRPr="002178AD" w:rsidRDefault="00852CEA" w:rsidP="00852CEA">
      <w:pPr>
        <w:pStyle w:val="PL"/>
      </w:pPr>
      <w:r w:rsidRPr="002178AD">
        <w:t xml:space="preserve">          description: Each element identifies a group of users.</w:t>
      </w:r>
    </w:p>
    <w:p w14:paraId="322D23F5" w14:textId="77777777" w:rsidR="00852CEA" w:rsidRPr="002178AD" w:rsidRDefault="00852CEA" w:rsidP="00852CEA">
      <w:pPr>
        <w:pStyle w:val="PL"/>
      </w:pPr>
      <w:r w:rsidRPr="002178AD">
        <w:t xml:space="preserve">          required: false</w:t>
      </w:r>
    </w:p>
    <w:p w14:paraId="08C9356A" w14:textId="77777777" w:rsidR="00852CEA" w:rsidRPr="002178AD" w:rsidRDefault="00852CEA" w:rsidP="00852CEA">
      <w:pPr>
        <w:pStyle w:val="PL"/>
      </w:pPr>
      <w:r w:rsidRPr="002178AD">
        <w:t xml:space="preserve">          schema:</w:t>
      </w:r>
    </w:p>
    <w:p w14:paraId="2A12DAF5" w14:textId="77777777" w:rsidR="00852CEA" w:rsidRPr="002178AD" w:rsidRDefault="00852CEA" w:rsidP="00852CEA">
      <w:pPr>
        <w:pStyle w:val="PL"/>
      </w:pPr>
      <w:r w:rsidRPr="002178AD">
        <w:t xml:space="preserve">            type: array</w:t>
      </w:r>
    </w:p>
    <w:p w14:paraId="3066AC5E" w14:textId="77777777" w:rsidR="00852CEA" w:rsidRPr="002178AD" w:rsidRDefault="00852CEA" w:rsidP="00852CEA">
      <w:pPr>
        <w:pStyle w:val="PL"/>
      </w:pPr>
      <w:r w:rsidRPr="002178AD">
        <w:t xml:space="preserve">            items:</w:t>
      </w:r>
    </w:p>
    <w:p w14:paraId="6DEF50F0" w14:textId="77777777" w:rsidR="00852CEA" w:rsidRPr="002178AD" w:rsidRDefault="00852CEA" w:rsidP="00852CEA">
      <w:pPr>
        <w:pStyle w:val="PL"/>
      </w:pPr>
      <w:r w:rsidRPr="002178AD">
        <w:t xml:space="preserve">              $ref: 'TS29571_CommonData.yaml#/components/schemas/GroupId'</w:t>
      </w:r>
    </w:p>
    <w:p w14:paraId="1100E946" w14:textId="77777777" w:rsidR="00852CEA" w:rsidRPr="002178AD" w:rsidRDefault="00852CEA" w:rsidP="00852CEA">
      <w:pPr>
        <w:pStyle w:val="PL"/>
      </w:pPr>
      <w:r w:rsidRPr="002178AD">
        <w:t xml:space="preserve">            minItems: 1</w:t>
      </w:r>
    </w:p>
    <w:p w14:paraId="6B01CD10" w14:textId="77777777" w:rsidR="00852CEA" w:rsidRPr="002178AD" w:rsidRDefault="00852CEA" w:rsidP="00852CEA">
      <w:pPr>
        <w:pStyle w:val="PL"/>
      </w:pPr>
      <w:r w:rsidRPr="002178AD">
        <w:t xml:space="preserve">        - name: supis</w:t>
      </w:r>
    </w:p>
    <w:p w14:paraId="3F24C637" w14:textId="77777777" w:rsidR="00852CEA" w:rsidRPr="002178AD" w:rsidRDefault="00852CEA" w:rsidP="00852CEA">
      <w:pPr>
        <w:pStyle w:val="PL"/>
      </w:pPr>
      <w:r w:rsidRPr="002178AD">
        <w:t xml:space="preserve">          in: query</w:t>
      </w:r>
    </w:p>
    <w:p w14:paraId="00D4F8F0" w14:textId="77777777" w:rsidR="00852CEA" w:rsidRPr="002178AD" w:rsidRDefault="00852CEA" w:rsidP="00852CEA">
      <w:pPr>
        <w:pStyle w:val="PL"/>
      </w:pPr>
      <w:r w:rsidRPr="002178AD">
        <w:t xml:space="preserve">          description: Each element identifies the user.</w:t>
      </w:r>
    </w:p>
    <w:p w14:paraId="055EB135" w14:textId="77777777" w:rsidR="00852CEA" w:rsidRPr="002178AD" w:rsidRDefault="00852CEA" w:rsidP="00852CEA">
      <w:pPr>
        <w:pStyle w:val="PL"/>
      </w:pPr>
      <w:r w:rsidRPr="002178AD">
        <w:t xml:space="preserve">          required: false</w:t>
      </w:r>
    </w:p>
    <w:p w14:paraId="1CC10391" w14:textId="77777777" w:rsidR="00852CEA" w:rsidRPr="002178AD" w:rsidRDefault="00852CEA" w:rsidP="00852CEA">
      <w:pPr>
        <w:pStyle w:val="PL"/>
      </w:pPr>
      <w:r w:rsidRPr="002178AD">
        <w:t xml:space="preserve">          schema:</w:t>
      </w:r>
    </w:p>
    <w:p w14:paraId="33B29153" w14:textId="77777777" w:rsidR="00852CEA" w:rsidRPr="002178AD" w:rsidRDefault="00852CEA" w:rsidP="00852CEA">
      <w:pPr>
        <w:pStyle w:val="PL"/>
      </w:pPr>
      <w:r w:rsidRPr="002178AD">
        <w:t xml:space="preserve">            type: array</w:t>
      </w:r>
    </w:p>
    <w:p w14:paraId="647DE7D1" w14:textId="77777777" w:rsidR="00852CEA" w:rsidRPr="002178AD" w:rsidRDefault="00852CEA" w:rsidP="00852CEA">
      <w:pPr>
        <w:pStyle w:val="PL"/>
      </w:pPr>
      <w:r w:rsidRPr="002178AD">
        <w:t xml:space="preserve">            items:</w:t>
      </w:r>
    </w:p>
    <w:p w14:paraId="4D332A22" w14:textId="77777777" w:rsidR="00852CEA" w:rsidRPr="002178AD" w:rsidRDefault="00852CEA" w:rsidP="00852CEA">
      <w:pPr>
        <w:pStyle w:val="PL"/>
      </w:pPr>
      <w:r w:rsidRPr="002178AD">
        <w:t xml:space="preserve">              $ref: 'TS29571_CommonData.yaml#/components/schemas/Supi'</w:t>
      </w:r>
    </w:p>
    <w:p w14:paraId="3EE43D68" w14:textId="77777777" w:rsidR="00852CEA" w:rsidRPr="002178AD" w:rsidRDefault="00852CEA" w:rsidP="00852CEA">
      <w:pPr>
        <w:pStyle w:val="PL"/>
      </w:pPr>
      <w:r w:rsidRPr="002178AD">
        <w:t xml:space="preserve">            minItems: 1</w:t>
      </w:r>
    </w:p>
    <w:p w14:paraId="55149D91" w14:textId="77777777" w:rsidR="00852CEA" w:rsidRPr="002178AD" w:rsidRDefault="00852CEA" w:rsidP="00852CEA">
      <w:pPr>
        <w:pStyle w:val="PL"/>
      </w:pPr>
      <w:r w:rsidRPr="002178AD">
        <w:t xml:space="preserve">        - name: ue-ipv4s</w:t>
      </w:r>
    </w:p>
    <w:p w14:paraId="12ED94E7" w14:textId="77777777" w:rsidR="00852CEA" w:rsidRPr="002178AD" w:rsidRDefault="00852CEA" w:rsidP="00852CEA">
      <w:pPr>
        <w:pStyle w:val="PL"/>
      </w:pPr>
      <w:r w:rsidRPr="002178AD">
        <w:t xml:space="preserve">          in: query</w:t>
      </w:r>
    </w:p>
    <w:p w14:paraId="3F76117F" w14:textId="77777777" w:rsidR="00852CEA" w:rsidRPr="002178AD" w:rsidRDefault="00852CEA" w:rsidP="00852CEA">
      <w:pPr>
        <w:pStyle w:val="PL"/>
      </w:pPr>
      <w:r w:rsidRPr="002178AD">
        <w:t xml:space="preserve">          description: Each element identifies the user.</w:t>
      </w:r>
    </w:p>
    <w:p w14:paraId="2F8A1C17" w14:textId="77777777" w:rsidR="00852CEA" w:rsidRPr="002178AD" w:rsidRDefault="00852CEA" w:rsidP="00852CEA">
      <w:pPr>
        <w:pStyle w:val="PL"/>
      </w:pPr>
      <w:r w:rsidRPr="002178AD">
        <w:t xml:space="preserve">          required: false</w:t>
      </w:r>
    </w:p>
    <w:p w14:paraId="606467DC" w14:textId="77777777" w:rsidR="00852CEA" w:rsidRPr="002178AD" w:rsidRDefault="00852CEA" w:rsidP="00852CEA">
      <w:pPr>
        <w:pStyle w:val="PL"/>
      </w:pPr>
      <w:r w:rsidRPr="002178AD">
        <w:t xml:space="preserve">          schema:</w:t>
      </w:r>
    </w:p>
    <w:p w14:paraId="06F14408" w14:textId="77777777" w:rsidR="00852CEA" w:rsidRPr="002178AD" w:rsidRDefault="00852CEA" w:rsidP="00852CEA">
      <w:pPr>
        <w:pStyle w:val="PL"/>
      </w:pPr>
      <w:r w:rsidRPr="002178AD">
        <w:t xml:space="preserve">            type: array</w:t>
      </w:r>
    </w:p>
    <w:p w14:paraId="70CBA9F7" w14:textId="77777777" w:rsidR="00852CEA" w:rsidRPr="002178AD" w:rsidRDefault="00852CEA" w:rsidP="00852CEA">
      <w:pPr>
        <w:pStyle w:val="PL"/>
      </w:pPr>
      <w:r w:rsidRPr="002178AD">
        <w:t xml:space="preserve">            items:</w:t>
      </w:r>
    </w:p>
    <w:p w14:paraId="5044585F" w14:textId="77777777" w:rsidR="00852CEA" w:rsidRPr="002178AD" w:rsidRDefault="00852CEA" w:rsidP="00852CEA">
      <w:pPr>
        <w:pStyle w:val="PL"/>
      </w:pPr>
      <w:r w:rsidRPr="002178AD">
        <w:t xml:space="preserve">              $ref: 'TS29571_CommonData.yaml#/components/schemas/Ipv4Addr'</w:t>
      </w:r>
    </w:p>
    <w:p w14:paraId="68FF273A" w14:textId="77777777" w:rsidR="00852CEA" w:rsidRPr="002178AD" w:rsidRDefault="00852CEA" w:rsidP="00852CEA">
      <w:pPr>
        <w:pStyle w:val="PL"/>
      </w:pPr>
      <w:r w:rsidRPr="002178AD">
        <w:t xml:space="preserve">            minItems: 1</w:t>
      </w:r>
    </w:p>
    <w:p w14:paraId="1F90B96F" w14:textId="77777777" w:rsidR="00852CEA" w:rsidRPr="002178AD" w:rsidRDefault="00852CEA" w:rsidP="00852CEA">
      <w:pPr>
        <w:pStyle w:val="PL"/>
      </w:pPr>
      <w:r w:rsidRPr="002178AD">
        <w:t xml:space="preserve">        - name: ue-ipv6s</w:t>
      </w:r>
    </w:p>
    <w:p w14:paraId="0E26973E" w14:textId="77777777" w:rsidR="00852CEA" w:rsidRPr="002178AD" w:rsidRDefault="00852CEA" w:rsidP="00852CEA">
      <w:pPr>
        <w:pStyle w:val="PL"/>
      </w:pPr>
      <w:r w:rsidRPr="002178AD">
        <w:t xml:space="preserve">          in: query</w:t>
      </w:r>
    </w:p>
    <w:p w14:paraId="7984D6AC" w14:textId="77777777" w:rsidR="00852CEA" w:rsidRPr="002178AD" w:rsidRDefault="00852CEA" w:rsidP="00852CEA">
      <w:pPr>
        <w:pStyle w:val="PL"/>
      </w:pPr>
      <w:r w:rsidRPr="002178AD">
        <w:t xml:space="preserve">          description: Each element identifies the user.</w:t>
      </w:r>
    </w:p>
    <w:p w14:paraId="782C8AAE" w14:textId="77777777" w:rsidR="00852CEA" w:rsidRPr="002178AD" w:rsidRDefault="00852CEA" w:rsidP="00852CEA">
      <w:pPr>
        <w:pStyle w:val="PL"/>
      </w:pPr>
      <w:r w:rsidRPr="002178AD">
        <w:t xml:space="preserve">          required: false</w:t>
      </w:r>
    </w:p>
    <w:p w14:paraId="5FD11B56" w14:textId="77777777" w:rsidR="00852CEA" w:rsidRPr="002178AD" w:rsidRDefault="00852CEA" w:rsidP="00852CEA">
      <w:pPr>
        <w:pStyle w:val="PL"/>
      </w:pPr>
      <w:r w:rsidRPr="002178AD">
        <w:t xml:space="preserve">          schema:</w:t>
      </w:r>
    </w:p>
    <w:p w14:paraId="7412A242" w14:textId="77777777" w:rsidR="00852CEA" w:rsidRPr="002178AD" w:rsidRDefault="00852CEA" w:rsidP="00852CEA">
      <w:pPr>
        <w:pStyle w:val="PL"/>
      </w:pPr>
      <w:r w:rsidRPr="002178AD">
        <w:t xml:space="preserve">            type: array</w:t>
      </w:r>
    </w:p>
    <w:p w14:paraId="09E7AD06" w14:textId="77777777" w:rsidR="00852CEA" w:rsidRPr="002178AD" w:rsidRDefault="00852CEA" w:rsidP="00852CEA">
      <w:pPr>
        <w:pStyle w:val="PL"/>
      </w:pPr>
      <w:r w:rsidRPr="002178AD">
        <w:t xml:space="preserve">            items:</w:t>
      </w:r>
    </w:p>
    <w:p w14:paraId="17E57A27" w14:textId="77777777" w:rsidR="00852CEA" w:rsidRPr="002178AD" w:rsidRDefault="00852CEA" w:rsidP="00852CEA">
      <w:pPr>
        <w:pStyle w:val="PL"/>
      </w:pPr>
      <w:r w:rsidRPr="002178AD">
        <w:t xml:space="preserve">              $ref: 'TS29571_CommonData.yaml#/components/schemas/Ipv6Addr'</w:t>
      </w:r>
    </w:p>
    <w:p w14:paraId="598BDBC5" w14:textId="77777777" w:rsidR="00852CEA" w:rsidRPr="002178AD" w:rsidRDefault="00852CEA" w:rsidP="00852CEA">
      <w:pPr>
        <w:pStyle w:val="PL"/>
      </w:pPr>
      <w:r w:rsidRPr="002178AD">
        <w:lastRenderedPageBreak/>
        <w:t xml:space="preserve">            minItems: 1</w:t>
      </w:r>
    </w:p>
    <w:p w14:paraId="657AF7D8" w14:textId="77777777" w:rsidR="00852CEA" w:rsidRPr="002178AD" w:rsidRDefault="00852CEA" w:rsidP="00852CEA">
      <w:pPr>
        <w:pStyle w:val="PL"/>
      </w:pPr>
      <w:r w:rsidRPr="002178AD">
        <w:t xml:space="preserve">        - name: ue-macs</w:t>
      </w:r>
    </w:p>
    <w:p w14:paraId="39830D29" w14:textId="77777777" w:rsidR="00852CEA" w:rsidRPr="002178AD" w:rsidRDefault="00852CEA" w:rsidP="00852CEA">
      <w:pPr>
        <w:pStyle w:val="PL"/>
      </w:pPr>
      <w:r w:rsidRPr="002178AD">
        <w:t xml:space="preserve">          in: query</w:t>
      </w:r>
    </w:p>
    <w:p w14:paraId="739CA2C0" w14:textId="77777777" w:rsidR="00852CEA" w:rsidRPr="002178AD" w:rsidRDefault="00852CEA" w:rsidP="00852CEA">
      <w:pPr>
        <w:pStyle w:val="PL"/>
      </w:pPr>
      <w:r w:rsidRPr="002178AD">
        <w:t xml:space="preserve">          description: Each element identifies the user.</w:t>
      </w:r>
    </w:p>
    <w:p w14:paraId="5B1C9D2E" w14:textId="77777777" w:rsidR="00852CEA" w:rsidRPr="002178AD" w:rsidRDefault="00852CEA" w:rsidP="00852CEA">
      <w:pPr>
        <w:pStyle w:val="PL"/>
      </w:pPr>
      <w:r w:rsidRPr="002178AD">
        <w:t xml:space="preserve">          required: false</w:t>
      </w:r>
    </w:p>
    <w:p w14:paraId="73C6CA3F" w14:textId="77777777" w:rsidR="00852CEA" w:rsidRPr="002178AD" w:rsidRDefault="00852CEA" w:rsidP="00852CEA">
      <w:pPr>
        <w:pStyle w:val="PL"/>
      </w:pPr>
      <w:r w:rsidRPr="002178AD">
        <w:t xml:space="preserve">          schema:</w:t>
      </w:r>
    </w:p>
    <w:p w14:paraId="2C49B93E" w14:textId="77777777" w:rsidR="00852CEA" w:rsidRPr="002178AD" w:rsidRDefault="00852CEA" w:rsidP="00852CEA">
      <w:pPr>
        <w:pStyle w:val="PL"/>
      </w:pPr>
      <w:r w:rsidRPr="002178AD">
        <w:t xml:space="preserve">            type: array</w:t>
      </w:r>
    </w:p>
    <w:p w14:paraId="235437CC" w14:textId="77777777" w:rsidR="00852CEA" w:rsidRPr="002178AD" w:rsidRDefault="00852CEA" w:rsidP="00852CEA">
      <w:pPr>
        <w:pStyle w:val="PL"/>
      </w:pPr>
      <w:r w:rsidRPr="002178AD">
        <w:t xml:space="preserve">            items:</w:t>
      </w:r>
    </w:p>
    <w:p w14:paraId="70ED5064" w14:textId="77777777" w:rsidR="00852CEA" w:rsidRPr="002178AD" w:rsidRDefault="00852CEA" w:rsidP="00852CEA">
      <w:pPr>
        <w:pStyle w:val="PL"/>
      </w:pPr>
      <w:r w:rsidRPr="002178AD">
        <w:t xml:space="preserve">              $ref: 'TS29571_CommonData.yaml#/components/schemas/MacAddr48'</w:t>
      </w:r>
    </w:p>
    <w:p w14:paraId="5B3210E0" w14:textId="77777777" w:rsidR="00852CEA" w:rsidRPr="002178AD" w:rsidRDefault="00852CEA" w:rsidP="00852CEA">
      <w:pPr>
        <w:pStyle w:val="PL"/>
      </w:pPr>
      <w:r w:rsidRPr="002178AD">
        <w:t xml:space="preserve">            minItems: 1</w:t>
      </w:r>
    </w:p>
    <w:p w14:paraId="2ABE47A7" w14:textId="77777777" w:rsidR="00852CEA" w:rsidRPr="002178AD" w:rsidRDefault="00852CEA" w:rsidP="00852CEA">
      <w:pPr>
        <w:pStyle w:val="PL"/>
      </w:pPr>
      <w:r w:rsidRPr="002178AD">
        <w:t xml:space="preserve">        - name: any-ue</w:t>
      </w:r>
    </w:p>
    <w:p w14:paraId="60CFA92F" w14:textId="77777777" w:rsidR="00852CEA" w:rsidRPr="002178AD" w:rsidRDefault="00852CEA" w:rsidP="00852CEA">
      <w:pPr>
        <w:pStyle w:val="PL"/>
      </w:pPr>
      <w:r w:rsidRPr="002178AD">
        <w:t xml:space="preserve">          in: query</w:t>
      </w:r>
    </w:p>
    <w:p w14:paraId="199A4FE9" w14:textId="77777777" w:rsidR="00852CEA" w:rsidRPr="002178AD" w:rsidRDefault="00852CEA" w:rsidP="00852CEA">
      <w:pPr>
        <w:pStyle w:val="PL"/>
      </w:pPr>
      <w:r w:rsidRPr="002178AD">
        <w:t xml:space="preserve">          description: Indicates whether the request is for any UE.</w:t>
      </w:r>
    </w:p>
    <w:p w14:paraId="4FF85D55" w14:textId="77777777" w:rsidR="00852CEA" w:rsidRPr="002178AD" w:rsidRDefault="00852CEA" w:rsidP="00852CEA">
      <w:pPr>
        <w:pStyle w:val="PL"/>
      </w:pPr>
      <w:r w:rsidRPr="002178AD">
        <w:t xml:space="preserve">          required: false</w:t>
      </w:r>
    </w:p>
    <w:p w14:paraId="06216EDB" w14:textId="77777777" w:rsidR="00852CEA" w:rsidRPr="002178AD" w:rsidRDefault="00852CEA" w:rsidP="00852CEA">
      <w:pPr>
        <w:pStyle w:val="PL"/>
      </w:pPr>
      <w:r w:rsidRPr="002178AD">
        <w:t xml:space="preserve">          schema:</w:t>
      </w:r>
    </w:p>
    <w:p w14:paraId="4BA68D64" w14:textId="77777777" w:rsidR="00852CEA" w:rsidRPr="002178AD" w:rsidRDefault="00852CEA" w:rsidP="00852CEA">
      <w:pPr>
        <w:pStyle w:val="PL"/>
      </w:pPr>
      <w:r w:rsidRPr="002178AD">
        <w:t xml:space="preserve">            type: boolean</w:t>
      </w:r>
    </w:p>
    <w:p w14:paraId="4F8B1A42" w14:textId="77777777" w:rsidR="00852CEA" w:rsidRPr="002178AD" w:rsidRDefault="00852CEA" w:rsidP="00852CEA">
      <w:pPr>
        <w:pStyle w:val="PL"/>
      </w:pPr>
      <w:r w:rsidRPr="002178AD">
        <w:t xml:space="preserve">        - name: </w:t>
      </w:r>
      <w:r>
        <w:t>roam-ue-net-descs</w:t>
      </w:r>
    </w:p>
    <w:p w14:paraId="267B2328" w14:textId="77777777" w:rsidR="00852CEA" w:rsidRPr="002178AD" w:rsidRDefault="00852CEA" w:rsidP="00852CEA">
      <w:pPr>
        <w:pStyle w:val="PL"/>
      </w:pPr>
      <w:r w:rsidRPr="002178AD">
        <w:t xml:space="preserve">          in: query</w:t>
      </w:r>
    </w:p>
    <w:p w14:paraId="5D006C74" w14:textId="77777777" w:rsidR="00852CEA" w:rsidRDefault="00852CEA" w:rsidP="00852CEA">
      <w:pPr>
        <w:pStyle w:val="PL"/>
      </w:pPr>
      <w:r w:rsidRPr="002178AD">
        <w:t xml:space="preserve">          description: </w:t>
      </w:r>
      <w:r>
        <w:t>&gt;</w:t>
      </w:r>
    </w:p>
    <w:p w14:paraId="744D7D72" w14:textId="77777777" w:rsidR="00852CEA" w:rsidRPr="002178AD" w:rsidRDefault="00852CEA" w:rsidP="00852CEA">
      <w:pPr>
        <w:pStyle w:val="PL"/>
      </w:pPr>
      <w:r>
        <w:t xml:space="preserve">            </w:t>
      </w:r>
      <w:r w:rsidRPr="002178AD">
        <w:t xml:space="preserve">Each element identifies </w:t>
      </w:r>
      <w:r>
        <w:t>oner or more</w:t>
      </w:r>
      <w:r w:rsidRPr="002178AD">
        <w:t xml:space="preserve"> </w:t>
      </w:r>
      <w:r>
        <w:t>PLMNs for a roaming UE</w:t>
      </w:r>
      <w:r w:rsidRPr="002178AD">
        <w:t xml:space="preserve">. </w:t>
      </w:r>
    </w:p>
    <w:p w14:paraId="5BD2806A" w14:textId="77777777" w:rsidR="00852CEA" w:rsidRPr="002178AD" w:rsidRDefault="00852CEA" w:rsidP="00852CEA">
      <w:pPr>
        <w:pStyle w:val="PL"/>
      </w:pPr>
      <w:r w:rsidRPr="002178AD">
        <w:t xml:space="preserve">          required: false</w:t>
      </w:r>
    </w:p>
    <w:p w14:paraId="3595420B" w14:textId="77777777" w:rsidR="00852CEA" w:rsidRPr="002178AD" w:rsidRDefault="00852CEA" w:rsidP="00852CEA">
      <w:pPr>
        <w:pStyle w:val="PL"/>
      </w:pPr>
      <w:r w:rsidRPr="002178AD">
        <w:t xml:space="preserve">          schema:</w:t>
      </w:r>
    </w:p>
    <w:p w14:paraId="3A136A2D" w14:textId="77777777" w:rsidR="00852CEA" w:rsidRPr="002178AD" w:rsidRDefault="00852CEA" w:rsidP="00852CEA">
      <w:pPr>
        <w:pStyle w:val="PL"/>
      </w:pPr>
      <w:r w:rsidRPr="002178AD">
        <w:t xml:space="preserve">          </w:t>
      </w:r>
      <w:r>
        <w:t xml:space="preserve">  </w:t>
      </w:r>
      <w:r w:rsidRPr="002178AD">
        <w:t>type: array</w:t>
      </w:r>
    </w:p>
    <w:p w14:paraId="15DD1372" w14:textId="77777777" w:rsidR="00852CEA" w:rsidRDefault="00852CEA" w:rsidP="00852CEA">
      <w:pPr>
        <w:pStyle w:val="PL"/>
      </w:pPr>
      <w:r w:rsidRPr="002178AD">
        <w:t xml:space="preserve">          </w:t>
      </w:r>
      <w:r>
        <w:t xml:space="preserve">  </w:t>
      </w:r>
      <w:r w:rsidRPr="002178AD">
        <w:t>items:</w:t>
      </w:r>
    </w:p>
    <w:p w14:paraId="5D3FC0BF" w14:textId="77777777" w:rsidR="00852CEA" w:rsidRDefault="00852CEA" w:rsidP="00852CEA">
      <w:pPr>
        <w:pStyle w:val="PL"/>
      </w:pPr>
      <w:r>
        <w:t xml:space="preserve">              $ref: </w:t>
      </w:r>
      <w:r w:rsidRPr="002178AD">
        <w:t>'</w:t>
      </w:r>
      <w:r>
        <w:t>TS29522_ServiceParameter</w:t>
      </w:r>
      <w:r w:rsidRPr="002178AD">
        <w:t>.yaml#/components/schemas/</w:t>
      </w:r>
      <w:r>
        <w:t>NetworkDescription</w:t>
      </w:r>
      <w:r w:rsidRPr="002178AD">
        <w:t>'</w:t>
      </w:r>
    </w:p>
    <w:p w14:paraId="71D25266" w14:textId="77777777" w:rsidR="00852CEA" w:rsidRPr="002178AD" w:rsidRDefault="00852CEA" w:rsidP="00852CEA">
      <w:pPr>
        <w:pStyle w:val="PL"/>
      </w:pPr>
      <w:r w:rsidRPr="002178AD">
        <w:t xml:space="preserve">          </w:t>
      </w:r>
      <w:r>
        <w:t xml:space="preserve">  </w:t>
      </w:r>
      <w:r w:rsidRPr="002178AD">
        <w:t>minItems: 1</w:t>
      </w:r>
    </w:p>
    <w:p w14:paraId="2CB00C4A" w14:textId="77777777" w:rsidR="00852CEA" w:rsidRPr="002178AD" w:rsidRDefault="00852CEA" w:rsidP="00852CEA">
      <w:pPr>
        <w:pStyle w:val="PL"/>
      </w:pPr>
      <w:r w:rsidRPr="002178AD">
        <w:t xml:space="preserve">        - name: supp-feat</w:t>
      </w:r>
    </w:p>
    <w:p w14:paraId="78D448D3" w14:textId="77777777" w:rsidR="00852CEA" w:rsidRPr="002178AD" w:rsidRDefault="00852CEA" w:rsidP="00852CEA">
      <w:pPr>
        <w:pStyle w:val="PL"/>
      </w:pPr>
      <w:r w:rsidRPr="002178AD">
        <w:t xml:space="preserve">          in: query</w:t>
      </w:r>
    </w:p>
    <w:p w14:paraId="02FAAD9C" w14:textId="77777777" w:rsidR="00852CEA" w:rsidRPr="002178AD" w:rsidRDefault="00852CEA" w:rsidP="00852CEA">
      <w:pPr>
        <w:pStyle w:val="PL"/>
      </w:pPr>
      <w:r w:rsidRPr="002178AD">
        <w:t xml:space="preserve">          description: Supported Features</w:t>
      </w:r>
    </w:p>
    <w:p w14:paraId="65E2DCF6" w14:textId="77777777" w:rsidR="00852CEA" w:rsidRPr="002178AD" w:rsidRDefault="00852CEA" w:rsidP="00852CEA">
      <w:pPr>
        <w:pStyle w:val="PL"/>
      </w:pPr>
      <w:r w:rsidRPr="002178AD">
        <w:t xml:space="preserve">          required: false</w:t>
      </w:r>
    </w:p>
    <w:p w14:paraId="4B43B86A" w14:textId="77777777" w:rsidR="00852CEA" w:rsidRPr="002178AD" w:rsidRDefault="00852CEA" w:rsidP="00852CEA">
      <w:pPr>
        <w:pStyle w:val="PL"/>
      </w:pPr>
      <w:r w:rsidRPr="002178AD">
        <w:t xml:space="preserve">          schema:</w:t>
      </w:r>
    </w:p>
    <w:p w14:paraId="00068C55" w14:textId="77777777" w:rsidR="00852CEA" w:rsidRPr="002178AD" w:rsidRDefault="00852CEA" w:rsidP="00852CEA">
      <w:pPr>
        <w:pStyle w:val="PL"/>
      </w:pPr>
      <w:r w:rsidRPr="002178AD">
        <w:t xml:space="preserve">            $ref: 'TS29571_CommonData.yaml#/components/schemas/SupportedFeatures'</w:t>
      </w:r>
    </w:p>
    <w:p w14:paraId="164259D8" w14:textId="77777777" w:rsidR="00852CEA" w:rsidRPr="002178AD" w:rsidRDefault="00852CEA" w:rsidP="00852CEA">
      <w:pPr>
        <w:pStyle w:val="PL"/>
      </w:pPr>
      <w:r w:rsidRPr="002178AD">
        <w:t xml:space="preserve">      responses:</w:t>
      </w:r>
    </w:p>
    <w:p w14:paraId="0A7D7975" w14:textId="77777777" w:rsidR="00852CEA" w:rsidRPr="002178AD" w:rsidRDefault="00852CEA" w:rsidP="00852CEA">
      <w:pPr>
        <w:pStyle w:val="PL"/>
      </w:pPr>
      <w:r w:rsidRPr="002178AD">
        <w:t xml:space="preserve">        '200':</w:t>
      </w:r>
    </w:p>
    <w:p w14:paraId="0AA9314D" w14:textId="77777777" w:rsidR="00852CEA" w:rsidRPr="002178AD" w:rsidRDefault="00852CEA" w:rsidP="00852CEA">
      <w:pPr>
        <w:pStyle w:val="PL"/>
      </w:pPr>
      <w:r w:rsidRPr="002178AD">
        <w:t xml:space="preserve">          description: The Service Parameter Data stored in the UDR are returned.</w:t>
      </w:r>
    </w:p>
    <w:p w14:paraId="17D5164F" w14:textId="77777777" w:rsidR="00852CEA" w:rsidRPr="002178AD" w:rsidRDefault="00852CEA" w:rsidP="00852CEA">
      <w:pPr>
        <w:pStyle w:val="PL"/>
      </w:pPr>
      <w:r w:rsidRPr="002178AD">
        <w:t xml:space="preserve">          content:</w:t>
      </w:r>
    </w:p>
    <w:p w14:paraId="64C592FB" w14:textId="77777777" w:rsidR="00852CEA" w:rsidRPr="002178AD" w:rsidRDefault="00852CEA" w:rsidP="00852CEA">
      <w:pPr>
        <w:pStyle w:val="PL"/>
      </w:pPr>
      <w:r w:rsidRPr="002178AD">
        <w:t xml:space="preserve">            application/json:</w:t>
      </w:r>
    </w:p>
    <w:p w14:paraId="0AA49D5E" w14:textId="77777777" w:rsidR="00852CEA" w:rsidRPr="002178AD" w:rsidRDefault="00852CEA" w:rsidP="00852CEA">
      <w:pPr>
        <w:pStyle w:val="PL"/>
      </w:pPr>
      <w:r w:rsidRPr="002178AD">
        <w:t xml:space="preserve">              schema:</w:t>
      </w:r>
    </w:p>
    <w:p w14:paraId="6835DBEA" w14:textId="77777777" w:rsidR="00852CEA" w:rsidRPr="002178AD" w:rsidRDefault="00852CEA" w:rsidP="00852CEA">
      <w:pPr>
        <w:pStyle w:val="PL"/>
      </w:pPr>
      <w:r w:rsidRPr="002178AD">
        <w:t xml:space="preserve">                type: array</w:t>
      </w:r>
    </w:p>
    <w:p w14:paraId="754285C2" w14:textId="77777777" w:rsidR="00852CEA" w:rsidRPr="002178AD" w:rsidRDefault="00852CEA" w:rsidP="00852CEA">
      <w:pPr>
        <w:pStyle w:val="PL"/>
      </w:pPr>
      <w:r w:rsidRPr="002178AD">
        <w:t xml:space="preserve">                items:</w:t>
      </w:r>
    </w:p>
    <w:p w14:paraId="141256F2" w14:textId="77777777" w:rsidR="00852CEA" w:rsidRPr="002178AD" w:rsidRDefault="00852CEA" w:rsidP="00852CEA">
      <w:pPr>
        <w:pStyle w:val="PL"/>
      </w:pPr>
      <w:r w:rsidRPr="002178AD">
        <w:t xml:space="preserve">                  $ref: '#/components/schemas/ServiceParameterData'</w:t>
      </w:r>
    </w:p>
    <w:p w14:paraId="1E9E31F2" w14:textId="77777777" w:rsidR="00852CEA" w:rsidRPr="002178AD" w:rsidRDefault="00852CEA" w:rsidP="00852CEA">
      <w:pPr>
        <w:pStyle w:val="PL"/>
      </w:pPr>
      <w:r w:rsidRPr="002178AD">
        <w:t xml:space="preserve">        '400':</w:t>
      </w:r>
    </w:p>
    <w:p w14:paraId="35EED4F3" w14:textId="77777777" w:rsidR="00852CEA" w:rsidRPr="002178AD" w:rsidRDefault="00852CEA" w:rsidP="00852CEA">
      <w:pPr>
        <w:pStyle w:val="PL"/>
      </w:pPr>
      <w:r w:rsidRPr="002178AD">
        <w:t xml:space="preserve">          $ref: 'TS29571_CommonData.yaml#/components/responses/400'</w:t>
      </w:r>
    </w:p>
    <w:p w14:paraId="266C456C" w14:textId="77777777" w:rsidR="00852CEA" w:rsidRPr="002178AD" w:rsidRDefault="00852CEA" w:rsidP="00852CEA">
      <w:pPr>
        <w:pStyle w:val="PL"/>
      </w:pPr>
      <w:r w:rsidRPr="002178AD">
        <w:t xml:space="preserve">        '401':</w:t>
      </w:r>
    </w:p>
    <w:p w14:paraId="22AFFD3A" w14:textId="77777777" w:rsidR="00852CEA" w:rsidRPr="002178AD" w:rsidRDefault="00852CEA" w:rsidP="00852CEA">
      <w:pPr>
        <w:pStyle w:val="PL"/>
      </w:pPr>
      <w:r w:rsidRPr="002178AD">
        <w:t xml:space="preserve">          $ref: 'TS29571_CommonData.yaml#/components/responses/401'</w:t>
      </w:r>
    </w:p>
    <w:p w14:paraId="54926E5D" w14:textId="77777777" w:rsidR="00852CEA" w:rsidRPr="002178AD" w:rsidRDefault="00852CEA" w:rsidP="00852CEA">
      <w:pPr>
        <w:pStyle w:val="PL"/>
      </w:pPr>
      <w:r w:rsidRPr="002178AD">
        <w:t xml:space="preserve">        '403':</w:t>
      </w:r>
    </w:p>
    <w:p w14:paraId="10A0CCE4" w14:textId="77777777" w:rsidR="00852CEA" w:rsidRPr="002178AD" w:rsidRDefault="00852CEA" w:rsidP="00852CEA">
      <w:pPr>
        <w:pStyle w:val="PL"/>
      </w:pPr>
      <w:r w:rsidRPr="002178AD">
        <w:t xml:space="preserve">          $ref: 'TS29571_CommonData.yaml#/components/responses/403'</w:t>
      </w:r>
    </w:p>
    <w:p w14:paraId="03E0F7E9" w14:textId="77777777" w:rsidR="00852CEA" w:rsidRPr="002178AD" w:rsidRDefault="00852CEA" w:rsidP="00852CEA">
      <w:pPr>
        <w:pStyle w:val="PL"/>
      </w:pPr>
      <w:r w:rsidRPr="002178AD">
        <w:t xml:space="preserve">        '404':</w:t>
      </w:r>
    </w:p>
    <w:p w14:paraId="68935825" w14:textId="77777777" w:rsidR="00852CEA" w:rsidRPr="002178AD" w:rsidRDefault="00852CEA" w:rsidP="00852CEA">
      <w:pPr>
        <w:pStyle w:val="PL"/>
      </w:pPr>
      <w:r w:rsidRPr="002178AD">
        <w:t xml:space="preserve">          $ref: 'TS29571_CommonData.yaml#/components/responses/404'</w:t>
      </w:r>
    </w:p>
    <w:p w14:paraId="77A96D9D" w14:textId="77777777" w:rsidR="00852CEA" w:rsidRPr="002178AD" w:rsidRDefault="00852CEA" w:rsidP="00852CEA">
      <w:pPr>
        <w:pStyle w:val="PL"/>
      </w:pPr>
      <w:r w:rsidRPr="002178AD">
        <w:t xml:space="preserve">        '406':</w:t>
      </w:r>
    </w:p>
    <w:p w14:paraId="39DF08A3" w14:textId="77777777" w:rsidR="00852CEA" w:rsidRPr="002178AD" w:rsidRDefault="00852CEA" w:rsidP="00852CEA">
      <w:pPr>
        <w:pStyle w:val="PL"/>
      </w:pPr>
      <w:r w:rsidRPr="002178AD">
        <w:t xml:space="preserve">          $ref: 'TS29571_CommonData.yaml#/components/responses/406'</w:t>
      </w:r>
    </w:p>
    <w:p w14:paraId="3C5B1E92" w14:textId="77777777" w:rsidR="00852CEA" w:rsidRPr="002178AD" w:rsidRDefault="00852CEA" w:rsidP="00852CEA">
      <w:pPr>
        <w:pStyle w:val="PL"/>
      </w:pPr>
      <w:r w:rsidRPr="002178AD">
        <w:t xml:space="preserve">        '414':</w:t>
      </w:r>
    </w:p>
    <w:p w14:paraId="0EB09A36" w14:textId="77777777" w:rsidR="00852CEA" w:rsidRPr="002178AD" w:rsidRDefault="00852CEA" w:rsidP="00852CEA">
      <w:pPr>
        <w:pStyle w:val="PL"/>
      </w:pPr>
      <w:r w:rsidRPr="002178AD">
        <w:t xml:space="preserve">          $ref: 'TS29571_CommonData.yaml#/components/responses/414'</w:t>
      </w:r>
    </w:p>
    <w:p w14:paraId="2818D4EC" w14:textId="77777777" w:rsidR="00852CEA" w:rsidRPr="002178AD" w:rsidRDefault="00852CEA" w:rsidP="00852CEA">
      <w:pPr>
        <w:pStyle w:val="PL"/>
      </w:pPr>
      <w:r w:rsidRPr="002178AD">
        <w:t xml:space="preserve">        '429':</w:t>
      </w:r>
    </w:p>
    <w:p w14:paraId="5BAD2A43" w14:textId="77777777" w:rsidR="00852CEA" w:rsidRPr="002178AD" w:rsidRDefault="00852CEA" w:rsidP="00852CEA">
      <w:pPr>
        <w:pStyle w:val="PL"/>
      </w:pPr>
      <w:r w:rsidRPr="002178AD">
        <w:t xml:space="preserve">          $ref: 'TS29571_CommonData.yaml#/components/responses/429'</w:t>
      </w:r>
    </w:p>
    <w:p w14:paraId="1D3B45F3" w14:textId="77777777" w:rsidR="00852CEA" w:rsidRPr="002178AD" w:rsidRDefault="00852CEA" w:rsidP="00852CEA">
      <w:pPr>
        <w:pStyle w:val="PL"/>
      </w:pPr>
      <w:r w:rsidRPr="002178AD">
        <w:t xml:space="preserve">        '500':</w:t>
      </w:r>
    </w:p>
    <w:p w14:paraId="05F74D8D" w14:textId="77777777" w:rsidR="00852CEA" w:rsidRDefault="00852CEA" w:rsidP="00852CEA">
      <w:pPr>
        <w:pStyle w:val="PL"/>
      </w:pPr>
      <w:r w:rsidRPr="002178AD">
        <w:t xml:space="preserve">          $ref: 'TS29571_CommonData.yaml#/components/responses/500'</w:t>
      </w:r>
    </w:p>
    <w:p w14:paraId="7B66DEA1" w14:textId="77777777" w:rsidR="00852CEA" w:rsidRPr="002178AD" w:rsidRDefault="00852CEA" w:rsidP="00852CEA">
      <w:pPr>
        <w:pStyle w:val="PL"/>
      </w:pPr>
      <w:r w:rsidRPr="002178AD">
        <w:t xml:space="preserve">        '50</w:t>
      </w:r>
      <w:r>
        <w:t>2</w:t>
      </w:r>
      <w:r w:rsidRPr="002178AD">
        <w:t>':</w:t>
      </w:r>
    </w:p>
    <w:p w14:paraId="3477C079" w14:textId="77777777" w:rsidR="00852CEA" w:rsidRPr="002178AD" w:rsidRDefault="00852CEA" w:rsidP="00852CEA">
      <w:pPr>
        <w:pStyle w:val="PL"/>
      </w:pPr>
      <w:r w:rsidRPr="002178AD">
        <w:t xml:space="preserve">          $ref: 'TS29571_CommonData.yaml#/components/responses/50</w:t>
      </w:r>
      <w:r>
        <w:t>2</w:t>
      </w:r>
      <w:r w:rsidRPr="002178AD">
        <w:t>'</w:t>
      </w:r>
    </w:p>
    <w:p w14:paraId="711FB0B4" w14:textId="77777777" w:rsidR="00852CEA" w:rsidRPr="002178AD" w:rsidRDefault="00852CEA" w:rsidP="00852CEA">
      <w:pPr>
        <w:pStyle w:val="PL"/>
      </w:pPr>
      <w:r w:rsidRPr="002178AD">
        <w:t xml:space="preserve">        '503':</w:t>
      </w:r>
    </w:p>
    <w:p w14:paraId="67CAE5EB" w14:textId="77777777" w:rsidR="00852CEA" w:rsidRPr="002178AD" w:rsidRDefault="00852CEA" w:rsidP="00852CEA">
      <w:pPr>
        <w:pStyle w:val="PL"/>
      </w:pPr>
      <w:r w:rsidRPr="002178AD">
        <w:t xml:space="preserve">          $ref: 'TS29571_CommonData.yaml#/components/responses/503'</w:t>
      </w:r>
    </w:p>
    <w:p w14:paraId="6DE36460" w14:textId="77777777" w:rsidR="00852CEA" w:rsidRPr="002178AD" w:rsidRDefault="00852CEA" w:rsidP="00852CEA">
      <w:pPr>
        <w:pStyle w:val="PL"/>
      </w:pPr>
      <w:r w:rsidRPr="002178AD">
        <w:t xml:space="preserve">        default:</w:t>
      </w:r>
    </w:p>
    <w:p w14:paraId="478EA851" w14:textId="77777777" w:rsidR="00852CEA" w:rsidRPr="002178AD" w:rsidRDefault="00852CEA" w:rsidP="00852CEA">
      <w:pPr>
        <w:pStyle w:val="PL"/>
      </w:pPr>
      <w:r w:rsidRPr="002178AD">
        <w:t xml:space="preserve">          $ref: 'TS29571_CommonData.yaml#/components/responses/default'</w:t>
      </w:r>
    </w:p>
    <w:p w14:paraId="46DC0590" w14:textId="77777777" w:rsidR="00852CEA" w:rsidRDefault="00852CEA" w:rsidP="00852CEA">
      <w:pPr>
        <w:pStyle w:val="PL"/>
      </w:pPr>
    </w:p>
    <w:p w14:paraId="01CE52DD" w14:textId="77777777" w:rsidR="00852CEA" w:rsidRPr="002178AD" w:rsidRDefault="00852CEA" w:rsidP="00852CEA">
      <w:pPr>
        <w:pStyle w:val="PL"/>
      </w:pPr>
      <w:r w:rsidRPr="002178AD">
        <w:t xml:space="preserve">  /application-data/serviceParamData/{serviceParamId}:</w:t>
      </w:r>
    </w:p>
    <w:p w14:paraId="634D8AD3" w14:textId="77777777" w:rsidR="00852CEA" w:rsidRPr="002178AD" w:rsidRDefault="00852CEA" w:rsidP="00852CEA">
      <w:pPr>
        <w:pStyle w:val="PL"/>
      </w:pPr>
      <w:r w:rsidRPr="002178AD">
        <w:t xml:space="preserve">    put:</w:t>
      </w:r>
    </w:p>
    <w:p w14:paraId="30D3B6BE" w14:textId="77777777" w:rsidR="00852CEA" w:rsidRPr="002178AD" w:rsidRDefault="00852CEA" w:rsidP="00852CEA">
      <w:pPr>
        <w:pStyle w:val="PL"/>
      </w:pPr>
      <w:r w:rsidRPr="002178AD">
        <w:t xml:space="preserve">      summary: Create or update an individual Service Parameter Data resource</w:t>
      </w:r>
    </w:p>
    <w:p w14:paraId="45166BB1" w14:textId="77777777" w:rsidR="00852CEA" w:rsidRPr="002178AD" w:rsidRDefault="00852CEA" w:rsidP="00852CEA">
      <w:pPr>
        <w:pStyle w:val="PL"/>
      </w:pPr>
      <w:r w:rsidRPr="002178AD">
        <w:t xml:space="preserve">      operationId: CreateOrReplaceServiceParameterData</w:t>
      </w:r>
    </w:p>
    <w:p w14:paraId="082E48E2" w14:textId="77777777" w:rsidR="00852CEA" w:rsidRPr="002178AD" w:rsidRDefault="00852CEA" w:rsidP="00852CEA">
      <w:pPr>
        <w:pStyle w:val="PL"/>
      </w:pPr>
      <w:r w:rsidRPr="002178AD">
        <w:t xml:space="preserve">      tags:</w:t>
      </w:r>
    </w:p>
    <w:p w14:paraId="72AEC8EF" w14:textId="77777777" w:rsidR="00852CEA" w:rsidRPr="002178AD" w:rsidRDefault="00852CEA" w:rsidP="00852CEA">
      <w:pPr>
        <w:pStyle w:val="PL"/>
      </w:pPr>
      <w:r w:rsidRPr="002178AD">
        <w:t xml:space="preserve">        - Individual Service Parameter Data (Document)</w:t>
      </w:r>
    </w:p>
    <w:p w14:paraId="365F79ED" w14:textId="77777777" w:rsidR="00852CEA" w:rsidRPr="002178AD" w:rsidRDefault="00852CEA" w:rsidP="00852CEA">
      <w:pPr>
        <w:pStyle w:val="PL"/>
      </w:pPr>
      <w:r w:rsidRPr="002178AD">
        <w:t xml:space="preserve">      security:</w:t>
      </w:r>
    </w:p>
    <w:p w14:paraId="07D551BE" w14:textId="77777777" w:rsidR="00852CEA" w:rsidRPr="002178AD" w:rsidRDefault="00852CEA" w:rsidP="00852CEA">
      <w:pPr>
        <w:pStyle w:val="PL"/>
      </w:pPr>
      <w:r w:rsidRPr="002178AD">
        <w:t xml:space="preserve">        - {}</w:t>
      </w:r>
    </w:p>
    <w:p w14:paraId="1DAD94EE" w14:textId="77777777" w:rsidR="00852CEA" w:rsidRPr="002178AD" w:rsidRDefault="00852CEA" w:rsidP="00852CEA">
      <w:pPr>
        <w:pStyle w:val="PL"/>
      </w:pPr>
      <w:r w:rsidRPr="002178AD">
        <w:t xml:space="preserve">        - oAuth2ClientCredentials:</w:t>
      </w:r>
    </w:p>
    <w:p w14:paraId="27373D10" w14:textId="77777777" w:rsidR="00852CEA" w:rsidRPr="002178AD" w:rsidRDefault="00852CEA" w:rsidP="00852CEA">
      <w:pPr>
        <w:pStyle w:val="PL"/>
      </w:pPr>
      <w:r w:rsidRPr="002178AD">
        <w:t xml:space="preserve">          - nudr-dr</w:t>
      </w:r>
    </w:p>
    <w:p w14:paraId="0D2E570C" w14:textId="77777777" w:rsidR="00852CEA" w:rsidRPr="002178AD" w:rsidRDefault="00852CEA" w:rsidP="00852CEA">
      <w:pPr>
        <w:pStyle w:val="PL"/>
      </w:pPr>
      <w:r w:rsidRPr="002178AD">
        <w:t xml:space="preserve">        - oAuth2ClientCredentials:</w:t>
      </w:r>
    </w:p>
    <w:p w14:paraId="45CE1EBB" w14:textId="77777777" w:rsidR="00852CEA" w:rsidRPr="002178AD" w:rsidRDefault="00852CEA" w:rsidP="00852CEA">
      <w:pPr>
        <w:pStyle w:val="PL"/>
      </w:pPr>
      <w:r w:rsidRPr="002178AD">
        <w:t xml:space="preserve">          - nudr-dr</w:t>
      </w:r>
    </w:p>
    <w:p w14:paraId="0F7DCEB1" w14:textId="77777777" w:rsidR="00852CEA" w:rsidRDefault="00852CEA" w:rsidP="00852CEA">
      <w:pPr>
        <w:pStyle w:val="PL"/>
      </w:pPr>
      <w:r w:rsidRPr="002178AD">
        <w:t xml:space="preserve">          - nudr-dr:application-data</w:t>
      </w:r>
    </w:p>
    <w:p w14:paraId="686F1F36" w14:textId="77777777" w:rsidR="00852CEA" w:rsidRDefault="00852CEA" w:rsidP="00852CEA">
      <w:pPr>
        <w:pStyle w:val="PL"/>
      </w:pPr>
      <w:r>
        <w:t xml:space="preserve">        - oAuth2ClientCredentials:</w:t>
      </w:r>
    </w:p>
    <w:p w14:paraId="0A0D3C54" w14:textId="77777777" w:rsidR="00852CEA" w:rsidRDefault="00852CEA" w:rsidP="00852CEA">
      <w:pPr>
        <w:pStyle w:val="PL"/>
      </w:pPr>
      <w:r>
        <w:lastRenderedPageBreak/>
        <w:t xml:space="preserve">          - nudr-dr</w:t>
      </w:r>
    </w:p>
    <w:p w14:paraId="38D01099" w14:textId="77777777" w:rsidR="00852CEA" w:rsidRDefault="00852CEA" w:rsidP="00852CEA">
      <w:pPr>
        <w:pStyle w:val="PL"/>
      </w:pPr>
      <w:r>
        <w:t xml:space="preserve">          - nudr-dr:application-data</w:t>
      </w:r>
    </w:p>
    <w:p w14:paraId="21198C42" w14:textId="77777777" w:rsidR="00852CEA" w:rsidRPr="002178AD" w:rsidRDefault="00852CEA" w:rsidP="00852CEA">
      <w:pPr>
        <w:pStyle w:val="PL"/>
      </w:pPr>
      <w:r>
        <w:t xml:space="preserve">          - nudr-dr:application-data:service-param-data:create</w:t>
      </w:r>
    </w:p>
    <w:p w14:paraId="6C268F2C" w14:textId="77777777" w:rsidR="00852CEA" w:rsidRPr="002178AD" w:rsidRDefault="00852CEA" w:rsidP="00852CEA">
      <w:pPr>
        <w:pStyle w:val="PL"/>
      </w:pPr>
      <w:r w:rsidRPr="002178AD">
        <w:t xml:space="preserve">      requestBody:</w:t>
      </w:r>
    </w:p>
    <w:p w14:paraId="1E4F8AF7" w14:textId="77777777" w:rsidR="00852CEA" w:rsidRPr="002178AD" w:rsidRDefault="00852CEA" w:rsidP="00852CEA">
      <w:pPr>
        <w:pStyle w:val="PL"/>
      </w:pPr>
      <w:r w:rsidRPr="002178AD">
        <w:t xml:space="preserve">        required: true</w:t>
      </w:r>
    </w:p>
    <w:p w14:paraId="6C92E27F" w14:textId="77777777" w:rsidR="00852CEA" w:rsidRPr="002178AD" w:rsidRDefault="00852CEA" w:rsidP="00852CEA">
      <w:pPr>
        <w:pStyle w:val="PL"/>
      </w:pPr>
      <w:r w:rsidRPr="002178AD">
        <w:t xml:space="preserve">        content:</w:t>
      </w:r>
    </w:p>
    <w:p w14:paraId="5A0807E3" w14:textId="77777777" w:rsidR="00852CEA" w:rsidRPr="002178AD" w:rsidRDefault="00852CEA" w:rsidP="00852CEA">
      <w:pPr>
        <w:pStyle w:val="PL"/>
      </w:pPr>
      <w:r w:rsidRPr="002178AD">
        <w:t xml:space="preserve">          application/json:</w:t>
      </w:r>
    </w:p>
    <w:p w14:paraId="01238315" w14:textId="77777777" w:rsidR="00852CEA" w:rsidRPr="002178AD" w:rsidRDefault="00852CEA" w:rsidP="00852CEA">
      <w:pPr>
        <w:pStyle w:val="PL"/>
      </w:pPr>
      <w:r w:rsidRPr="002178AD">
        <w:t xml:space="preserve">            schema:</w:t>
      </w:r>
    </w:p>
    <w:p w14:paraId="4A687A85" w14:textId="77777777" w:rsidR="00852CEA" w:rsidRPr="002178AD" w:rsidRDefault="00852CEA" w:rsidP="00852CEA">
      <w:pPr>
        <w:pStyle w:val="PL"/>
      </w:pPr>
      <w:r w:rsidRPr="002178AD">
        <w:t xml:space="preserve">              $ref: '#/components/schemas/ServiceParameterData'</w:t>
      </w:r>
    </w:p>
    <w:p w14:paraId="25311B82" w14:textId="77777777" w:rsidR="00852CEA" w:rsidRPr="002178AD" w:rsidRDefault="00852CEA" w:rsidP="00852CEA">
      <w:pPr>
        <w:pStyle w:val="PL"/>
      </w:pPr>
      <w:r w:rsidRPr="002178AD">
        <w:t xml:space="preserve">      parameters:</w:t>
      </w:r>
    </w:p>
    <w:p w14:paraId="67F90B56" w14:textId="77777777" w:rsidR="00852CEA" w:rsidRPr="002178AD" w:rsidRDefault="00852CEA" w:rsidP="00852CEA">
      <w:pPr>
        <w:pStyle w:val="PL"/>
      </w:pPr>
      <w:r w:rsidRPr="002178AD">
        <w:t xml:space="preserve">        - name: serviceParamId</w:t>
      </w:r>
    </w:p>
    <w:p w14:paraId="5834DC86" w14:textId="77777777" w:rsidR="00852CEA" w:rsidRPr="002178AD" w:rsidRDefault="00852CEA" w:rsidP="00852CEA">
      <w:pPr>
        <w:pStyle w:val="PL"/>
      </w:pPr>
      <w:r w:rsidRPr="002178AD">
        <w:t xml:space="preserve">          in: path</w:t>
      </w:r>
    </w:p>
    <w:p w14:paraId="7EFCEB4D" w14:textId="77777777" w:rsidR="00852CEA" w:rsidRPr="002178AD" w:rsidRDefault="00852CEA" w:rsidP="00852CEA">
      <w:pPr>
        <w:pStyle w:val="PL"/>
        <w:rPr>
          <w:lang w:eastAsia="zh-CN"/>
        </w:rPr>
      </w:pPr>
      <w:r w:rsidRPr="002178AD">
        <w:t xml:space="preserve">          description: </w:t>
      </w:r>
      <w:r w:rsidRPr="002178AD">
        <w:rPr>
          <w:lang w:eastAsia="zh-CN"/>
        </w:rPr>
        <w:t>&gt;</w:t>
      </w:r>
    </w:p>
    <w:p w14:paraId="47DBD505" w14:textId="77777777" w:rsidR="00852CEA" w:rsidRPr="002178AD" w:rsidRDefault="00852CEA" w:rsidP="00852CEA">
      <w:pPr>
        <w:pStyle w:val="PL"/>
      </w:pPr>
      <w:r w:rsidRPr="002178AD">
        <w:t xml:space="preserve">            The Identifier of an Individual Service Parameter Data to be created or updated.</w:t>
      </w:r>
    </w:p>
    <w:p w14:paraId="5787F7F5" w14:textId="77777777" w:rsidR="00852CEA" w:rsidRPr="002178AD" w:rsidRDefault="00852CEA" w:rsidP="00852CEA">
      <w:pPr>
        <w:pStyle w:val="PL"/>
      </w:pPr>
      <w:r w:rsidRPr="002178AD">
        <w:t xml:space="preserve">            It shall apply the format of Data type string.</w:t>
      </w:r>
    </w:p>
    <w:p w14:paraId="1640555D" w14:textId="77777777" w:rsidR="00852CEA" w:rsidRPr="002178AD" w:rsidRDefault="00852CEA" w:rsidP="00852CEA">
      <w:pPr>
        <w:pStyle w:val="PL"/>
      </w:pPr>
      <w:r w:rsidRPr="002178AD">
        <w:t xml:space="preserve">          required: true</w:t>
      </w:r>
    </w:p>
    <w:p w14:paraId="3D177EB7" w14:textId="77777777" w:rsidR="00852CEA" w:rsidRPr="002178AD" w:rsidRDefault="00852CEA" w:rsidP="00852CEA">
      <w:pPr>
        <w:pStyle w:val="PL"/>
      </w:pPr>
      <w:r w:rsidRPr="002178AD">
        <w:t xml:space="preserve">          schema:</w:t>
      </w:r>
    </w:p>
    <w:p w14:paraId="49651995" w14:textId="77777777" w:rsidR="00852CEA" w:rsidRPr="002178AD" w:rsidRDefault="00852CEA" w:rsidP="00852CEA">
      <w:pPr>
        <w:pStyle w:val="PL"/>
      </w:pPr>
      <w:r w:rsidRPr="002178AD">
        <w:t xml:space="preserve">            type: string</w:t>
      </w:r>
    </w:p>
    <w:p w14:paraId="46934092" w14:textId="77777777" w:rsidR="00852CEA" w:rsidRPr="002178AD" w:rsidRDefault="00852CEA" w:rsidP="00852CEA">
      <w:pPr>
        <w:pStyle w:val="PL"/>
      </w:pPr>
      <w:r w:rsidRPr="002178AD">
        <w:t xml:space="preserve">      responses:</w:t>
      </w:r>
    </w:p>
    <w:p w14:paraId="1A20F9E8" w14:textId="77777777" w:rsidR="00852CEA" w:rsidRPr="002178AD" w:rsidRDefault="00852CEA" w:rsidP="00852CEA">
      <w:pPr>
        <w:pStyle w:val="PL"/>
      </w:pPr>
      <w:r w:rsidRPr="002178AD">
        <w:t xml:space="preserve">        '201':</w:t>
      </w:r>
    </w:p>
    <w:p w14:paraId="7E1FFD17" w14:textId="77777777" w:rsidR="00852CEA" w:rsidRPr="002178AD" w:rsidRDefault="00852CEA" w:rsidP="00852CEA">
      <w:pPr>
        <w:pStyle w:val="PL"/>
        <w:rPr>
          <w:lang w:eastAsia="zh-CN"/>
        </w:rPr>
      </w:pPr>
      <w:r w:rsidRPr="002178AD">
        <w:t xml:space="preserve">          description: </w:t>
      </w:r>
      <w:r w:rsidRPr="002178AD">
        <w:rPr>
          <w:lang w:eastAsia="zh-CN"/>
        </w:rPr>
        <w:t>&gt;</w:t>
      </w:r>
    </w:p>
    <w:p w14:paraId="2C3D43F5" w14:textId="77777777" w:rsidR="00852CEA" w:rsidRPr="002178AD" w:rsidRDefault="00852CEA" w:rsidP="00852CEA">
      <w:pPr>
        <w:pStyle w:val="PL"/>
      </w:pPr>
      <w:r w:rsidRPr="002178AD">
        <w:t xml:space="preserve">            The creation of an Individual Service Parameter Data resource is confirmed</w:t>
      </w:r>
    </w:p>
    <w:p w14:paraId="4564D75C" w14:textId="77777777" w:rsidR="00852CEA" w:rsidRPr="002178AD" w:rsidRDefault="00852CEA" w:rsidP="00852CEA">
      <w:pPr>
        <w:pStyle w:val="PL"/>
      </w:pPr>
      <w:r w:rsidRPr="002178AD">
        <w:t xml:space="preserve">            and a representation of that resource is returned.</w:t>
      </w:r>
    </w:p>
    <w:p w14:paraId="48A6B798" w14:textId="77777777" w:rsidR="00852CEA" w:rsidRPr="002178AD" w:rsidRDefault="00852CEA" w:rsidP="00852CEA">
      <w:pPr>
        <w:pStyle w:val="PL"/>
      </w:pPr>
      <w:r w:rsidRPr="002178AD">
        <w:t xml:space="preserve">          content:</w:t>
      </w:r>
    </w:p>
    <w:p w14:paraId="3EDE0D86" w14:textId="77777777" w:rsidR="00852CEA" w:rsidRPr="002178AD" w:rsidRDefault="00852CEA" w:rsidP="00852CEA">
      <w:pPr>
        <w:pStyle w:val="PL"/>
      </w:pPr>
      <w:r w:rsidRPr="002178AD">
        <w:t xml:space="preserve">            application/json:</w:t>
      </w:r>
    </w:p>
    <w:p w14:paraId="67B99635" w14:textId="77777777" w:rsidR="00852CEA" w:rsidRPr="002178AD" w:rsidRDefault="00852CEA" w:rsidP="00852CEA">
      <w:pPr>
        <w:pStyle w:val="PL"/>
      </w:pPr>
      <w:r w:rsidRPr="002178AD">
        <w:t xml:space="preserve">              schema:</w:t>
      </w:r>
    </w:p>
    <w:p w14:paraId="55C468DD" w14:textId="77777777" w:rsidR="00852CEA" w:rsidRPr="002178AD" w:rsidRDefault="00852CEA" w:rsidP="00852CEA">
      <w:pPr>
        <w:pStyle w:val="PL"/>
      </w:pPr>
      <w:r w:rsidRPr="002178AD">
        <w:t xml:space="preserve">                $ref: '#/components/schemas/ServiceParameterData'</w:t>
      </w:r>
    </w:p>
    <w:p w14:paraId="6AF7B88E" w14:textId="77777777" w:rsidR="00852CEA" w:rsidRPr="002178AD" w:rsidRDefault="00852CEA" w:rsidP="00852CEA">
      <w:pPr>
        <w:pStyle w:val="PL"/>
      </w:pPr>
      <w:r w:rsidRPr="002178AD">
        <w:t xml:space="preserve">          headers:</w:t>
      </w:r>
    </w:p>
    <w:p w14:paraId="3C700A5C" w14:textId="77777777" w:rsidR="00852CEA" w:rsidRPr="002178AD" w:rsidRDefault="00852CEA" w:rsidP="00852CEA">
      <w:pPr>
        <w:pStyle w:val="PL"/>
      </w:pPr>
      <w:r w:rsidRPr="002178AD">
        <w:t xml:space="preserve">            Location:</w:t>
      </w:r>
    </w:p>
    <w:p w14:paraId="314A3F1E" w14:textId="77777777" w:rsidR="00852CEA" w:rsidRPr="002178AD" w:rsidRDefault="00852CEA" w:rsidP="00852CEA">
      <w:pPr>
        <w:pStyle w:val="PL"/>
        <w:rPr>
          <w:lang w:eastAsia="zh-CN"/>
        </w:rPr>
      </w:pPr>
      <w:r w:rsidRPr="002178AD">
        <w:t xml:space="preserve">              description: </w:t>
      </w:r>
      <w:r w:rsidRPr="002178AD">
        <w:rPr>
          <w:lang w:eastAsia="zh-CN"/>
        </w:rPr>
        <w:t>&gt;</w:t>
      </w:r>
    </w:p>
    <w:p w14:paraId="0864379F" w14:textId="77777777" w:rsidR="00852CEA" w:rsidRPr="002178AD" w:rsidRDefault="00852CEA" w:rsidP="00852CEA">
      <w:pPr>
        <w:pStyle w:val="PL"/>
      </w:pPr>
      <w:r w:rsidRPr="002178AD">
        <w:t xml:space="preserve">                'Contains the URI of the newly created resource, according to the structure:</w:t>
      </w:r>
    </w:p>
    <w:p w14:paraId="07B67A73" w14:textId="77777777" w:rsidR="00852CEA" w:rsidRPr="002178AD" w:rsidRDefault="00852CEA" w:rsidP="00852CEA">
      <w:pPr>
        <w:pStyle w:val="PL"/>
      </w:pPr>
      <w:r w:rsidRPr="002178AD">
        <w:t xml:space="preserve">                {apiRoot}/nudr-dr/&lt;apiVersion&gt;/application-data/serviceParamData/{serviceParamId}'</w:t>
      </w:r>
    </w:p>
    <w:p w14:paraId="7E843D47" w14:textId="77777777" w:rsidR="00852CEA" w:rsidRPr="002178AD" w:rsidRDefault="00852CEA" w:rsidP="00852CEA">
      <w:pPr>
        <w:pStyle w:val="PL"/>
      </w:pPr>
      <w:r w:rsidRPr="002178AD">
        <w:t xml:space="preserve">              required: true</w:t>
      </w:r>
    </w:p>
    <w:p w14:paraId="322FD324" w14:textId="77777777" w:rsidR="00852CEA" w:rsidRPr="002178AD" w:rsidRDefault="00852CEA" w:rsidP="00852CEA">
      <w:pPr>
        <w:pStyle w:val="PL"/>
      </w:pPr>
      <w:r w:rsidRPr="002178AD">
        <w:t xml:space="preserve">              schema:</w:t>
      </w:r>
    </w:p>
    <w:p w14:paraId="6FC3D9C7" w14:textId="77777777" w:rsidR="00852CEA" w:rsidRPr="002178AD" w:rsidRDefault="00852CEA" w:rsidP="00852CEA">
      <w:pPr>
        <w:pStyle w:val="PL"/>
      </w:pPr>
      <w:r w:rsidRPr="002178AD">
        <w:t xml:space="preserve">                type: string</w:t>
      </w:r>
    </w:p>
    <w:p w14:paraId="47868EFE" w14:textId="77777777" w:rsidR="00852CEA" w:rsidRPr="002178AD" w:rsidRDefault="00852CEA" w:rsidP="00852CEA">
      <w:pPr>
        <w:pStyle w:val="PL"/>
      </w:pPr>
      <w:r w:rsidRPr="002178AD">
        <w:t xml:space="preserve">        '200':</w:t>
      </w:r>
    </w:p>
    <w:p w14:paraId="10288F1A" w14:textId="77777777" w:rsidR="00852CEA" w:rsidRPr="002178AD" w:rsidRDefault="00852CEA" w:rsidP="00852CEA">
      <w:pPr>
        <w:pStyle w:val="PL"/>
        <w:rPr>
          <w:lang w:eastAsia="zh-CN"/>
        </w:rPr>
      </w:pPr>
      <w:r w:rsidRPr="002178AD">
        <w:t xml:space="preserve">          description: </w:t>
      </w:r>
      <w:r w:rsidRPr="002178AD">
        <w:rPr>
          <w:lang w:eastAsia="zh-CN"/>
        </w:rPr>
        <w:t>&gt;</w:t>
      </w:r>
    </w:p>
    <w:p w14:paraId="7F069057" w14:textId="77777777" w:rsidR="00852CEA" w:rsidRPr="002178AD" w:rsidRDefault="00852CEA" w:rsidP="00852CEA">
      <w:pPr>
        <w:pStyle w:val="PL"/>
      </w:pPr>
      <w:r w:rsidRPr="002178AD">
        <w:t xml:space="preserve">            The update of an Individual Service Parameter Data resource is confirmed and</w:t>
      </w:r>
    </w:p>
    <w:p w14:paraId="39DC46C7" w14:textId="77777777" w:rsidR="00852CEA" w:rsidRPr="002178AD" w:rsidRDefault="00852CEA" w:rsidP="00852CEA">
      <w:pPr>
        <w:pStyle w:val="PL"/>
      </w:pPr>
      <w:r w:rsidRPr="002178AD">
        <w:t xml:space="preserve">            a response body containing Service Parameter Data shall be returned.</w:t>
      </w:r>
    </w:p>
    <w:p w14:paraId="52940CCB" w14:textId="77777777" w:rsidR="00852CEA" w:rsidRPr="002178AD" w:rsidRDefault="00852CEA" w:rsidP="00852CEA">
      <w:pPr>
        <w:pStyle w:val="PL"/>
      </w:pPr>
      <w:r w:rsidRPr="002178AD">
        <w:t xml:space="preserve">          content:</w:t>
      </w:r>
    </w:p>
    <w:p w14:paraId="14BBB30C" w14:textId="77777777" w:rsidR="00852CEA" w:rsidRPr="002178AD" w:rsidRDefault="00852CEA" w:rsidP="00852CEA">
      <w:pPr>
        <w:pStyle w:val="PL"/>
      </w:pPr>
      <w:r w:rsidRPr="002178AD">
        <w:t xml:space="preserve">            application/json:</w:t>
      </w:r>
    </w:p>
    <w:p w14:paraId="7FD08B07" w14:textId="77777777" w:rsidR="00852CEA" w:rsidRPr="002178AD" w:rsidRDefault="00852CEA" w:rsidP="00852CEA">
      <w:pPr>
        <w:pStyle w:val="PL"/>
      </w:pPr>
      <w:r w:rsidRPr="002178AD">
        <w:t xml:space="preserve">              schema:</w:t>
      </w:r>
    </w:p>
    <w:p w14:paraId="7E728A2B" w14:textId="77777777" w:rsidR="00852CEA" w:rsidRPr="002178AD" w:rsidRDefault="00852CEA" w:rsidP="00852CEA">
      <w:pPr>
        <w:pStyle w:val="PL"/>
      </w:pPr>
      <w:r w:rsidRPr="002178AD">
        <w:t xml:space="preserve">                $ref: '#/components/schemas/ServiceParameterData'</w:t>
      </w:r>
    </w:p>
    <w:p w14:paraId="0B2B92EE" w14:textId="77777777" w:rsidR="00852CEA" w:rsidRPr="002178AD" w:rsidRDefault="00852CEA" w:rsidP="00852CEA">
      <w:pPr>
        <w:pStyle w:val="PL"/>
      </w:pPr>
      <w:r w:rsidRPr="002178AD">
        <w:t xml:space="preserve">        '204':</w:t>
      </w:r>
    </w:p>
    <w:p w14:paraId="21B058F4" w14:textId="77777777" w:rsidR="00852CEA" w:rsidRPr="002178AD" w:rsidRDefault="00852CEA" w:rsidP="00852CEA">
      <w:pPr>
        <w:pStyle w:val="PL"/>
      </w:pPr>
      <w:r w:rsidRPr="002178AD">
        <w:t xml:space="preserve">          description: No content</w:t>
      </w:r>
    </w:p>
    <w:p w14:paraId="05514DBA" w14:textId="77777777" w:rsidR="00852CEA" w:rsidRPr="002178AD" w:rsidRDefault="00852CEA" w:rsidP="00852CEA">
      <w:pPr>
        <w:pStyle w:val="PL"/>
      </w:pPr>
      <w:r w:rsidRPr="002178AD">
        <w:t xml:space="preserve">        '400':</w:t>
      </w:r>
    </w:p>
    <w:p w14:paraId="1B1F9E2E" w14:textId="77777777" w:rsidR="00852CEA" w:rsidRPr="002178AD" w:rsidRDefault="00852CEA" w:rsidP="00852CEA">
      <w:pPr>
        <w:pStyle w:val="PL"/>
      </w:pPr>
      <w:r w:rsidRPr="002178AD">
        <w:t xml:space="preserve">          $ref: 'TS29571_CommonData.yaml#/components/responses/400'</w:t>
      </w:r>
    </w:p>
    <w:p w14:paraId="27041ABC" w14:textId="77777777" w:rsidR="00852CEA" w:rsidRPr="002178AD" w:rsidRDefault="00852CEA" w:rsidP="00852CEA">
      <w:pPr>
        <w:pStyle w:val="PL"/>
      </w:pPr>
      <w:r w:rsidRPr="002178AD">
        <w:t xml:space="preserve">        '401':</w:t>
      </w:r>
    </w:p>
    <w:p w14:paraId="638277D6" w14:textId="77777777" w:rsidR="00852CEA" w:rsidRPr="002178AD" w:rsidRDefault="00852CEA" w:rsidP="00852CEA">
      <w:pPr>
        <w:pStyle w:val="PL"/>
      </w:pPr>
      <w:r w:rsidRPr="002178AD">
        <w:t xml:space="preserve">          $ref: 'TS29571_CommonData.yaml#/components/responses/401'</w:t>
      </w:r>
    </w:p>
    <w:p w14:paraId="1F3C28E8" w14:textId="77777777" w:rsidR="00852CEA" w:rsidRPr="002178AD" w:rsidRDefault="00852CEA" w:rsidP="00852CEA">
      <w:pPr>
        <w:pStyle w:val="PL"/>
      </w:pPr>
      <w:r w:rsidRPr="002178AD">
        <w:t xml:space="preserve">        '403':</w:t>
      </w:r>
    </w:p>
    <w:p w14:paraId="61FA0FCA" w14:textId="77777777" w:rsidR="00852CEA" w:rsidRPr="002178AD" w:rsidRDefault="00852CEA" w:rsidP="00852CEA">
      <w:pPr>
        <w:pStyle w:val="PL"/>
      </w:pPr>
      <w:r w:rsidRPr="002178AD">
        <w:t xml:space="preserve">          $ref: 'TS29571_CommonData.yaml#/components/responses/403'</w:t>
      </w:r>
    </w:p>
    <w:p w14:paraId="513CAB79" w14:textId="77777777" w:rsidR="00852CEA" w:rsidRPr="002178AD" w:rsidRDefault="00852CEA" w:rsidP="00852CEA">
      <w:pPr>
        <w:pStyle w:val="PL"/>
      </w:pPr>
      <w:r w:rsidRPr="002178AD">
        <w:t xml:space="preserve">        '404':</w:t>
      </w:r>
    </w:p>
    <w:p w14:paraId="1F8B1ACC" w14:textId="77777777" w:rsidR="00852CEA" w:rsidRPr="002178AD" w:rsidRDefault="00852CEA" w:rsidP="00852CEA">
      <w:pPr>
        <w:pStyle w:val="PL"/>
      </w:pPr>
      <w:r w:rsidRPr="002178AD">
        <w:t xml:space="preserve">          $ref: 'TS29571_CommonData.yaml#/components/responses/404'</w:t>
      </w:r>
    </w:p>
    <w:p w14:paraId="368FD5C8" w14:textId="77777777" w:rsidR="00852CEA" w:rsidRPr="002178AD" w:rsidRDefault="00852CEA" w:rsidP="00852CEA">
      <w:pPr>
        <w:pStyle w:val="PL"/>
      </w:pPr>
      <w:r w:rsidRPr="002178AD">
        <w:t xml:space="preserve">        '411':</w:t>
      </w:r>
    </w:p>
    <w:p w14:paraId="4709330C" w14:textId="77777777" w:rsidR="00852CEA" w:rsidRPr="002178AD" w:rsidRDefault="00852CEA" w:rsidP="00852CEA">
      <w:pPr>
        <w:pStyle w:val="PL"/>
      </w:pPr>
      <w:r w:rsidRPr="002178AD">
        <w:t xml:space="preserve">          $ref: 'TS29571_CommonData.yaml#/components/responses/411'</w:t>
      </w:r>
    </w:p>
    <w:p w14:paraId="46F82196" w14:textId="77777777" w:rsidR="00852CEA" w:rsidRPr="002178AD" w:rsidRDefault="00852CEA" w:rsidP="00852CEA">
      <w:pPr>
        <w:pStyle w:val="PL"/>
      </w:pPr>
      <w:r w:rsidRPr="002178AD">
        <w:t xml:space="preserve">        '413':</w:t>
      </w:r>
    </w:p>
    <w:p w14:paraId="382D433F" w14:textId="77777777" w:rsidR="00852CEA" w:rsidRPr="002178AD" w:rsidRDefault="00852CEA" w:rsidP="00852CEA">
      <w:pPr>
        <w:pStyle w:val="PL"/>
      </w:pPr>
      <w:r w:rsidRPr="002178AD">
        <w:t xml:space="preserve">          $ref: 'TS29571_CommonData.yaml#/components/responses/413'</w:t>
      </w:r>
    </w:p>
    <w:p w14:paraId="3B7993DD" w14:textId="77777777" w:rsidR="00852CEA" w:rsidRPr="002178AD" w:rsidRDefault="00852CEA" w:rsidP="00852CEA">
      <w:pPr>
        <w:pStyle w:val="PL"/>
      </w:pPr>
      <w:r w:rsidRPr="002178AD">
        <w:t xml:space="preserve">        '414':</w:t>
      </w:r>
    </w:p>
    <w:p w14:paraId="422A662B" w14:textId="77777777" w:rsidR="00852CEA" w:rsidRPr="002178AD" w:rsidRDefault="00852CEA" w:rsidP="00852CEA">
      <w:pPr>
        <w:pStyle w:val="PL"/>
      </w:pPr>
      <w:r w:rsidRPr="002178AD">
        <w:t xml:space="preserve">          $ref: 'TS29571_CommonData.yaml#/components/responses/414'</w:t>
      </w:r>
    </w:p>
    <w:p w14:paraId="6F9E5423" w14:textId="77777777" w:rsidR="00852CEA" w:rsidRPr="002178AD" w:rsidRDefault="00852CEA" w:rsidP="00852CEA">
      <w:pPr>
        <w:pStyle w:val="PL"/>
      </w:pPr>
      <w:r w:rsidRPr="002178AD">
        <w:t xml:space="preserve">        '415':</w:t>
      </w:r>
    </w:p>
    <w:p w14:paraId="280EBEB9" w14:textId="77777777" w:rsidR="00852CEA" w:rsidRPr="002178AD" w:rsidRDefault="00852CEA" w:rsidP="00852CEA">
      <w:pPr>
        <w:pStyle w:val="PL"/>
      </w:pPr>
      <w:r w:rsidRPr="002178AD">
        <w:t xml:space="preserve">          $ref: 'TS29571_CommonData.yaml#/components/responses/415'</w:t>
      </w:r>
    </w:p>
    <w:p w14:paraId="58B78A5C" w14:textId="77777777" w:rsidR="00852CEA" w:rsidRPr="002178AD" w:rsidRDefault="00852CEA" w:rsidP="00852CEA">
      <w:pPr>
        <w:pStyle w:val="PL"/>
      </w:pPr>
      <w:r w:rsidRPr="002178AD">
        <w:t xml:space="preserve">        '429':</w:t>
      </w:r>
    </w:p>
    <w:p w14:paraId="1443CC62" w14:textId="77777777" w:rsidR="00852CEA" w:rsidRPr="002178AD" w:rsidRDefault="00852CEA" w:rsidP="00852CEA">
      <w:pPr>
        <w:pStyle w:val="PL"/>
      </w:pPr>
      <w:r w:rsidRPr="002178AD">
        <w:t xml:space="preserve">          $ref: 'TS29571_CommonData.yaml#/components/responses/429'</w:t>
      </w:r>
    </w:p>
    <w:p w14:paraId="080480BB" w14:textId="77777777" w:rsidR="00852CEA" w:rsidRPr="002178AD" w:rsidRDefault="00852CEA" w:rsidP="00852CEA">
      <w:pPr>
        <w:pStyle w:val="PL"/>
      </w:pPr>
      <w:r w:rsidRPr="002178AD">
        <w:t xml:space="preserve">        '500':</w:t>
      </w:r>
    </w:p>
    <w:p w14:paraId="2FCB3118" w14:textId="77777777" w:rsidR="00852CEA" w:rsidRDefault="00852CEA" w:rsidP="00852CEA">
      <w:pPr>
        <w:pStyle w:val="PL"/>
      </w:pPr>
      <w:r w:rsidRPr="002178AD">
        <w:t xml:space="preserve">          $ref: 'TS29571_CommonData.yaml#/components/responses/500'</w:t>
      </w:r>
    </w:p>
    <w:p w14:paraId="2127312C" w14:textId="77777777" w:rsidR="00852CEA" w:rsidRPr="002178AD" w:rsidRDefault="00852CEA" w:rsidP="00852CEA">
      <w:pPr>
        <w:pStyle w:val="PL"/>
      </w:pPr>
      <w:r w:rsidRPr="002178AD">
        <w:t xml:space="preserve">        '50</w:t>
      </w:r>
      <w:r>
        <w:t>2</w:t>
      </w:r>
      <w:r w:rsidRPr="002178AD">
        <w:t>':</w:t>
      </w:r>
    </w:p>
    <w:p w14:paraId="77963B73" w14:textId="77777777" w:rsidR="00852CEA" w:rsidRPr="002178AD" w:rsidRDefault="00852CEA" w:rsidP="00852CEA">
      <w:pPr>
        <w:pStyle w:val="PL"/>
      </w:pPr>
      <w:r w:rsidRPr="002178AD">
        <w:t xml:space="preserve">          $ref: 'TS29571_CommonData.yaml#/components/responses/50</w:t>
      </w:r>
      <w:r>
        <w:t>2</w:t>
      </w:r>
      <w:r w:rsidRPr="002178AD">
        <w:t>'</w:t>
      </w:r>
    </w:p>
    <w:p w14:paraId="59739C25" w14:textId="77777777" w:rsidR="00852CEA" w:rsidRPr="002178AD" w:rsidRDefault="00852CEA" w:rsidP="00852CEA">
      <w:pPr>
        <w:pStyle w:val="PL"/>
      </w:pPr>
      <w:r w:rsidRPr="002178AD">
        <w:t xml:space="preserve">        '503':</w:t>
      </w:r>
    </w:p>
    <w:p w14:paraId="433A0A89" w14:textId="77777777" w:rsidR="00852CEA" w:rsidRPr="002178AD" w:rsidRDefault="00852CEA" w:rsidP="00852CEA">
      <w:pPr>
        <w:pStyle w:val="PL"/>
      </w:pPr>
      <w:r w:rsidRPr="002178AD">
        <w:t xml:space="preserve">          $ref: 'TS29571_CommonData.yaml#/components/responses/503'</w:t>
      </w:r>
    </w:p>
    <w:p w14:paraId="24B31478" w14:textId="77777777" w:rsidR="00852CEA" w:rsidRPr="002178AD" w:rsidRDefault="00852CEA" w:rsidP="00852CEA">
      <w:pPr>
        <w:pStyle w:val="PL"/>
      </w:pPr>
      <w:r w:rsidRPr="002178AD">
        <w:t xml:space="preserve">        default:</w:t>
      </w:r>
    </w:p>
    <w:p w14:paraId="05250C40" w14:textId="77777777" w:rsidR="00852CEA" w:rsidRPr="002178AD" w:rsidRDefault="00852CEA" w:rsidP="00852CEA">
      <w:pPr>
        <w:pStyle w:val="PL"/>
      </w:pPr>
      <w:r w:rsidRPr="002178AD">
        <w:t xml:space="preserve">          $ref: 'TS29571_CommonData.yaml#/components/responses/default'</w:t>
      </w:r>
    </w:p>
    <w:p w14:paraId="79539FC1" w14:textId="77777777" w:rsidR="00852CEA" w:rsidRPr="002178AD" w:rsidRDefault="00852CEA" w:rsidP="00852CEA">
      <w:pPr>
        <w:pStyle w:val="PL"/>
      </w:pPr>
      <w:r w:rsidRPr="002178AD">
        <w:t xml:space="preserve">    patch:</w:t>
      </w:r>
    </w:p>
    <w:p w14:paraId="1824AB46" w14:textId="77777777" w:rsidR="00852CEA" w:rsidRPr="002178AD" w:rsidRDefault="00852CEA" w:rsidP="00852CEA">
      <w:pPr>
        <w:pStyle w:val="PL"/>
      </w:pPr>
      <w:r w:rsidRPr="002178AD">
        <w:t xml:space="preserve">      summary: Modify part of the properties of an individual Service Parameter Data resource</w:t>
      </w:r>
    </w:p>
    <w:p w14:paraId="51CB4F28" w14:textId="77777777" w:rsidR="00852CEA" w:rsidRPr="002178AD" w:rsidRDefault="00852CEA" w:rsidP="00852CEA">
      <w:pPr>
        <w:pStyle w:val="PL"/>
      </w:pPr>
      <w:r w:rsidRPr="002178AD">
        <w:t xml:space="preserve">      operationId: UpdateIndividual</w:t>
      </w:r>
      <w:r w:rsidRPr="002178AD">
        <w:rPr>
          <w:rFonts w:hint="eastAsia"/>
          <w:lang w:eastAsia="zh-CN"/>
        </w:rPr>
        <w:t>Service</w:t>
      </w:r>
      <w:r w:rsidRPr="002178AD">
        <w:t>ParameterData</w:t>
      </w:r>
    </w:p>
    <w:p w14:paraId="7FA88A3E" w14:textId="77777777" w:rsidR="00852CEA" w:rsidRPr="002178AD" w:rsidRDefault="00852CEA" w:rsidP="00852CEA">
      <w:pPr>
        <w:pStyle w:val="PL"/>
      </w:pPr>
      <w:r w:rsidRPr="002178AD">
        <w:t xml:space="preserve">      tags:</w:t>
      </w:r>
    </w:p>
    <w:p w14:paraId="7FCC6F1F" w14:textId="77777777" w:rsidR="00852CEA" w:rsidRPr="002178AD" w:rsidRDefault="00852CEA" w:rsidP="00852CEA">
      <w:pPr>
        <w:pStyle w:val="PL"/>
      </w:pPr>
      <w:r w:rsidRPr="002178AD">
        <w:t xml:space="preserve">        - Individual Service Parameter Data (Document)</w:t>
      </w:r>
    </w:p>
    <w:p w14:paraId="60CFE92D" w14:textId="77777777" w:rsidR="00852CEA" w:rsidRPr="002178AD" w:rsidRDefault="00852CEA" w:rsidP="00852CEA">
      <w:pPr>
        <w:pStyle w:val="PL"/>
      </w:pPr>
      <w:r w:rsidRPr="002178AD">
        <w:t xml:space="preserve">      security:</w:t>
      </w:r>
    </w:p>
    <w:p w14:paraId="2331595D" w14:textId="77777777" w:rsidR="00852CEA" w:rsidRPr="002178AD" w:rsidRDefault="00852CEA" w:rsidP="00852CEA">
      <w:pPr>
        <w:pStyle w:val="PL"/>
      </w:pPr>
      <w:r w:rsidRPr="002178AD">
        <w:t xml:space="preserve">        - {}</w:t>
      </w:r>
    </w:p>
    <w:p w14:paraId="373DFB7C" w14:textId="77777777" w:rsidR="00852CEA" w:rsidRPr="002178AD" w:rsidRDefault="00852CEA" w:rsidP="00852CEA">
      <w:pPr>
        <w:pStyle w:val="PL"/>
      </w:pPr>
      <w:r w:rsidRPr="002178AD">
        <w:lastRenderedPageBreak/>
        <w:t xml:space="preserve">        - oAuth2ClientCredentials:</w:t>
      </w:r>
    </w:p>
    <w:p w14:paraId="5FE58E73" w14:textId="77777777" w:rsidR="00852CEA" w:rsidRPr="002178AD" w:rsidRDefault="00852CEA" w:rsidP="00852CEA">
      <w:pPr>
        <w:pStyle w:val="PL"/>
      </w:pPr>
      <w:r w:rsidRPr="002178AD">
        <w:t xml:space="preserve">          - nudr-dr</w:t>
      </w:r>
    </w:p>
    <w:p w14:paraId="0496B9C8" w14:textId="77777777" w:rsidR="00852CEA" w:rsidRPr="002178AD" w:rsidRDefault="00852CEA" w:rsidP="00852CEA">
      <w:pPr>
        <w:pStyle w:val="PL"/>
      </w:pPr>
      <w:r w:rsidRPr="002178AD">
        <w:t xml:space="preserve">        - oAuth2ClientCredentials:</w:t>
      </w:r>
    </w:p>
    <w:p w14:paraId="2561E5A1" w14:textId="77777777" w:rsidR="00852CEA" w:rsidRPr="002178AD" w:rsidRDefault="00852CEA" w:rsidP="00852CEA">
      <w:pPr>
        <w:pStyle w:val="PL"/>
      </w:pPr>
      <w:r w:rsidRPr="002178AD">
        <w:t xml:space="preserve">          - nudr-dr</w:t>
      </w:r>
    </w:p>
    <w:p w14:paraId="37B31F44" w14:textId="77777777" w:rsidR="00852CEA" w:rsidRDefault="00852CEA" w:rsidP="00852CEA">
      <w:pPr>
        <w:pStyle w:val="PL"/>
      </w:pPr>
      <w:r w:rsidRPr="002178AD">
        <w:t xml:space="preserve">          - nudr-dr:application-data</w:t>
      </w:r>
    </w:p>
    <w:p w14:paraId="6DC33C02" w14:textId="77777777" w:rsidR="00852CEA" w:rsidRDefault="00852CEA" w:rsidP="00852CEA">
      <w:pPr>
        <w:pStyle w:val="PL"/>
      </w:pPr>
      <w:r>
        <w:t xml:space="preserve">        - oAuth2ClientCredentials:</w:t>
      </w:r>
    </w:p>
    <w:p w14:paraId="75E1FD6D" w14:textId="77777777" w:rsidR="00852CEA" w:rsidRDefault="00852CEA" w:rsidP="00852CEA">
      <w:pPr>
        <w:pStyle w:val="PL"/>
      </w:pPr>
      <w:r>
        <w:t xml:space="preserve">          - nudr-dr</w:t>
      </w:r>
    </w:p>
    <w:p w14:paraId="79C44398" w14:textId="77777777" w:rsidR="00852CEA" w:rsidRDefault="00852CEA" w:rsidP="00852CEA">
      <w:pPr>
        <w:pStyle w:val="PL"/>
      </w:pPr>
      <w:r>
        <w:t xml:space="preserve">          - nudr-dr:application-data</w:t>
      </w:r>
    </w:p>
    <w:p w14:paraId="796207F0" w14:textId="77777777" w:rsidR="00852CEA" w:rsidRPr="00B45F2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45F21">
        <w:rPr>
          <w:rFonts w:ascii="Courier New" w:hAnsi="Courier New"/>
          <w:sz w:val="16"/>
        </w:rPr>
        <w:t xml:space="preserve">          - </w:t>
      </w:r>
      <w:proofErr w:type="spellStart"/>
      <w:r w:rsidRPr="00B45F21">
        <w:rPr>
          <w:rFonts w:ascii="Courier New" w:hAnsi="Courier New"/>
          <w:sz w:val="16"/>
        </w:rPr>
        <w:t>nudr-dr:application-</w:t>
      </w:r>
      <w:proofErr w:type="gramStart"/>
      <w:r w:rsidRPr="00B45F21">
        <w:rPr>
          <w:rFonts w:ascii="Courier New" w:hAnsi="Courier New"/>
          <w:sz w:val="16"/>
        </w:rPr>
        <w:t>data:service</w:t>
      </w:r>
      <w:proofErr w:type="gramEnd"/>
      <w:r w:rsidRPr="00B45F21">
        <w:rPr>
          <w:rFonts w:ascii="Courier New" w:hAnsi="Courier New"/>
          <w:sz w:val="16"/>
        </w:rPr>
        <w:t>-param-data:modify</w:t>
      </w:r>
      <w:proofErr w:type="spellEnd"/>
    </w:p>
    <w:p w14:paraId="40D78DC7" w14:textId="77777777" w:rsidR="00852CEA" w:rsidRPr="002178AD" w:rsidRDefault="00852CEA" w:rsidP="00852CEA">
      <w:pPr>
        <w:pStyle w:val="PL"/>
      </w:pPr>
      <w:r w:rsidRPr="002178AD">
        <w:t xml:space="preserve">      requestBody:</w:t>
      </w:r>
    </w:p>
    <w:p w14:paraId="2866F46B" w14:textId="77777777" w:rsidR="00852CEA" w:rsidRPr="002178AD" w:rsidRDefault="00852CEA" w:rsidP="00852CEA">
      <w:pPr>
        <w:pStyle w:val="PL"/>
      </w:pPr>
      <w:r w:rsidRPr="002178AD">
        <w:t xml:space="preserve">        required: true</w:t>
      </w:r>
    </w:p>
    <w:p w14:paraId="10BB80A5" w14:textId="77777777" w:rsidR="00852CEA" w:rsidRPr="002178AD" w:rsidRDefault="00852CEA" w:rsidP="00852CEA">
      <w:pPr>
        <w:pStyle w:val="PL"/>
      </w:pPr>
      <w:r w:rsidRPr="002178AD">
        <w:t xml:space="preserve">        content:</w:t>
      </w:r>
    </w:p>
    <w:p w14:paraId="0442F045" w14:textId="77777777" w:rsidR="00852CEA" w:rsidRPr="002178AD" w:rsidRDefault="00852CEA" w:rsidP="00852CEA">
      <w:pPr>
        <w:pStyle w:val="PL"/>
      </w:pPr>
      <w:r w:rsidRPr="002178AD">
        <w:t xml:space="preserve">          application/</w:t>
      </w:r>
      <w:r w:rsidRPr="002178AD">
        <w:rPr>
          <w:rFonts w:eastAsia="DengXian"/>
          <w:lang w:val="en-US"/>
        </w:rPr>
        <w:t>merge-patch+</w:t>
      </w:r>
      <w:r w:rsidRPr="002178AD">
        <w:t>json:</w:t>
      </w:r>
    </w:p>
    <w:p w14:paraId="17082EA2" w14:textId="77777777" w:rsidR="00852CEA" w:rsidRPr="002178AD" w:rsidRDefault="00852CEA" w:rsidP="00852CEA">
      <w:pPr>
        <w:pStyle w:val="PL"/>
      </w:pPr>
      <w:r w:rsidRPr="002178AD">
        <w:t xml:space="preserve">            schema:</w:t>
      </w:r>
    </w:p>
    <w:p w14:paraId="2FF1ACBB" w14:textId="77777777" w:rsidR="00852CEA" w:rsidRPr="002178AD" w:rsidRDefault="00852CEA" w:rsidP="00852CEA">
      <w:pPr>
        <w:pStyle w:val="PL"/>
      </w:pPr>
      <w:r w:rsidRPr="002178AD">
        <w:t xml:space="preserve">              $ref: '#/components/schemas/</w:t>
      </w:r>
      <w:r w:rsidRPr="002178AD">
        <w:rPr>
          <w:rFonts w:hint="eastAsia"/>
          <w:lang w:eastAsia="zh-CN"/>
        </w:rPr>
        <w:t>Service</w:t>
      </w:r>
      <w:r w:rsidRPr="002178AD">
        <w:t>ParameterDataPatch'</w:t>
      </w:r>
    </w:p>
    <w:p w14:paraId="657C5E65" w14:textId="77777777" w:rsidR="00852CEA" w:rsidRPr="002178AD" w:rsidRDefault="00852CEA" w:rsidP="00852CEA">
      <w:pPr>
        <w:pStyle w:val="PL"/>
      </w:pPr>
      <w:r w:rsidRPr="002178AD">
        <w:t xml:space="preserve">      parameters:</w:t>
      </w:r>
    </w:p>
    <w:p w14:paraId="6F3E2813" w14:textId="77777777" w:rsidR="00852CEA" w:rsidRPr="002178AD" w:rsidRDefault="00852CEA" w:rsidP="00852CEA">
      <w:pPr>
        <w:pStyle w:val="PL"/>
      </w:pPr>
      <w:r w:rsidRPr="002178AD">
        <w:t xml:space="preserve">        - name: </w:t>
      </w:r>
      <w:r w:rsidRPr="002178AD">
        <w:rPr>
          <w:rFonts w:hint="eastAsia"/>
          <w:lang w:eastAsia="zh-CN"/>
        </w:rPr>
        <w:t>service</w:t>
      </w:r>
      <w:r w:rsidRPr="002178AD">
        <w:t>ParamId</w:t>
      </w:r>
    </w:p>
    <w:p w14:paraId="3E944382" w14:textId="77777777" w:rsidR="00852CEA" w:rsidRPr="002178AD" w:rsidRDefault="00852CEA" w:rsidP="00852CEA">
      <w:pPr>
        <w:pStyle w:val="PL"/>
      </w:pPr>
      <w:r w:rsidRPr="002178AD">
        <w:t xml:space="preserve">          in: path</w:t>
      </w:r>
    </w:p>
    <w:p w14:paraId="58EEAD90" w14:textId="77777777" w:rsidR="00852CEA" w:rsidRPr="002178AD" w:rsidRDefault="00852CEA" w:rsidP="00852CEA">
      <w:pPr>
        <w:pStyle w:val="PL"/>
        <w:rPr>
          <w:lang w:eastAsia="zh-CN"/>
        </w:rPr>
      </w:pPr>
      <w:r w:rsidRPr="002178AD">
        <w:t xml:space="preserve">          description: </w:t>
      </w:r>
      <w:r w:rsidRPr="002178AD">
        <w:rPr>
          <w:lang w:eastAsia="zh-CN"/>
        </w:rPr>
        <w:t>&gt;</w:t>
      </w:r>
    </w:p>
    <w:p w14:paraId="57855743" w14:textId="77777777" w:rsidR="00852CEA" w:rsidRPr="002178AD" w:rsidRDefault="00852CEA" w:rsidP="00852CEA">
      <w:pPr>
        <w:pStyle w:val="PL"/>
      </w:pPr>
      <w:r w:rsidRPr="002178AD">
        <w:t xml:space="preserve">            The Identifier of an Individual </w:t>
      </w:r>
      <w:r w:rsidRPr="002178AD">
        <w:rPr>
          <w:rFonts w:hint="eastAsia"/>
          <w:lang w:eastAsia="zh-CN"/>
        </w:rPr>
        <w:t>Service</w:t>
      </w:r>
      <w:r w:rsidRPr="002178AD">
        <w:t xml:space="preserve"> Parameter Data to be updated.</w:t>
      </w:r>
    </w:p>
    <w:p w14:paraId="31717909" w14:textId="77777777" w:rsidR="00852CEA" w:rsidRPr="002178AD" w:rsidRDefault="00852CEA" w:rsidP="00852CEA">
      <w:pPr>
        <w:pStyle w:val="PL"/>
      </w:pPr>
      <w:r w:rsidRPr="002178AD">
        <w:t xml:space="preserve">            It shall apply the format of Data type string.</w:t>
      </w:r>
    </w:p>
    <w:p w14:paraId="693D23FC" w14:textId="77777777" w:rsidR="00852CEA" w:rsidRPr="002178AD" w:rsidRDefault="00852CEA" w:rsidP="00852CEA">
      <w:pPr>
        <w:pStyle w:val="PL"/>
      </w:pPr>
      <w:r w:rsidRPr="002178AD">
        <w:t xml:space="preserve">          required: true</w:t>
      </w:r>
    </w:p>
    <w:p w14:paraId="699A72F4" w14:textId="77777777" w:rsidR="00852CEA" w:rsidRPr="002178AD" w:rsidRDefault="00852CEA" w:rsidP="00852CEA">
      <w:pPr>
        <w:pStyle w:val="PL"/>
      </w:pPr>
      <w:r w:rsidRPr="002178AD">
        <w:t xml:space="preserve">          schema:</w:t>
      </w:r>
    </w:p>
    <w:p w14:paraId="6538F6DF" w14:textId="77777777" w:rsidR="00852CEA" w:rsidRPr="002178AD" w:rsidRDefault="00852CEA" w:rsidP="00852CEA">
      <w:pPr>
        <w:pStyle w:val="PL"/>
      </w:pPr>
      <w:r w:rsidRPr="002178AD">
        <w:t xml:space="preserve">            type: string</w:t>
      </w:r>
    </w:p>
    <w:p w14:paraId="5563A8FE" w14:textId="77777777" w:rsidR="00852CEA" w:rsidRPr="002178AD" w:rsidRDefault="00852CEA" w:rsidP="00852CEA">
      <w:pPr>
        <w:pStyle w:val="PL"/>
      </w:pPr>
      <w:r w:rsidRPr="002178AD">
        <w:t xml:space="preserve">      responses:</w:t>
      </w:r>
    </w:p>
    <w:p w14:paraId="6B570C43" w14:textId="77777777" w:rsidR="00852CEA" w:rsidRPr="002178AD" w:rsidRDefault="00852CEA" w:rsidP="00852CEA">
      <w:pPr>
        <w:pStyle w:val="PL"/>
      </w:pPr>
      <w:r w:rsidRPr="002178AD">
        <w:t xml:space="preserve">        '200':</w:t>
      </w:r>
    </w:p>
    <w:p w14:paraId="057E4714" w14:textId="77777777" w:rsidR="00852CEA" w:rsidRPr="002178AD" w:rsidRDefault="00852CEA" w:rsidP="00852CEA">
      <w:pPr>
        <w:pStyle w:val="PL"/>
        <w:rPr>
          <w:lang w:eastAsia="zh-CN"/>
        </w:rPr>
      </w:pPr>
      <w:r w:rsidRPr="002178AD">
        <w:t xml:space="preserve">          description: </w:t>
      </w:r>
      <w:r w:rsidRPr="002178AD">
        <w:rPr>
          <w:lang w:eastAsia="zh-CN"/>
        </w:rPr>
        <w:t>&gt;</w:t>
      </w:r>
    </w:p>
    <w:p w14:paraId="58796A8F" w14:textId="77777777" w:rsidR="00852CEA" w:rsidRPr="002178AD" w:rsidRDefault="00852CEA" w:rsidP="00852CEA">
      <w:pPr>
        <w:pStyle w:val="PL"/>
      </w:pPr>
      <w:r w:rsidRPr="002178AD">
        <w:t xml:space="preserve">            The update of an Individual Service Parameter Data resource is confirmed</w:t>
      </w:r>
    </w:p>
    <w:p w14:paraId="44F9D4CD" w14:textId="77777777" w:rsidR="00852CEA" w:rsidRPr="002178AD" w:rsidRDefault="00852CEA" w:rsidP="00852CEA">
      <w:pPr>
        <w:pStyle w:val="PL"/>
      </w:pPr>
      <w:r w:rsidRPr="002178AD">
        <w:t xml:space="preserve">            and a response body containing Service Parameter Data shall be returned.</w:t>
      </w:r>
    </w:p>
    <w:p w14:paraId="3F65A90B" w14:textId="77777777" w:rsidR="00852CEA" w:rsidRPr="002178AD" w:rsidRDefault="00852CEA" w:rsidP="00852CEA">
      <w:pPr>
        <w:pStyle w:val="PL"/>
      </w:pPr>
      <w:r w:rsidRPr="002178AD">
        <w:t xml:space="preserve">          content:</w:t>
      </w:r>
    </w:p>
    <w:p w14:paraId="3A12EC67" w14:textId="77777777" w:rsidR="00852CEA" w:rsidRPr="002178AD" w:rsidRDefault="00852CEA" w:rsidP="00852CEA">
      <w:pPr>
        <w:pStyle w:val="PL"/>
      </w:pPr>
      <w:r w:rsidRPr="002178AD">
        <w:t xml:space="preserve">            application/json:</w:t>
      </w:r>
    </w:p>
    <w:p w14:paraId="03040A5B" w14:textId="77777777" w:rsidR="00852CEA" w:rsidRPr="002178AD" w:rsidRDefault="00852CEA" w:rsidP="00852CEA">
      <w:pPr>
        <w:pStyle w:val="PL"/>
      </w:pPr>
      <w:r w:rsidRPr="002178AD">
        <w:t xml:space="preserve">              schema:</w:t>
      </w:r>
    </w:p>
    <w:p w14:paraId="4D0DFDDB" w14:textId="77777777" w:rsidR="00852CEA" w:rsidRPr="002178AD" w:rsidRDefault="00852CEA" w:rsidP="00852CEA">
      <w:pPr>
        <w:pStyle w:val="PL"/>
      </w:pPr>
      <w:r w:rsidRPr="002178AD">
        <w:t xml:space="preserve">                $ref: '#/components/schemas/ServiceParameterData'</w:t>
      </w:r>
    </w:p>
    <w:p w14:paraId="2CD08843" w14:textId="77777777" w:rsidR="00852CEA" w:rsidRPr="002178AD" w:rsidRDefault="00852CEA" w:rsidP="00852CEA">
      <w:pPr>
        <w:pStyle w:val="PL"/>
      </w:pPr>
      <w:r w:rsidRPr="002178AD">
        <w:t xml:space="preserve">        '204':</w:t>
      </w:r>
    </w:p>
    <w:p w14:paraId="57084AAE" w14:textId="77777777" w:rsidR="00852CEA" w:rsidRPr="002178AD" w:rsidRDefault="00852CEA" w:rsidP="00852CEA">
      <w:pPr>
        <w:pStyle w:val="PL"/>
      </w:pPr>
      <w:r w:rsidRPr="002178AD">
        <w:t xml:space="preserve">          description: No content</w:t>
      </w:r>
    </w:p>
    <w:p w14:paraId="7425D4F7" w14:textId="77777777" w:rsidR="00852CEA" w:rsidRPr="002178AD" w:rsidRDefault="00852CEA" w:rsidP="00852CEA">
      <w:pPr>
        <w:pStyle w:val="PL"/>
      </w:pPr>
      <w:r w:rsidRPr="002178AD">
        <w:t xml:space="preserve">        '400':</w:t>
      </w:r>
    </w:p>
    <w:p w14:paraId="6A680D2D" w14:textId="77777777" w:rsidR="00852CEA" w:rsidRPr="002178AD" w:rsidRDefault="00852CEA" w:rsidP="00852CEA">
      <w:pPr>
        <w:pStyle w:val="PL"/>
      </w:pPr>
      <w:r w:rsidRPr="002178AD">
        <w:t xml:space="preserve">          $ref: 'TS29571_CommonData.yaml#/components/responses/400'</w:t>
      </w:r>
    </w:p>
    <w:p w14:paraId="34CE6485" w14:textId="77777777" w:rsidR="00852CEA" w:rsidRPr="002178AD" w:rsidRDefault="00852CEA" w:rsidP="00852CEA">
      <w:pPr>
        <w:pStyle w:val="PL"/>
      </w:pPr>
      <w:r w:rsidRPr="002178AD">
        <w:t xml:space="preserve">        '401':</w:t>
      </w:r>
    </w:p>
    <w:p w14:paraId="6CF30EBE" w14:textId="77777777" w:rsidR="00852CEA" w:rsidRPr="002178AD" w:rsidRDefault="00852CEA" w:rsidP="00852CEA">
      <w:pPr>
        <w:pStyle w:val="PL"/>
      </w:pPr>
      <w:r w:rsidRPr="002178AD">
        <w:t xml:space="preserve">          $ref: 'TS29571_CommonData.yaml#/components/responses/401'</w:t>
      </w:r>
    </w:p>
    <w:p w14:paraId="4389735A" w14:textId="77777777" w:rsidR="00852CEA" w:rsidRPr="002178AD" w:rsidRDefault="00852CEA" w:rsidP="00852CEA">
      <w:pPr>
        <w:pStyle w:val="PL"/>
      </w:pPr>
      <w:r w:rsidRPr="002178AD">
        <w:t xml:space="preserve">        '403':</w:t>
      </w:r>
    </w:p>
    <w:p w14:paraId="0B1B25EE" w14:textId="77777777" w:rsidR="00852CEA" w:rsidRPr="002178AD" w:rsidRDefault="00852CEA" w:rsidP="00852CEA">
      <w:pPr>
        <w:pStyle w:val="PL"/>
      </w:pPr>
      <w:r w:rsidRPr="002178AD">
        <w:t xml:space="preserve">          $ref: 'TS29571_CommonData.yaml#/components/responses/403'</w:t>
      </w:r>
    </w:p>
    <w:p w14:paraId="2B8AD3F5" w14:textId="77777777" w:rsidR="00852CEA" w:rsidRPr="002178AD" w:rsidRDefault="00852CEA" w:rsidP="00852CEA">
      <w:pPr>
        <w:pStyle w:val="PL"/>
      </w:pPr>
      <w:r w:rsidRPr="002178AD">
        <w:t xml:space="preserve">        '404':</w:t>
      </w:r>
    </w:p>
    <w:p w14:paraId="07F23633" w14:textId="77777777" w:rsidR="00852CEA" w:rsidRPr="002178AD" w:rsidRDefault="00852CEA" w:rsidP="00852CEA">
      <w:pPr>
        <w:pStyle w:val="PL"/>
      </w:pPr>
      <w:r w:rsidRPr="002178AD">
        <w:t xml:space="preserve">          $ref: 'TS29571_CommonData.yaml#/components/responses/404'</w:t>
      </w:r>
    </w:p>
    <w:p w14:paraId="7215EDFC" w14:textId="77777777" w:rsidR="00852CEA" w:rsidRPr="002178AD" w:rsidRDefault="00852CEA" w:rsidP="00852CEA">
      <w:pPr>
        <w:pStyle w:val="PL"/>
      </w:pPr>
      <w:r w:rsidRPr="002178AD">
        <w:t xml:space="preserve">        '411':</w:t>
      </w:r>
    </w:p>
    <w:p w14:paraId="4E57C3DF" w14:textId="77777777" w:rsidR="00852CEA" w:rsidRPr="002178AD" w:rsidRDefault="00852CEA" w:rsidP="00852CEA">
      <w:pPr>
        <w:pStyle w:val="PL"/>
      </w:pPr>
      <w:r w:rsidRPr="002178AD">
        <w:t xml:space="preserve">          $ref: 'TS29571_CommonData.yaml#/components/responses/411'</w:t>
      </w:r>
    </w:p>
    <w:p w14:paraId="18022E70" w14:textId="77777777" w:rsidR="00852CEA" w:rsidRPr="002178AD" w:rsidRDefault="00852CEA" w:rsidP="00852CEA">
      <w:pPr>
        <w:pStyle w:val="PL"/>
      </w:pPr>
      <w:r w:rsidRPr="002178AD">
        <w:t xml:space="preserve">        '413':</w:t>
      </w:r>
    </w:p>
    <w:p w14:paraId="26BC2BCC" w14:textId="77777777" w:rsidR="00852CEA" w:rsidRPr="002178AD" w:rsidRDefault="00852CEA" w:rsidP="00852CEA">
      <w:pPr>
        <w:pStyle w:val="PL"/>
      </w:pPr>
      <w:r w:rsidRPr="002178AD">
        <w:t xml:space="preserve">          $ref: 'TS29571_CommonData.yaml#/components/responses/413'</w:t>
      </w:r>
    </w:p>
    <w:p w14:paraId="1BE8F1ED" w14:textId="77777777" w:rsidR="00852CEA" w:rsidRPr="002178AD" w:rsidRDefault="00852CEA" w:rsidP="00852CEA">
      <w:pPr>
        <w:pStyle w:val="PL"/>
      </w:pPr>
      <w:r w:rsidRPr="002178AD">
        <w:t xml:space="preserve">        '415':</w:t>
      </w:r>
    </w:p>
    <w:p w14:paraId="5295C925" w14:textId="77777777" w:rsidR="00852CEA" w:rsidRPr="002178AD" w:rsidRDefault="00852CEA" w:rsidP="00852CEA">
      <w:pPr>
        <w:pStyle w:val="PL"/>
      </w:pPr>
      <w:r w:rsidRPr="002178AD">
        <w:t xml:space="preserve">          $ref: 'TS29571_CommonData.yaml#/components/responses/415'</w:t>
      </w:r>
    </w:p>
    <w:p w14:paraId="5752652F" w14:textId="77777777" w:rsidR="00852CEA" w:rsidRPr="002178AD" w:rsidRDefault="00852CEA" w:rsidP="00852CEA">
      <w:pPr>
        <w:pStyle w:val="PL"/>
      </w:pPr>
      <w:r w:rsidRPr="002178AD">
        <w:t xml:space="preserve">        '429':</w:t>
      </w:r>
    </w:p>
    <w:p w14:paraId="0F00A6A0" w14:textId="77777777" w:rsidR="00852CEA" w:rsidRPr="002178AD" w:rsidRDefault="00852CEA" w:rsidP="00852CEA">
      <w:pPr>
        <w:pStyle w:val="PL"/>
      </w:pPr>
      <w:r w:rsidRPr="002178AD">
        <w:t xml:space="preserve">          $ref: 'TS29571_CommonData.yaml#/components/responses/429'</w:t>
      </w:r>
    </w:p>
    <w:p w14:paraId="270506D8" w14:textId="77777777" w:rsidR="00852CEA" w:rsidRPr="002178AD" w:rsidRDefault="00852CEA" w:rsidP="00852CEA">
      <w:pPr>
        <w:pStyle w:val="PL"/>
      </w:pPr>
      <w:r w:rsidRPr="002178AD">
        <w:t xml:space="preserve">        '500':</w:t>
      </w:r>
    </w:p>
    <w:p w14:paraId="06E44139" w14:textId="77777777" w:rsidR="00852CEA" w:rsidRDefault="00852CEA" w:rsidP="00852CEA">
      <w:pPr>
        <w:pStyle w:val="PL"/>
      </w:pPr>
      <w:r w:rsidRPr="002178AD">
        <w:t xml:space="preserve">          $ref: 'TS29571_CommonData.yaml#/components/responses/500'</w:t>
      </w:r>
    </w:p>
    <w:p w14:paraId="7DA6D662" w14:textId="77777777" w:rsidR="00852CEA" w:rsidRPr="002178AD" w:rsidRDefault="00852CEA" w:rsidP="00852CEA">
      <w:pPr>
        <w:pStyle w:val="PL"/>
      </w:pPr>
      <w:r w:rsidRPr="002178AD">
        <w:t xml:space="preserve">        '50</w:t>
      </w:r>
      <w:r>
        <w:t>2</w:t>
      </w:r>
      <w:r w:rsidRPr="002178AD">
        <w:t>':</w:t>
      </w:r>
    </w:p>
    <w:p w14:paraId="047B7407" w14:textId="77777777" w:rsidR="00852CEA" w:rsidRPr="002178AD" w:rsidRDefault="00852CEA" w:rsidP="00852CEA">
      <w:pPr>
        <w:pStyle w:val="PL"/>
      </w:pPr>
      <w:r w:rsidRPr="002178AD">
        <w:t xml:space="preserve">          $ref: 'TS29571_CommonData.yaml#/components/responses/50</w:t>
      </w:r>
      <w:r>
        <w:t>2</w:t>
      </w:r>
      <w:r w:rsidRPr="002178AD">
        <w:t>'</w:t>
      </w:r>
    </w:p>
    <w:p w14:paraId="0F1EDEED" w14:textId="77777777" w:rsidR="00852CEA" w:rsidRPr="002178AD" w:rsidRDefault="00852CEA" w:rsidP="00852CEA">
      <w:pPr>
        <w:pStyle w:val="PL"/>
      </w:pPr>
      <w:r w:rsidRPr="002178AD">
        <w:t xml:space="preserve">        '503':</w:t>
      </w:r>
    </w:p>
    <w:p w14:paraId="2E5AEE49" w14:textId="77777777" w:rsidR="00852CEA" w:rsidRPr="002178AD" w:rsidRDefault="00852CEA" w:rsidP="00852CEA">
      <w:pPr>
        <w:pStyle w:val="PL"/>
      </w:pPr>
      <w:r w:rsidRPr="002178AD">
        <w:t xml:space="preserve">          $ref: 'TS29571_CommonData.yaml#/components/responses/503'</w:t>
      </w:r>
    </w:p>
    <w:p w14:paraId="7174253B" w14:textId="77777777" w:rsidR="00852CEA" w:rsidRPr="002178AD" w:rsidRDefault="00852CEA" w:rsidP="00852CEA">
      <w:pPr>
        <w:pStyle w:val="PL"/>
      </w:pPr>
      <w:r w:rsidRPr="002178AD">
        <w:t xml:space="preserve">        default:</w:t>
      </w:r>
    </w:p>
    <w:p w14:paraId="0FC549EA" w14:textId="77777777" w:rsidR="00852CEA" w:rsidRPr="002178AD" w:rsidRDefault="00852CEA" w:rsidP="00852CEA">
      <w:pPr>
        <w:pStyle w:val="PL"/>
      </w:pPr>
      <w:r w:rsidRPr="002178AD">
        <w:t xml:space="preserve">          $ref: 'TS29571_CommonData.yaml#/components/responses/default'</w:t>
      </w:r>
    </w:p>
    <w:p w14:paraId="1EB144B1" w14:textId="77777777" w:rsidR="00852CEA" w:rsidRPr="002178AD" w:rsidRDefault="00852CEA" w:rsidP="00852CEA">
      <w:pPr>
        <w:pStyle w:val="PL"/>
      </w:pPr>
      <w:r w:rsidRPr="002178AD">
        <w:t xml:space="preserve">    delete:</w:t>
      </w:r>
    </w:p>
    <w:p w14:paraId="11A4F400" w14:textId="77777777" w:rsidR="00852CEA" w:rsidRPr="002178AD" w:rsidRDefault="00852CEA" w:rsidP="00852CEA">
      <w:pPr>
        <w:pStyle w:val="PL"/>
      </w:pPr>
      <w:r w:rsidRPr="002178AD">
        <w:t xml:space="preserve">      summary: Delete an individual Service Parameter Data resource</w:t>
      </w:r>
    </w:p>
    <w:p w14:paraId="0031523C" w14:textId="77777777" w:rsidR="00852CEA" w:rsidRPr="002178AD" w:rsidRDefault="00852CEA" w:rsidP="00852CEA">
      <w:pPr>
        <w:pStyle w:val="PL"/>
      </w:pPr>
      <w:r w:rsidRPr="002178AD">
        <w:t xml:space="preserve">      operationId: DeleteIndividualServiceParameterData</w:t>
      </w:r>
    </w:p>
    <w:p w14:paraId="7F2C7E0B" w14:textId="77777777" w:rsidR="00852CEA" w:rsidRPr="002178AD" w:rsidRDefault="00852CEA" w:rsidP="00852CEA">
      <w:pPr>
        <w:pStyle w:val="PL"/>
      </w:pPr>
      <w:r w:rsidRPr="002178AD">
        <w:t xml:space="preserve">      tags:</w:t>
      </w:r>
    </w:p>
    <w:p w14:paraId="68EC5951" w14:textId="77777777" w:rsidR="00852CEA" w:rsidRPr="002178AD" w:rsidRDefault="00852CEA" w:rsidP="00852CEA">
      <w:pPr>
        <w:pStyle w:val="PL"/>
      </w:pPr>
      <w:r w:rsidRPr="002178AD">
        <w:t xml:space="preserve">        - Individual Service Parameter Data (Document)</w:t>
      </w:r>
    </w:p>
    <w:p w14:paraId="4E2B6140" w14:textId="77777777" w:rsidR="00852CEA" w:rsidRPr="002178AD" w:rsidRDefault="00852CEA" w:rsidP="00852CEA">
      <w:pPr>
        <w:pStyle w:val="PL"/>
      </w:pPr>
      <w:r w:rsidRPr="002178AD">
        <w:t xml:space="preserve">      security:</w:t>
      </w:r>
    </w:p>
    <w:p w14:paraId="713EB282" w14:textId="77777777" w:rsidR="00852CEA" w:rsidRPr="002178AD" w:rsidRDefault="00852CEA" w:rsidP="00852CEA">
      <w:pPr>
        <w:pStyle w:val="PL"/>
      </w:pPr>
      <w:r w:rsidRPr="002178AD">
        <w:t xml:space="preserve">        - {}</w:t>
      </w:r>
    </w:p>
    <w:p w14:paraId="0D531267" w14:textId="77777777" w:rsidR="00852CEA" w:rsidRPr="002178AD" w:rsidRDefault="00852CEA" w:rsidP="00852CEA">
      <w:pPr>
        <w:pStyle w:val="PL"/>
      </w:pPr>
      <w:r w:rsidRPr="002178AD">
        <w:t xml:space="preserve">        - oAuth2ClientCredentials:</w:t>
      </w:r>
    </w:p>
    <w:p w14:paraId="46F59F8E" w14:textId="77777777" w:rsidR="00852CEA" w:rsidRPr="002178AD" w:rsidRDefault="00852CEA" w:rsidP="00852CEA">
      <w:pPr>
        <w:pStyle w:val="PL"/>
      </w:pPr>
      <w:r w:rsidRPr="002178AD">
        <w:t xml:space="preserve">          - nudr-dr</w:t>
      </w:r>
    </w:p>
    <w:p w14:paraId="57F6F5E2" w14:textId="77777777" w:rsidR="00852CEA" w:rsidRPr="002178AD" w:rsidRDefault="00852CEA" w:rsidP="00852CEA">
      <w:pPr>
        <w:pStyle w:val="PL"/>
      </w:pPr>
      <w:r w:rsidRPr="002178AD">
        <w:t xml:space="preserve">        - oAuth2ClientCredentials:</w:t>
      </w:r>
    </w:p>
    <w:p w14:paraId="3843BD23" w14:textId="77777777" w:rsidR="00852CEA" w:rsidRPr="002178AD" w:rsidRDefault="00852CEA" w:rsidP="00852CEA">
      <w:pPr>
        <w:pStyle w:val="PL"/>
      </w:pPr>
      <w:r w:rsidRPr="002178AD">
        <w:t xml:space="preserve">          - nudr-dr</w:t>
      </w:r>
    </w:p>
    <w:p w14:paraId="19BBBFFC" w14:textId="77777777" w:rsidR="00852CEA" w:rsidRDefault="00852CEA" w:rsidP="00852CEA">
      <w:pPr>
        <w:pStyle w:val="PL"/>
      </w:pPr>
      <w:r w:rsidRPr="002178AD">
        <w:t xml:space="preserve">          - nudr-dr:application-data</w:t>
      </w:r>
    </w:p>
    <w:p w14:paraId="52C0D8F9" w14:textId="77777777" w:rsidR="00852CEA" w:rsidRDefault="00852CEA" w:rsidP="00852CEA">
      <w:pPr>
        <w:pStyle w:val="PL"/>
      </w:pPr>
      <w:r>
        <w:t xml:space="preserve">        - oAuth2ClientCredentials:</w:t>
      </w:r>
    </w:p>
    <w:p w14:paraId="4B50ABA9" w14:textId="77777777" w:rsidR="00852CEA" w:rsidRDefault="00852CEA" w:rsidP="00852CEA">
      <w:pPr>
        <w:pStyle w:val="PL"/>
      </w:pPr>
      <w:r>
        <w:t xml:space="preserve">          - nudr-dr</w:t>
      </w:r>
    </w:p>
    <w:p w14:paraId="70D65F1D" w14:textId="77777777" w:rsidR="00852CEA" w:rsidRDefault="00852CEA" w:rsidP="00852CEA">
      <w:pPr>
        <w:pStyle w:val="PL"/>
      </w:pPr>
      <w:r>
        <w:t xml:space="preserve">          - nudr-dr:application-data</w:t>
      </w:r>
    </w:p>
    <w:p w14:paraId="6B0BCAE0" w14:textId="77777777" w:rsidR="00852CEA" w:rsidRPr="00B45F2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45F21">
        <w:rPr>
          <w:rFonts w:ascii="Courier New" w:hAnsi="Courier New"/>
          <w:sz w:val="16"/>
        </w:rPr>
        <w:t xml:space="preserve">          - </w:t>
      </w:r>
      <w:proofErr w:type="spellStart"/>
      <w:r w:rsidRPr="00B45F21">
        <w:rPr>
          <w:rFonts w:ascii="Courier New" w:hAnsi="Courier New"/>
          <w:sz w:val="16"/>
        </w:rPr>
        <w:t>nudr-dr:application-</w:t>
      </w:r>
      <w:proofErr w:type="gramStart"/>
      <w:r w:rsidRPr="00B45F21">
        <w:rPr>
          <w:rFonts w:ascii="Courier New" w:hAnsi="Courier New"/>
          <w:sz w:val="16"/>
        </w:rPr>
        <w:t>data:service</w:t>
      </w:r>
      <w:proofErr w:type="gramEnd"/>
      <w:r w:rsidRPr="00B45F21">
        <w:rPr>
          <w:rFonts w:ascii="Courier New" w:hAnsi="Courier New"/>
          <w:sz w:val="16"/>
        </w:rPr>
        <w:t>-param-data:modify</w:t>
      </w:r>
      <w:proofErr w:type="spellEnd"/>
    </w:p>
    <w:p w14:paraId="3E72F095" w14:textId="77777777" w:rsidR="00852CEA" w:rsidRPr="002178AD" w:rsidRDefault="00852CEA" w:rsidP="00852CEA">
      <w:pPr>
        <w:pStyle w:val="PL"/>
      </w:pPr>
      <w:r w:rsidRPr="002178AD">
        <w:t xml:space="preserve">      parameters:</w:t>
      </w:r>
    </w:p>
    <w:p w14:paraId="5A844BAF" w14:textId="77777777" w:rsidR="00852CEA" w:rsidRPr="002178AD" w:rsidRDefault="00852CEA" w:rsidP="00852CEA">
      <w:pPr>
        <w:pStyle w:val="PL"/>
      </w:pPr>
      <w:r w:rsidRPr="002178AD">
        <w:t xml:space="preserve">        - name: serviceParamId</w:t>
      </w:r>
    </w:p>
    <w:p w14:paraId="20586453" w14:textId="77777777" w:rsidR="00852CEA" w:rsidRPr="002178AD" w:rsidRDefault="00852CEA" w:rsidP="00852CEA">
      <w:pPr>
        <w:pStyle w:val="PL"/>
      </w:pPr>
      <w:r w:rsidRPr="002178AD">
        <w:t xml:space="preserve">          in: path</w:t>
      </w:r>
    </w:p>
    <w:p w14:paraId="7A0D7F44" w14:textId="77777777" w:rsidR="00852CEA" w:rsidRPr="002178AD" w:rsidRDefault="00852CEA" w:rsidP="00852CEA">
      <w:pPr>
        <w:pStyle w:val="PL"/>
        <w:rPr>
          <w:lang w:eastAsia="zh-CN"/>
        </w:rPr>
      </w:pPr>
      <w:r w:rsidRPr="002178AD">
        <w:lastRenderedPageBreak/>
        <w:t xml:space="preserve">          description: </w:t>
      </w:r>
      <w:r w:rsidRPr="002178AD">
        <w:rPr>
          <w:lang w:eastAsia="zh-CN"/>
        </w:rPr>
        <w:t>&gt;</w:t>
      </w:r>
    </w:p>
    <w:p w14:paraId="72D85FF7" w14:textId="77777777" w:rsidR="00852CEA" w:rsidRPr="002178AD" w:rsidRDefault="00852CEA" w:rsidP="00852CEA">
      <w:pPr>
        <w:pStyle w:val="PL"/>
      </w:pPr>
      <w:r w:rsidRPr="002178AD">
        <w:t xml:space="preserve">            The Identifier of an Individual Service Parameter Data to be </w:t>
      </w:r>
      <w:r>
        <w:t>deleted</w:t>
      </w:r>
      <w:r w:rsidRPr="002178AD">
        <w:t>.</w:t>
      </w:r>
    </w:p>
    <w:p w14:paraId="71E68821" w14:textId="77777777" w:rsidR="00852CEA" w:rsidRPr="002178AD" w:rsidRDefault="00852CEA" w:rsidP="00852CEA">
      <w:pPr>
        <w:pStyle w:val="PL"/>
      </w:pPr>
      <w:r w:rsidRPr="002178AD">
        <w:t xml:space="preserve">            It shall apply the format of Data type string.</w:t>
      </w:r>
    </w:p>
    <w:p w14:paraId="34014E81" w14:textId="77777777" w:rsidR="00852CEA" w:rsidRPr="002178AD" w:rsidRDefault="00852CEA" w:rsidP="00852CEA">
      <w:pPr>
        <w:pStyle w:val="PL"/>
      </w:pPr>
      <w:r w:rsidRPr="002178AD">
        <w:t xml:space="preserve">          required: true</w:t>
      </w:r>
    </w:p>
    <w:p w14:paraId="312D6FB9" w14:textId="77777777" w:rsidR="00852CEA" w:rsidRPr="002178AD" w:rsidRDefault="00852CEA" w:rsidP="00852CEA">
      <w:pPr>
        <w:pStyle w:val="PL"/>
      </w:pPr>
      <w:r w:rsidRPr="002178AD">
        <w:t xml:space="preserve">          schema:</w:t>
      </w:r>
    </w:p>
    <w:p w14:paraId="3723E346" w14:textId="77777777" w:rsidR="00852CEA" w:rsidRPr="002178AD" w:rsidRDefault="00852CEA" w:rsidP="00852CEA">
      <w:pPr>
        <w:pStyle w:val="PL"/>
      </w:pPr>
      <w:r w:rsidRPr="002178AD">
        <w:t xml:space="preserve">            type: string</w:t>
      </w:r>
    </w:p>
    <w:p w14:paraId="76D2D0D0" w14:textId="77777777" w:rsidR="00852CEA" w:rsidRPr="002178AD" w:rsidRDefault="00852CEA" w:rsidP="00852CEA">
      <w:pPr>
        <w:pStyle w:val="PL"/>
      </w:pPr>
      <w:r w:rsidRPr="002178AD">
        <w:t xml:space="preserve">      responses:</w:t>
      </w:r>
    </w:p>
    <w:p w14:paraId="10A1BA58" w14:textId="77777777" w:rsidR="00852CEA" w:rsidRPr="002178AD" w:rsidRDefault="00852CEA" w:rsidP="00852CEA">
      <w:pPr>
        <w:pStyle w:val="PL"/>
      </w:pPr>
      <w:r w:rsidRPr="002178AD">
        <w:t xml:space="preserve">        '204':</w:t>
      </w:r>
    </w:p>
    <w:p w14:paraId="27768255" w14:textId="77777777" w:rsidR="00852CEA" w:rsidRPr="002178AD" w:rsidRDefault="00852CEA" w:rsidP="00852CEA">
      <w:pPr>
        <w:pStyle w:val="PL"/>
      </w:pPr>
      <w:r w:rsidRPr="002178AD">
        <w:t xml:space="preserve">          description: The Individual Service Parameter Data was deleted successfully.</w:t>
      </w:r>
    </w:p>
    <w:p w14:paraId="0872D1D8" w14:textId="77777777" w:rsidR="00852CEA" w:rsidRPr="002178AD" w:rsidRDefault="00852CEA" w:rsidP="00852CEA">
      <w:pPr>
        <w:pStyle w:val="PL"/>
      </w:pPr>
      <w:r w:rsidRPr="002178AD">
        <w:t xml:space="preserve">        '400':</w:t>
      </w:r>
    </w:p>
    <w:p w14:paraId="37E91294" w14:textId="77777777" w:rsidR="00852CEA" w:rsidRPr="002178AD" w:rsidRDefault="00852CEA" w:rsidP="00852CEA">
      <w:pPr>
        <w:pStyle w:val="PL"/>
      </w:pPr>
      <w:r w:rsidRPr="002178AD">
        <w:t xml:space="preserve">          $ref: 'TS29571_CommonData.yaml#/components/responses/400'</w:t>
      </w:r>
    </w:p>
    <w:p w14:paraId="037A79B5" w14:textId="77777777" w:rsidR="00852CEA" w:rsidRPr="002178AD" w:rsidRDefault="00852CEA" w:rsidP="00852CEA">
      <w:pPr>
        <w:pStyle w:val="PL"/>
      </w:pPr>
      <w:r w:rsidRPr="002178AD">
        <w:t xml:space="preserve">        '401':</w:t>
      </w:r>
    </w:p>
    <w:p w14:paraId="0C9BC23D" w14:textId="77777777" w:rsidR="00852CEA" w:rsidRPr="002178AD" w:rsidRDefault="00852CEA" w:rsidP="00852CEA">
      <w:pPr>
        <w:pStyle w:val="PL"/>
      </w:pPr>
      <w:r w:rsidRPr="002178AD">
        <w:t xml:space="preserve">          $ref: 'TS29571_CommonData.yaml#/components/responses/401'</w:t>
      </w:r>
    </w:p>
    <w:p w14:paraId="4E775B73" w14:textId="77777777" w:rsidR="00852CEA" w:rsidRPr="002178AD" w:rsidRDefault="00852CEA" w:rsidP="00852CEA">
      <w:pPr>
        <w:pStyle w:val="PL"/>
      </w:pPr>
      <w:r w:rsidRPr="002178AD">
        <w:t xml:space="preserve">        '403':</w:t>
      </w:r>
    </w:p>
    <w:p w14:paraId="53FC3AF2" w14:textId="77777777" w:rsidR="00852CEA" w:rsidRPr="002178AD" w:rsidRDefault="00852CEA" w:rsidP="00852CEA">
      <w:pPr>
        <w:pStyle w:val="PL"/>
      </w:pPr>
      <w:r w:rsidRPr="002178AD">
        <w:t xml:space="preserve">          $ref: 'TS29571_CommonData.yaml#/components/responses/403'</w:t>
      </w:r>
    </w:p>
    <w:p w14:paraId="0E6E2C89" w14:textId="77777777" w:rsidR="00852CEA" w:rsidRPr="002178AD" w:rsidRDefault="00852CEA" w:rsidP="00852CEA">
      <w:pPr>
        <w:pStyle w:val="PL"/>
      </w:pPr>
      <w:r w:rsidRPr="002178AD">
        <w:t xml:space="preserve">        '404':</w:t>
      </w:r>
    </w:p>
    <w:p w14:paraId="33AF3659" w14:textId="77777777" w:rsidR="00852CEA" w:rsidRPr="002178AD" w:rsidRDefault="00852CEA" w:rsidP="00852CEA">
      <w:pPr>
        <w:pStyle w:val="PL"/>
      </w:pPr>
      <w:r w:rsidRPr="002178AD">
        <w:t xml:space="preserve">          $ref: 'TS29571_CommonData.yaml#/components/responses/404'</w:t>
      </w:r>
    </w:p>
    <w:p w14:paraId="63C4BF1C" w14:textId="77777777" w:rsidR="00852CEA" w:rsidRPr="002178AD" w:rsidRDefault="00852CEA" w:rsidP="00852CEA">
      <w:pPr>
        <w:pStyle w:val="PL"/>
      </w:pPr>
      <w:r w:rsidRPr="002178AD">
        <w:t xml:space="preserve">        '429':</w:t>
      </w:r>
    </w:p>
    <w:p w14:paraId="0DE479A7" w14:textId="77777777" w:rsidR="00852CEA" w:rsidRPr="002178AD" w:rsidRDefault="00852CEA" w:rsidP="00852CEA">
      <w:pPr>
        <w:pStyle w:val="PL"/>
      </w:pPr>
      <w:r w:rsidRPr="002178AD">
        <w:t xml:space="preserve">          $ref: 'TS29571_CommonData.yaml#/components/responses/429'</w:t>
      </w:r>
    </w:p>
    <w:p w14:paraId="111BC567" w14:textId="77777777" w:rsidR="00852CEA" w:rsidRPr="002178AD" w:rsidRDefault="00852CEA" w:rsidP="00852CEA">
      <w:pPr>
        <w:pStyle w:val="PL"/>
      </w:pPr>
      <w:r w:rsidRPr="002178AD">
        <w:t xml:space="preserve">        '500':</w:t>
      </w:r>
    </w:p>
    <w:p w14:paraId="7170A9B3" w14:textId="77777777" w:rsidR="00852CEA" w:rsidRDefault="00852CEA" w:rsidP="00852CEA">
      <w:pPr>
        <w:pStyle w:val="PL"/>
      </w:pPr>
      <w:r w:rsidRPr="002178AD">
        <w:t xml:space="preserve">          $ref: 'TS29571_CommonData.yaml#/components/responses/500'</w:t>
      </w:r>
    </w:p>
    <w:p w14:paraId="0A2B3B75" w14:textId="77777777" w:rsidR="00852CEA" w:rsidRPr="002178AD" w:rsidRDefault="00852CEA" w:rsidP="00852CEA">
      <w:pPr>
        <w:pStyle w:val="PL"/>
      </w:pPr>
      <w:r w:rsidRPr="002178AD">
        <w:t xml:space="preserve">        '50</w:t>
      </w:r>
      <w:r>
        <w:t>2</w:t>
      </w:r>
      <w:r w:rsidRPr="002178AD">
        <w:t>':</w:t>
      </w:r>
    </w:p>
    <w:p w14:paraId="37949BB2" w14:textId="77777777" w:rsidR="00852CEA" w:rsidRPr="002178AD" w:rsidRDefault="00852CEA" w:rsidP="00852CEA">
      <w:pPr>
        <w:pStyle w:val="PL"/>
      </w:pPr>
      <w:r w:rsidRPr="002178AD">
        <w:t xml:space="preserve">          $ref: 'TS29571_CommonData.yaml#/components/responses/50</w:t>
      </w:r>
      <w:r>
        <w:t>2</w:t>
      </w:r>
      <w:r w:rsidRPr="002178AD">
        <w:t>'</w:t>
      </w:r>
    </w:p>
    <w:p w14:paraId="5B25CB3D" w14:textId="77777777" w:rsidR="00852CEA" w:rsidRPr="002178AD" w:rsidRDefault="00852CEA" w:rsidP="00852CEA">
      <w:pPr>
        <w:pStyle w:val="PL"/>
      </w:pPr>
      <w:r w:rsidRPr="002178AD">
        <w:t xml:space="preserve">        '503':</w:t>
      </w:r>
    </w:p>
    <w:p w14:paraId="53F2B940" w14:textId="77777777" w:rsidR="00852CEA" w:rsidRPr="002178AD" w:rsidRDefault="00852CEA" w:rsidP="00852CEA">
      <w:pPr>
        <w:pStyle w:val="PL"/>
      </w:pPr>
      <w:r w:rsidRPr="002178AD">
        <w:t xml:space="preserve">          $ref: 'TS29571_CommonData.yaml#/components/responses/503'</w:t>
      </w:r>
    </w:p>
    <w:p w14:paraId="21B9C124" w14:textId="77777777" w:rsidR="00852CEA" w:rsidRPr="002178AD" w:rsidRDefault="00852CEA" w:rsidP="00852CEA">
      <w:pPr>
        <w:pStyle w:val="PL"/>
      </w:pPr>
      <w:r w:rsidRPr="002178AD">
        <w:t xml:space="preserve">        default:</w:t>
      </w:r>
    </w:p>
    <w:p w14:paraId="6E334357" w14:textId="77777777" w:rsidR="00852CEA" w:rsidRPr="002178AD" w:rsidRDefault="00852CEA" w:rsidP="00852CEA">
      <w:pPr>
        <w:pStyle w:val="PL"/>
      </w:pPr>
      <w:r w:rsidRPr="002178AD">
        <w:t xml:space="preserve">          $ref: 'TS29571_CommonData.yaml#/components/responses/default'</w:t>
      </w:r>
    </w:p>
    <w:p w14:paraId="3FAB4276" w14:textId="77777777" w:rsidR="00852CEA" w:rsidRDefault="00852CEA" w:rsidP="00852CEA">
      <w:pPr>
        <w:pStyle w:val="PL"/>
      </w:pPr>
    </w:p>
    <w:p w14:paraId="28218B66" w14:textId="77777777" w:rsidR="00852CEA" w:rsidRPr="002178AD" w:rsidRDefault="00852CEA" w:rsidP="00852CEA">
      <w:pPr>
        <w:pStyle w:val="PL"/>
      </w:pPr>
      <w:r w:rsidRPr="002178AD">
        <w:t xml:space="preserve">  /application-data/am-influence-data:</w:t>
      </w:r>
    </w:p>
    <w:p w14:paraId="29ED9C6D" w14:textId="77777777" w:rsidR="00852CEA" w:rsidRPr="002178AD" w:rsidRDefault="00852CEA" w:rsidP="00852CEA">
      <w:pPr>
        <w:pStyle w:val="PL"/>
      </w:pPr>
      <w:r w:rsidRPr="002178AD">
        <w:t xml:space="preserve">    get:</w:t>
      </w:r>
    </w:p>
    <w:p w14:paraId="1B96C94E" w14:textId="77777777" w:rsidR="00852CEA" w:rsidRPr="002178AD" w:rsidRDefault="00852CEA" w:rsidP="00852CEA">
      <w:pPr>
        <w:pStyle w:val="PL"/>
      </w:pPr>
      <w:r w:rsidRPr="002178AD">
        <w:t xml:space="preserve">      summary: Retrieve AM Influence Data</w:t>
      </w:r>
    </w:p>
    <w:p w14:paraId="02B588A9" w14:textId="77777777" w:rsidR="00852CEA" w:rsidRPr="002178AD" w:rsidRDefault="00852CEA" w:rsidP="00852CEA">
      <w:pPr>
        <w:pStyle w:val="PL"/>
      </w:pPr>
      <w:r w:rsidRPr="002178AD">
        <w:t xml:space="preserve">      operationId: ReadAmInfluenceData</w:t>
      </w:r>
    </w:p>
    <w:p w14:paraId="09486E46" w14:textId="77777777" w:rsidR="00852CEA" w:rsidRPr="002178AD" w:rsidRDefault="00852CEA" w:rsidP="00852CEA">
      <w:pPr>
        <w:pStyle w:val="PL"/>
      </w:pPr>
      <w:r w:rsidRPr="002178AD">
        <w:t xml:space="preserve">      tags:</w:t>
      </w:r>
    </w:p>
    <w:p w14:paraId="3ABB33B9" w14:textId="77777777" w:rsidR="00852CEA" w:rsidRPr="002178AD" w:rsidRDefault="00852CEA" w:rsidP="00852CEA">
      <w:pPr>
        <w:pStyle w:val="PL"/>
      </w:pPr>
      <w:r w:rsidRPr="002178AD">
        <w:t xml:space="preserve">        - AM Influence Data (Store)</w:t>
      </w:r>
    </w:p>
    <w:p w14:paraId="3ABC04D5" w14:textId="77777777" w:rsidR="00852CEA" w:rsidRPr="002178AD" w:rsidRDefault="00852CEA" w:rsidP="00852CEA">
      <w:pPr>
        <w:pStyle w:val="PL"/>
      </w:pPr>
      <w:r w:rsidRPr="002178AD">
        <w:t xml:space="preserve">      security:</w:t>
      </w:r>
    </w:p>
    <w:p w14:paraId="5A12389E" w14:textId="77777777" w:rsidR="00852CEA" w:rsidRPr="002178AD" w:rsidRDefault="00852CEA" w:rsidP="00852CEA">
      <w:pPr>
        <w:pStyle w:val="PL"/>
      </w:pPr>
      <w:r w:rsidRPr="002178AD">
        <w:t xml:space="preserve">        - {}</w:t>
      </w:r>
    </w:p>
    <w:p w14:paraId="0812EC0E" w14:textId="77777777" w:rsidR="00852CEA" w:rsidRPr="002178AD" w:rsidRDefault="00852CEA" w:rsidP="00852CEA">
      <w:pPr>
        <w:pStyle w:val="PL"/>
      </w:pPr>
      <w:r w:rsidRPr="002178AD">
        <w:t xml:space="preserve">        - oAuth2ClientCredentials:</w:t>
      </w:r>
    </w:p>
    <w:p w14:paraId="58F682B7" w14:textId="77777777" w:rsidR="00852CEA" w:rsidRPr="002178AD" w:rsidRDefault="00852CEA" w:rsidP="00852CEA">
      <w:pPr>
        <w:pStyle w:val="PL"/>
      </w:pPr>
      <w:r w:rsidRPr="002178AD">
        <w:t xml:space="preserve">          - nudr-dr</w:t>
      </w:r>
    </w:p>
    <w:p w14:paraId="04019813" w14:textId="77777777" w:rsidR="00852CEA" w:rsidRPr="002178AD" w:rsidRDefault="00852CEA" w:rsidP="00852CEA">
      <w:pPr>
        <w:pStyle w:val="PL"/>
      </w:pPr>
      <w:r w:rsidRPr="002178AD">
        <w:t xml:space="preserve">        - oAuth2ClientCredentials:</w:t>
      </w:r>
    </w:p>
    <w:p w14:paraId="4C33D277" w14:textId="77777777" w:rsidR="00852CEA" w:rsidRPr="002178AD" w:rsidRDefault="00852CEA" w:rsidP="00852CEA">
      <w:pPr>
        <w:pStyle w:val="PL"/>
      </w:pPr>
      <w:r w:rsidRPr="002178AD">
        <w:t xml:space="preserve">          - nudr-dr</w:t>
      </w:r>
    </w:p>
    <w:p w14:paraId="7B1DF698" w14:textId="77777777" w:rsidR="00852CEA" w:rsidRDefault="00852CEA" w:rsidP="00852CEA">
      <w:pPr>
        <w:pStyle w:val="PL"/>
      </w:pPr>
      <w:r w:rsidRPr="002178AD">
        <w:t xml:space="preserve">          - nudr-dr:application-data</w:t>
      </w:r>
    </w:p>
    <w:p w14:paraId="478A1D7B" w14:textId="77777777" w:rsidR="00852CEA" w:rsidRDefault="00852CEA" w:rsidP="00852CEA">
      <w:pPr>
        <w:pStyle w:val="PL"/>
      </w:pPr>
      <w:r>
        <w:t xml:space="preserve">        - oAuth2ClientCredentials:</w:t>
      </w:r>
    </w:p>
    <w:p w14:paraId="1899BFB1" w14:textId="77777777" w:rsidR="00852CEA" w:rsidRDefault="00852CEA" w:rsidP="00852CEA">
      <w:pPr>
        <w:pStyle w:val="PL"/>
      </w:pPr>
      <w:r>
        <w:t xml:space="preserve">          - nudr-dr</w:t>
      </w:r>
    </w:p>
    <w:p w14:paraId="5D5BB221" w14:textId="77777777" w:rsidR="00852CEA" w:rsidRDefault="00852CEA" w:rsidP="00852CEA">
      <w:pPr>
        <w:pStyle w:val="PL"/>
      </w:pPr>
      <w:r>
        <w:t xml:space="preserve">          - nudr-dr:application-data</w:t>
      </w:r>
    </w:p>
    <w:p w14:paraId="21CD8B1C" w14:textId="77777777" w:rsidR="00852CEA" w:rsidRPr="002178AD" w:rsidRDefault="00852CEA" w:rsidP="00852CEA">
      <w:pPr>
        <w:pStyle w:val="PL"/>
      </w:pPr>
      <w:r>
        <w:t xml:space="preserve">          - nudr-dr:application-data:am-influence-data:read</w:t>
      </w:r>
    </w:p>
    <w:p w14:paraId="655E72F5" w14:textId="77777777" w:rsidR="00852CEA" w:rsidRPr="002178AD" w:rsidRDefault="00852CEA" w:rsidP="00852CEA">
      <w:pPr>
        <w:pStyle w:val="PL"/>
      </w:pPr>
      <w:r w:rsidRPr="002178AD">
        <w:t xml:space="preserve">      parameters:</w:t>
      </w:r>
    </w:p>
    <w:p w14:paraId="736D0D46" w14:textId="77777777" w:rsidR="00852CEA" w:rsidRPr="002178AD" w:rsidRDefault="00852CEA" w:rsidP="00852CEA">
      <w:pPr>
        <w:pStyle w:val="PL"/>
      </w:pPr>
      <w:r w:rsidRPr="002178AD">
        <w:t xml:space="preserve">        - name: am-influence-ids</w:t>
      </w:r>
    </w:p>
    <w:p w14:paraId="39A32254" w14:textId="77777777" w:rsidR="00852CEA" w:rsidRPr="002178AD" w:rsidRDefault="00852CEA" w:rsidP="00852CEA">
      <w:pPr>
        <w:pStyle w:val="PL"/>
      </w:pPr>
      <w:r w:rsidRPr="002178AD">
        <w:t xml:space="preserve">          in: query</w:t>
      </w:r>
    </w:p>
    <w:p w14:paraId="4268B992" w14:textId="77777777" w:rsidR="00852CEA" w:rsidRPr="002178AD" w:rsidRDefault="00852CEA" w:rsidP="00852CEA">
      <w:pPr>
        <w:pStyle w:val="PL"/>
      </w:pPr>
      <w:r w:rsidRPr="002178AD">
        <w:t xml:space="preserve">          description: Each element identifies a service.</w:t>
      </w:r>
    </w:p>
    <w:p w14:paraId="46A3F3B3" w14:textId="77777777" w:rsidR="00852CEA" w:rsidRPr="002178AD" w:rsidRDefault="00852CEA" w:rsidP="00852CEA">
      <w:pPr>
        <w:pStyle w:val="PL"/>
      </w:pPr>
      <w:r w:rsidRPr="002178AD">
        <w:t xml:space="preserve">          required: false</w:t>
      </w:r>
    </w:p>
    <w:p w14:paraId="1AC8F5D1" w14:textId="77777777" w:rsidR="00852CEA" w:rsidRPr="002178AD" w:rsidRDefault="00852CEA" w:rsidP="00852CEA">
      <w:pPr>
        <w:pStyle w:val="PL"/>
      </w:pPr>
      <w:r w:rsidRPr="002178AD">
        <w:t xml:space="preserve">          schema:</w:t>
      </w:r>
    </w:p>
    <w:p w14:paraId="2A8B19F6" w14:textId="77777777" w:rsidR="00852CEA" w:rsidRPr="002178AD" w:rsidRDefault="00852CEA" w:rsidP="00852CEA">
      <w:pPr>
        <w:pStyle w:val="PL"/>
      </w:pPr>
      <w:r w:rsidRPr="002178AD">
        <w:t xml:space="preserve">            type: array</w:t>
      </w:r>
    </w:p>
    <w:p w14:paraId="356FAD56" w14:textId="77777777" w:rsidR="00852CEA" w:rsidRPr="002178AD" w:rsidRDefault="00852CEA" w:rsidP="00852CEA">
      <w:pPr>
        <w:pStyle w:val="PL"/>
      </w:pPr>
      <w:r w:rsidRPr="002178AD">
        <w:t xml:space="preserve">            items:</w:t>
      </w:r>
    </w:p>
    <w:p w14:paraId="18599436" w14:textId="77777777" w:rsidR="00852CEA" w:rsidRPr="002178AD" w:rsidRDefault="00852CEA" w:rsidP="00852CEA">
      <w:pPr>
        <w:pStyle w:val="PL"/>
      </w:pPr>
      <w:r w:rsidRPr="002178AD">
        <w:t xml:space="preserve">              type: string</w:t>
      </w:r>
    </w:p>
    <w:p w14:paraId="3F979889" w14:textId="77777777" w:rsidR="00852CEA" w:rsidRPr="002178AD" w:rsidRDefault="00852CEA" w:rsidP="00852CEA">
      <w:pPr>
        <w:pStyle w:val="PL"/>
      </w:pPr>
      <w:r w:rsidRPr="002178AD">
        <w:t xml:space="preserve">            minItems: 1</w:t>
      </w:r>
    </w:p>
    <w:p w14:paraId="35C38D19" w14:textId="77777777" w:rsidR="00852CEA" w:rsidRPr="002178AD" w:rsidRDefault="00852CEA" w:rsidP="00852CEA">
      <w:pPr>
        <w:pStyle w:val="PL"/>
      </w:pPr>
      <w:r w:rsidRPr="002178AD">
        <w:t xml:space="preserve">        - name: dnns</w:t>
      </w:r>
    </w:p>
    <w:p w14:paraId="2A08BCF1" w14:textId="77777777" w:rsidR="00852CEA" w:rsidRPr="002178AD" w:rsidRDefault="00852CEA" w:rsidP="00852CEA">
      <w:pPr>
        <w:pStyle w:val="PL"/>
      </w:pPr>
      <w:r w:rsidRPr="002178AD">
        <w:t xml:space="preserve">          in: query</w:t>
      </w:r>
    </w:p>
    <w:p w14:paraId="2C45409E" w14:textId="77777777" w:rsidR="00852CEA" w:rsidRPr="002178AD" w:rsidRDefault="00852CEA" w:rsidP="00852CEA">
      <w:pPr>
        <w:pStyle w:val="PL"/>
      </w:pPr>
      <w:r w:rsidRPr="002178AD">
        <w:t xml:space="preserve">          description: Each element identifies a DNN.</w:t>
      </w:r>
    </w:p>
    <w:p w14:paraId="77CCC9C8" w14:textId="77777777" w:rsidR="00852CEA" w:rsidRPr="002178AD" w:rsidRDefault="00852CEA" w:rsidP="00852CEA">
      <w:pPr>
        <w:pStyle w:val="PL"/>
      </w:pPr>
      <w:r w:rsidRPr="002178AD">
        <w:t xml:space="preserve">          required: false</w:t>
      </w:r>
    </w:p>
    <w:p w14:paraId="0665FC70" w14:textId="77777777" w:rsidR="00852CEA" w:rsidRPr="002178AD" w:rsidRDefault="00852CEA" w:rsidP="00852CEA">
      <w:pPr>
        <w:pStyle w:val="PL"/>
      </w:pPr>
      <w:r w:rsidRPr="002178AD">
        <w:t xml:space="preserve">          schema:</w:t>
      </w:r>
    </w:p>
    <w:p w14:paraId="1192150E" w14:textId="77777777" w:rsidR="00852CEA" w:rsidRPr="002178AD" w:rsidRDefault="00852CEA" w:rsidP="00852CEA">
      <w:pPr>
        <w:pStyle w:val="PL"/>
      </w:pPr>
      <w:r w:rsidRPr="002178AD">
        <w:t xml:space="preserve">            type: array</w:t>
      </w:r>
    </w:p>
    <w:p w14:paraId="2C3E6EB0" w14:textId="77777777" w:rsidR="00852CEA" w:rsidRPr="002178AD" w:rsidRDefault="00852CEA" w:rsidP="00852CEA">
      <w:pPr>
        <w:pStyle w:val="PL"/>
      </w:pPr>
      <w:r w:rsidRPr="002178AD">
        <w:t xml:space="preserve">            items:</w:t>
      </w:r>
    </w:p>
    <w:p w14:paraId="72291D0B" w14:textId="77777777" w:rsidR="00852CEA" w:rsidRPr="002178AD" w:rsidRDefault="00852CEA" w:rsidP="00852CEA">
      <w:pPr>
        <w:pStyle w:val="PL"/>
      </w:pPr>
      <w:r w:rsidRPr="002178AD">
        <w:t xml:space="preserve">              $ref: 'TS29571_CommonData.yaml#/components/schemas/Dnn'</w:t>
      </w:r>
    </w:p>
    <w:p w14:paraId="2E4C174C" w14:textId="77777777" w:rsidR="00852CEA" w:rsidRPr="002178AD" w:rsidRDefault="00852CEA" w:rsidP="00852CEA">
      <w:pPr>
        <w:pStyle w:val="PL"/>
      </w:pPr>
      <w:r w:rsidRPr="002178AD">
        <w:t xml:space="preserve">            minItems: 1</w:t>
      </w:r>
    </w:p>
    <w:p w14:paraId="38269274" w14:textId="77777777" w:rsidR="00852CEA" w:rsidRPr="002178AD" w:rsidRDefault="00852CEA" w:rsidP="00852CEA">
      <w:pPr>
        <w:pStyle w:val="PL"/>
      </w:pPr>
      <w:r w:rsidRPr="002178AD">
        <w:t xml:space="preserve">        - name: snssais</w:t>
      </w:r>
    </w:p>
    <w:p w14:paraId="3ACD4FCC" w14:textId="77777777" w:rsidR="00852CEA" w:rsidRPr="002178AD" w:rsidRDefault="00852CEA" w:rsidP="00852CEA">
      <w:pPr>
        <w:pStyle w:val="PL"/>
      </w:pPr>
      <w:r w:rsidRPr="002178AD">
        <w:t xml:space="preserve">          in: query</w:t>
      </w:r>
    </w:p>
    <w:p w14:paraId="717B0EE9" w14:textId="77777777" w:rsidR="00852CEA" w:rsidRPr="002178AD" w:rsidRDefault="00852CEA" w:rsidP="00852CEA">
      <w:pPr>
        <w:pStyle w:val="PL"/>
      </w:pPr>
      <w:r w:rsidRPr="002178AD">
        <w:t xml:space="preserve">          description: Each element identifies a slice.</w:t>
      </w:r>
    </w:p>
    <w:p w14:paraId="18F7FDA1" w14:textId="77777777" w:rsidR="00852CEA" w:rsidRPr="002178AD" w:rsidRDefault="00852CEA" w:rsidP="00852CEA">
      <w:pPr>
        <w:pStyle w:val="PL"/>
      </w:pPr>
      <w:r w:rsidRPr="002178AD">
        <w:t xml:space="preserve">          required: false</w:t>
      </w:r>
    </w:p>
    <w:p w14:paraId="7CC9BC10" w14:textId="77777777" w:rsidR="00852CEA" w:rsidRPr="002178AD" w:rsidRDefault="00852CEA" w:rsidP="00852CEA">
      <w:pPr>
        <w:pStyle w:val="PL"/>
      </w:pPr>
      <w:r w:rsidRPr="002178AD">
        <w:t xml:space="preserve">          content:</w:t>
      </w:r>
    </w:p>
    <w:p w14:paraId="6240A2F4" w14:textId="77777777" w:rsidR="00852CEA" w:rsidRPr="002178AD" w:rsidRDefault="00852CEA" w:rsidP="00852CEA">
      <w:pPr>
        <w:pStyle w:val="PL"/>
      </w:pPr>
      <w:r w:rsidRPr="002178AD">
        <w:t xml:space="preserve">            application/json:</w:t>
      </w:r>
    </w:p>
    <w:p w14:paraId="64B84F44" w14:textId="77777777" w:rsidR="00852CEA" w:rsidRPr="002178AD" w:rsidRDefault="00852CEA" w:rsidP="00852CEA">
      <w:pPr>
        <w:pStyle w:val="PL"/>
      </w:pPr>
      <w:r w:rsidRPr="002178AD">
        <w:t xml:space="preserve">              schema:</w:t>
      </w:r>
    </w:p>
    <w:p w14:paraId="0DC5E1BC" w14:textId="77777777" w:rsidR="00852CEA" w:rsidRPr="002178AD" w:rsidRDefault="00852CEA" w:rsidP="00852CEA">
      <w:pPr>
        <w:pStyle w:val="PL"/>
      </w:pPr>
      <w:r w:rsidRPr="002178AD">
        <w:t xml:space="preserve">                type: array</w:t>
      </w:r>
    </w:p>
    <w:p w14:paraId="7B71B0B3" w14:textId="77777777" w:rsidR="00852CEA" w:rsidRPr="002178AD" w:rsidRDefault="00852CEA" w:rsidP="00852CEA">
      <w:pPr>
        <w:pStyle w:val="PL"/>
      </w:pPr>
      <w:r w:rsidRPr="002178AD">
        <w:t xml:space="preserve">                items:</w:t>
      </w:r>
    </w:p>
    <w:p w14:paraId="5394C733" w14:textId="77777777" w:rsidR="00852CEA" w:rsidRPr="002178AD" w:rsidRDefault="00852CEA" w:rsidP="00852CEA">
      <w:pPr>
        <w:pStyle w:val="PL"/>
      </w:pPr>
      <w:r w:rsidRPr="002178AD">
        <w:t xml:space="preserve">                  $ref: 'TS29571_CommonData.yaml#/components/schemas/Snssai'</w:t>
      </w:r>
    </w:p>
    <w:p w14:paraId="0DAAD941" w14:textId="77777777" w:rsidR="00852CEA" w:rsidRPr="002178AD" w:rsidRDefault="00852CEA" w:rsidP="00852CEA">
      <w:pPr>
        <w:pStyle w:val="PL"/>
      </w:pPr>
      <w:r w:rsidRPr="002178AD">
        <w:t xml:space="preserve">                minItems: 1</w:t>
      </w:r>
    </w:p>
    <w:p w14:paraId="6E5D5167" w14:textId="77777777" w:rsidR="00852CEA" w:rsidRDefault="00852CEA" w:rsidP="00852CEA">
      <w:pPr>
        <w:pStyle w:val="PL"/>
      </w:pPr>
      <w:r>
        <w:t xml:space="preserve">        - name: dnn-snssai-infos</w:t>
      </w:r>
    </w:p>
    <w:p w14:paraId="0D08BE81" w14:textId="77777777" w:rsidR="00852CEA" w:rsidRDefault="00852CEA" w:rsidP="00852CEA">
      <w:pPr>
        <w:pStyle w:val="PL"/>
      </w:pPr>
      <w:r>
        <w:t xml:space="preserve">          in: query</w:t>
      </w:r>
    </w:p>
    <w:p w14:paraId="23810580" w14:textId="77777777" w:rsidR="00852CEA" w:rsidRDefault="00852CEA" w:rsidP="00852CEA">
      <w:pPr>
        <w:pStyle w:val="PL"/>
      </w:pPr>
      <w:r>
        <w:t xml:space="preserve">          description: Each element identifies a combination of (DNN, S-NSSAI).</w:t>
      </w:r>
    </w:p>
    <w:p w14:paraId="27BCC08A" w14:textId="77777777" w:rsidR="00852CEA" w:rsidRDefault="00852CEA" w:rsidP="00852CEA">
      <w:pPr>
        <w:pStyle w:val="PL"/>
      </w:pPr>
      <w:r>
        <w:lastRenderedPageBreak/>
        <w:t xml:space="preserve">          required: false</w:t>
      </w:r>
    </w:p>
    <w:p w14:paraId="0F333B16" w14:textId="77777777" w:rsidR="00852CEA" w:rsidRDefault="00852CEA" w:rsidP="00852CEA">
      <w:pPr>
        <w:pStyle w:val="PL"/>
      </w:pPr>
      <w:r>
        <w:t xml:space="preserve">          content:</w:t>
      </w:r>
    </w:p>
    <w:p w14:paraId="3B6E8360" w14:textId="77777777" w:rsidR="00852CEA" w:rsidRDefault="00852CEA" w:rsidP="00852CEA">
      <w:pPr>
        <w:pStyle w:val="PL"/>
      </w:pPr>
      <w:r>
        <w:t xml:space="preserve">            application/json:</w:t>
      </w:r>
    </w:p>
    <w:p w14:paraId="19B2BF30" w14:textId="77777777" w:rsidR="00852CEA" w:rsidRDefault="00852CEA" w:rsidP="00852CEA">
      <w:pPr>
        <w:pStyle w:val="PL"/>
      </w:pPr>
      <w:r>
        <w:t xml:space="preserve">              schema:</w:t>
      </w:r>
    </w:p>
    <w:p w14:paraId="795D4896" w14:textId="77777777" w:rsidR="00852CEA" w:rsidRDefault="00852CEA" w:rsidP="00852CEA">
      <w:pPr>
        <w:pStyle w:val="PL"/>
      </w:pPr>
      <w:r>
        <w:t xml:space="preserve">                type: array</w:t>
      </w:r>
    </w:p>
    <w:p w14:paraId="0AB68C85" w14:textId="77777777" w:rsidR="00852CEA" w:rsidRDefault="00852CEA" w:rsidP="00852CEA">
      <w:pPr>
        <w:pStyle w:val="PL"/>
      </w:pPr>
      <w:r>
        <w:t xml:space="preserve">                items:</w:t>
      </w:r>
    </w:p>
    <w:p w14:paraId="18397EB2" w14:textId="77777777" w:rsidR="00852CEA" w:rsidRDefault="00852CEA" w:rsidP="00852CEA">
      <w:pPr>
        <w:pStyle w:val="PL"/>
      </w:pPr>
      <w:r>
        <w:t xml:space="preserve">                  $ref: 'TS29522_AMInfluence.yaml#/components/schemas/DnnSnssaiInformation'</w:t>
      </w:r>
    </w:p>
    <w:p w14:paraId="70BE24DD" w14:textId="77777777" w:rsidR="00852CEA" w:rsidRPr="002178AD" w:rsidRDefault="00852CEA" w:rsidP="00852CEA">
      <w:pPr>
        <w:pStyle w:val="PL"/>
      </w:pPr>
      <w:r>
        <w:t xml:space="preserve">                minItems: 1</w:t>
      </w:r>
    </w:p>
    <w:p w14:paraId="499926F3" w14:textId="77777777" w:rsidR="00852CEA" w:rsidRPr="002178AD" w:rsidRDefault="00852CEA" w:rsidP="00852CEA">
      <w:pPr>
        <w:pStyle w:val="PL"/>
      </w:pPr>
      <w:r w:rsidRPr="002178AD">
        <w:t xml:space="preserve">        - name: internal-group-ids</w:t>
      </w:r>
    </w:p>
    <w:p w14:paraId="13780B13" w14:textId="77777777" w:rsidR="00852CEA" w:rsidRPr="002178AD" w:rsidRDefault="00852CEA" w:rsidP="00852CEA">
      <w:pPr>
        <w:pStyle w:val="PL"/>
      </w:pPr>
      <w:r w:rsidRPr="002178AD">
        <w:t xml:space="preserve">          in: query</w:t>
      </w:r>
    </w:p>
    <w:p w14:paraId="7F4DA6B9" w14:textId="77777777" w:rsidR="00852CEA" w:rsidRPr="002178AD" w:rsidRDefault="00852CEA" w:rsidP="00852CEA">
      <w:pPr>
        <w:pStyle w:val="PL"/>
      </w:pPr>
      <w:r w:rsidRPr="002178AD">
        <w:t xml:space="preserve">          description: Each element identifies a group of users.</w:t>
      </w:r>
    </w:p>
    <w:p w14:paraId="61020AB4" w14:textId="77777777" w:rsidR="00852CEA" w:rsidRPr="002178AD" w:rsidRDefault="00852CEA" w:rsidP="00852CEA">
      <w:pPr>
        <w:pStyle w:val="PL"/>
      </w:pPr>
      <w:r w:rsidRPr="002178AD">
        <w:t xml:space="preserve">          required: false</w:t>
      </w:r>
    </w:p>
    <w:p w14:paraId="26619334" w14:textId="77777777" w:rsidR="00852CEA" w:rsidRPr="002178AD" w:rsidRDefault="00852CEA" w:rsidP="00852CEA">
      <w:pPr>
        <w:pStyle w:val="PL"/>
      </w:pPr>
      <w:r w:rsidRPr="002178AD">
        <w:t xml:space="preserve">          schema:</w:t>
      </w:r>
    </w:p>
    <w:p w14:paraId="0858F661" w14:textId="77777777" w:rsidR="00852CEA" w:rsidRPr="002178AD" w:rsidRDefault="00852CEA" w:rsidP="00852CEA">
      <w:pPr>
        <w:pStyle w:val="PL"/>
      </w:pPr>
      <w:r w:rsidRPr="002178AD">
        <w:t xml:space="preserve">            type: array</w:t>
      </w:r>
    </w:p>
    <w:p w14:paraId="57F09B76" w14:textId="77777777" w:rsidR="00852CEA" w:rsidRPr="002178AD" w:rsidRDefault="00852CEA" w:rsidP="00852CEA">
      <w:pPr>
        <w:pStyle w:val="PL"/>
      </w:pPr>
      <w:r w:rsidRPr="002178AD">
        <w:t xml:space="preserve">            items:</w:t>
      </w:r>
    </w:p>
    <w:p w14:paraId="4488EEDC" w14:textId="77777777" w:rsidR="00852CEA" w:rsidRPr="002178AD" w:rsidRDefault="00852CEA" w:rsidP="00852CEA">
      <w:pPr>
        <w:pStyle w:val="PL"/>
      </w:pPr>
      <w:r w:rsidRPr="002178AD">
        <w:t xml:space="preserve">              $ref: 'TS29571_CommonData.yaml#/components/schemas/GroupId'</w:t>
      </w:r>
    </w:p>
    <w:p w14:paraId="54404477" w14:textId="77777777" w:rsidR="00852CEA" w:rsidRPr="002178AD" w:rsidRDefault="00852CEA" w:rsidP="00852CEA">
      <w:pPr>
        <w:pStyle w:val="PL"/>
      </w:pPr>
      <w:r w:rsidRPr="002178AD">
        <w:t xml:space="preserve">            minItems: 1</w:t>
      </w:r>
    </w:p>
    <w:p w14:paraId="408F5B34" w14:textId="77777777" w:rsidR="00852CEA" w:rsidRPr="002178AD" w:rsidRDefault="00852CEA" w:rsidP="00852CEA">
      <w:pPr>
        <w:pStyle w:val="PL"/>
      </w:pPr>
      <w:r w:rsidRPr="002178AD">
        <w:t xml:space="preserve">        - name: supis</w:t>
      </w:r>
    </w:p>
    <w:p w14:paraId="56AAA8CA" w14:textId="77777777" w:rsidR="00852CEA" w:rsidRPr="002178AD" w:rsidRDefault="00852CEA" w:rsidP="00852CEA">
      <w:pPr>
        <w:pStyle w:val="PL"/>
      </w:pPr>
      <w:r w:rsidRPr="002178AD">
        <w:t xml:space="preserve">          in: query</w:t>
      </w:r>
    </w:p>
    <w:p w14:paraId="6C1A317C" w14:textId="77777777" w:rsidR="00852CEA" w:rsidRPr="002178AD" w:rsidRDefault="00852CEA" w:rsidP="00852CEA">
      <w:pPr>
        <w:pStyle w:val="PL"/>
      </w:pPr>
      <w:r w:rsidRPr="002178AD">
        <w:t xml:space="preserve">          description: Each element identifies the user.</w:t>
      </w:r>
    </w:p>
    <w:p w14:paraId="43E955A9" w14:textId="77777777" w:rsidR="00852CEA" w:rsidRPr="002178AD" w:rsidRDefault="00852CEA" w:rsidP="00852CEA">
      <w:pPr>
        <w:pStyle w:val="PL"/>
      </w:pPr>
      <w:r w:rsidRPr="002178AD">
        <w:t xml:space="preserve">          required: false</w:t>
      </w:r>
    </w:p>
    <w:p w14:paraId="698818B9" w14:textId="77777777" w:rsidR="00852CEA" w:rsidRPr="002178AD" w:rsidRDefault="00852CEA" w:rsidP="00852CEA">
      <w:pPr>
        <w:pStyle w:val="PL"/>
      </w:pPr>
      <w:r w:rsidRPr="002178AD">
        <w:t xml:space="preserve">          schema:</w:t>
      </w:r>
    </w:p>
    <w:p w14:paraId="2529535D" w14:textId="77777777" w:rsidR="00852CEA" w:rsidRPr="002178AD" w:rsidRDefault="00852CEA" w:rsidP="00852CEA">
      <w:pPr>
        <w:pStyle w:val="PL"/>
      </w:pPr>
      <w:r w:rsidRPr="002178AD">
        <w:t xml:space="preserve">            type: array</w:t>
      </w:r>
    </w:p>
    <w:p w14:paraId="3D6FEEAD" w14:textId="77777777" w:rsidR="00852CEA" w:rsidRPr="002178AD" w:rsidRDefault="00852CEA" w:rsidP="00852CEA">
      <w:pPr>
        <w:pStyle w:val="PL"/>
      </w:pPr>
      <w:r w:rsidRPr="002178AD">
        <w:t xml:space="preserve">            items:</w:t>
      </w:r>
    </w:p>
    <w:p w14:paraId="0A243F2A" w14:textId="77777777" w:rsidR="00852CEA" w:rsidRPr="002178AD" w:rsidRDefault="00852CEA" w:rsidP="00852CEA">
      <w:pPr>
        <w:pStyle w:val="PL"/>
      </w:pPr>
      <w:r w:rsidRPr="002178AD">
        <w:t xml:space="preserve">              $ref: 'TS29571_CommonData.yaml#/components/schemas/Supi'</w:t>
      </w:r>
    </w:p>
    <w:p w14:paraId="2B97D958" w14:textId="77777777" w:rsidR="00852CEA" w:rsidRPr="002178AD" w:rsidRDefault="00852CEA" w:rsidP="00852CEA">
      <w:pPr>
        <w:pStyle w:val="PL"/>
      </w:pPr>
      <w:r w:rsidRPr="002178AD">
        <w:t xml:space="preserve">            minItems: 1</w:t>
      </w:r>
    </w:p>
    <w:p w14:paraId="7B79C973" w14:textId="77777777" w:rsidR="00852CEA" w:rsidRPr="002178AD" w:rsidRDefault="00852CEA" w:rsidP="00852CEA">
      <w:pPr>
        <w:pStyle w:val="PL"/>
      </w:pPr>
      <w:r w:rsidRPr="002178AD">
        <w:t xml:space="preserve">        - name: any-ue</w:t>
      </w:r>
    </w:p>
    <w:p w14:paraId="0A3241BC" w14:textId="77777777" w:rsidR="00852CEA" w:rsidRPr="002178AD" w:rsidRDefault="00852CEA" w:rsidP="00852CEA">
      <w:pPr>
        <w:pStyle w:val="PL"/>
      </w:pPr>
      <w:r w:rsidRPr="002178AD">
        <w:t xml:space="preserve">          in: query</w:t>
      </w:r>
    </w:p>
    <w:p w14:paraId="45106DA3" w14:textId="77777777" w:rsidR="00852CEA" w:rsidRPr="002178AD" w:rsidRDefault="00852CEA" w:rsidP="00852CEA">
      <w:pPr>
        <w:pStyle w:val="PL"/>
      </w:pPr>
      <w:r w:rsidRPr="002178AD">
        <w:t xml:space="preserve">          description: Indicates whether the request is for any UE.</w:t>
      </w:r>
    </w:p>
    <w:p w14:paraId="224AE3BA" w14:textId="77777777" w:rsidR="00852CEA" w:rsidRPr="002178AD" w:rsidRDefault="00852CEA" w:rsidP="00852CEA">
      <w:pPr>
        <w:pStyle w:val="PL"/>
      </w:pPr>
      <w:r w:rsidRPr="002178AD">
        <w:t xml:space="preserve">          required: false</w:t>
      </w:r>
    </w:p>
    <w:p w14:paraId="2E0F246C" w14:textId="77777777" w:rsidR="00852CEA" w:rsidRPr="002178AD" w:rsidRDefault="00852CEA" w:rsidP="00852CEA">
      <w:pPr>
        <w:pStyle w:val="PL"/>
      </w:pPr>
      <w:r w:rsidRPr="002178AD">
        <w:t xml:space="preserve">          schema:</w:t>
      </w:r>
    </w:p>
    <w:p w14:paraId="15F51283" w14:textId="77777777" w:rsidR="00852CEA" w:rsidRPr="002178AD" w:rsidRDefault="00852CEA" w:rsidP="00852CEA">
      <w:pPr>
        <w:pStyle w:val="PL"/>
      </w:pPr>
      <w:r w:rsidRPr="002178AD">
        <w:t xml:space="preserve">            type: boolean</w:t>
      </w:r>
    </w:p>
    <w:p w14:paraId="75D3E5CE" w14:textId="77777777" w:rsidR="00852CEA" w:rsidRPr="002178AD" w:rsidRDefault="00852CEA" w:rsidP="00852CEA">
      <w:pPr>
        <w:pStyle w:val="PL"/>
      </w:pPr>
      <w:r w:rsidRPr="002178AD">
        <w:t xml:space="preserve">        - name: supp-feat</w:t>
      </w:r>
    </w:p>
    <w:p w14:paraId="5D241535" w14:textId="77777777" w:rsidR="00852CEA" w:rsidRPr="002178AD" w:rsidRDefault="00852CEA" w:rsidP="00852CEA">
      <w:pPr>
        <w:pStyle w:val="PL"/>
      </w:pPr>
      <w:r w:rsidRPr="002178AD">
        <w:t xml:space="preserve">          in: query</w:t>
      </w:r>
    </w:p>
    <w:p w14:paraId="4C4E7861" w14:textId="77777777" w:rsidR="00852CEA" w:rsidRPr="002178AD" w:rsidRDefault="00852CEA" w:rsidP="00852CEA">
      <w:pPr>
        <w:pStyle w:val="PL"/>
      </w:pPr>
      <w:r w:rsidRPr="002178AD">
        <w:t xml:space="preserve">          required: false</w:t>
      </w:r>
    </w:p>
    <w:p w14:paraId="796D112E" w14:textId="77777777" w:rsidR="00852CEA" w:rsidRPr="002178AD" w:rsidRDefault="00852CEA" w:rsidP="00852CEA">
      <w:pPr>
        <w:pStyle w:val="PL"/>
      </w:pPr>
      <w:r w:rsidRPr="002178AD">
        <w:t xml:space="preserve">          description: Supported Features</w:t>
      </w:r>
    </w:p>
    <w:p w14:paraId="6838F9C9" w14:textId="77777777" w:rsidR="00852CEA" w:rsidRPr="002178AD" w:rsidRDefault="00852CEA" w:rsidP="00852CEA">
      <w:pPr>
        <w:pStyle w:val="PL"/>
      </w:pPr>
      <w:r w:rsidRPr="002178AD">
        <w:t xml:space="preserve">          schema:</w:t>
      </w:r>
    </w:p>
    <w:p w14:paraId="6CD37965" w14:textId="77777777" w:rsidR="00852CEA" w:rsidRPr="002178AD" w:rsidRDefault="00852CEA" w:rsidP="00852CEA">
      <w:pPr>
        <w:pStyle w:val="PL"/>
      </w:pPr>
      <w:r w:rsidRPr="002178AD">
        <w:t xml:space="preserve">            $ref: 'TS29571_CommonData.yaml#/components/schemas/SupportedFeatures'</w:t>
      </w:r>
    </w:p>
    <w:p w14:paraId="07E50EAE" w14:textId="77777777" w:rsidR="00852CEA" w:rsidRPr="002178AD" w:rsidRDefault="00852CEA" w:rsidP="00852CEA">
      <w:pPr>
        <w:pStyle w:val="PL"/>
      </w:pPr>
      <w:r w:rsidRPr="002178AD">
        <w:t xml:space="preserve">      responses:</w:t>
      </w:r>
    </w:p>
    <w:p w14:paraId="7970EDC4" w14:textId="77777777" w:rsidR="00852CEA" w:rsidRPr="002178AD" w:rsidRDefault="00852CEA" w:rsidP="00852CEA">
      <w:pPr>
        <w:pStyle w:val="PL"/>
      </w:pPr>
      <w:r w:rsidRPr="002178AD">
        <w:t xml:space="preserve">        '200':</w:t>
      </w:r>
    </w:p>
    <w:p w14:paraId="7C5E801F" w14:textId="77777777" w:rsidR="00852CEA" w:rsidRPr="002178AD" w:rsidRDefault="00852CEA" w:rsidP="00852CEA">
      <w:pPr>
        <w:pStyle w:val="PL"/>
      </w:pPr>
      <w:r w:rsidRPr="002178AD">
        <w:t xml:space="preserve">          description: The AM Influence Data stored in the UDR are returned.</w:t>
      </w:r>
    </w:p>
    <w:p w14:paraId="50661248" w14:textId="77777777" w:rsidR="00852CEA" w:rsidRPr="002178AD" w:rsidRDefault="00852CEA" w:rsidP="00852CEA">
      <w:pPr>
        <w:pStyle w:val="PL"/>
      </w:pPr>
      <w:r w:rsidRPr="002178AD">
        <w:t xml:space="preserve">          content:</w:t>
      </w:r>
    </w:p>
    <w:p w14:paraId="76D83915" w14:textId="77777777" w:rsidR="00852CEA" w:rsidRPr="002178AD" w:rsidRDefault="00852CEA" w:rsidP="00852CEA">
      <w:pPr>
        <w:pStyle w:val="PL"/>
      </w:pPr>
      <w:r w:rsidRPr="002178AD">
        <w:t xml:space="preserve">            application/json:</w:t>
      </w:r>
    </w:p>
    <w:p w14:paraId="6012CE2B" w14:textId="77777777" w:rsidR="00852CEA" w:rsidRPr="002178AD" w:rsidRDefault="00852CEA" w:rsidP="00852CEA">
      <w:pPr>
        <w:pStyle w:val="PL"/>
      </w:pPr>
      <w:r w:rsidRPr="002178AD">
        <w:t xml:space="preserve">              schema:</w:t>
      </w:r>
    </w:p>
    <w:p w14:paraId="4C7C250E" w14:textId="77777777" w:rsidR="00852CEA" w:rsidRPr="002178AD" w:rsidRDefault="00852CEA" w:rsidP="00852CEA">
      <w:pPr>
        <w:pStyle w:val="PL"/>
      </w:pPr>
      <w:r w:rsidRPr="002178AD">
        <w:t xml:space="preserve">                type: array</w:t>
      </w:r>
    </w:p>
    <w:p w14:paraId="51A67755" w14:textId="77777777" w:rsidR="00852CEA" w:rsidRPr="002178AD" w:rsidRDefault="00852CEA" w:rsidP="00852CEA">
      <w:pPr>
        <w:pStyle w:val="PL"/>
      </w:pPr>
      <w:r w:rsidRPr="002178AD">
        <w:t xml:space="preserve">                items:</w:t>
      </w:r>
    </w:p>
    <w:p w14:paraId="7A3CCB45" w14:textId="77777777" w:rsidR="00852CEA" w:rsidRPr="002178AD" w:rsidRDefault="00852CEA" w:rsidP="00852CEA">
      <w:pPr>
        <w:pStyle w:val="PL"/>
      </w:pPr>
      <w:r w:rsidRPr="002178AD">
        <w:t xml:space="preserve">                  $ref: '#/components/schemas/AmInfluData'</w:t>
      </w:r>
    </w:p>
    <w:p w14:paraId="094F1CA4" w14:textId="77777777" w:rsidR="00852CEA" w:rsidRPr="002178AD" w:rsidRDefault="00852CEA" w:rsidP="00852CEA">
      <w:pPr>
        <w:pStyle w:val="PL"/>
      </w:pPr>
      <w:r w:rsidRPr="002178AD">
        <w:t xml:space="preserve">        '400':</w:t>
      </w:r>
    </w:p>
    <w:p w14:paraId="3B0A7BBF" w14:textId="77777777" w:rsidR="00852CEA" w:rsidRPr="002178AD" w:rsidRDefault="00852CEA" w:rsidP="00852CEA">
      <w:pPr>
        <w:pStyle w:val="PL"/>
      </w:pPr>
      <w:r w:rsidRPr="002178AD">
        <w:t xml:space="preserve">          $ref: 'TS29571_CommonData.yaml#/components/responses/400'</w:t>
      </w:r>
    </w:p>
    <w:p w14:paraId="1C3A22C2" w14:textId="77777777" w:rsidR="00852CEA" w:rsidRPr="002178AD" w:rsidRDefault="00852CEA" w:rsidP="00852CEA">
      <w:pPr>
        <w:pStyle w:val="PL"/>
      </w:pPr>
      <w:r w:rsidRPr="002178AD">
        <w:t xml:space="preserve">        '401':</w:t>
      </w:r>
    </w:p>
    <w:p w14:paraId="7D54342E" w14:textId="77777777" w:rsidR="00852CEA" w:rsidRPr="002178AD" w:rsidRDefault="00852CEA" w:rsidP="00852CEA">
      <w:pPr>
        <w:pStyle w:val="PL"/>
      </w:pPr>
      <w:r w:rsidRPr="002178AD">
        <w:t xml:space="preserve">          $ref: 'TS29571_CommonData.yaml#/components/responses/401'</w:t>
      </w:r>
    </w:p>
    <w:p w14:paraId="2262C266" w14:textId="77777777" w:rsidR="00852CEA" w:rsidRPr="002178AD" w:rsidRDefault="00852CEA" w:rsidP="00852CEA">
      <w:pPr>
        <w:pStyle w:val="PL"/>
      </w:pPr>
      <w:r w:rsidRPr="002178AD">
        <w:t xml:space="preserve">        '403':</w:t>
      </w:r>
    </w:p>
    <w:p w14:paraId="41C875EE" w14:textId="77777777" w:rsidR="00852CEA" w:rsidRPr="002178AD" w:rsidRDefault="00852CEA" w:rsidP="00852CEA">
      <w:pPr>
        <w:pStyle w:val="PL"/>
      </w:pPr>
      <w:r w:rsidRPr="002178AD">
        <w:t xml:space="preserve">          $ref: 'TS29571_CommonData.yaml#/components/responses/403'</w:t>
      </w:r>
    </w:p>
    <w:p w14:paraId="4261121D" w14:textId="77777777" w:rsidR="00852CEA" w:rsidRPr="002178AD" w:rsidRDefault="00852CEA" w:rsidP="00852CEA">
      <w:pPr>
        <w:pStyle w:val="PL"/>
      </w:pPr>
      <w:r w:rsidRPr="002178AD">
        <w:t xml:space="preserve">        '404':</w:t>
      </w:r>
    </w:p>
    <w:p w14:paraId="2100B688" w14:textId="77777777" w:rsidR="00852CEA" w:rsidRPr="002178AD" w:rsidRDefault="00852CEA" w:rsidP="00852CEA">
      <w:pPr>
        <w:pStyle w:val="PL"/>
      </w:pPr>
      <w:r w:rsidRPr="002178AD">
        <w:t xml:space="preserve">          $ref: 'TS29571_CommonData.yaml#/components/responses/404'</w:t>
      </w:r>
    </w:p>
    <w:p w14:paraId="33674AA3" w14:textId="77777777" w:rsidR="00852CEA" w:rsidRPr="002178AD" w:rsidRDefault="00852CEA" w:rsidP="00852CEA">
      <w:pPr>
        <w:pStyle w:val="PL"/>
      </w:pPr>
      <w:r w:rsidRPr="002178AD">
        <w:t xml:space="preserve">        '406':</w:t>
      </w:r>
    </w:p>
    <w:p w14:paraId="1CA710C8" w14:textId="77777777" w:rsidR="00852CEA" w:rsidRPr="002178AD" w:rsidRDefault="00852CEA" w:rsidP="00852CEA">
      <w:pPr>
        <w:pStyle w:val="PL"/>
      </w:pPr>
      <w:r w:rsidRPr="002178AD">
        <w:t xml:space="preserve">          $ref: 'TS29571_CommonData.yaml#/components/responses/406'</w:t>
      </w:r>
    </w:p>
    <w:p w14:paraId="503B79A9" w14:textId="77777777" w:rsidR="00852CEA" w:rsidRPr="002178AD" w:rsidRDefault="00852CEA" w:rsidP="00852CEA">
      <w:pPr>
        <w:pStyle w:val="PL"/>
      </w:pPr>
      <w:r w:rsidRPr="002178AD">
        <w:t xml:space="preserve">        '414':</w:t>
      </w:r>
    </w:p>
    <w:p w14:paraId="14B71A4B" w14:textId="77777777" w:rsidR="00852CEA" w:rsidRPr="002178AD" w:rsidRDefault="00852CEA" w:rsidP="00852CEA">
      <w:pPr>
        <w:pStyle w:val="PL"/>
      </w:pPr>
      <w:r w:rsidRPr="002178AD">
        <w:t xml:space="preserve">          $ref: 'TS29571_CommonData.yaml#/components/responses/414'</w:t>
      </w:r>
    </w:p>
    <w:p w14:paraId="4F78772D" w14:textId="77777777" w:rsidR="00852CEA" w:rsidRPr="002178AD" w:rsidRDefault="00852CEA" w:rsidP="00852CEA">
      <w:pPr>
        <w:pStyle w:val="PL"/>
      </w:pPr>
      <w:r w:rsidRPr="002178AD">
        <w:t xml:space="preserve">        '429':</w:t>
      </w:r>
    </w:p>
    <w:p w14:paraId="5B80E192" w14:textId="77777777" w:rsidR="00852CEA" w:rsidRPr="002178AD" w:rsidRDefault="00852CEA" w:rsidP="00852CEA">
      <w:pPr>
        <w:pStyle w:val="PL"/>
      </w:pPr>
      <w:r w:rsidRPr="002178AD">
        <w:t xml:space="preserve">          $ref: 'TS29571_CommonData.yaml#/components/responses/429'</w:t>
      </w:r>
    </w:p>
    <w:p w14:paraId="7A5A9147" w14:textId="77777777" w:rsidR="00852CEA" w:rsidRPr="002178AD" w:rsidRDefault="00852CEA" w:rsidP="00852CEA">
      <w:pPr>
        <w:pStyle w:val="PL"/>
      </w:pPr>
      <w:r w:rsidRPr="002178AD">
        <w:t xml:space="preserve">        '500':</w:t>
      </w:r>
    </w:p>
    <w:p w14:paraId="7F843891" w14:textId="77777777" w:rsidR="00852CEA" w:rsidRDefault="00852CEA" w:rsidP="00852CEA">
      <w:pPr>
        <w:pStyle w:val="PL"/>
      </w:pPr>
      <w:r w:rsidRPr="002178AD">
        <w:t xml:space="preserve">          $ref: 'TS29571_CommonData.yaml#/components/responses/500'</w:t>
      </w:r>
    </w:p>
    <w:p w14:paraId="0E7B028C" w14:textId="77777777" w:rsidR="00852CEA" w:rsidRPr="002178AD" w:rsidRDefault="00852CEA" w:rsidP="00852CEA">
      <w:pPr>
        <w:pStyle w:val="PL"/>
      </w:pPr>
      <w:r w:rsidRPr="002178AD">
        <w:t xml:space="preserve">        '50</w:t>
      </w:r>
      <w:r>
        <w:t>2</w:t>
      </w:r>
      <w:r w:rsidRPr="002178AD">
        <w:t>':</w:t>
      </w:r>
    </w:p>
    <w:p w14:paraId="201D6FAE" w14:textId="77777777" w:rsidR="00852CEA" w:rsidRPr="002178AD" w:rsidRDefault="00852CEA" w:rsidP="00852CEA">
      <w:pPr>
        <w:pStyle w:val="PL"/>
      </w:pPr>
      <w:r w:rsidRPr="002178AD">
        <w:t xml:space="preserve">          $ref: 'TS29571_CommonData.yaml#/components/responses/50</w:t>
      </w:r>
      <w:r>
        <w:t>2</w:t>
      </w:r>
      <w:r w:rsidRPr="002178AD">
        <w:t>'</w:t>
      </w:r>
    </w:p>
    <w:p w14:paraId="2452303E" w14:textId="77777777" w:rsidR="00852CEA" w:rsidRPr="002178AD" w:rsidRDefault="00852CEA" w:rsidP="00852CEA">
      <w:pPr>
        <w:pStyle w:val="PL"/>
      </w:pPr>
      <w:r w:rsidRPr="002178AD">
        <w:t xml:space="preserve">        '503':</w:t>
      </w:r>
    </w:p>
    <w:p w14:paraId="00117FB0" w14:textId="77777777" w:rsidR="00852CEA" w:rsidRPr="002178AD" w:rsidRDefault="00852CEA" w:rsidP="00852CEA">
      <w:pPr>
        <w:pStyle w:val="PL"/>
      </w:pPr>
      <w:r w:rsidRPr="002178AD">
        <w:t xml:space="preserve">          $ref: 'TS29571_CommonData.yaml#/components/responses/503'</w:t>
      </w:r>
    </w:p>
    <w:p w14:paraId="3A5C2927" w14:textId="77777777" w:rsidR="00852CEA" w:rsidRPr="002178AD" w:rsidRDefault="00852CEA" w:rsidP="00852CEA">
      <w:pPr>
        <w:pStyle w:val="PL"/>
      </w:pPr>
      <w:r w:rsidRPr="002178AD">
        <w:t xml:space="preserve">        default:</w:t>
      </w:r>
    </w:p>
    <w:p w14:paraId="7CA38911" w14:textId="77777777" w:rsidR="00852CEA" w:rsidRPr="002178AD" w:rsidRDefault="00852CEA" w:rsidP="00852CEA">
      <w:pPr>
        <w:pStyle w:val="PL"/>
      </w:pPr>
      <w:r w:rsidRPr="002178AD">
        <w:t xml:space="preserve">          $ref: 'TS29571_CommonData.yaml#/components/responses/default'</w:t>
      </w:r>
    </w:p>
    <w:p w14:paraId="28CE5F17" w14:textId="77777777" w:rsidR="00852CEA" w:rsidRDefault="00852CEA" w:rsidP="00852CEA">
      <w:pPr>
        <w:pStyle w:val="PL"/>
      </w:pPr>
    </w:p>
    <w:p w14:paraId="1022D066" w14:textId="77777777" w:rsidR="00852CEA" w:rsidRPr="002178AD" w:rsidRDefault="00852CEA" w:rsidP="00852CEA">
      <w:pPr>
        <w:pStyle w:val="PL"/>
      </w:pPr>
      <w:r w:rsidRPr="002178AD">
        <w:t xml:space="preserve">  /application-data/am-influence-data/{amInfluenceId}:</w:t>
      </w:r>
    </w:p>
    <w:p w14:paraId="22A180C5" w14:textId="77777777" w:rsidR="00852CEA" w:rsidRPr="002178AD" w:rsidRDefault="00852CEA" w:rsidP="00852CEA">
      <w:pPr>
        <w:pStyle w:val="PL"/>
      </w:pPr>
      <w:r w:rsidRPr="002178AD">
        <w:t xml:space="preserve">    put:</w:t>
      </w:r>
    </w:p>
    <w:p w14:paraId="28D5C362" w14:textId="77777777" w:rsidR="00852CEA" w:rsidRPr="002178AD" w:rsidRDefault="00852CEA" w:rsidP="00852CEA">
      <w:pPr>
        <w:pStyle w:val="PL"/>
      </w:pPr>
      <w:r w:rsidRPr="002178AD">
        <w:t xml:space="preserve">      summary: Create or update an individual AM Influence Data resource</w:t>
      </w:r>
    </w:p>
    <w:p w14:paraId="2BB55AD3" w14:textId="77777777" w:rsidR="00852CEA" w:rsidRPr="002178AD" w:rsidRDefault="00852CEA" w:rsidP="00852CEA">
      <w:pPr>
        <w:pStyle w:val="PL"/>
      </w:pPr>
      <w:r w:rsidRPr="002178AD">
        <w:t xml:space="preserve">      operationId: CreateOrReplaceIndividualAmInfluenceData</w:t>
      </w:r>
    </w:p>
    <w:p w14:paraId="676A0A6C" w14:textId="77777777" w:rsidR="00852CEA" w:rsidRPr="002178AD" w:rsidRDefault="00852CEA" w:rsidP="00852CEA">
      <w:pPr>
        <w:pStyle w:val="PL"/>
      </w:pPr>
      <w:r w:rsidRPr="002178AD">
        <w:t xml:space="preserve">      tags:</w:t>
      </w:r>
    </w:p>
    <w:p w14:paraId="6A1EACCB" w14:textId="77777777" w:rsidR="00852CEA" w:rsidRPr="002178AD" w:rsidRDefault="00852CEA" w:rsidP="00852CEA">
      <w:pPr>
        <w:pStyle w:val="PL"/>
      </w:pPr>
      <w:r w:rsidRPr="002178AD">
        <w:t xml:space="preserve">        - Individual AM Influence Data (Document)</w:t>
      </w:r>
    </w:p>
    <w:p w14:paraId="35D7E69A" w14:textId="77777777" w:rsidR="00852CEA" w:rsidRPr="002178AD" w:rsidRDefault="00852CEA" w:rsidP="00852CEA">
      <w:pPr>
        <w:pStyle w:val="PL"/>
      </w:pPr>
      <w:r w:rsidRPr="002178AD">
        <w:t xml:space="preserve">      security:</w:t>
      </w:r>
    </w:p>
    <w:p w14:paraId="36B66947" w14:textId="77777777" w:rsidR="00852CEA" w:rsidRPr="002178AD" w:rsidRDefault="00852CEA" w:rsidP="00852CEA">
      <w:pPr>
        <w:pStyle w:val="PL"/>
      </w:pPr>
      <w:r w:rsidRPr="002178AD">
        <w:t xml:space="preserve">        - {}</w:t>
      </w:r>
    </w:p>
    <w:p w14:paraId="0EF19FA3" w14:textId="77777777" w:rsidR="00852CEA" w:rsidRPr="002178AD" w:rsidRDefault="00852CEA" w:rsidP="00852CEA">
      <w:pPr>
        <w:pStyle w:val="PL"/>
      </w:pPr>
      <w:r w:rsidRPr="002178AD">
        <w:lastRenderedPageBreak/>
        <w:t xml:space="preserve">        - oAuth2ClientCredentials:</w:t>
      </w:r>
    </w:p>
    <w:p w14:paraId="6685F7B2" w14:textId="77777777" w:rsidR="00852CEA" w:rsidRPr="002178AD" w:rsidRDefault="00852CEA" w:rsidP="00852CEA">
      <w:pPr>
        <w:pStyle w:val="PL"/>
      </w:pPr>
      <w:r w:rsidRPr="002178AD">
        <w:t xml:space="preserve">          - nudr-dr</w:t>
      </w:r>
    </w:p>
    <w:p w14:paraId="3C7C4C71" w14:textId="77777777" w:rsidR="00852CEA" w:rsidRPr="002178AD" w:rsidRDefault="00852CEA" w:rsidP="00852CEA">
      <w:pPr>
        <w:pStyle w:val="PL"/>
      </w:pPr>
      <w:r w:rsidRPr="002178AD">
        <w:t xml:space="preserve">        - oAuth2ClientCredentials:</w:t>
      </w:r>
    </w:p>
    <w:p w14:paraId="078D70A8" w14:textId="77777777" w:rsidR="00852CEA" w:rsidRPr="002178AD" w:rsidRDefault="00852CEA" w:rsidP="00852CEA">
      <w:pPr>
        <w:pStyle w:val="PL"/>
      </w:pPr>
      <w:r w:rsidRPr="002178AD">
        <w:t xml:space="preserve">          - nudr-dr</w:t>
      </w:r>
    </w:p>
    <w:p w14:paraId="58279C32" w14:textId="77777777" w:rsidR="00852CEA" w:rsidRDefault="00852CEA" w:rsidP="00852CEA">
      <w:pPr>
        <w:pStyle w:val="PL"/>
      </w:pPr>
      <w:r w:rsidRPr="002178AD">
        <w:t xml:space="preserve">          - nudr-dr:application-data</w:t>
      </w:r>
    </w:p>
    <w:p w14:paraId="02A008BA" w14:textId="77777777" w:rsidR="00852CEA" w:rsidRDefault="00852CEA" w:rsidP="00852CEA">
      <w:pPr>
        <w:pStyle w:val="PL"/>
      </w:pPr>
      <w:r>
        <w:t xml:space="preserve">        - oAuth2ClientCredentials:</w:t>
      </w:r>
    </w:p>
    <w:p w14:paraId="507B83E3" w14:textId="77777777" w:rsidR="00852CEA" w:rsidRDefault="00852CEA" w:rsidP="00852CEA">
      <w:pPr>
        <w:pStyle w:val="PL"/>
      </w:pPr>
      <w:r>
        <w:t xml:space="preserve">          - nudr-dr</w:t>
      </w:r>
    </w:p>
    <w:p w14:paraId="2D7F7DC6" w14:textId="77777777" w:rsidR="00852CEA" w:rsidRDefault="00852CEA" w:rsidP="00852CEA">
      <w:pPr>
        <w:pStyle w:val="PL"/>
      </w:pPr>
      <w:r>
        <w:t xml:space="preserve">          - nudr-dr:application-data</w:t>
      </w:r>
    </w:p>
    <w:p w14:paraId="0F08EB66" w14:textId="77777777" w:rsidR="00852CEA" w:rsidRPr="002178AD" w:rsidRDefault="00852CEA" w:rsidP="00852CEA">
      <w:pPr>
        <w:pStyle w:val="PL"/>
      </w:pPr>
      <w:r>
        <w:t xml:space="preserve">          - nudr-dr:application-data:am-influence-data:create</w:t>
      </w:r>
    </w:p>
    <w:p w14:paraId="643B730E" w14:textId="77777777" w:rsidR="00852CEA" w:rsidRPr="002178AD" w:rsidRDefault="00852CEA" w:rsidP="00852CEA">
      <w:pPr>
        <w:pStyle w:val="PL"/>
      </w:pPr>
      <w:r w:rsidRPr="002178AD">
        <w:t xml:space="preserve">      requestBody:</w:t>
      </w:r>
    </w:p>
    <w:p w14:paraId="57B9D978" w14:textId="77777777" w:rsidR="00852CEA" w:rsidRPr="002178AD" w:rsidRDefault="00852CEA" w:rsidP="00852CEA">
      <w:pPr>
        <w:pStyle w:val="PL"/>
      </w:pPr>
      <w:r w:rsidRPr="002178AD">
        <w:t xml:space="preserve">        required: true</w:t>
      </w:r>
    </w:p>
    <w:p w14:paraId="0FD8B454" w14:textId="77777777" w:rsidR="00852CEA" w:rsidRPr="002178AD" w:rsidRDefault="00852CEA" w:rsidP="00852CEA">
      <w:pPr>
        <w:pStyle w:val="PL"/>
      </w:pPr>
      <w:r w:rsidRPr="002178AD">
        <w:t xml:space="preserve">        content:</w:t>
      </w:r>
    </w:p>
    <w:p w14:paraId="078AA4EE" w14:textId="77777777" w:rsidR="00852CEA" w:rsidRPr="002178AD" w:rsidRDefault="00852CEA" w:rsidP="00852CEA">
      <w:pPr>
        <w:pStyle w:val="PL"/>
      </w:pPr>
      <w:r w:rsidRPr="002178AD">
        <w:t xml:space="preserve">          application/json:</w:t>
      </w:r>
    </w:p>
    <w:p w14:paraId="6CE5EA97" w14:textId="77777777" w:rsidR="00852CEA" w:rsidRPr="002178AD" w:rsidRDefault="00852CEA" w:rsidP="00852CEA">
      <w:pPr>
        <w:pStyle w:val="PL"/>
      </w:pPr>
      <w:r w:rsidRPr="002178AD">
        <w:t xml:space="preserve">            schema:</w:t>
      </w:r>
    </w:p>
    <w:p w14:paraId="4B65A288" w14:textId="77777777" w:rsidR="00852CEA" w:rsidRPr="002178AD" w:rsidRDefault="00852CEA" w:rsidP="00852CEA">
      <w:pPr>
        <w:pStyle w:val="PL"/>
      </w:pPr>
      <w:r w:rsidRPr="002178AD">
        <w:t xml:space="preserve">              $ref: '#/components/schemas/AmInfluData'</w:t>
      </w:r>
    </w:p>
    <w:p w14:paraId="15192907" w14:textId="77777777" w:rsidR="00852CEA" w:rsidRPr="002178AD" w:rsidRDefault="00852CEA" w:rsidP="00852CEA">
      <w:pPr>
        <w:pStyle w:val="PL"/>
      </w:pPr>
      <w:r w:rsidRPr="002178AD">
        <w:t xml:space="preserve">      parameters:</w:t>
      </w:r>
    </w:p>
    <w:p w14:paraId="0147C16C" w14:textId="77777777" w:rsidR="00852CEA" w:rsidRPr="002178AD" w:rsidRDefault="00852CEA" w:rsidP="00852CEA">
      <w:pPr>
        <w:pStyle w:val="PL"/>
      </w:pPr>
      <w:r w:rsidRPr="002178AD">
        <w:t xml:space="preserve">        - name: amInfluenceId</w:t>
      </w:r>
    </w:p>
    <w:p w14:paraId="38D3F179" w14:textId="77777777" w:rsidR="00852CEA" w:rsidRPr="002178AD" w:rsidRDefault="00852CEA" w:rsidP="00852CEA">
      <w:pPr>
        <w:pStyle w:val="PL"/>
      </w:pPr>
      <w:r w:rsidRPr="002178AD">
        <w:t xml:space="preserve">          in: path</w:t>
      </w:r>
    </w:p>
    <w:p w14:paraId="35E3935D" w14:textId="77777777" w:rsidR="00852CEA" w:rsidRPr="002178AD" w:rsidRDefault="00852CEA" w:rsidP="00852CEA">
      <w:pPr>
        <w:pStyle w:val="PL"/>
        <w:rPr>
          <w:lang w:eastAsia="zh-CN"/>
        </w:rPr>
      </w:pPr>
      <w:r w:rsidRPr="002178AD">
        <w:t xml:space="preserve">          description: </w:t>
      </w:r>
      <w:r w:rsidRPr="002178AD">
        <w:rPr>
          <w:lang w:eastAsia="zh-CN"/>
        </w:rPr>
        <w:t>&gt;</w:t>
      </w:r>
    </w:p>
    <w:p w14:paraId="76992502" w14:textId="77777777" w:rsidR="00852CEA" w:rsidRPr="002178AD" w:rsidRDefault="00852CEA" w:rsidP="00852CEA">
      <w:pPr>
        <w:pStyle w:val="PL"/>
      </w:pPr>
      <w:r w:rsidRPr="002178AD">
        <w:t xml:space="preserve">            The Identifier of an Individual AM Influence Data to be created or updated.</w:t>
      </w:r>
    </w:p>
    <w:p w14:paraId="6C2DAFD7" w14:textId="77777777" w:rsidR="00852CEA" w:rsidRPr="002178AD" w:rsidRDefault="00852CEA" w:rsidP="00852CEA">
      <w:pPr>
        <w:pStyle w:val="PL"/>
      </w:pPr>
      <w:r w:rsidRPr="002178AD">
        <w:t xml:space="preserve">            It shall apply the format of Data type string.</w:t>
      </w:r>
    </w:p>
    <w:p w14:paraId="2FBFBD86" w14:textId="77777777" w:rsidR="00852CEA" w:rsidRPr="002178AD" w:rsidRDefault="00852CEA" w:rsidP="00852CEA">
      <w:pPr>
        <w:pStyle w:val="PL"/>
      </w:pPr>
      <w:r w:rsidRPr="002178AD">
        <w:t xml:space="preserve">          required: true</w:t>
      </w:r>
    </w:p>
    <w:p w14:paraId="69D67F3D" w14:textId="77777777" w:rsidR="00852CEA" w:rsidRPr="002178AD" w:rsidRDefault="00852CEA" w:rsidP="00852CEA">
      <w:pPr>
        <w:pStyle w:val="PL"/>
      </w:pPr>
      <w:r w:rsidRPr="002178AD">
        <w:t xml:space="preserve">          schema:</w:t>
      </w:r>
    </w:p>
    <w:p w14:paraId="64DC44E3" w14:textId="77777777" w:rsidR="00852CEA" w:rsidRPr="002178AD" w:rsidRDefault="00852CEA" w:rsidP="00852CEA">
      <w:pPr>
        <w:pStyle w:val="PL"/>
      </w:pPr>
      <w:r w:rsidRPr="002178AD">
        <w:t xml:space="preserve">            type: string</w:t>
      </w:r>
    </w:p>
    <w:p w14:paraId="714BB0B9" w14:textId="77777777" w:rsidR="00852CEA" w:rsidRPr="002178AD" w:rsidRDefault="00852CEA" w:rsidP="00852CEA">
      <w:pPr>
        <w:pStyle w:val="PL"/>
      </w:pPr>
      <w:r w:rsidRPr="002178AD">
        <w:t xml:space="preserve">      responses:</w:t>
      </w:r>
    </w:p>
    <w:p w14:paraId="7FC7977F" w14:textId="77777777" w:rsidR="00852CEA" w:rsidRPr="002178AD" w:rsidRDefault="00852CEA" w:rsidP="00852CEA">
      <w:pPr>
        <w:pStyle w:val="PL"/>
      </w:pPr>
      <w:r w:rsidRPr="002178AD">
        <w:t xml:space="preserve">        '201':</w:t>
      </w:r>
    </w:p>
    <w:p w14:paraId="270BF1BA" w14:textId="77777777" w:rsidR="00852CEA" w:rsidRPr="002178AD" w:rsidRDefault="00852CEA" w:rsidP="00852CEA">
      <w:pPr>
        <w:pStyle w:val="PL"/>
        <w:rPr>
          <w:lang w:eastAsia="zh-CN"/>
        </w:rPr>
      </w:pPr>
      <w:r w:rsidRPr="002178AD">
        <w:t xml:space="preserve">          description: </w:t>
      </w:r>
      <w:r w:rsidRPr="002178AD">
        <w:rPr>
          <w:lang w:eastAsia="zh-CN"/>
        </w:rPr>
        <w:t>&gt;</w:t>
      </w:r>
    </w:p>
    <w:p w14:paraId="10453986" w14:textId="77777777" w:rsidR="00852CEA" w:rsidRPr="002178AD" w:rsidRDefault="00852CEA" w:rsidP="00852CEA">
      <w:pPr>
        <w:pStyle w:val="PL"/>
      </w:pPr>
      <w:r w:rsidRPr="002178AD">
        <w:t xml:space="preserve">            The creation of an Individual AM Influence Data resource is confirmed and</w:t>
      </w:r>
    </w:p>
    <w:p w14:paraId="4ABC920F" w14:textId="77777777" w:rsidR="00852CEA" w:rsidRPr="002178AD" w:rsidRDefault="00852CEA" w:rsidP="00852CEA">
      <w:pPr>
        <w:pStyle w:val="PL"/>
      </w:pPr>
      <w:r w:rsidRPr="002178AD">
        <w:t xml:space="preserve">            a representation of that resource is returned.</w:t>
      </w:r>
    </w:p>
    <w:p w14:paraId="3F3C351F" w14:textId="77777777" w:rsidR="00852CEA" w:rsidRPr="002178AD" w:rsidRDefault="00852CEA" w:rsidP="00852CEA">
      <w:pPr>
        <w:pStyle w:val="PL"/>
      </w:pPr>
      <w:r w:rsidRPr="002178AD">
        <w:t xml:space="preserve">          content:</w:t>
      </w:r>
    </w:p>
    <w:p w14:paraId="03CEC0C7" w14:textId="77777777" w:rsidR="00852CEA" w:rsidRPr="002178AD" w:rsidRDefault="00852CEA" w:rsidP="00852CEA">
      <w:pPr>
        <w:pStyle w:val="PL"/>
      </w:pPr>
      <w:r w:rsidRPr="002178AD">
        <w:t xml:space="preserve">            application/json:</w:t>
      </w:r>
    </w:p>
    <w:p w14:paraId="2DC655F4" w14:textId="77777777" w:rsidR="00852CEA" w:rsidRPr="002178AD" w:rsidRDefault="00852CEA" w:rsidP="00852CEA">
      <w:pPr>
        <w:pStyle w:val="PL"/>
      </w:pPr>
      <w:r w:rsidRPr="002178AD">
        <w:t xml:space="preserve">              schema:</w:t>
      </w:r>
    </w:p>
    <w:p w14:paraId="2CDC4C4E" w14:textId="77777777" w:rsidR="00852CEA" w:rsidRPr="002178AD" w:rsidRDefault="00852CEA" w:rsidP="00852CEA">
      <w:pPr>
        <w:pStyle w:val="PL"/>
      </w:pPr>
      <w:r w:rsidRPr="002178AD">
        <w:t xml:space="preserve">                $ref: '#/components/schemas/AmInfluData'</w:t>
      </w:r>
    </w:p>
    <w:p w14:paraId="1A681DEF" w14:textId="77777777" w:rsidR="00852CEA" w:rsidRPr="002178AD" w:rsidRDefault="00852CEA" w:rsidP="00852CEA">
      <w:pPr>
        <w:pStyle w:val="PL"/>
      </w:pPr>
      <w:r w:rsidRPr="002178AD">
        <w:t xml:space="preserve">          headers:</w:t>
      </w:r>
    </w:p>
    <w:p w14:paraId="27512C3F" w14:textId="77777777" w:rsidR="00852CEA" w:rsidRPr="002178AD" w:rsidRDefault="00852CEA" w:rsidP="00852CEA">
      <w:pPr>
        <w:pStyle w:val="PL"/>
      </w:pPr>
      <w:r w:rsidRPr="002178AD">
        <w:t xml:space="preserve">            Location:</w:t>
      </w:r>
    </w:p>
    <w:p w14:paraId="701B3F3B" w14:textId="77777777" w:rsidR="00852CEA" w:rsidRPr="002178AD" w:rsidRDefault="00852CEA" w:rsidP="00852CEA">
      <w:pPr>
        <w:pStyle w:val="PL"/>
        <w:rPr>
          <w:lang w:eastAsia="zh-CN"/>
        </w:rPr>
      </w:pPr>
      <w:r w:rsidRPr="002178AD">
        <w:t xml:space="preserve">              description: </w:t>
      </w:r>
      <w:r w:rsidRPr="002178AD">
        <w:rPr>
          <w:lang w:eastAsia="zh-CN"/>
        </w:rPr>
        <w:t>&gt;</w:t>
      </w:r>
    </w:p>
    <w:p w14:paraId="6055AC2C" w14:textId="77777777" w:rsidR="00852CEA" w:rsidRPr="002178AD" w:rsidRDefault="00852CEA" w:rsidP="00852CEA">
      <w:pPr>
        <w:pStyle w:val="PL"/>
      </w:pPr>
      <w:r w:rsidRPr="002178AD">
        <w:t xml:space="preserve">                'Contains the URI of the newly created resource, according to the structure:</w:t>
      </w:r>
    </w:p>
    <w:p w14:paraId="51BB09FF" w14:textId="77777777" w:rsidR="00852CEA" w:rsidRPr="002178AD" w:rsidRDefault="00852CEA" w:rsidP="00852CEA">
      <w:pPr>
        <w:pStyle w:val="PL"/>
      </w:pPr>
      <w:r w:rsidRPr="002178AD">
        <w:t xml:space="preserve">                {apiRoot}/nudr-dr/&lt;apiVersion&gt;/application-data/am-influence-data/{amInfluenceId}'</w:t>
      </w:r>
    </w:p>
    <w:p w14:paraId="0F7B58B3" w14:textId="77777777" w:rsidR="00852CEA" w:rsidRPr="002178AD" w:rsidRDefault="00852CEA" w:rsidP="00852CEA">
      <w:pPr>
        <w:pStyle w:val="PL"/>
      </w:pPr>
      <w:r w:rsidRPr="002178AD">
        <w:t xml:space="preserve">              required: true</w:t>
      </w:r>
    </w:p>
    <w:p w14:paraId="0A06956F" w14:textId="77777777" w:rsidR="00852CEA" w:rsidRPr="002178AD" w:rsidRDefault="00852CEA" w:rsidP="00852CEA">
      <w:pPr>
        <w:pStyle w:val="PL"/>
      </w:pPr>
      <w:r w:rsidRPr="002178AD">
        <w:t xml:space="preserve">              schema:</w:t>
      </w:r>
    </w:p>
    <w:p w14:paraId="399F84F6" w14:textId="77777777" w:rsidR="00852CEA" w:rsidRPr="002178AD" w:rsidRDefault="00852CEA" w:rsidP="00852CEA">
      <w:pPr>
        <w:pStyle w:val="PL"/>
      </w:pPr>
      <w:r w:rsidRPr="002178AD">
        <w:t xml:space="preserve">                type: string</w:t>
      </w:r>
    </w:p>
    <w:p w14:paraId="37BCAFB4" w14:textId="77777777" w:rsidR="00852CEA" w:rsidRPr="002178AD" w:rsidRDefault="00852CEA" w:rsidP="00852CEA">
      <w:pPr>
        <w:pStyle w:val="PL"/>
      </w:pPr>
      <w:r w:rsidRPr="002178AD">
        <w:t xml:space="preserve">        '200':</w:t>
      </w:r>
    </w:p>
    <w:p w14:paraId="5CAD5A2A" w14:textId="77777777" w:rsidR="00852CEA" w:rsidRPr="002178AD" w:rsidRDefault="00852CEA" w:rsidP="00852CEA">
      <w:pPr>
        <w:pStyle w:val="PL"/>
        <w:rPr>
          <w:lang w:eastAsia="zh-CN"/>
        </w:rPr>
      </w:pPr>
      <w:r w:rsidRPr="002178AD">
        <w:t xml:space="preserve">          description: </w:t>
      </w:r>
      <w:r w:rsidRPr="002178AD">
        <w:rPr>
          <w:lang w:eastAsia="zh-CN"/>
        </w:rPr>
        <w:t>&gt;</w:t>
      </w:r>
    </w:p>
    <w:p w14:paraId="0168EBEE" w14:textId="77777777" w:rsidR="00852CEA" w:rsidRPr="002178AD" w:rsidRDefault="00852CEA" w:rsidP="00852CEA">
      <w:pPr>
        <w:pStyle w:val="PL"/>
      </w:pPr>
      <w:r w:rsidRPr="002178AD">
        <w:t xml:space="preserve">            The update of an Individual AM Influence Data resource is confirmed and a response</w:t>
      </w:r>
    </w:p>
    <w:p w14:paraId="312FC7CD" w14:textId="77777777" w:rsidR="00852CEA" w:rsidRPr="002178AD" w:rsidRDefault="00852CEA" w:rsidP="00852CEA">
      <w:pPr>
        <w:pStyle w:val="PL"/>
      </w:pPr>
      <w:r w:rsidRPr="002178AD">
        <w:t xml:space="preserve">            body containing AM Influence Data shall be returned.</w:t>
      </w:r>
    </w:p>
    <w:p w14:paraId="1110E21D" w14:textId="77777777" w:rsidR="00852CEA" w:rsidRPr="002178AD" w:rsidRDefault="00852CEA" w:rsidP="00852CEA">
      <w:pPr>
        <w:pStyle w:val="PL"/>
      </w:pPr>
      <w:r w:rsidRPr="002178AD">
        <w:t xml:space="preserve">          content:</w:t>
      </w:r>
    </w:p>
    <w:p w14:paraId="4FBF1AF5" w14:textId="77777777" w:rsidR="00852CEA" w:rsidRPr="002178AD" w:rsidRDefault="00852CEA" w:rsidP="00852CEA">
      <w:pPr>
        <w:pStyle w:val="PL"/>
      </w:pPr>
      <w:r w:rsidRPr="002178AD">
        <w:t xml:space="preserve">            application/json:</w:t>
      </w:r>
    </w:p>
    <w:p w14:paraId="717A15D6" w14:textId="77777777" w:rsidR="00852CEA" w:rsidRPr="002178AD" w:rsidRDefault="00852CEA" w:rsidP="00852CEA">
      <w:pPr>
        <w:pStyle w:val="PL"/>
      </w:pPr>
      <w:r w:rsidRPr="002178AD">
        <w:t xml:space="preserve">              schema:</w:t>
      </w:r>
    </w:p>
    <w:p w14:paraId="73A49964" w14:textId="77777777" w:rsidR="00852CEA" w:rsidRPr="002178AD" w:rsidRDefault="00852CEA" w:rsidP="00852CEA">
      <w:pPr>
        <w:pStyle w:val="PL"/>
      </w:pPr>
      <w:r w:rsidRPr="002178AD">
        <w:t xml:space="preserve">                $ref: '#/components/schemas/AmInfluData'</w:t>
      </w:r>
    </w:p>
    <w:p w14:paraId="0C9D8BD7" w14:textId="77777777" w:rsidR="00852CEA" w:rsidRPr="002178AD" w:rsidRDefault="00852CEA" w:rsidP="00852CEA">
      <w:pPr>
        <w:pStyle w:val="PL"/>
      </w:pPr>
      <w:r w:rsidRPr="002178AD">
        <w:t xml:space="preserve">        '204':</w:t>
      </w:r>
    </w:p>
    <w:p w14:paraId="130A69FC" w14:textId="77777777" w:rsidR="00852CEA" w:rsidRPr="002178AD" w:rsidRDefault="00852CEA" w:rsidP="00852CEA">
      <w:pPr>
        <w:pStyle w:val="PL"/>
      </w:pPr>
      <w:r w:rsidRPr="002178AD">
        <w:t xml:space="preserve">          description: No content</w:t>
      </w:r>
    </w:p>
    <w:p w14:paraId="1190A8D7" w14:textId="77777777" w:rsidR="00852CEA" w:rsidRPr="002178AD" w:rsidRDefault="00852CEA" w:rsidP="00852CEA">
      <w:pPr>
        <w:pStyle w:val="PL"/>
      </w:pPr>
      <w:r w:rsidRPr="002178AD">
        <w:t xml:space="preserve">        '400':</w:t>
      </w:r>
    </w:p>
    <w:p w14:paraId="75A9EDBC" w14:textId="77777777" w:rsidR="00852CEA" w:rsidRPr="002178AD" w:rsidRDefault="00852CEA" w:rsidP="00852CEA">
      <w:pPr>
        <w:pStyle w:val="PL"/>
      </w:pPr>
      <w:r w:rsidRPr="002178AD">
        <w:t xml:space="preserve">          $ref: 'TS29571_CommonData.yaml#/components/responses/400'</w:t>
      </w:r>
    </w:p>
    <w:p w14:paraId="131236E4" w14:textId="77777777" w:rsidR="00852CEA" w:rsidRPr="002178AD" w:rsidRDefault="00852CEA" w:rsidP="00852CEA">
      <w:pPr>
        <w:pStyle w:val="PL"/>
      </w:pPr>
      <w:r w:rsidRPr="002178AD">
        <w:t xml:space="preserve">        '401':</w:t>
      </w:r>
    </w:p>
    <w:p w14:paraId="3CD08A64" w14:textId="77777777" w:rsidR="00852CEA" w:rsidRPr="002178AD" w:rsidRDefault="00852CEA" w:rsidP="00852CEA">
      <w:pPr>
        <w:pStyle w:val="PL"/>
      </w:pPr>
      <w:r w:rsidRPr="002178AD">
        <w:t xml:space="preserve">          $ref: 'TS29571_CommonData.yaml#/components/responses/401'</w:t>
      </w:r>
    </w:p>
    <w:p w14:paraId="2759F5B2" w14:textId="77777777" w:rsidR="00852CEA" w:rsidRPr="002178AD" w:rsidRDefault="00852CEA" w:rsidP="00852CEA">
      <w:pPr>
        <w:pStyle w:val="PL"/>
      </w:pPr>
      <w:r w:rsidRPr="002178AD">
        <w:t xml:space="preserve">        '403':</w:t>
      </w:r>
    </w:p>
    <w:p w14:paraId="41337F90" w14:textId="77777777" w:rsidR="00852CEA" w:rsidRPr="002178AD" w:rsidRDefault="00852CEA" w:rsidP="00852CEA">
      <w:pPr>
        <w:pStyle w:val="PL"/>
      </w:pPr>
      <w:r w:rsidRPr="002178AD">
        <w:t xml:space="preserve">          $ref: 'TS29571_CommonData.yaml#/components/responses/403'</w:t>
      </w:r>
    </w:p>
    <w:p w14:paraId="6FB17F3E" w14:textId="77777777" w:rsidR="00852CEA" w:rsidRPr="002178AD" w:rsidRDefault="00852CEA" w:rsidP="00852CEA">
      <w:pPr>
        <w:pStyle w:val="PL"/>
      </w:pPr>
      <w:r w:rsidRPr="002178AD">
        <w:t xml:space="preserve">        '404':</w:t>
      </w:r>
    </w:p>
    <w:p w14:paraId="076B55C1" w14:textId="77777777" w:rsidR="00852CEA" w:rsidRPr="002178AD" w:rsidRDefault="00852CEA" w:rsidP="00852CEA">
      <w:pPr>
        <w:pStyle w:val="PL"/>
      </w:pPr>
      <w:r w:rsidRPr="002178AD">
        <w:t xml:space="preserve">          $ref: 'TS29571_CommonData.yaml#/components/responses/404'</w:t>
      </w:r>
    </w:p>
    <w:p w14:paraId="3BC573B4" w14:textId="77777777" w:rsidR="00852CEA" w:rsidRPr="002178AD" w:rsidRDefault="00852CEA" w:rsidP="00852CEA">
      <w:pPr>
        <w:pStyle w:val="PL"/>
      </w:pPr>
      <w:r w:rsidRPr="002178AD">
        <w:t xml:space="preserve">        '411':</w:t>
      </w:r>
    </w:p>
    <w:p w14:paraId="20F488C6" w14:textId="77777777" w:rsidR="00852CEA" w:rsidRPr="002178AD" w:rsidRDefault="00852CEA" w:rsidP="00852CEA">
      <w:pPr>
        <w:pStyle w:val="PL"/>
      </w:pPr>
      <w:r w:rsidRPr="002178AD">
        <w:t xml:space="preserve">          $ref: 'TS29571_CommonData.yaml#/components/responses/411'</w:t>
      </w:r>
    </w:p>
    <w:p w14:paraId="602FD93D" w14:textId="77777777" w:rsidR="00852CEA" w:rsidRPr="002178AD" w:rsidRDefault="00852CEA" w:rsidP="00852CEA">
      <w:pPr>
        <w:pStyle w:val="PL"/>
      </w:pPr>
      <w:r w:rsidRPr="002178AD">
        <w:t xml:space="preserve">        '413':</w:t>
      </w:r>
    </w:p>
    <w:p w14:paraId="26ADD3AD" w14:textId="77777777" w:rsidR="00852CEA" w:rsidRPr="002178AD" w:rsidRDefault="00852CEA" w:rsidP="00852CEA">
      <w:pPr>
        <w:pStyle w:val="PL"/>
      </w:pPr>
      <w:r w:rsidRPr="002178AD">
        <w:t xml:space="preserve">          $ref: 'TS29571_CommonData.yaml#/components/responses/413'</w:t>
      </w:r>
    </w:p>
    <w:p w14:paraId="759E5781" w14:textId="77777777" w:rsidR="00852CEA" w:rsidRPr="002178AD" w:rsidRDefault="00852CEA" w:rsidP="00852CEA">
      <w:pPr>
        <w:pStyle w:val="PL"/>
      </w:pPr>
      <w:r w:rsidRPr="002178AD">
        <w:t xml:space="preserve">        '414':</w:t>
      </w:r>
    </w:p>
    <w:p w14:paraId="568FF0E4" w14:textId="77777777" w:rsidR="00852CEA" w:rsidRPr="002178AD" w:rsidRDefault="00852CEA" w:rsidP="00852CEA">
      <w:pPr>
        <w:pStyle w:val="PL"/>
      </w:pPr>
      <w:r w:rsidRPr="002178AD">
        <w:t xml:space="preserve">          $ref: 'TS29571_CommonData.yaml#/components/responses/414'</w:t>
      </w:r>
    </w:p>
    <w:p w14:paraId="6B192C93" w14:textId="77777777" w:rsidR="00852CEA" w:rsidRPr="002178AD" w:rsidRDefault="00852CEA" w:rsidP="00852CEA">
      <w:pPr>
        <w:pStyle w:val="PL"/>
      </w:pPr>
      <w:r w:rsidRPr="002178AD">
        <w:t xml:space="preserve">        '415':</w:t>
      </w:r>
    </w:p>
    <w:p w14:paraId="3FCFE3C3" w14:textId="77777777" w:rsidR="00852CEA" w:rsidRPr="002178AD" w:rsidRDefault="00852CEA" w:rsidP="00852CEA">
      <w:pPr>
        <w:pStyle w:val="PL"/>
      </w:pPr>
      <w:r w:rsidRPr="002178AD">
        <w:t xml:space="preserve">          $ref: 'TS29571_CommonData.yaml#/components/responses/415'</w:t>
      </w:r>
    </w:p>
    <w:p w14:paraId="25617A19" w14:textId="77777777" w:rsidR="00852CEA" w:rsidRPr="002178AD" w:rsidRDefault="00852CEA" w:rsidP="00852CEA">
      <w:pPr>
        <w:pStyle w:val="PL"/>
      </w:pPr>
      <w:r w:rsidRPr="002178AD">
        <w:t xml:space="preserve">        '429':</w:t>
      </w:r>
    </w:p>
    <w:p w14:paraId="2795C4C9" w14:textId="77777777" w:rsidR="00852CEA" w:rsidRPr="002178AD" w:rsidRDefault="00852CEA" w:rsidP="00852CEA">
      <w:pPr>
        <w:pStyle w:val="PL"/>
      </w:pPr>
      <w:r w:rsidRPr="002178AD">
        <w:t xml:space="preserve">          $ref: 'TS29571_CommonData.yaml#/components/responses/429'</w:t>
      </w:r>
    </w:p>
    <w:p w14:paraId="37AB133C" w14:textId="77777777" w:rsidR="00852CEA" w:rsidRPr="002178AD" w:rsidRDefault="00852CEA" w:rsidP="00852CEA">
      <w:pPr>
        <w:pStyle w:val="PL"/>
      </w:pPr>
      <w:r w:rsidRPr="002178AD">
        <w:t xml:space="preserve">        '500':</w:t>
      </w:r>
    </w:p>
    <w:p w14:paraId="390DB1D3" w14:textId="77777777" w:rsidR="00852CEA" w:rsidRDefault="00852CEA" w:rsidP="00852CEA">
      <w:pPr>
        <w:pStyle w:val="PL"/>
      </w:pPr>
      <w:r w:rsidRPr="002178AD">
        <w:t xml:space="preserve">          $ref: 'TS29571_CommonData.yaml#/components/responses/500'</w:t>
      </w:r>
    </w:p>
    <w:p w14:paraId="5D6BBB00" w14:textId="77777777" w:rsidR="00852CEA" w:rsidRPr="002178AD" w:rsidRDefault="00852CEA" w:rsidP="00852CEA">
      <w:pPr>
        <w:pStyle w:val="PL"/>
      </w:pPr>
      <w:r w:rsidRPr="002178AD">
        <w:t xml:space="preserve">        '50</w:t>
      </w:r>
      <w:r>
        <w:t>2</w:t>
      </w:r>
      <w:r w:rsidRPr="002178AD">
        <w:t>':</w:t>
      </w:r>
    </w:p>
    <w:p w14:paraId="08F1D68E" w14:textId="77777777" w:rsidR="00852CEA" w:rsidRPr="002178AD" w:rsidRDefault="00852CEA" w:rsidP="00852CEA">
      <w:pPr>
        <w:pStyle w:val="PL"/>
      </w:pPr>
      <w:r w:rsidRPr="002178AD">
        <w:t xml:space="preserve">          $ref: 'TS29571_CommonData.yaml#/components/responses/50</w:t>
      </w:r>
      <w:r>
        <w:t>2</w:t>
      </w:r>
      <w:r w:rsidRPr="002178AD">
        <w:t>'</w:t>
      </w:r>
    </w:p>
    <w:p w14:paraId="40C0BA1C" w14:textId="77777777" w:rsidR="00852CEA" w:rsidRPr="002178AD" w:rsidRDefault="00852CEA" w:rsidP="00852CEA">
      <w:pPr>
        <w:pStyle w:val="PL"/>
      </w:pPr>
      <w:r w:rsidRPr="002178AD">
        <w:t xml:space="preserve">        '503':</w:t>
      </w:r>
    </w:p>
    <w:p w14:paraId="3CB0AAAD" w14:textId="77777777" w:rsidR="00852CEA" w:rsidRPr="002178AD" w:rsidRDefault="00852CEA" w:rsidP="00852CEA">
      <w:pPr>
        <w:pStyle w:val="PL"/>
      </w:pPr>
      <w:r w:rsidRPr="002178AD">
        <w:t xml:space="preserve">          $ref: 'TS29571_CommonData.yaml#/components/responses/503'</w:t>
      </w:r>
    </w:p>
    <w:p w14:paraId="609074E7" w14:textId="77777777" w:rsidR="00852CEA" w:rsidRPr="002178AD" w:rsidRDefault="00852CEA" w:rsidP="00852CEA">
      <w:pPr>
        <w:pStyle w:val="PL"/>
      </w:pPr>
      <w:r w:rsidRPr="002178AD">
        <w:t xml:space="preserve">        default:</w:t>
      </w:r>
    </w:p>
    <w:p w14:paraId="20E1BBC1" w14:textId="77777777" w:rsidR="00852CEA" w:rsidRPr="002178AD" w:rsidRDefault="00852CEA" w:rsidP="00852CEA">
      <w:pPr>
        <w:pStyle w:val="PL"/>
      </w:pPr>
      <w:r w:rsidRPr="002178AD">
        <w:t xml:space="preserve">          $ref: 'TS29571_CommonData.yaml#/components/responses/default'</w:t>
      </w:r>
    </w:p>
    <w:p w14:paraId="0EEC9BEE" w14:textId="77777777" w:rsidR="00852CEA" w:rsidRPr="002178AD" w:rsidRDefault="00852CEA" w:rsidP="00852CEA">
      <w:pPr>
        <w:pStyle w:val="PL"/>
      </w:pPr>
      <w:r w:rsidRPr="002178AD">
        <w:t xml:space="preserve">    patch:</w:t>
      </w:r>
    </w:p>
    <w:p w14:paraId="2626B182" w14:textId="77777777" w:rsidR="00852CEA" w:rsidRPr="002178AD" w:rsidRDefault="00852CEA" w:rsidP="00852CEA">
      <w:pPr>
        <w:pStyle w:val="PL"/>
      </w:pPr>
      <w:r w:rsidRPr="002178AD">
        <w:lastRenderedPageBreak/>
        <w:t xml:space="preserve">      summary: Modify part of the properties of an individual AM Influence Data resource</w:t>
      </w:r>
    </w:p>
    <w:p w14:paraId="35749CF9" w14:textId="77777777" w:rsidR="00852CEA" w:rsidRPr="002178AD" w:rsidRDefault="00852CEA" w:rsidP="00852CEA">
      <w:pPr>
        <w:pStyle w:val="PL"/>
      </w:pPr>
      <w:r w:rsidRPr="002178AD">
        <w:t xml:space="preserve">      operationId: UpdateIndividualAmInfluenceData</w:t>
      </w:r>
    </w:p>
    <w:p w14:paraId="55B6C0A4" w14:textId="77777777" w:rsidR="00852CEA" w:rsidRPr="002178AD" w:rsidRDefault="00852CEA" w:rsidP="00852CEA">
      <w:pPr>
        <w:pStyle w:val="PL"/>
      </w:pPr>
      <w:r w:rsidRPr="002178AD">
        <w:t xml:space="preserve">      tags:</w:t>
      </w:r>
    </w:p>
    <w:p w14:paraId="5F0938A8" w14:textId="77777777" w:rsidR="00852CEA" w:rsidRPr="002178AD" w:rsidRDefault="00852CEA" w:rsidP="00852CEA">
      <w:pPr>
        <w:pStyle w:val="PL"/>
      </w:pPr>
      <w:r w:rsidRPr="002178AD">
        <w:t xml:space="preserve">        - Individual AM Influence Data (Document)</w:t>
      </w:r>
    </w:p>
    <w:p w14:paraId="7FCF6024" w14:textId="77777777" w:rsidR="00852CEA" w:rsidRPr="002178AD" w:rsidRDefault="00852CEA" w:rsidP="00852CEA">
      <w:pPr>
        <w:pStyle w:val="PL"/>
      </w:pPr>
      <w:r w:rsidRPr="002178AD">
        <w:t xml:space="preserve">      security:</w:t>
      </w:r>
    </w:p>
    <w:p w14:paraId="51A8407C" w14:textId="77777777" w:rsidR="00852CEA" w:rsidRPr="002178AD" w:rsidRDefault="00852CEA" w:rsidP="00852CEA">
      <w:pPr>
        <w:pStyle w:val="PL"/>
      </w:pPr>
      <w:r w:rsidRPr="002178AD">
        <w:t xml:space="preserve">        - {}</w:t>
      </w:r>
    </w:p>
    <w:p w14:paraId="3EBEB52E" w14:textId="77777777" w:rsidR="00852CEA" w:rsidRPr="002178AD" w:rsidRDefault="00852CEA" w:rsidP="00852CEA">
      <w:pPr>
        <w:pStyle w:val="PL"/>
      </w:pPr>
      <w:r w:rsidRPr="002178AD">
        <w:t xml:space="preserve">        - oAuth2ClientCredentials:</w:t>
      </w:r>
    </w:p>
    <w:p w14:paraId="35398146" w14:textId="77777777" w:rsidR="00852CEA" w:rsidRPr="002178AD" w:rsidRDefault="00852CEA" w:rsidP="00852CEA">
      <w:pPr>
        <w:pStyle w:val="PL"/>
      </w:pPr>
      <w:r w:rsidRPr="002178AD">
        <w:t xml:space="preserve">          - nudr-dr</w:t>
      </w:r>
    </w:p>
    <w:p w14:paraId="7A2132EB" w14:textId="77777777" w:rsidR="00852CEA" w:rsidRPr="002178AD" w:rsidRDefault="00852CEA" w:rsidP="00852CEA">
      <w:pPr>
        <w:pStyle w:val="PL"/>
      </w:pPr>
      <w:r w:rsidRPr="002178AD">
        <w:t xml:space="preserve">        - oAuth2ClientCredentials:</w:t>
      </w:r>
    </w:p>
    <w:p w14:paraId="66AB4F10" w14:textId="77777777" w:rsidR="00852CEA" w:rsidRPr="002178AD" w:rsidRDefault="00852CEA" w:rsidP="00852CEA">
      <w:pPr>
        <w:pStyle w:val="PL"/>
      </w:pPr>
      <w:r w:rsidRPr="002178AD">
        <w:t xml:space="preserve">          - nudr-dr</w:t>
      </w:r>
    </w:p>
    <w:p w14:paraId="55051604" w14:textId="77777777" w:rsidR="00852CEA" w:rsidRDefault="00852CEA" w:rsidP="00852CEA">
      <w:pPr>
        <w:pStyle w:val="PL"/>
      </w:pPr>
      <w:r w:rsidRPr="002178AD">
        <w:t xml:space="preserve">          - nudr-dr:application-data</w:t>
      </w:r>
    </w:p>
    <w:p w14:paraId="3F2A854C" w14:textId="77777777" w:rsidR="00852CEA" w:rsidRDefault="00852CEA" w:rsidP="00852CEA">
      <w:pPr>
        <w:pStyle w:val="PL"/>
      </w:pPr>
      <w:r>
        <w:t xml:space="preserve">        - oAuth2ClientCredentials:</w:t>
      </w:r>
    </w:p>
    <w:p w14:paraId="5D489963" w14:textId="77777777" w:rsidR="00852CEA" w:rsidRDefault="00852CEA" w:rsidP="00852CEA">
      <w:pPr>
        <w:pStyle w:val="PL"/>
      </w:pPr>
      <w:r>
        <w:t xml:space="preserve">          - nudr-dr</w:t>
      </w:r>
    </w:p>
    <w:p w14:paraId="45315091" w14:textId="77777777" w:rsidR="00852CEA" w:rsidRDefault="00852CEA" w:rsidP="00852CEA">
      <w:pPr>
        <w:pStyle w:val="PL"/>
      </w:pPr>
      <w:r>
        <w:t xml:space="preserve">          - nudr-dr:application-data</w:t>
      </w:r>
    </w:p>
    <w:p w14:paraId="0FECB035" w14:textId="77777777" w:rsidR="00852CEA" w:rsidRPr="002178AD" w:rsidRDefault="00852CEA" w:rsidP="00852CEA">
      <w:pPr>
        <w:pStyle w:val="PL"/>
      </w:pPr>
      <w:r>
        <w:t xml:space="preserve">          - nudr-dr:application-data:am-influence-data:modify</w:t>
      </w:r>
    </w:p>
    <w:p w14:paraId="06309974" w14:textId="77777777" w:rsidR="00852CEA" w:rsidRPr="002178AD" w:rsidRDefault="00852CEA" w:rsidP="00852CEA">
      <w:pPr>
        <w:pStyle w:val="PL"/>
      </w:pPr>
      <w:r w:rsidRPr="002178AD">
        <w:t xml:space="preserve">      requestBody:</w:t>
      </w:r>
    </w:p>
    <w:p w14:paraId="117BB376" w14:textId="77777777" w:rsidR="00852CEA" w:rsidRPr="002178AD" w:rsidRDefault="00852CEA" w:rsidP="00852CEA">
      <w:pPr>
        <w:pStyle w:val="PL"/>
      </w:pPr>
      <w:r w:rsidRPr="002178AD">
        <w:t xml:space="preserve">        required: true</w:t>
      </w:r>
    </w:p>
    <w:p w14:paraId="51A071CF" w14:textId="77777777" w:rsidR="00852CEA" w:rsidRPr="002178AD" w:rsidRDefault="00852CEA" w:rsidP="00852CEA">
      <w:pPr>
        <w:pStyle w:val="PL"/>
      </w:pPr>
      <w:r w:rsidRPr="002178AD">
        <w:t xml:space="preserve">        content:</w:t>
      </w:r>
    </w:p>
    <w:p w14:paraId="133AF808" w14:textId="77777777" w:rsidR="00852CEA" w:rsidRPr="002178AD" w:rsidRDefault="00852CEA" w:rsidP="00852CEA">
      <w:pPr>
        <w:pStyle w:val="PL"/>
      </w:pPr>
      <w:r w:rsidRPr="002178AD">
        <w:t xml:space="preserve">          application/merge-patch+json:</w:t>
      </w:r>
    </w:p>
    <w:p w14:paraId="5849F89D" w14:textId="77777777" w:rsidR="00852CEA" w:rsidRPr="002178AD" w:rsidRDefault="00852CEA" w:rsidP="00852CEA">
      <w:pPr>
        <w:pStyle w:val="PL"/>
      </w:pPr>
      <w:r w:rsidRPr="002178AD">
        <w:t xml:space="preserve">            schema:</w:t>
      </w:r>
    </w:p>
    <w:p w14:paraId="28D3713C" w14:textId="77777777" w:rsidR="00852CEA" w:rsidRPr="002178AD" w:rsidRDefault="00852CEA" w:rsidP="00852CEA">
      <w:pPr>
        <w:pStyle w:val="PL"/>
      </w:pPr>
      <w:r w:rsidRPr="002178AD">
        <w:t xml:space="preserve">              $ref: '#/components/schemas/AmInfluDataPatch'</w:t>
      </w:r>
    </w:p>
    <w:p w14:paraId="52ABC83D" w14:textId="77777777" w:rsidR="00852CEA" w:rsidRPr="002178AD" w:rsidRDefault="00852CEA" w:rsidP="00852CEA">
      <w:pPr>
        <w:pStyle w:val="PL"/>
      </w:pPr>
      <w:r w:rsidRPr="002178AD">
        <w:t xml:space="preserve">      parameters:</w:t>
      </w:r>
    </w:p>
    <w:p w14:paraId="232DA3E7" w14:textId="77777777" w:rsidR="00852CEA" w:rsidRPr="002178AD" w:rsidRDefault="00852CEA" w:rsidP="00852CEA">
      <w:pPr>
        <w:pStyle w:val="PL"/>
      </w:pPr>
      <w:r w:rsidRPr="002178AD">
        <w:t xml:space="preserve">        - name: amInfluenceId</w:t>
      </w:r>
    </w:p>
    <w:p w14:paraId="28F5A34B" w14:textId="77777777" w:rsidR="00852CEA" w:rsidRPr="002178AD" w:rsidRDefault="00852CEA" w:rsidP="00852CEA">
      <w:pPr>
        <w:pStyle w:val="PL"/>
      </w:pPr>
      <w:r w:rsidRPr="002178AD">
        <w:t xml:space="preserve">          in: path</w:t>
      </w:r>
    </w:p>
    <w:p w14:paraId="72864DEF" w14:textId="77777777" w:rsidR="00852CEA" w:rsidRPr="002178AD" w:rsidRDefault="00852CEA" w:rsidP="00852CEA">
      <w:pPr>
        <w:pStyle w:val="PL"/>
        <w:rPr>
          <w:lang w:eastAsia="zh-CN"/>
        </w:rPr>
      </w:pPr>
      <w:r w:rsidRPr="002178AD">
        <w:t xml:space="preserve">          description: </w:t>
      </w:r>
      <w:r w:rsidRPr="002178AD">
        <w:rPr>
          <w:lang w:eastAsia="zh-CN"/>
        </w:rPr>
        <w:t>&gt;</w:t>
      </w:r>
    </w:p>
    <w:p w14:paraId="2568B3ED" w14:textId="77777777" w:rsidR="00852CEA" w:rsidRPr="002178AD" w:rsidRDefault="00852CEA" w:rsidP="00852CEA">
      <w:pPr>
        <w:pStyle w:val="PL"/>
      </w:pPr>
      <w:r w:rsidRPr="002178AD">
        <w:t xml:space="preserve">            The Identifier of an Individual AM Influence Data to be updated. It shall</w:t>
      </w:r>
    </w:p>
    <w:p w14:paraId="3CCB465E" w14:textId="77777777" w:rsidR="00852CEA" w:rsidRPr="002178AD" w:rsidRDefault="00852CEA" w:rsidP="00852CEA">
      <w:pPr>
        <w:pStyle w:val="PL"/>
      </w:pPr>
      <w:r w:rsidRPr="002178AD">
        <w:t xml:space="preserve">            apply the format of Data type string.</w:t>
      </w:r>
    </w:p>
    <w:p w14:paraId="5D57519F" w14:textId="77777777" w:rsidR="00852CEA" w:rsidRPr="002178AD" w:rsidRDefault="00852CEA" w:rsidP="00852CEA">
      <w:pPr>
        <w:pStyle w:val="PL"/>
      </w:pPr>
      <w:r w:rsidRPr="002178AD">
        <w:t xml:space="preserve">          required: true</w:t>
      </w:r>
    </w:p>
    <w:p w14:paraId="79E339EB" w14:textId="77777777" w:rsidR="00852CEA" w:rsidRPr="002178AD" w:rsidRDefault="00852CEA" w:rsidP="00852CEA">
      <w:pPr>
        <w:pStyle w:val="PL"/>
      </w:pPr>
      <w:r w:rsidRPr="002178AD">
        <w:t xml:space="preserve">          schema:</w:t>
      </w:r>
    </w:p>
    <w:p w14:paraId="1D31E190" w14:textId="77777777" w:rsidR="00852CEA" w:rsidRPr="002178AD" w:rsidRDefault="00852CEA" w:rsidP="00852CEA">
      <w:pPr>
        <w:pStyle w:val="PL"/>
      </w:pPr>
      <w:r w:rsidRPr="002178AD">
        <w:t xml:space="preserve">            type: string</w:t>
      </w:r>
    </w:p>
    <w:p w14:paraId="1DA70816" w14:textId="77777777" w:rsidR="00852CEA" w:rsidRPr="002178AD" w:rsidRDefault="00852CEA" w:rsidP="00852CEA">
      <w:pPr>
        <w:pStyle w:val="PL"/>
      </w:pPr>
      <w:r w:rsidRPr="002178AD">
        <w:t xml:space="preserve">      responses:</w:t>
      </w:r>
    </w:p>
    <w:p w14:paraId="2BEE055E" w14:textId="77777777" w:rsidR="00852CEA" w:rsidRPr="002178AD" w:rsidRDefault="00852CEA" w:rsidP="00852CEA">
      <w:pPr>
        <w:pStyle w:val="PL"/>
      </w:pPr>
      <w:r w:rsidRPr="002178AD">
        <w:t xml:space="preserve">        '200':</w:t>
      </w:r>
    </w:p>
    <w:p w14:paraId="6550A4AA" w14:textId="77777777" w:rsidR="00852CEA" w:rsidRPr="002178AD" w:rsidRDefault="00852CEA" w:rsidP="00852CEA">
      <w:pPr>
        <w:pStyle w:val="PL"/>
        <w:rPr>
          <w:lang w:eastAsia="zh-CN"/>
        </w:rPr>
      </w:pPr>
      <w:r w:rsidRPr="002178AD">
        <w:t xml:space="preserve">          description: </w:t>
      </w:r>
      <w:r w:rsidRPr="002178AD">
        <w:rPr>
          <w:lang w:eastAsia="zh-CN"/>
        </w:rPr>
        <w:t>&gt;</w:t>
      </w:r>
    </w:p>
    <w:p w14:paraId="61C9EC77" w14:textId="77777777" w:rsidR="00852CEA" w:rsidRPr="002178AD" w:rsidRDefault="00852CEA" w:rsidP="00852CEA">
      <w:pPr>
        <w:pStyle w:val="PL"/>
      </w:pPr>
      <w:r w:rsidRPr="002178AD">
        <w:t xml:space="preserve">            The update of an Individual AM Influence Data resource is confirmed and a</w:t>
      </w:r>
    </w:p>
    <w:p w14:paraId="1A8181DA" w14:textId="77777777" w:rsidR="00852CEA" w:rsidRPr="002178AD" w:rsidRDefault="00852CEA" w:rsidP="00852CEA">
      <w:pPr>
        <w:pStyle w:val="PL"/>
      </w:pPr>
      <w:r w:rsidRPr="002178AD">
        <w:t xml:space="preserve">            response body containing AM Influence Data shall be returned.</w:t>
      </w:r>
    </w:p>
    <w:p w14:paraId="755F3BE5" w14:textId="77777777" w:rsidR="00852CEA" w:rsidRPr="002178AD" w:rsidRDefault="00852CEA" w:rsidP="00852CEA">
      <w:pPr>
        <w:pStyle w:val="PL"/>
      </w:pPr>
      <w:r w:rsidRPr="002178AD">
        <w:t xml:space="preserve">          content:</w:t>
      </w:r>
    </w:p>
    <w:p w14:paraId="6189A6C4" w14:textId="77777777" w:rsidR="00852CEA" w:rsidRPr="002178AD" w:rsidRDefault="00852CEA" w:rsidP="00852CEA">
      <w:pPr>
        <w:pStyle w:val="PL"/>
      </w:pPr>
      <w:r w:rsidRPr="002178AD">
        <w:t xml:space="preserve">            application/json:</w:t>
      </w:r>
    </w:p>
    <w:p w14:paraId="78CFA0AA" w14:textId="77777777" w:rsidR="00852CEA" w:rsidRPr="002178AD" w:rsidRDefault="00852CEA" w:rsidP="00852CEA">
      <w:pPr>
        <w:pStyle w:val="PL"/>
      </w:pPr>
      <w:r w:rsidRPr="002178AD">
        <w:t xml:space="preserve">              schema:</w:t>
      </w:r>
    </w:p>
    <w:p w14:paraId="50539670" w14:textId="77777777" w:rsidR="00852CEA" w:rsidRPr="002178AD" w:rsidRDefault="00852CEA" w:rsidP="00852CEA">
      <w:pPr>
        <w:pStyle w:val="PL"/>
      </w:pPr>
      <w:r w:rsidRPr="002178AD">
        <w:t xml:space="preserve">                $ref: '#/components/schemas/AmInfluData'</w:t>
      </w:r>
    </w:p>
    <w:p w14:paraId="31BF2A1E" w14:textId="77777777" w:rsidR="00852CEA" w:rsidRPr="002178AD" w:rsidRDefault="00852CEA" w:rsidP="00852CEA">
      <w:pPr>
        <w:pStyle w:val="PL"/>
      </w:pPr>
      <w:r w:rsidRPr="002178AD">
        <w:t xml:space="preserve">        '204':</w:t>
      </w:r>
    </w:p>
    <w:p w14:paraId="0DBF9C2A" w14:textId="77777777" w:rsidR="00852CEA" w:rsidRPr="002178AD" w:rsidRDefault="00852CEA" w:rsidP="00852CEA">
      <w:pPr>
        <w:pStyle w:val="PL"/>
      </w:pPr>
      <w:r w:rsidRPr="002178AD">
        <w:t xml:space="preserve">          description: No content</w:t>
      </w:r>
    </w:p>
    <w:p w14:paraId="0AD6B3E1" w14:textId="77777777" w:rsidR="00852CEA" w:rsidRPr="002178AD" w:rsidRDefault="00852CEA" w:rsidP="00852CEA">
      <w:pPr>
        <w:pStyle w:val="PL"/>
      </w:pPr>
      <w:r w:rsidRPr="002178AD">
        <w:t xml:space="preserve">        '400':</w:t>
      </w:r>
    </w:p>
    <w:p w14:paraId="69BF7030" w14:textId="77777777" w:rsidR="00852CEA" w:rsidRPr="002178AD" w:rsidRDefault="00852CEA" w:rsidP="00852CEA">
      <w:pPr>
        <w:pStyle w:val="PL"/>
      </w:pPr>
      <w:r w:rsidRPr="002178AD">
        <w:t xml:space="preserve">          $ref: 'TS29571_CommonData.yaml#/components/responses/400'</w:t>
      </w:r>
    </w:p>
    <w:p w14:paraId="703FDD24" w14:textId="77777777" w:rsidR="00852CEA" w:rsidRPr="002178AD" w:rsidRDefault="00852CEA" w:rsidP="00852CEA">
      <w:pPr>
        <w:pStyle w:val="PL"/>
      </w:pPr>
      <w:r w:rsidRPr="002178AD">
        <w:t xml:space="preserve">        '401':</w:t>
      </w:r>
    </w:p>
    <w:p w14:paraId="5D13AA02" w14:textId="77777777" w:rsidR="00852CEA" w:rsidRPr="002178AD" w:rsidRDefault="00852CEA" w:rsidP="00852CEA">
      <w:pPr>
        <w:pStyle w:val="PL"/>
      </w:pPr>
      <w:r w:rsidRPr="002178AD">
        <w:t xml:space="preserve">          $ref: 'TS29571_CommonData.yaml#/components/responses/401'</w:t>
      </w:r>
    </w:p>
    <w:p w14:paraId="566DF959" w14:textId="77777777" w:rsidR="00852CEA" w:rsidRPr="002178AD" w:rsidRDefault="00852CEA" w:rsidP="00852CEA">
      <w:pPr>
        <w:pStyle w:val="PL"/>
      </w:pPr>
      <w:r w:rsidRPr="002178AD">
        <w:t xml:space="preserve">        '403':</w:t>
      </w:r>
    </w:p>
    <w:p w14:paraId="5403B761" w14:textId="77777777" w:rsidR="00852CEA" w:rsidRPr="002178AD" w:rsidRDefault="00852CEA" w:rsidP="00852CEA">
      <w:pPr>
        <w:pStyle w:val="PL"/>
      </w:pPr>
      <w:r w:rsidRPr="002178AD">
        <w:t xml:space="preserve">          $ref: 'TS29571_CommonData.yaml#/components/responses/403'</w:t>
      </w:r>
    </w:p>
    <w:p w14:paraId="2D9EDB3B" w14:textId="77777777" w:rsidR="00852CEA" w:rsidRPr="002178AD" w:rsidRDefault="00852CEA" w:rsidP="00852CEA">
      <w:pPr>
        <w:pStyle w:val="PL"/>
      </w:pPr>
      <w:r w:rsidRPr="002178AD">
        <w:t xml:space="preserve">        '404':</w:t>
      </w:r>
    </w:p>
    <w:p w14:paraId="424D3BDA" w14:textId="77777777" w:rsidR="00852CEA" w:rsidRPr="002178AD" w:rsidRDefault="00852CEA" w:rsidP="00852CEA">
      <w:pPr>
        <w:pStyle w:val="PL"/>
      </w:pPr>
      <w:r w:rsidRPr="002178AD">
        <w:t xml:space="preserve">          $ref: 'TS29571_CommonData.yaml#/components/responses/404'</w:t>
      </w:r>
    </w:p>
    <w:p w14:paraId="27FDF6BC" w14:textId="77777777" w:rsidR="00852CEA" w:rsidRPr="002178AD" w:rsidRDefault="00852CEA" w:rsidP="00852CEA">
      <w:pPr>
        <w:pStyle w:val="PL"/>
      </w:pPr>
      <w:r w:rsidRPr="002178AD">
        <w:t xml:space="preserve">        '411':</w:t>
      </w:r>
    </w:p>
    <w:p w14:paraId="54EF4A49" w14:textId="77777777" w:rsidR="00852CEA" w:rsidRPr="002178AD" w:rsidRDefault="00852CEA" w:rsidP="00852CEA">
      <w:pPr>
        <w:pStyle w:val="PL"/>
      </w:pPr>
      <w:r w:rsidRPr="002178AD">
        <w:t xml:space="preserve">          $ref: 'TS29571_CommonData.yaml#/components/responses/411'</w:t>
      </w:r>
    </w:p>
    <w:p w14:paraId="7B01B100" w14:textId="77777777" w:rsidR="00852CEA" w:rsidRPr="002178AD" w:rsidRDefault="00852CEA" w:rsidP="00852CEA">
      <w:pPr>
        <w:pStyle w:val="PL"/>
      </w:pPr>
      <w:r w:rsidRPr="002178AD">
        <w:t xml:space="preserve">        '413':</w:t>
      </w:r>
    </w:p>
    <w:p w14:paraId="0AF04F14" w14:textId="77777777" w:rsidR="00852CEA" w:rsidRPr="002178AD" w:rsidRDefault="00852CEA" w:rsidP="00852CEA">
      <w:pPr>
        <w:pStyle w:val="PL"/>
      </w:pPr>
      <w:r w:rsidRPr="002178AD">
        <w:t xml:space="preserve">          $ref: 'TS29571_CommonData.yaml#/components/responses/413'</w:t>
      </w:r>
    </w:p>
    <w:p w14:paraId="40167254" w14:textId="77777777" w:rsidR="00852CEA" w:rsidRPr="002178AD" w:rsidRDefault="00852CEA" w:rsidP="00852CEA">
      <w:pPr>
        <w:pStyle w:val="PL"/>
      </w:pPr>
      <w:r w:rsidRPr="002178AD">
        <w:t xml:space="preserve">        '415':</w:t>
      </w:r>
    </w:p>
    <w:p w14:paraId="382CE5F8" w14:textId="77777777" w:rsidR="00852CEA" w:rsidRPr="002178AD" w:rsidRDefault="00852CEA" w:rsidP="00852CEA">
      <w:pPr>
        <w:pStyle w:val="PL"/>
      </w:pPr>
      <w:r w:rsidRPr="002178AD">
        <w:t xml:space="preserve">          $ref: 'TS29571_CommonData.yaml#/components/responses/415'</w:t>
      </w:r>
    </w:p>
    <w:p w14:paraId="2D7F32B0" w14:textId="77777777" w:rsidR="00852CEA" w:rsidRPr="002178AD" w:rsidRDefault="00852CEA" w:rsidP="00852CEA">
      <w:pPr>
        <w:pStyle w:val="PL"/>
      </w:pPr>
      <w:r w:rsidRPr="002178AD">
        <w:t xml:space="preserve">        '429':</w:t>
      </w:r>
    </w:p>
    <w:p w14:paraId="03C84A61" w14:textId="77777777" w:rsidR="00852CEA" w:rsidRPr="002178AD" w:rsidRDefault="00852CEA" w:rsidP="00852CEA">
      <w:pPr>
        <w:pStyle w:val="PL"/>
      </w:pPr>
      <w:r w:rsidRPr="002178AD">
        <w:t xml:space="preserve">          $ref: 'TS29571_CommonData.yaml#/components/responses/429'</w:t>
      </w:r>
    </w:p>
    <w:p w14:paraId="35DA26CF" w14:textId="77777777" w:rsidR="00852CEA" w:rsidRPr="002178AD" w:rsidRDefault="00852CEA" w:rsidP="00852CEA">
      <w:pPr>
        <w:pStyle w:val="PL"/>
      </w:pPr>
      <w:r w:rsidRPr="002178AD">
        <w:t xml:space="preserve">        '500':</w:t>
      </w:r>
    </w:p>
    <w:p w14:paraId="0D0F9630" w14:textId="77777777" w:rsidR="00852CEA" w:rsidRDefault="00852CEA" w:rsidP="00852CEA">
      <w:pPr>
        <w:pStyle w:val="PL"/>
      </w:pPr>
      <w:r w:rsidRPr="002178AD">
        <w:t xml:space="preserve">          $ref: 'TS29571_CommonData.yaml#/components/responses/500'</w:t>
      </w:r>
    </w:p>
    <w:p w14:paraId="2A0171C0" w14:textId="77777777" w:rsidR="00852CEA" w:rsidRPr="002178AD" w:rsidRDefault="00852CEA" w:rsidP="00852CEA">
      <w:pPr>
        <w:pStyle w:val="PL"/>
      </w:pPr>
      <w:r w:rsidRPr="002178AD">
        <w:t xml:space="preserve">        '50</w:t>
      </w:r>
      <w:r>
        <w:t>2</w:t>
      </w:r>
      <w:r w:rsidRPr="002178AD">
        <w:t>':</w:t>
      </w:r>
    </w:p>
    <w:p w14:paraId="1475A313" w14:textId="77777777" w:rsidR="00852CEA" w:rsidRPr="002178AD" w:rsidRDefault="00852CEA" w:rsidP="00852CEA">
      <w:pPr>
        <w:pStyle w:val="PL"/>
      </w:pPr>
      <w:r w:rsidRPr="002178AD">
        <w:t xml:space="preserve">          $ref: 'TS29571_CommonData.yaml#/components/responses/50</w:t>
      </w:r>
      <w:r>
        <w:t>2</w:t>
      </w:r>
      <w:r w:rsidRPr="002178AD">
        <w:t>'</w:t>
      </w:r>
    </w:p>
    <w:p w14:paraId="7FFDDEF3" w14:textId="77777777" w:rsidR="00852CEA" w:rsidRPr="002178AD" w:rsidRDefault="00852CEA" w:rsidP="00852CEA">
      <w:pPr>
        <w:pStyle w:val="PL"/>
      </w:pPr>
      <w:r w:rsidRPr="002178AD">
        <w:t xml:space="preserve">        '503':</w:t>
      </w:r>
    </w:p>
    <w:p w14:paraId="495F0251" w14:textId="77777777" w:rsidR="00852CEA" w:rsidRPr="002178AD" w:rsidRDefault="00852CEA" w:rsidP="00852CEA">
      <w:pPr>
        <w:pStyle w:val="PL"/>
      </w:pPr>
      <w:r w:rsidRPr="002178AD">
        <w:t xml:space="preserve">          $ref: 'TS29571_CommonData.yaml#/components/responses/503'</w:t>
      </w:r>
    </w:p>
    <w:p w14:paraId="5CE8C8F2" w14:textId="77777777" w:rsidR="00852CEA" w:rsidRPr="002178AD" w:rsidRDefault="00852CEA" w:rsidP="00852CEA">
      <w:pPr>
        <w:pStyle w:val="PL"/>
      </w:pPr>
      <w:r w:rsidRPr="002178AD">
        <w:t xml:space="preserve">        default:</w:t>
      </w:r>
    </w:p>
    <w:p w14:paraId="6971DEDA" w14:textId="77777777" w:rsidR="00852CEA" w:rsidRPr="002178AD" w:rsidRDefault="00852CEA" w:rsidP="00852CEA">
      <w:pPr>
        <w:pStyle w:val="PL"/>
      </w:pPr>
      <w:r w:rsidRPr="002178AD">
        <w:t xml:space="preserve">          $ref: 'TS29571_CommonData.yaml#/components/responses/default'</w:t>
      </w:r>
    </w:p>
    <w:p w14:paraId="507F4376" w14:textId="77777777" w:rsidR="00852CEA" w:rsidRPr="002178AD" w:rsidRDefault="00852CEA" w:rsidP="00852CEA">
      <w:pPr>
        <w:pStyle w:val="PL"/>
      </w:pPr>
      <w:r w:rsidRPr="002178AD">
        <w:t xml:space="preserve">    delete:</w:t>
      </w:r>
    </w:p>
    <w:p w14:paraId="3D4BDFC8" w14:textId="77777777" w:rsidR="00852CEA" w:rsidRPr="002178AD" w:rsidRDefault="00852CEA" w:rsidP="00852CEA">
      <w:pPr>
        <w:pStyle w:val="PL"/>
      </w:pPr>
      <w:r w:rsidRPr="002178AD">
        <w:t xml:space="preserve">      summary: Delete an individual AM Influence Data resource</w:t>
      </w:r>
    </w:p>
    <w:p w14:paraId="22D4D44C" w14:textId="77777777" w:rsidR="00852CEA" w:rsidRPr="002178AD" w:rsidRDefault="00852CEA" w:rsidP="00852CEA">
      <w:pPr>
        <w:pStyle w:val="PL"/>
      </w:pPr>
      <w:r w:rsidRPr="002178AD">
        <w:t xml:space="preserve">      operationId: DeleteIndividualAmInfluenceData</w:t>
      </w:r>
    </w:p>
    <w:p w14:paraId="59E13CE0" w14:textId="77777777" w:rsidR="00852CEA" w:rsidRPr="002178AD" w:rsidRDefault="00852CEA" w:rsidP="00852CEA">
      <w:pPr>
        <w:pStyle w:val="PL"/>
      </w:pPr>
      <w:r w:rsidRPr="002178AD">
        <w:t xml:space="preserve">      tags:</w:t>
      </w:r>
    </w:p>
    <w:p w14:paraId="30E95257" w14:textId="77777777" w:rsidR="00852CEA" w:rsidRPr="002178AD" w:rsidRDefault="00852CEA" w:rsidP="00852CEA">
      <w:pPr>
        <w:pStyle w:val="PL"/>
      </w:pPr>
      <w:r w:rsidRPr="002178AD">
        <w:t xml:space="preserve">        - Individual AM Influence Data (Document)</w:t>
      </w:r>
    </w:p>
    <w:p w14:paraId="02089BD7" w14:textId="77777777" w:rsidR="00852CEA" w:rsidRPr="002178AD" w:rsidRDefault="00852CEA" w:rsidP="00852CEA">
      <w:pPr>
        <w:pStyle w:val="PL"/>
      </w:pPr>
      <w:r w:rsidRPr="002178AD">
        <w:t xml:space="preserve">      security:</w:t>
      </w:r>
    </w:p>
    <w:p w14:paraId="1F4F3E7B" w14:textId="77777777" w:rsidR="00852CEA" w:rsidRPr="002178AD" w:rsidRDefault="00852CEA" w:rsidP="00852CEA">
      <w:pPr>
        <w:pStyle w:val="PL"/>
      </w:pPr>
      <w:r w:rsidRPr="002178AD">
        <w:t xml:space="preserve">        - {}</w:t>
      </w:r>
    </w:p>
    <w:p w14:paraId="3E1CB114" w14:textId="77777777" w:rsidR="00852CEA" w:rsidRPr="002178AD" w:rsidRDefault="00852CEA" w:rsidP="00852CEA">
      <w:pPr>
        <w:pStyle w:val="PL"/>
      </w:pPr>
      <w:r w:rsidRPr="002178AD">
        <w:t xml:space="preserve">        - oAuth2ClientCredentials:</w:t>
      </w:r>
    </w:p>
    <w:p w14:paraId="6DC2262D" w14:textId="77777777" w:rsidR="00852CEA" w:rsidRPr="002178AD" w:rsidRDefault="00852CEA" w:rsidP="00852CEA">
      <w:pPr>
        <w:pStyle w:val="PL"/>
      </w:pPr>
      <w:r w:rsidRPr="002178AD">
        <w:t xml:space="preserve">          - nudr-dr</w:t>
      </w:r>
    </w:p>
    <w:p w14:paraId="4C3F8B5A" w14:textId="77777777" w:rsidR="00852CEA" w:rsidRPr="002178AD" w:rsidRDefault="00852CEA" w:rsidP="00852CEA">
      <w:pPr>
        <w:pStyle w:val="PL"/>
      </w:pPr>
      <w:r w:rsidRPr="002178AD">
        <w:t xml:space="preserve">        - oAuth2ClientCredentials:</w:t>
      </w:r>
    </w:p>
    <w:p w14:paraId="3CD1D10A" w14:textId="77777777" w:rsidR="00852CEA" w:rsidRPr="002178AD" w:rsidRDefault="00852CEA" w:rsidP="00852CEA">
      <w:pPr>
        <w:pStyle w:val="PL"/>
      </w:pPr>
      <w:r w:rsidRPr="002178AD">
        <w:t xml:space="preserve">          - nudr-dr</w:t>
      </w:r>
    </w:p>
    <w:p w14:paraId="584D4233" w14:textId="77777777" w:rsidR="00852CEA" w:rsidRDefault="00852CEA" w:rsidP="00852CEA">
      <w:pPr>
        <w:pStyle w:val="PL"/>
      </w:pPr>
      <w:r w:rsidRPr="002178AD">
        <w:t xml:space="preserve">          - nudr-dr:application-data</w:t>
      </w:r>
    </w:p>
    <w:p w14:paraId="26F18901" w14:textId="77777777" w:rsidR="00852CEA" w:rsidRDefault="00852CEA" w:rsidP="00852CEA">
      <w:pPr>
        <w:pStyle w:val="PL"/>
      </w:pPr>
      <w:r>
        <w:t xml:space="preserve">        - oAuth2ClientCredentials:</w:t>
      </w:r>
    </w:p>
    <w:p w14:paraId="1B21A31D" w14:textId="77777777" w:rsidR="00852CEA" w:rsidRDefault="00852CEA" w:rsidP="00852CEA">
      <w:pPr>
        <w:pStyle w:val="PL"/>
      </w:pPr>
      <w:r>
        <w:lastRenderedPageBreak/>
        <w:t xml:space="preserve">          - nudr-dr</w:t>
      </w:r>
    </w:p>
    <w:p w14:paraId="747B4867" w14:textId="77777777" w:rsidR="00852CEA" w:rsidRDefault="00852CEA" w:rsidP="00852CEA">
      <w:pPr>
        <w:pStyle w:val="PL"/>
      </w:pPr>
      <w:r>
        <w:t xml:space="preserve">          - nudr-dr:application-data</w:t>
      </w:r>
    </w:p>
    <w:p w14:paraId="38959273" w14:textId="77777777" w:rsidR="00852CEA" w:rsidRPr="002178AD" w:rsidRDefault="00852CEA" w:rsidP="00852CEA">
      <w:pPr>
        <w:pStyle w:val="PL"/>
      </w:pPr>
      <w:r>
        <w:t xml:space="preserve">          - nudr-dr:application-data:am-influence-data:modify</w:t>
      </w:r>
    </w:p>
    <w:p w14:paraId="5D202981" w14:textId="77777777" w:rsidR="00852CEA" w:rsidRPr="002178AD" w:rsidRDefault="00852CEA" w:rsidP="00852CEA">
      <w:pPr>
        <w:pStyle w:val="PL"/>
      </w:pPr>
      <w:r w:rsidRPr="002178AD">
        <w:t xml:space="preserve">      parameters:</w:t>
      </w:r>
    </w:p>
    <w:p w14:paraId="35E53100" w14:textId="77777777" w:rsidR="00852CEA" w:rsidRPr="002178AD" w:rsidRDefault="00852CEA" w:rsidP="00852CEA">
      <w:pPr>
        <w:pStyle w:val="PL"/>
      </w:pPr>
      <w:r w:rsidRPr="002178AD">
        <w:t xml:space="preserve">        - name: amInfluenceId</w:t>
      </w:r>
    </w:p>
    <w:p w14:paraId="34959F7F" w14:textId="77777777" w:rsidR="00852CEA" w:rsidRPr="002178AD" w:rsidRDefault="00852CEA" w:rsidP="00852CEA">
      <w:pPr>
        <w:pStyle w:val="PL"/>
      </w:pPr>
      <w:r w:rsidRPr="002178AD">
        <w:t xml:space="preserve">          in: path</w:t>
      </w:r>
    </w:p>
    <w:p w14:paraId="6B14A473" w14:textId="77777777" w:rsidR="00852CEA" w:rsidRPr="002178AD" w:rsidRDefault="00852CEA" w:rsidP="00852CEA">
      <w:pPr>
        <w:pStyle w:val="PL"/>
        <w:rPr>
          <w:lang w:eastAsia="zh-CN"/>
        </w:rPr>
      </w:pPr>
      <w:r w:rsidRPr="002178AD">
        <w:t xml:space="preserve">          description: </w:t>
      </w:r>
      <w:r w:rsidRPr="002178AD">
        <w:rPr>
          <w:lang w:eastAsia="zh-CN"/>
        </w:rPr>
        <w:t>&gt;</w:t>
      </w:r>
    </w:p>
    <w:p w14:paraId="11F5BD67" w14:textId="77777777" w:rsidR="00852CEA" w:rsidRPr="002178AD" w:rsidRDefault="00852CEA" w:rsidP="00852CEA">
      <w:pPr>
        <w:pStyle w:val="PL"/>
      </w:pPr>
      <w:r w:rsidRPr="002178AD">
        <w:t xml:space="preserve">            The Identifier of an Individual AM Influence Data to be </w:t>
      </w:r>
      <w:r>
        <w:t>deleted</w:t>
      </w:r>
      <w:r w:rsidRPr="002178AD">
        <w:t>. It shall</w:t>
      </w:r>
    </w:p>
    <w:p w14:paraId="1B6FC201" w14:textId="77777777" w:rsidR="00852CEA" w:rsidRPr="002178AD" w:rsidRDefault="00852CEA" w:rsidP="00852CEA">
      <w:pPr>
        <w:pStyle w:val="PL"/>
      </w:pPr>
      <w:r w:rsidRPr="002178AD">
        <w:t xml:space="preserve">            apply the format of Data type string.</w:t>
      </w:r>
    </w:p>
    <w:p w14:paraId="297272F0" w14:textId="77777777" w:rsidR="00852CEA" w:rsidRPr="002178AD" w:rsidRDefault="00852CEA" w:rsidP="00852CEA">
      <w:pPr>
        <w:pStyle w:val="PL"/>
      </w:pPr>
      <w:r w:rsidRPr="002178AD">
        <w:t xml:space="preserve">          required: true</w:t>
      </w:r>
    </w:p>
    <w:p w14:paraId="26B01B1C" w14:textId="77777777" w:rsidR="00852CEA" w:rsidRPr="002178AD" w:rsidRDefault="00852CEA" w:rsidP="00852CEA">
      <w:pPr>
        <w:pStyle w:val="PL"/>
      </w:pPr>
      <w:r w:rsidRPr="002178AD">
        <w:t xml:space="preserve">          schema:</w:t>
      </w:r>
    </w:p>
    <w:p w14:paraId="4D0CC44F" w14:textId="77777777" w:rsidR="00852CEA" w:rsidRPr="002178AD" w:rsidRDefault="00852CEA" w:rsidP="00852CEA">
      <w:pPr>
        <w:pStyle w:val="PL"/>
      </w:pPr>
      <w:r w:rsidRPr="002178AD">
        <w:t xml:space="preserve">            type: string</w:t>
      </w:r>
    </w:p>
    <w:p w14:paraId="7DD3DAF2" w14:textId="77777777" w:rsidR="00852CEA" w:rsidRPr="002178AD" w:rsidRDefault="00852CEA" w:rsidP="00852CEA">
      <w:pPr>
        <w:pStyle w:val="PL"/>
      </w:pPr>
      <w:r w:rsidRPr="002178AD">
        <w:t xml:space="preserve">      responses:</w:t>
      </w:r>
    </w:p>
    <w:p w14:paraId="4383645C" w14:textId="77777777" w:rsidR="00852CEA" w:rsidRPr="002178AD" w:rsidRDefault="00852CEA" w:rsidP="00852CEA">
      <w:pPr>
        <w:pStyle w:val="PL"/>
      </w:pPr>
      <w:r w:rsidRPr="002178AD">
        <w:t xml:space="preserve">        '204':</w:t>
      </w:r>
    </w:p>
    <w:p w14:paraId="22ADED5F" w14:textId="77777777" w:rsidR="00852CEA" w:rsidRPr="002178AD" w:rsidRDefault="00852CEA" w:rsidP="00852CEA">
      <w:pPr>
        <w:pStyle w:val="PL"/>
      </w:pPr>
      <w:r w:rsidRPr="002178AD">
        <w:t xml:space="preserve">          description: The Individual AM Influence Data was deleted successfully.</w:t>
      </w:r>
    </w:p>
    <w:p w14:paraId="05782816" w14:textId="77777777" w:rsidR="00852CEA" w:rsidRPr="002178AD" w:rsidRDefault="00852CEA" w:rsidP="00852CEA">
      <w:pPr>
        <w:pStyle w:val="PL"/>
      </w:pPr>
      <w:r w:rsidRPr="002178AD">
        <w:t xml:space="preserve">        '400':</w:t>
      </w:r>
    </w:p>
    <w:p w14:paraId="6DA68DE9" w14:textId="77777777" w:rsidR="00852CEA" w:rsidRPr="002178AD" w:rsidRDefault="00852CEA" w:rsidP="00852CEA">
      <w:pPr>
        <w:pStyle w:val="PL"/>
      </w:pPr>
      <w:r w:rsidRPr="002178AD">
        <w:t xml:space="preserve">          $ref: 'TS29571_CommonData.yaml#/components/responses/400'</w:t>
      </w:r>
    </w:p>
    <w:p w14:paraId="299F0D25" w14:textId="77777777" w:rsidR="00852CEA" w:rsidRPr="002178AD" w:rsidRDefault="00852CEA" w:rsidP="00852CEA">
      <w:pPr>
        <w:pStyle w:val="PL"/>
      </w:pPr>
      <w:r w:rsidRPr="002178AD">
        <w:t xml:space="preserve">        '401':</w:t>
      </w:r>
    </w:p>
    <w:p w14:paraId="55C814B0" w14:textId="77777777" w:rsidR="00852CEA" w:rsidRPr="002178AD" w:rsidRDefault="00852CEA" w:rsidP="00852CEA">
      <w:pPr>
        <w:pStyle w:val="PL"/>
      </w:pPr>
      <w:r w:rsidRPr="002178AD">
        <w:t xml:space="preserve">          $ref: 'TS29571_CommonData.yaml#/components/responses/401'</w:t>
      </w:r>
    </w:p>
    <w:p w14:paraId="77CE9261" w14:textId="77777777" w:rsidR="00852CEA" w:rsidRPr="002178AD" w:rsidRDefault="00852CEA" w:rsidP="00852CEA">
      <w:pPr>
        <w:pStyle w:val="PL"/>
      </w:pPr>
      <w:r w:rsidRPr="002178AD">
        <w:t xml:space="preserve">        '403':</w:t>
      </w:r>
    </w:p>
    <w:p w14:paraId="4AD28966" w14:textId="77777777" w:rsidR="00852CEA" w:rsidRPr="002178AD" w:rsidRDefault="00852CEA" w:rsidP="00852CEA">
      <w:pPr>
        <w:pStyle w:val="PL"/>
      </w:pPr>
      <w:r w:rsidRPr="002178AD">
        <w:t xml:space="preserve">          $ref: 'TS29571_CommonData.yaml#/components/responses/403'</w:t>
      </w:r>
    </w:p>
    <w:p w14:paraId="09EDF921" w14:textId="77777777" w:rsidR="00852CEA" w:rsidRPr="002178AD" w:rsidRDefault="00852CEA" w:rsidP="00852CEA">
      <w:pPr>
        <w:pStyle w:val="PL"/>
      </w:pPr>
      <w:r w:rsidRPr="002178AD">
        <w:t xml:space="preserve">        '404':</w:t>
      </w:r>
    </w:p>
    <w:p w14:paraId="097B301F" w14:textId="77777777" w:rsidR="00852CEA" w:rsidRPr="002178AD" w:rsidRDefault="00852CEA" w:rsidP="00852CEA">
      <w:pPr>
        <w:pStyle w:val="PL"/>
      </w:pPr>
      <w:r w:rsidRPr="002178AD">
        <w:t xml:space="preserve">          $ref: 'TS29571_CommonData.yaml#/components/responses/404'</w:t>
      </w:r>
    </w:p>
    <w:p w14:paraId="55F1D387" w14:textId="77777777" w:rsidR="00852CEA" w:rsidRPr="002178AD" w:rsidRDefault="00852CEA" w:rsidP="00852CEA">
      <w:pPr>
        <w:pStyle w:val="PL"/>
      </w:pPr>
      <w:r w:rsidRPr="002178AD">
        <w:t xml:space="preserve">        '429':</w:t>
      </w:r>
    </w:p>
    <w:p w14:paraId="394CB9B6" w14:textId="77777777" w:rsidR="00852CEA" w:rsidRPr="002178AD" w:rsidRDefault="00852CEA" w:rsidP="00852CEA">
      <w:pPr>
        <w:pStyle w:val="PL"/>
      </w:pPr>
      <w:r w:rsidRPr="002178AD">
        <w:t xml:space="preserve">          $ref: 'TS29571_CommonData.yaml#/components/responses/429'</w:t>
      </w:r>
    </w:p>
    <w:p w14:paraId="4F7D4286" w14:textId="77777777" w:rsidR="00852CEA" w:rsidRPr="002178AD" w:rsidRDefault="00852CEA" w:rsidP="00852CEA">
      <w:pPr>
        <w:pStyle w:val="PL"/>
      </w:pPr>
      <w:r w:rsidRPr="002178AD">
        <w:t xml:space="preserve">        '500':</w:t>
      </w:r>
    </w:p>
    <w:p w14:paraId="136DEC7E" w14:textId="77777777" w:rsidR="00852CEA" w:rsidRDefault="00852CEA" w:rsidP="00852CEA">
      <w:pPr>
        <w:pStyle w:val="PL"/>
      </w:pPr>
      <w:r w:rsidRPr="002178AD">
        <w:t xml:space="preserve">          $ref: 'TS29571_CommonData.yaml#/components/responses/500'</w:t>
      </w:r>
    </w:p>
    <w:p w14:paraId="7B166121" w14:textId="77777777" w:rsidR="00852CEA" w:rsidRPr="002178AD" w:rsidRDefault="00852CEA" w:rsidP="00852CEA">
      <w:pPr>
        <w:pStyle w:val="PL"/>
      </w:pPr>
      <w:r w:rsidRPr="002178AD">
        <w:t xml:space="preserve">        '50</w:t>
      </w:r>
      <w:r>
        <w:t>2</w:t>
      </w:r>
      <w:r w:rsidRPr="002178AD">
        <w:t>':</w:t>
      </w:r>
    </w:p>
    <w:p w14:paraId="24993A82" w14:textId="77777777" w:rsidR="00852CEA" w:rsidRPr="002178AD" w:rsidRDefault="00852CEA" w:rsidP="00852CEA">
      <w:pPr>
        <w:pStyle w:val="PL"/>
      </w:pPr>
      <w:r w:rsidRPr="002178AD">
        <w:t xml:space="preserve">          $ref: 'TS29571_CommonData.yaml#/components/responses/50</w:t>
      </w:r>
      <w:r>
        <w:t>2</w:t>
      </w:r>
      <w:r w:rsidRPr="002178AD">
        <w:t>'</w:t>
      </w:r>
    </w:p>
    <w:p w14:paraId="25664919" w14:textId="77777777" w:rsidR="00852CEA" w:rsidRPr="002178AD" w:rsidRDefault="00852CEA" w:rsidP="00852CEA">
      <w:pPr>
        <w:pStyle w:val="PL"/>
      </w:pPr>
      <w:r w:rsidRPr="002178AD">
        <w:t xml:space="preserve">        '503':</w:t>
      </w:r>
    </w:p>
    <w:p w14:paraId="600EFC94" w14:textId="77777777" w:rsidR="00852CEA" w:rsidRPr="002178AD" w:rsidRDefault="00852CEA" w:rsidP="00852CEA">
      <w:pPr>
        <w:pStyle w:val="PL"/>
      </w:pPr>
      <w:r w:rsidRPr="002178AD">
        <w:t xml:space="preserve">          $ref: 'TS29571_CommonData.yaml#/components/responses/503'</w:t>
      </w:r>
    </w:p>
    <w:p w14:paraId="39FC91F5" w14:textId="77777777" w:rsidR="00852CEA" w:rsidRPr="002178AD" w:rsidRDefault="00852CEA" w:rsidP="00852CEA">
      <w:pPr>
        <w:pStyle w:val="PL"/>
      </w:pPr>
      <w:r w:rsidRPr="002178AD">
        <w:t xml:space="preserve">        default:</w:t>
      </w:r>
    </w:p>
    <w:p w14:paraId="297835D4" w14:textId="77777777" w:rsidR="00852CEA" w:rsidRPr="002178AD" w:rsidRDefault="00852CEA" w:rsidP="00852CEA">
      <w:pPr>
        <w:pStyle w:val="PL"/>
      </w:pPr>
      <w:r w:rsidRPr="002178AD">
        <w:t xml:space="preserve">          $ref: 'TS29571_CommonData.yaml#/components/responses/default'</w:t>
      </w:r>
    </w:p>
    <w:p w14:paraId="03B5C6FC" w14:textId="77777777" w:rsidR="00852CEA" w:rsidRDefault="00852CEA" w:rsidP="00852CEA">
      <w:pPr>
        <w:pStyle w:val="PL"/>
      </w:pPr>
    </w:p>
    <w:p w14:paraId="6F9F512A" w14:textId="77777777" w:rsidR="00852CEA" w:rsidRPr="002178AD" w:rsidRDefault="00852CEA" w:rsidP="00852CEA">
      <w:pPr>
        <w:pStyle w:val="PL"/>
      </w:pPr>
      <w:r w:rsidRPr="002178AD">
        <w:t xml:space="preserve">  /application-data/subs-to-notify:</w:t>
      </w:r>
    </w:p>
    <w:p w14:paraId="4DF9AB1F" w14:textId="77777777" w:rsidR="00852CEA" w:rsidRPr="002178AD" w:rsidRDefault="00852CEA" w:rsidP="00852CEA">
      <w:pPr>
        <w:pStyle w:val="PL"/>
      </w:pPr>
      <w:r w:rsidRPr="002178AD">
        <w:t xml:space="preserve">    post:</w:t>
      </w:r>
    </w:p>
    <w:p w14:paraId="7E26AFA1" w14:textId="77777777" w:rsidR="00852CEA" w:rsidRPr="002178AD" w:rsidRDefault="00852CEA" w:rsidP="00852CEA">
      <w:pPr>
        <w:pStyle w:val="PL"/>
      </w:pPr>
      <w:r w:rsidRPr="002178AD">
        <w:t xml:space="preserve">      summary: Create a subscription to receive notification of application data changes</w:t>
      </w:r>
    </w:p>
    <w:p w14:paraId="2D2CBEDB" w14:textId="77777777" w:rsidR="00852CEA" w:rsidRPr="002178AD" w:rsidRDefault="00852CEA" w:rsidP="00852CEA">
      <w:pPr>
        <w:pStyle w:val="PL"/>
      </w:pPr>
      <w:r w:rsidRPr="002178AD">
        <w:t xml:space="preserve">      operationId: CreateIndividualApplicationDataSubscription</w:t>
      </w:r>
    </w:p>
    <w:p w14:paraId="28A2ABB4" w14:textId="77777777" w:rsidR="00852CEA" w:rsidRPr="002178AD" w:rsidRDefault="00852CEA" w:rsidP="00852CEA">
      <w:pPr>
        <w:pStyle w:val="PL"/>
      </w:pPr>
      <w:r w:rsidRPr="002178AD">
        <w:t xml:space="preserve">      tags:</w:t>
      </w:r>
    </w:p>
    <w:p w14:paraId="03A1F18F" w14:textId="77777777" w:rsidR="00852CEA" w:rsidRPr="002178AD" w:rsidRDefault="00852CEA" w:rsidP="00852CEA">
      <w:pPr>
        <w:pStyle w:val="PL"/>
      </w:pPr>
      <w:r w:rsidRPr="002178AD">
        <w:t xml:space="preserve">        - ApplicationDataSubscriptions (Collection)</w:t>
      </w:r>
    </w:p>
    <w:p w14:paraId="76BCB444" w14:textId="77777777" w:rsidR="00852CEA" w:rsidRPr="002178AD" w:rsidRDefault="00852CEA" w:rsidP="00852CEA">
      <w:pPr>
        <w:pStyle w:val="PL"/>
      </w:pPr>
      <w:r w:rsidRPr="002178AD">
        <w:t xml:space="preserve">      security:</w:t>
      </w:r>
    </w:p>
    <w:p w14:paraId="405C932F" w14:textId="77777777" w:rsidR="00852CEA" w:rsidRPr="002178AD" w:rsidRDefault="00852CEA" w:rsidP="00852CEA">
      <w:pPr>
        <w:pStyle w:val="PL"/>
      </w:pPr>
      <w:r w:rsidRPr="002178AD">
        <w:t xml:space="preserve">        - {}</w:t>
      </w:r>
    </w:p>
    <w:p w14:paraId="3A873CEE" w14:textId="77777777" w:rsidR="00852CEA" w:rsidRPr="002178AD" w:rsidRDefault="00852CEA" w:rsidP="00852CEA">
      <w:pPr>
        <w:pStyle w:val="PL"/>
      </w:pPr>
      <w:r w:rsidRPr="002178AD">
        <w:t xml:space="preserve">        - oAuth2ClientCredentials:</w:t>
      </w:r>
    </w:p>
    <w:p w14:paraId="71393B8B" w14:textId="77777777" w:rsidR="00852CEA" w:rsidRPr="002178AD" w:rsidRDefault="00852CEA" w:rsidP="00852CEA">
      <w:pPr>
        <w:pStyle w:val="PL"/>
      </w:pPr>
      <w:r w:rsidRPr="002178AD">
        <w:t xml:space="preserve">          - nudr-dr</w:t>
      </w:r>
    </w:p>
    <w:p w14:paraId="3BAE2F78" w14:textId="77777777" w:rsidR="00852CEA" w:rsidRPr="002178AD" w:rsidRDefault="00852CEA" w:rsidP="00852CEA">
      <w:pPr>
        <w:pStyle w:val="PL"/>
      </w:pPr>
      <w:r w:rsidRPr="002178AD">
        <w:t xml:space="preserve">        - oAuth2ClientCredentials:</w:t>
      </w:r>
    </w:p>
    <w:p w14:paraId="245FDEB2" w14:textId="77777777" w:rsidR="00852CEA" w:rsidRPr="002178AD" w:rsidRDefault="00852CEA" w:rsidP="00852CEA">
      <w:pPr>
        <w:pStyle w:val="PL"/>
      </w:pPr>
      <w:r w:rsidRPr="002178AD">
        <w:t xml:space="preserve">          - nudr-dr</w:t>
      </w:r>
    </w:p>
    <w:p w14:paraId="0CEF0CD0" w14:textId="77777777" w:rsidR="00852CEA" w:rsidRDefault="00852CEA" w:rsidP="00852CEA">
      <w:pPr>
        <w:pStyle w:val="PL"/>
      </w:pPr>
      <w:r w:rsidRPr="002178AD">
        <w:t xml:space="preserve">          - nudr-dr:application-data</w:t>
      </w:r>
    </w:p>
    <w:p w14:paraId="49CB393D" w14:textId="77777777" w:rsidR="00852CEA" w:rsidRDefault="00852CEA" w:rsidP="00852CEA">
      <w:pPr>
        <w:pStyle w:val="PL"/>
      </w:pPr>
      <w:r>
        <w:t xml:space="preserve">        - oAuth2ClientCredentials:</w:t>
      </w:r>
    </w:p>
    <w:p w14:paraId="145FC369" w14:textId="77777777" w:rsidR="00852CEA" w:rsidRDefault="00852CEA" w:rsidP="00852CEA">
      <w:pPr>
        <w:pStyle w:val="PL"/>
      </w:pPr>
      <w:r>
        <w:t xml:space="preserve">          - nudr-dr</w:t>
      </w:r>
    </w:p>
    <w:p w14:paraId="38D85C5A" w14:textId="77777777" w:rsidR="00852CEA" w:rsidRDefault="00852CEA" w:rsidP="00852CEA">
      <w:pPr>
        <w:pStyle w:val="PL"/>
      </w:pPr>
      <w:r>
        <w:t xml:space="preserve">          - nudr-dr:application-data</w:t>
      </w:r>
    </w:p>
    <w:p w14:paraId="5F5BADED" w14:textId="77777777" w:rsidR="00852CEA" w:rsidRPr="002178AD" w:rsidRDefault="00852CEA" w:rsidP="00852CEA">
      <w:pPr>
        <w:pStyle w:val="PL"/>
      </w:pPr>
      <w:r>
        <w:t xml:space="preserve">          - nudr-dr:application-data:subs-to-notify:create</w:t>
      </w:r>
    </w:p>
    <w:p w14:paraId="5B2C5701" w14:textId="77777777" w:rsidR="00852CEA" w:rsidRPr="002178AD" w:rsidRDefault="00852CEA" w:rsidP="00852CEA">
      <w:pPr>
        <w:pStyle w:val="PL"/>
      </w:pPr>
      <w:r w:rsidRPr="002178AD">
        <w:t xml:space="preserve">      requestBody:</w:t>
      </w:r>
    </w:p>
    <w:p w14:paraId="4F12AF82" w14:textId="77777777" w:rsidR="00852CEA" w:rsidRPr="002178AD" w:rsidRDefault="00852CEA" w:rsidP="00852CEA">
      <w:pPr>
        <w:pStyle w:val="PL"/>
      </w:pPr>
      <w:r w:rsidRPr="002178AD">
        <w:t xml:space="preserve">        required: true</w:t>
      </w:r>
    </w:p>
    <w:p w14:paraId="1AE3E885" w14:textId="77777777" w:rsidR="00852CEA" w:rsidRPr="002178AD" w:rsidRDefault="00852CEA" w:rsidP="00852CEA">
      <w:pPr>
        <w:pStyle w:val="PL"/>
      </w:pPr>
      <w:r w:rsidRPr="002178AD">
        <w:t xml:space="preserve">        content:</w:t>
      </w:r>
    </w:p>
    <w:p w14:paraId="345BE513" w14:textId="77777777" w:rsidR="00852CEA" w:rsidRPr="002178AD" w:rsidRDefault="00852CEA" w:rsidP="00852CEA">
      <w:pPr>
        <w:pStyle w:val="PL"/>
      </w:pPr>
      <w:r w:rsidRPr="002178AD">
        <w:t xml:space="preserve">          application/json:</w:t>
      </w:r>
    </w:p>
    <w:p w14:paraId="446FCA91" w14:textId="77777777" w:rsidR="00852CEA" w:rsidRPr="002178AD" w:rsidRDefault="00852CEA" w:rsidP="00852CEA">
      <w:pPr>
        <w:pStyle w:val="PL"/>
      </w:pPr>
      <w:r w:rsidRPr="002178AD">
        <w:t xml:space="preserve">            schema:</w:t>
      </w:r>
    </w:p>
    <w:p w14:paraId="0FBAED27" w14:textId="77777777" w:rsidR="00852CEA" w:rsidRPr="002178AD" w:rsidRDefault="00852CEA" w:rsidP="00852CEA">
      <w:pPr>
        <w:pStyle w:val="PL"/>
      </w:pPr>
      <w:r w:rsidRPr="002178AD">
        <w:t xml:space="preserve">              $ref: '#/components/schemas/ApplicationDataSubs'</w:t>
      </w:r>
    </w:p>
    <w:p w14:paraId="1128A7CB" w14:textId="77777777" w:rsidR="00852CEA" w:rsidRPr="002178AD" w:rsidRDefault="00852CEA" w:rsidP="00852CEA">
      <w:pPr>
        <w:pStyle w:val="PL"/>
      </w:pPr>
      <w:r w:rsidRPr="002178AD">
        <w:t xml:space="preserve">      responses:</w:t>
      </w:r>
    </w:p>
    <w:p w14:paraId="5FB9DA2E" w14:textId="77777777" w:rsidR="00852CEA" w:rsidRPr="002178AD" w:rsidRDefault="00852CEA" w:rsidP="00852CEA">
      <w:pPr>
        <w:pStyle w:val="PL"/>
      </w:pPr>
      <w:r w:rsidRPr="002178AD">
        <w:t xml:space="preserve">        '201':</w:t>
      </w:r>
    </w:p>
    <w:p w14:paraId="77F402D4" w14:textId="77777777" w:rsidR="00852CEA" w:rsidRPr="002178AD" w:rsidRDefault="00852CEA" w:rsidP="00852CEA">
      <w:pPr>
        <w:pStyle w:val="PL"/>
        <w:rPr>
          <w:lang w:eastAsia="zh-CN"/>
        </w:rPr>
      </w:pPr>
      <w:r w:rsidRPr="002178AD">
        <w:t xml:space="preserve">          description: </w:t>
      </w:r>
      <w:r w:rsidRPr="002178AD">
        <w:rPr>
          <w:lang w:eastAsia="zh-CN"/>
        </w:rPr>
        <w:t>&gt;</w:t>
      </w:r>
    </w:p>
    <w:p w14:paraId="671D8356" w14:textId="77777777" w:rsidR="00852CEA" w:rsidRPr="002178AD" w:rsidRDefault="00852CEA" w:rsidP="00852CEA">
      <w:pPr>
        <w:pStyle w:val="PL"/>
      </w:pPr>
      <w:r w:rsidRPr="002178AD">
        <w:t xml:space="preserve">            Upon success, a response body containing a representation of each</w:t>
      </w:r>
    </w:p>
    <w:p w14:paraId="7244720D" w14:textId="77777777" w:rsidR="00852CEA" w:rsidRPr="002178AD" w:rsidRDefault="00852CEA" w:rsidP="00852CEA">
      <w:pPr>
        <w:pStyle w:val="PL"/>
      </w:pPr>
      <w:r w:rsidRPr="002178AD">
        <w:t xml:space="preserve">            Individual subscription resource shall be returned.</w:t>
      </w:r>
    </w:p>
    <w:p w14:paraId="46D84792" w14:textId="77777777" w:rsidR="00852CEA" w:rsidRPr="002178AD" w:rsidRDefault="00852CEA" w:rsidP="00852CEA">
      <w:pPr>
        <w:pStyle w:val="PL"/>
      </w:pPr>
      <w:r w:rsidRPr="002178AD">
        <w:t xml:space="preserve">          content:</w:t>
      </w:r>
    </w:p>
    <w:p w14:paraId="723E86C6" w14:textId="77777777" w:rsidR="00852CEA" w:rsidRPr="002178AD" w:rsidRDefault="00852CEA" w:rsidP="00852CEA">
      <w:pPr>
        <w:pStyle w:val="PL"/>
      </w:pPr>
      <w:r w:rsidRPr="002178AD">
        <w:t xml:space="preserve">            application/json:</w:t>
      </w:r>
    </w:p>
    <w:p w14:paraId="63C558DB" w14:textId="77777777" w:rsidR="00852CEA" w:rsidRPr="002178AD" w:rsidRDefault="00852CEA" w:rsidP="00852CEA">
      <w:pPr>
        <w:pStyle w:val="PL"/>
      </w:pPr>
      <w:r w:rsidRPr="002178AD">
        <w:t xml:space="preserve">              schema:</w:t>
      </w:r>
    </w:p>
    <w:p w14:paraId="24EEBE60" w14:textId="77777777" w:rsidR="00852CEA" w:rsidRPr="002178AD" w:rsidRDefault="00852CEA" w:rsidP="00852CEA">
      <w:pPr>
        <w:pStyle w:val="PL"/>
      </w:pPr>
      <w:r w:rsidRPr="002178AD">
        <w:t xml:space="preserve">                $ref: '#/components/schemas/ApplicationDataSubs'</w:t>
      </w:r>
    </w:p>
    <w:p w14:paraId="760A232B" w14:textId="77777777" w:rsidR="00852CEA" w:rsidRPr="002178AD" w:rsidRDefault="00852CEA" w:rsidP="00852CEA">
      <w:pPr>
        <w:pStyle w:val="PL"/>
      </w:pPr>
      <w:r w:rsidRPr="002178AD">
        <w:t xml:space="preserve">          headers:</w:t>
      </w:r>
    </w:p>
    <w:p w14:paraId="7DF40E98" w14:textId="77777777" w:rsidR="00852CEA" w:rsidRPr="002178AD" w:rsidRDefault="00852CEA" w:rsidP="00852CEA">
      <w:pPr>
        <w:pStyle w:val="PL"/>
      </w:pPr>
      <w:r w:rsidRPr="002178AD">
        <w:t xml:space="preserve">            Location:</w:t>
      </w:r>
    </w:p>
    <w:p w14:paraId="16E0E5AA" w14:textId="77777777" w:rsidR="00852CEA" w:rsidRPr="002178AD" w:rsidRDefault="00852CEA" w:rsidP="00852CEA">
      <w:pPr>
        <w:pStyle w:val="PL"/>
      </w:pPr>
      <w:r w:rsidRPr="002178AD">
        <w:t xml:space="preserve">              description: 'Contains the URI of the newly created resource'</w:t>
      </w:r>
    </w:p>
    <w:p w14:paraId="4CD77BC1" w14:textId="77777777" w:rsidR="00852CEA" w:rsidRPr="002178AD" w:rsidRDefault="00852CEA" w:rsidP="00852CEA">
      <w:pPr>
        <w:pStyle w:val="PL"/>
      </w:pPr>
      <w:r w:rsidRPr="002178AD">
        <w:t xml:space="preserve">              required: true</w:t>
      </w:r>
    </w:p>
    <w:p w14:paraId="01B38285" w14:textId="77777777" w:rsidR="00852CEA" w:rsidRPr="002178AD" w:rsidRDefault="00852CEA" w:rsidP="00852CEA">
      <w:pPr>
        <w:pStyle w:val="PL"/>
      </w:pPr>
      <w:r w:rsidRPr="002178AD">
        <w:t xml:space="preserve">              schema:</w:t>
      </w:r>
    </w:p>
    <w:p w14:paraId="5EA2CEE7" w14:textId="77777777" w:rsidR="00852CEA" w:rsidRPr="002178AD" w:rsidRDefault="00852CEA" w:rsidP="00852CEA">
      <w:pPr>
        <w:pStyle w:val="PL"/>
      </w:pPr>
      <w:r w:rsidRPr="002178AD">
        <w:t xml:space="preserve">                type: string</w:t>
      </w:r>
    </w:p>
    <w:p w14:paraId="26E862AB" w14:textId="77777777" w:rsidR="00852CEA" w:rsidRPr="002178AD" w:rsidRDefault="00852CEA" w:rsidP="00852CEA">
      <w:pPr>
        <w:pStyle w:val="PL"/>
      </w:pPr>
      <w:r w:rsidRPr="002178AD">
        <w:t xml:space="preserve">        '400':</w:t>
      </w:r>
    </w:p>
    <w:p w14:paraId="3C1DF012" w14:textId="77777777" w:rsidR="00852CEA" w:rsidRPr="002178AD" w:rsidRDefault="00852CEA" w:rsidP="00852CEA">
      <w:pPr>
        <w:pStyle w:val="PL"/>
      </w:pPr>
      <w:r w:rsidRPr="002178AD">
        <w:t xml:space="preserve">          $ref: 'TS29571_CommonData.yaml#/components/responses/400'</w:t>
      </w:r>
    </w:p>
    <w:p w14:paraId="638FB3FC" w14:textId="77777777" w:rsidR="00852CEA" w:rsidRPr="002178AD" w:rsidRDefault="00852CEA" w:rsidP="00852CEA">
      <w:pPr>
        <w:pStyle w:val="PL"/>
      </w:pPr>
      <w:r w:rsidRPr="002178AD">
        <w:t xml:space="preserve">        '401':</w:t>
      </w:r>
    </w:p>
    <w:p w14:paraId="1AF8B566" w14:textId="77777777" w:rsidR="00852CEA" w:rsidRPr="002178AD" w:rsidRDefault="00852CEA" w:rsidP="00852CEA">
      <w:pPr>
        <w:pStyle w:val="PL"/>
      </w:pPr>
      <w:r w:rsidRPr="002178AD">
        <w:t xml:space="preserve">          $ref: 'TS29571_CommonData.yaml#/components/responses/401'</w:t>
      </w:r>
    </w:p>
    <w:p w14:paraId="5253BE47" w14:textId="77777777" w:rsidR="00852CEA" w:rsidRPr="002178AD" w:rsidRDefault="00852CEA" w:rsidP="00852CEA">
      <w:pPr>
        <w:pStyle w:val="PL"/>
      </w:pPr>
      <w:r w:rsidRPr="002178AD">
        <w:t xml:space="preserve">        '403':</w:t>
      </w:r>
    </w:p>
    <w:p w14:paraId="71B79AC8" w14:textId="77777777" w:rsidR="00852CEA" w:rsidRPr="002178AD" w:rsidRDefault="00852CEA" w:rsidP="00852CEA">
      <w:pPr>
        <w:pStyle w:val="PL"/>
      </w:pPr>
      <w:r w:rsidRPr="002178AD">
        <w:t xml:space="preserve">          $ref: 'TS29571_CommonData.yaml#/components/responses/403'</w:t>
      </w:r>
    </w:p>
    <w:p w14:paraId="2BB9E790" w14:textId="77777777" w:rsidR="00852CEA" w:rsidRPr="002178AD" w:rsidRDefault="00852CEA" w:rsidP="00852CEA">
      <w:pPr>
        <w:pStyle w:val="PL"/>
      </w:pPr>
      <w:r w:rsidRPr="002178AD">
        <w:lastRenderedPageBreak/>
        <w:t xml:space="preserve">        '404':</w:t>
      </w:r>
    </w:p>
    <w:p w14:paraId="15F5515D" w14:textId="77777777" w:rsidR="00852CEA" w:rsidRPr="002178AD" w:rsidRDefault="00852CEA" w:rsidP="00852CEA">
      <w:pPr>
        <w:pStyle w:val="PL"/>
      </w:pPr>
      <w:r w:rsidRPr="002178AD">
        <w:t xml:space="preserve">          $ref: 'TS29571_CommonData.yaml#/components/responses/404'</w:t>
      </w:r>
    </w:p>
    <w:p w14:paraId="7F3F0C49" w14:textId="77777777" w:rsidR="00852CEA" w:rsidRPr="002178AD" w:rsidRDefault="00852CEA" w:rsidP="00852CEA">
      <w:pPr>
        <w:pStyle w:val="PL"/>
      </w:pPr>
      <w:r w:rsidRPr="002178AD">
        <w:t xml:space="preserve">        '411':</w:t>
      </w:r>
    </w:p>
    <w:p w14:paraId="30C752DE" w14:textId="77777777" w:rsidR="00852CEA" w:rsidRPr="002178AD" w:rsidRDefault="00852CEA" w:rsidP="00852CEA">
      <w:pPr>
        <w:pStyle w:val="PL"/>
      </w:pPr>
      <w:r w:rsidRPr="002178AD">
        <w:t xml:space="preserve">          $ref: 'TS29571_CommonData.yaml#/components/responses/411'</w:t>
      </w:r>
    </w:p>
    <w:p w14:paraId="69C2DC59" w14:textId="77777777" w:rsidR="00852CEA" w:rsidRPr="002178AD" w:rsidRDefault="00852CEA" w:rsidP="00852CEA">
      <w:pPr>
        <w:pStyle w:val="PL"/>
      </w:pPr>
      <w:r w:rsidRPr="002178AD">
        <w:t xml:space="preserve">        '413':</w:t>
      </w:r>
    </w:p>
    <w:p w14:paraId="738C2A08" w14:textId="77777777" w:rsidR="00852CEA" w:rsidRPr="002178AD" w:rsidRDefault="00852CEA" w:rsidP="00852CEA">
      <w:pPr>
        <w:pStyle w:val="PL"/>
      </w:pPr>
      <w:r w:rsidRPr="002178AD">
        <w:t xml:space="preserve">          $ref: 'TS29571_CommonData.yaml#/components/responses/413'</w:t>
      </w:r>
    </w:p>
    <w:p w14:paraId="63355DBB" w14:textId="77777777" w:rsidR="00852CEA" w:rsidRPr="002178AD" w:rsidRDefault="00852CEA" w:rsidP="00852CEA">
      <w:pPr>
        <w:pStyle w:val="PL"/>
      </w:pPr>
      <w:r w:rsidRPr="002178AD">
        <w:t xml:space="preserve">        '415':</w:t>
      </w:r>
    </w:p>
    <w:p w14:paraId="1159AD46" w14:textId="77777777" w:rsidR="00852CEA" w:rsidRPr="002178AD" w:rsidRDefault="00852CEA" w:rsidP="00852CEA">
      <w:pPr>
        <w:pStyle w:val="PL"/>
      </w:pPr>
      <w:r w:rsidRPr="002178AD">
        <w:t xml:space="preserve">          $ref: 'TS29571_CommonData.yaml#/components/responses/415'</w:t>
      </w:r>
    </w:p>
    <w:p w14:paraId="3858FDD8" w14:textId="77777777" w:rsidR="00852CEA" w:rsidRPr="002178AD" w:rsidRDefault="00852CEA" w:rsidP="00852CEA">
      <w:pPr>
        <w:pStyle w:val="PL"/>
      </w:pPr>
      <w:r w:rsidRPr="002178AD">
        <w:t xml:space="preserve">        '429':</w:t>
      </w:r>
    </w:p>
    <w:p w14:paraId="490F0FC6" w14:textId="77777777" w:rsidR="00852CEA" w:rsidRPr="002178AD" w:rsidRDefault="00852CEA" w:rsidP="00852CEA">
      <w:pPr>
        <w:pStyle w:val="PL"/>
      </w:pPr>
      <w:r w:rsidRPr="002178AD">
        <w:t xml:space="preserve">          $ref: 'TS29571_CommonData.yaml#/components/responses/429'</w:t>
      </w:r>
    </w:p>
    <w:p w14:paraId="61DD03A2" w14:textId="77777777" w:rsidR="00852CEA" w:rsidRPr="002178AD" w:rsidRDefault="00852CEA" w:rsidP="00852CEA">
      <w:pPr>
        <w:pStyle w:val="PL"/>
      </w:pPr>
      <w:r w:rsidRPr="002178AD">
        <w:t xml:space="preserve">        '500':</w:t>
      </w:r>
    </w:p>
    <w:p w14:paraId="76E13C7C" w14:textId="77777777" w:rsidR="00852CEA" w:rsidRDefault="00852CEA" w:rsidP="00852CEA">
      <w:pPr>
        <w:pStyle w:val="PL"/>
      </w:pPr>
      <w:r w:rsidRPr="002178AD">
        <w:t xml:space="preserve">          $ref: 'TS29571_CommonData.yaml#/components/responses/500'</w:t>
      </w:r>
    </w:p>
    <w:p w14:paraId="39DA4AB2" w14:textId="77777777" w:rsidR="00852CEA" w:rsidRPr="002178AD" w:rsidRDefault="00852CEA" w:rsidP="00852CEA">
      <w:pPr>
        <w:pStyle w:val="PL"/>
      </w:pPr>
      <w:r w:rsidRPr="002178AD">
        <w:t xml:space="preserve">        '50</w:t>
      </w:r>
      <w:r>
        <w:t>2</w:t>
      </w:r>
      <w:r w:rsidRPr="002178AD">
        <w:t>':</w:t>
      </w:r>
    </w:p>
    <w:p w14:paraId="06706D01" w14:textId="77777777" w:rsidR="00852CEA" w:rsidRPr="002178AD" w:rsidRDefault="00852CEA" w:rsidP="00852CEA">
      <w:pPr>
        <w:pStyle w:val="PL"/>
      </w:pPr>
      <w:r w:rsidRPr="002178AD">
        <w:t xml:space="preserve">          $ref: 'TS29571_CommonData.yaml#/components/responses/50</w:t>
      </w:r>
      <w:r>
        <w:t>2</w:t>
      </w:r>
      <w:r w:rsidRPr="002178AD">
        <w:t>'</w:t>
      </w:r>
    </w:p>
    <w:p w14:paraId="221266C7" w14:textId="77777777" w:rsidR="00852CEA" w:rsidRPr="002178AD" w:rsidRDefault="00852CEA" w:rsidP="00852CEA">
      <w:pPr>
        <w:pStyle w:val="PL"/>
      </w:pPr>
      <w:r w:rsidRPr="002178AD">
        <w:t xml:space="preserve">        '503':</w:t>
      </w:r>
    </w:p>
    <w:p w14:paraId="36FDA89A" w14:textId="77777777" w:rsidR="00852CEA" w:rsidRPr="002178AD" w:rsidRDefault="00852CEA" w:rsidP="00852CEA">
      <w:pPr>
        <w:pStyle w:val="PL"/>
      </w:pPr>
      <w:r w:rsidRPr="002178AD">
        <w:t xml:space="preserve">          $ref: 'TS29571_CommonData.yaml#/components/responses/503'</w:t>
      </w:r>
    </w:p>
    <w:p w14:paraId="3C39DA49" w14:textId="77777777" w:rsidR="00852CEA" w:rsidRPr="002178AD" w:rsidRDefault="00852CEA" w:rsidP="00852CEA">
      <w:pPr>
        <w:pStyle w:val="PL"/>
      </w:pPr>
      <w:r w:rsidRPr="002178AD">
        <w:t xml:space="preserve">        default:</w:t>
      </w:r>
    </w:p>
    <w:p w14:paraId="12780128" w14:textId="77777777" w:rsidR="00852CEA" w:rsidRPr="002178AD" w:rsidRDefault="00852CEA" w:rsidP="00852CEA">
      <w:pPr>
        <w:pStyle w:val="PL"/>
      </w:pPr>
      <w:r w:rsidRPr="002178AD">
        <w:t xml:space="preserve">          $ref: 'TS29571_CommonData.yaml#/components/responses/default'</w:t>
      </w:r>
    </w:p>
    <w:p w14:paraId="20D11ED2" w14:textId="77777777" w:rsidR="00852CEA" w:rsidRPr="002178AD" w:rsidRDefault="00852CEA" w:rsidP="00852CEA">
      <w:pPr>
        <w:pStyle w:val="PL"/>
      </w:pPr>
      <w:r w:rsidRPr="002178AD">
        <w:t xml:space="preserve">      callbacks:</w:t>
      </w:r>
    </w:p>
    <w:p w14:paraId="1198161D" w14:textId="77777777" w:rsidR="00852CEA" w:rsidRPr="002178AD" w:rsidRDefault="00852CEA" w:rsidP="00852CEA">
      <w:pPr>
        <w:pStyle w:val="PL"/>
      </w:pPr>
      <w:r w:rsidRPr="002178AD">
        <w:t xml:space="preserve">        applicationDataChangeNotif:</w:t>
      </w:r>
    </w:p>
    <w:p w14:paraId="12951661" w14:textId="77777777" w:rsidR="00852CEA" w:rsidRPr="002178AD" w:rsidRDefault="00852CEA" w:rsidP="00852CEA">
      <w:pPr>
        <w:pStyle w:val="PL"/>
      </w:pPr>
      <w:r w:rsidRPr="002178AD">
        <w:t xml:space="preserve">          '{$request.body#/notificationUri}':</w:t>
      </w:r>
    </w:p>
    <w:p w14:paraId="7C88316B" w14:textId="77777777" w:rsidR="00852CEA" w:rsidRPr="002178AD" w:rsidRDefault="00852CEA" w:rsidP="00852CEA">
      <w:pPr>
        <w:pStyle w:val="PL"/>
      </w:pPr>
      <w:r w:rsidRPr="002178AD">
        <w:t xml:space="preserve">            post:</w:t>
      </w:r>
    </w:p>
    <w:p w14:paraId="0FDCE031" w14:textId="77777777" w:rsidR="00852CEA" w:rsidRPr="002178AD" w:rsidRDefault="00852CEA" w:rsidP="00852CEA">
      <w:pPr>
        <w:pStyle w:val="PL"/>
      </w:pPr>
      <w:r w:rsidRPr="002178AD">
        <w:t xml:space="preserve">              requestBody:</w:t>
      </w:r>
    </w:p>
    <w:p w14:paraId="27917744" w14:textId="77777777" w:rsidR="00852CEA" w:rsidRPr="002178AD" w:rsidRDefault="00852CEA" w:rsidP="00852CEA">
      <w:pPr>
        <w:pStyle w:val="PL"/>
      </w:pPr>
      <w:r w:rsidRPr="002178AD">
        <w:t xml:space="preserve">                required: true</w:t>
      </w:r>
    </w:p>
    <w:p w14:paraId="12993FC7" w14:textId="77777777" w:rsidR="00852CEA" w:rsidRPr="002178AD" w:rsidRDefault="00852CEA" w:rsidP="00852CEA">
      <w:pPr>
        <w:pStyle w:val="PL"/>
      </w:pPr>
      <w:r w:rsidRPr="002178AD">
        <w:t xml:space="preserve">                content:</w:t>
      </w:r>
    </w:p>
    <w:p w14:paraId="1C306121" w14:textId="77777777" w:rsidR="00852CEA" w:rsidRPr="002178AD" w:rsidRDefault="00852CEA" w:rsidP="00852CEA">
      <w:pPr>
        <w:pStyle w:val="PL"/>
      </w:pPr>
      <w:r w:rsidRPr="002178AD">
        <w:t xml:space="preserve">                  application/json:</w:t>
      </w:r>
    </w:p>
    <w:p w14:paraId="070AEC6F" w14:textId="77777777" w:rsidR="00852CEA" w:rsidRPr="002178AD" w:rsidRDefault="00852CEA" w:rsidP="00852CEA">
      <w:pPr>
        <w:pStyle w:val="PL"/>
      </w:pPr>
      <w:r w:rsidRPr="002178AD">
        <w:t xml:space="preserve">                    schema:</w:t>
      </w:r>
    </w:p>
    <w:p w14:paraId="491D0FB4" w14:textId="77777777" w:rsidR="00852CEA" w:rsidRPr="002178AD" w:rsidRDefault="00852CEA" w:rsidP="00852CEA">
      <w:pPr>
        <w:pStyle w:val="PL"/>
      </w:pPr>
      <w:r w:rsidRPr="002178AD">
        <w:t xml:space="preserve">                      type: array</w:t>
      </w:r>
    </w:p>
    <w:p w14:paraId="7AF03AC3" w14:textId="77777777" w:rsidR="00852CEA" w:rsidRPr="002178AD" w:rsidRDefault="00852CEA" w:rsidP="00852CEA">
      <w:pPr>
        <w:pStyle w:val="PL"/>
      </w:pPr>
      <w:r w:rsidRPr="002178AD">
        <w:t xml:space="preserve">                      items:</w:t>
      </w:r>
    </w:p>
    <w:p w14:paraId="6D0B4AE4" w14:textId="77777777" w:rsidR="00852CEA" w:rsidRPr="002178AD" w:rsidRDefault="00852CEA" w:rsidP="00852CEA">
      <w:pPr>
        <w:pStyle w:val="PL"/>
      </w:pPr>
      <w:r w:rsidRPr="002178AD">
        <w:t xml:space="preserve">                        $ref: '#/components/schemas/ApplicationDataChangeNotif'</w:t>
      </w:r>
    </w:p>
    <w:p w14:paraId="6544F700" w14:textId="77777777" w:rsidR="00852CEA" w:rsidRPr="002178AD" w:rsidRDefault="00852CEA" w:rsidP="00852CEA">
      <w:pPr>
        <w:pStyle w:val="PL"/>
      </w:pPr>
      <w:r w:rsidRPr="002178AD">
        <w:t xml:space="preserve">                      minItems: 1</w:t>
      </w:r>
    </w:p>
    <w:p w14:paraId="21C4A3AD" w14:textId="77777777" w:rsidR="00852CEA" w:rsidRPr="002178AD" w:rsidRDefault="00852CEA" w:rsidP="00852CEA">
      <w:pPr>
        <w:pStyle w:val="PL"/>
      </w:pPr>
      <w:r w:rsidRPr="002178AD">
        <w:t xml:space="preserve">              responses:</w:t>
      </w:r>
    </w:p>
    <w:p w14:paraId="0FC7F42D" w14:textId="77777777" w:rsidR="00852CEA" w:rsidRPr="002178AD" w:rsidRDefault="00852CEA" w:rsidP="00852CEA">
      <w:pPr>
        <w:pStyle w:val="PL"/>
      </w:pPr>
      <w:r w:rsidRPr="002178AD">
        <w:t xml:space="preserve">                '204':</w:t>
      </w:r>
    </w:p>
    <w:p w14:paraId="04EF0B0A" w14:textId="77777777" w:rsidR="00852CEA" w:rsidRPr="002178AD" w:rsidRDefault="00852CEA" w:rsidP="00852CEA">
      <w:pPr>
        <w:pStyle w:val="PL"/>
      </w:pPr>
      <w:r w:rsidRPr="002178AD">
        <w:t xml:space="preserve">                  description: No Content, Notification was successful</w:t>
      </w:r>
    </w:p>
    <w:p w14:paraId="618723F2" w14:textId="77777777" w:rsidR="00852CEA" w:rsidRPr="002178AD" w:rsidRDefault="00852CEA" w:rsidP="00852CEA">
      <w:pPr>
        <w:pStyle w:val="PL"/>
      </w:pPr>
      <w:r w:rsidRPr="002178AD">
        <w:t xml:space="preserve">                '400':</w:t>
      </w:r>
    </w:p>
    <w:p w14:paraId="187AE64A" w14:textId="77777777" w:rsidR="00852CEA" w:rsidRPr="002178AD" w:rsidRDefault="00852CEA" w:rsidP="00852CEA">
      <w:pPr>
        <w:pStyle w:val="PL"/>
      </w:pPr>
      <w:r w:rsidRPr="002178AD">
        <w:t xml:space="preserve">                  $ref: 'TS29571_CommonData.yaml#/components/responses/400'</w:t>
      </w:r>
    </w:p>
    <w:p w14:paraId="3DE16386" w14:textId="77777777" w:rsidR="00852CEA" w:rsidRPr="002178AD" w:rsidRDefault="00852CEA" w:rsidP="00852CEA">
      <w:pPr>
        <w:pStyle w:val="PL"/>
      </w:pPr>
      <w:r w:rsidRPr="002178AD">
        <w:t xml:space="preserve">                '401':</w:t>
      </w:r>
    </w:p>
    <w:p w14:paraId="0AB3DFD4" w14:textId="77777777" w:rsidR="00852CEA" w:rsidRPr="002178AD" w:rsidRDefault="00852CEA" w:rsidP="00852CEA">
      <w:pPr>
        <w:pStyle w:val="PL"/>
      </w:pPr>
      <w:r w:rsidRPr="002178AD">
        <w:t xml:space="preserve">                  $ref: 'TS29571_CommonData.yaml#/components/responses/401'</w:t>
      </w:r>
    </w:p>
    <w:p w14:paraId="319E7AD1" w14:textId="77777777" w:rsidR="00852CEA" w:rsidRPr="002178AD" w:rsidRDefault="00852CEA" w:rsidP="00852CEA">
      <w:pPr>
        <w:pStyle w:val="PL"/>
      </w:pPr>
      <w:r w:rsidRPr="002178AD">
        <w:t xml:space="preserve">                '403':</w:t>
      </w:r>
    </w:p>
    <w:p w14:paraId="27DA839C" w14:textId="77777777" w:rsidR="00852CEA" w:rsidRPr="002178AD" w:rsidRDefault="00852CEA" w:rsidP="00852CEA">
      <w:pPr>
        <w:pStyle w:val="PL"/>
      </w:pPr>
      <w:r w:rsidRPr="002178AD">
        <w:t xml:space="preserve">                  $ref: 'TS29571_CommonData.yaml#/components/responses/403'</w:t>
      </w:r>
    </w:p>
    <w:p w14:paraId="04F7CFCB" w14:textId="77777777" w:rsidR="00852CEA" w:rsidRPr="002178AD" w:rsidRDefault="00852CEA" w:rsidP="00852CEA">
      <w:pPr>
        <w:pStyle w:val="PL"/>
      </w:pPr>
      <w:r w:rsidRPr="002178AD">
        <w:t xml:space="preserve">                '404':</w:t>
      </w:r>
    </w:p>
    <w:p w14:paraId="31EB433D" w14:textId="77777777" w:rsidR="00852CEA" w:rsidRPr="002178AD" w:rsidRDefault="00852CEA" w:rsidP="00852CEA">
      <w:pPr>
        <w:pStyle w:val="PL"/>
      </w:pPr>
      <w:r w:rsidRPr="002178AD">
        <w:t xml:space="preserve">                  $ref: 'TS29571_CommonData.yaml#/components/responses/404'</w:t>
      </w:r>
    </w:p>
    <w:p w14:paraId="297F403F" w14:textId="77777777" w:rsidR="00852CEA" w:rsidRPr="002178AD" w:rsidRDefault="00852CEA" w:rsidP="00852CEA">
      <w:pPr>
        <w:pStyle w:val="PL"/>
      </w:pPr>
      <w:r w:rsidRPr="002178AD">
        <w:t xml:space="preserve">                '411':</w:t>
      </w:r>
    </w:p>
    <w:p w14:paraId="11D07680" w14:textId="77777777" w:rsidR="00852CEA" w:rsidRPr="002178AD" w:rsidRDefault="00852CEA" w:rsidP="00852CEA">
      <w:pPr>
        <w:pStyle w:val="PL"/>
      </w:pPr>
      <w:r w:rsidRPr="002178AD">
        <w:t xml:space="preserve">                  $ref: 'TS29571_CommonData.yaml#/components/responses/411'</w:t>
      </w:r>
    </w:p>
    <w:p w14:paraId="055EB62A" w14:textId="77777777" w:rsidR="00852CEA" w:rsidRPr="002178AD" w:rsidRDefault="00852CEA" w:rsidP="00852CEA">
      <w:pPr>
        <w:pStyle w:val="PL"/>
      </w:pPr>
      <w:r w:rsidRPr="002178AD">
        <w:t xml:space="preserve">                '413':</w:t>
      </w:r>
    </w:p>
    <w:p w14:paraId="1D7F1C70" w14:textId="77777777" w:rsidR="00852CEA" w:rsidRPr="002178AD" w:rsidRDefault="00852CEA" w:rsidP="00852CEA">
      <w:pPr>
        <w:pStyle w:val="PL"/>
      </w:pPr>
      <w:r w:rsidRPr="002178AD">
        <w:t xml:space="preserve">                  $ref: 'TS29571_CommonData.yaml#/components/responses/413'</w:t>
      </w:r>
    </w:p>
    <w:p w14:paraId="3072AA7D" w14:textId="77777777" w:rsidR="00852CEA" w:rsidRPr="002178AD" w:rsidRDefault="00852CEA" w:rsidP="00852CEA">
      <w:pPr>
        <w:pStyle w:val="PL"/>
      </w:pPr>
      <w:r w:rsidRPr="002178AD">
        <w:t xml:space="preserve">                '415':</w:t>
      </w:r>
    </w:p>
    <w:p w14:paraId="3A0340EC" w14:textId="77777777" w:rsidR="00852CEA" w:rsidRPr="002178AD" w:rsidRDefault="00852CEA" w:rsidP="00852CEA">
      <w:pPr>
        <w:pStyle w:val="PL"/>
      </w:pPr>
      <w:r w:rsidRPr="002178AD">
        <w:t xml:space="preserve">                  $ref: 'TS29571_CommonData.yaml#/components/responses/415'</w:t>
      </w:r>
    </w:p>
    <w:p w14:paraId="29DE6A76" w14:textId="77777777" w:rsidR="00852CEA" w:rsidRPr="002178AD" w:rsidRDefault="00852CEA" w:rsidP="00852CEA">
      <w:pPr>
        <w:pStyle w:val="PL"/>
      </w:pPr>
      <w:r w:rsidRPr="002178AD">
        <w:t xml:space="preserve">                '429':</w:t>
      </w:r>
    </w:p>
    <w:p w14:paraId="54A70AB5" w14:textId="77777777" w:rsidR="00852CEA" w:rsidRPr="002178AD" w:rsidRDefault="00852CEA" w:rsidP="00852CEA">
      <w:pPr>
        <w:pStyle w:val="PL"/>
      </w:pPr>
      <w:r w:rsidRPr="002178AD">
        <w:t xml:space="preserve">                  $ref: 'TS29571_CommonData.yaml#/components/responses/429'</w:t>
      </w:r>
    </w:p>
    <w:p w14:paraId="2752936D" w14:textId="77777777" w:rsidR="00852CEA" w:rsidRPr="002178AD" w:rsidRDefault="00852CEA" w:rsidP="00852CEA">
      <w:pPr>
        <w:pStyle w:val="PL"/>
      </w:pPr>
      <w:r w:rsidRPr="002178AD">
        <w:t xml:space="preserve">                '500':</w:t>
      </w:r>
    </w:p>
    <w:p w14:paraId="25EE95FD" w14:textId="77777777" w:rsidR="00852CEA" w:rsidRDefault="00852CEA" w:rsidP="00852CEA">
      <w:pPr>
        <w:pStyle w:val="PL"/>
      </w:pPr>
      <w:r w:rsidRPr="002178AD">
        <w:t xml:space="preserve">                  $ref: 'TS29571_CommonData.yaml#/components/responses/500'</w:t>
      </w:r>
    </w:p>
    <w:p w14:paraId="4CFCD923" w14:textId="77777777" w:rsidR="00852CEA" w:rsidRPr="002178AD" w:rsidRDefault="00852CEA" w:rsidP="00852CEA">
      <w:pPr>
        <w:pStyle w:val="PL"/>
      </w:pPr>
      <w:r>
        <w:t xml:space="preserve">        </w:t>
      </w:r>
      <w:r w:rsidRPr="002178AD">
        <w:t xml:space="preserve">        '50</w:t>
      </w:r>
      <w:r>
        <w:t>2</w:t>
      </w:r>
      <w:r w:rsidRPr="002178AD">
        <w:t>':</w:t>
      </w:r>
    </w:p>
    <w:p w14:paraId="1B22DF78" w14:textId="77777777" w:rsidR="00852CEA" w:rsidRPr="002178AD" w:rsidRDefault="00852CEA" w:rsidP="00852CEA">
      <w:pPr>
        <w:pStyle w:val="PL"/>
      </w:pPr>
      <w:r w:rsidRPr="002178AD">
        <w:t xml:space="preserve">       </w:t>
      </w:r>
      <w:r>
        <w:t xml:space="preserve">        </w:t>
      </w:r>
      <w:r w:rsidRPr="002178AD">
        <w:t xml:space="preserve">   $ref: 'TS29571_CommonData.yaml#/components/responses/50</w:t>
      </w:r>
      <w:r>
        <w:t>2</w:t>
      </w:r>
      <w:r w:rsidRPr="002178AD">
        <w:t>'</w:t>
      </w:r>
    </w:p>
    <w:p w14:paraId="23E3CA93" w14:textId="77777777" w:rsidR="00852CEA" w:rsidRPr="002178AD" w:rsidRDefault="00852CEA" w:rsidP="00852CEA">
      <w:pPr>
        <w:pStyle w:val="PL"/>
      </w:pPr>
      <w:r w:rsidRPr="002178AD">
        <w:t xml:space="preserve">                '503':</w:t>
      </w:r>
    </w:p>
    <w:p w14:paraId="74DF23EB" w14:textId="77777777" w:rsidR="00852CEA" w:rsidRPr="002178AD" w:rsidRDefault="00852CEA" w:rsidP="00852CEA">
      <w:pPr>
        <w:pStyle w:val="PL"/>
      </w:pPr>
      <w:r w:rsidRPr="002178AD">
        <w:t xml:space="preserve">                  $ref: 'TS29571_CommonData.yaml#/components/responses/503'</w:t>
      </w:r>
    </w:p>
    <w:p w14:paraId="2F71E941" w14:textId="77777777" w:rsidR="00852CEA" w:rsidRPr="002178AD" w:rsidRDefault="00852CEA" w:rsidP="00852CEA">
      <w:pPr>
        <w:pStyle w:val="PL"/>
      </w:pPr>
      <w:r w:rsidRPr="002178AD">
        <w:t xml:space="preserve">                default:</w:t>
      </w:r>
    </w:p>
    <w:p w14:paraId="400E3842" w14:textId="77777777" w:rsidR="00852CEA" w:rsidRPr="002178AD" w:rsidRDefault="00852CEA" w:rsidP="00852CEA">
      <w:pPr>
        <w:pStyle w:val="PL"/>
      </w:pPr>
      <w:r w:rsidRPr="002178AD">
        <w:t xml:space="preserve">                  $ref: 'TS29571_CommonData.yaml#/components/responses/default'</w:t>
      </w:r>
    </w:p>
    <w:p w14:paraId="7C91070D" w14:textId="77777777" w:rsidR="00852CEA" w:rsidRPr="002178AD" w:rsidRDefault="00852CEA" w:rsidP="00852CEA">
      <w:pPr>
        <w:pStyle w:val="PL"/>
      </w:pPr>
      <w:r w:rsidRPr="002178AD">
        <w:t xml:space="preserve">    get:</w:t>
      </w:r>
    </w:p>
    <w:p w14:paraId="62C87E13" w14:textId="77777777" w:rsidR="00852CEA" w:rsidRPr="002178AD" w:rsidRDefault="00852CEA" w:rsidP="00852CEA">
      <w:pPr>
        <w:pStyle w:val="PL"/>
      </w:pPr>
      <w:r w:rsidRPr="002178AD">
        <w:t xml:space="preserve">      summary: </w:t>
      </w:r>
      <w:r w:rsidRPr="002178AD">
        <w:rPr>
          <w:lang w:eastAsia="zh-CN"/>
        </w:rPr>
        <w:t>Read</w:t>
      </w:r>
      <w:r w:rsidRPr="002178AD">
        <w:t xml:space="preserve"> Application Data change Subscriptions</w:t>
      </w:r>
    </w:p>
    <w:p w14:paraId="40997E96" w14:textId="77777777" w:rsidR="00852CEA" w:rsidRPr="002178AD" w:rsidRDefault="00852CEA" w:rsidP="00852CEA">
      <w:pPr>
        <w:pStyle w:val="PL"/>
      </w:pPr>
      <w:r w:rsidRPr="002178AD">
        <w:t xml:space="preserve">      operationId: ReadApplicationDataChangeSubscriptions</w:t>
      </w:r>
    </w:p>
    <w:p w14:paraId="5B9A189B" w14:textId="77777777" w:rsidR="00852CEA" w:rsidRPr="002178AD" w:rsidRDefault="00852CEA" w:rsidP="00852CEA">
      <w:pPr>
        <w:pStyle w:val="PL"/>
      </w:pPr>
      <w:r w:rsidRPr="002178AD">
        <w:t xml:space="preserve">      tags:</w:t>
      </w:r>
    </w:p>
    <w:p w14:paraId="41AEE387" w14:textId="77777777" w:rsidR="00852CEA" w:rsidRPr="002178AD" w:rsidRDefault="00852CEA" w:rsidP="00852CEA">
      <w:pPr>
        <w:pStyle w:val="PL"/>
      </w:pPr>
      <w:r w:rsidRPr="002178AD">
        <w:t xml:space="preserve">        - ApplicationDataSubscriptions (Collection)</w:t>
      </w:r>
    </w:p>
    <w:p w14:paraId="6D5B7720" w14:textId="77777777" w:rsidR="00852CEA" w:rsidRPr="002178AD" w:rsidRDefault="00852CEA" w:rsidP="00852CEA">
      <w:pPr>
        <w:pStyle w:val="PL"/>
      </w:pPr>
      <w:r w:rsidRPr="002178AD">
        <w:t xml:space="preserve">      security:</w:t>
      </w:r>
    </w:p>
    <w:p w14:paraId="68F5F298" w14:textId="77777777" w:rsidR="00852CEA" w:rsidRPr="002178AD" w:rsidRDefault="00852CEA" w:rsidP="00852CEA">
      <w:pPr>
        <w:pStyle w:val="PL"/>
      </w:pPr>
      <w:r w:rsidRPr="002178AD">
        <w:t xml:space="preserve">        - {}</w:t>
      </w:r>
    </w:p>
    <w:p w14:paraId="3E68A7AE" w14:textId="77777777" w:rsidR="00852CEA" w:rsidRPr="002178AD" w:rsidRDefault="00852CEA" w:rsidP="00852CEA">
      <w:pPr>
        <w:pStyle w:val="PL"/>
      </w:pPr>
      <w:r w:rsidRPr="002178AD">
        <w:t xml:space="preserve">        - oAuth2ClientCredentials:</w:t>
      </w:r>
    </w:p>
    <w:p w14:paraId="4FF59EB8" w14:textId="77777777" w:rsidR="00852CEA" w:rsidRPr="002178AD" w:rsidRDefault="00852CEA" w:rsidP="00852CEA">
      <w:pPr>
        <w:pStyle w:val="PL"/>
      </w:pPr>
      <w:r w:rsidRPr="002178AD">
        <w:t xml:space="preserve">          - nudr-dr</w:t>
      </w:r>
    </w:p>
    <w:p w14:paraId="1CD6D0E3" w14:textId="77777777" w:rsidR="00852CEA" w:rsidRPr="002178AD" w:rsidRDefault="00852CEA" w:rsidP="00852CEA">
      <w:pPr>
        <w:pStyle w:val="PL"/>
      </w:pPr>
      <w:r w:rsidRPr="002178AD">
        <w:t xml:space="preserve">        - oAuth2ClientCredentials:</w:t>
      </w:r>
    </w:p>
    <w:p w14:paraId="78185859" w14:textId="77777777" w:rsidR="00852CEA" w:rsidRPr="002178AD" w:rsidRDefault="00852CEA" w:rsidP="00852CEA">
      <w:pPr>
        <w:pStyle w:val="PL"/>
      </w:pPr>
      <w:r w:rsidRPr="002178AD">
        <w:t xml:space="preserve">          - nudr-dr</w:t>
      </w:r>
    </w:p>
    <w:p w14:paraId="59023DE6" w14:textId="77777777" w:rsidR="00852CEA" w:rsidRDefault="00852CEA" w:rsidP="00852CEA">
      <w:pPr>
        <w:pStyle w:val="PL"/>
      </w:pPr>
      <w:r w:rsidRPr="002178AD">
        <w:t xml:space="preserve">          - nudr-dr:application-data</w:t>
      </w:r>
    </w:p>
    <w:p w14:paraId="460D8C3A" w14:textId="77777777" w:rsidR="00852CEA" w:rsidRDefault="00852CEA" w:rsidP="00852CEA">
      <w:pPr>
        <w:pStyle w:val="PL"/>
      </w:pPr>
      <w:r>
        <w:t xml:space="preserve">        - oAuth2ClientCredentials:</w:t>
      </w:r>
    </w:p>
    <w:p w14:paraId="10C96796" w14:textId="77777777" w:rsidR="00852CEA" w:rsidRDefault="00852CEA" w:rsidP="00852CEA">
      <w:pPr>
        <w:pStyle w:val="PL"/>
      </w:pPr>
      <w:r>
        <w:t xml:space="preserve">          - nudr-dr</w:t>
      </w:r>
    </w:p>
    <w:p w14:paraId="1997A928" w14:textId="77777777" w:rsidR="00852CEA" w:rsidRDefault="00852CEA" w:rsidP="00852CEA">
      <w:pPr>
        <w:pStyle w:val="PL"/>
      </w:pPr>
      <w:r>
        <w:t xml:space="preserve">          - nudr-dr:application-data</w:t>
      </w:r>
    </w:p>
    <w:p w14:paraId="6A4117D4" w14:textId="77777777" w:rsidR="00852CEA" w:rsidRPr="002178AD" w:rsidRDefault="00852CEA" w:rsidP="00852CEA">
      <w:pPr>
        <w:pStyle w:val="PL"/>
      </w:pPr>
      <w:r>
        <w:t xml:space="preserve">          - nudr-dr:application-data:subs-to-notify:read</w:t>
      </w:r>
    </w:p>
    <w:p w14:paraId="5E3C17F9" w14:textId="77777777" w:rsidR="00852CEA" w:rsidRPr="002178AD" w:rsidRDefault="00852CEA" w:rsidP="00852CEA">
      <w:pPr>
        <w:pStyle w:val="PL"/>
      </w:pPr>
      <w:r w:rsidRPr="002178AD">
        <w:t xml:space="preserve">      parameters:</w:t>
      </w:r>
    </w:p>
    <w:p w14:paraId="4270A43E" w14:textId="77777777" w:rsidR="00852CEA" w:rsidRPr="002178AD" w:rsidRDefault="00852CEA" w:rsidP="00852CEA">
      <w:pPr>
        <w:pStyle w:val="PL"/>
      </w:pPr>
      <w:r w:rsidRPr="002178AD">
        <w:t xml:space="preserve">        - name: data-filter</w:t>
      </w:r>
    </w:p>
    <w:p w14:paraId="7659B0DE" w14:textId="77777777" w:rsidR="00852CEA" w:rsidRPr="002178AD" w:rsidRDefault="00852CEA" w:rsidP="00852CEA">
      <w:pPr>
        <w:pStyle w:val="PL"/>
      </w:pPr>
      <w:r w:rsidRPr="002178AD">
        <w:t xml:space="preserve">          in: query</w:t>
      </w:r>
    </w:p>
    <w:p w14:paraId="69E32663" w14:textId="77777777" w:rsidR="00852CEA" w:rsidRPr="002178AD" w:rsidRDefault="00852CEA" w:rsidP="00852CEA">
      <w:pPr>
        <w:pStyle w:val="PL"/>
      </w:pPr>
      <w:r w:rsidRPr="002178AD">
        <w:t xml:space="preserve">          description: The data filter for the query.</w:t>
      </w:r>
    </w:p>
    <w:p w14:paraId="4A4499FA" w14:textId="77777777" w:rsidR="00852CEA" w:rsidRPr="002178AD" w:rsidRDefault="00852CEA" w:rsidP="00852CEA">
      <w:pPr>
        <w:pStyle w:val="PL"/>
      </w:pPr>
      <w:r w:rsidRPr="002178AD">
        <w:lastRenderedPageBreak/>
        <w:t xml:space="preserve">          required: false</w:t>
      </w:r>
    </w:p>
    <w:p w14:paraId="44D3E8E2" w14:textId="77777777" w:rsidR="00852CEA" w:rsidRPr="002178AD" w:rsidRDefault="00852CEA" w:rsidP="00852CEA">
      <w:pPr>
        <w:pStyle w:val="PL"/>
      </w:pPr>
      <w:r w:rsidRPr="002178AD">
        <w:t xml:space="preserve">          content:</w:t>
      </w:r>
    </w:p>
    <w:p w14:paraId="1099F082" w14:textId="77777777" w:rsidR="00852CEA" w:rsidRPr="00202469"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02469">
        <w:rPr>
          <w:rFonts w:ascii="Courier New" w:hAnsi="Courier New"/>
          <w:sz w:val="16"/>
        </w:rPr>
        <w:t xml:space="preserve">            application/</w:t>
      </w:r>
      <w:proofErr w:type="spellStart"/>
      <w:r w:rsidRPr="00202469">
        <w:rPr>
          <w:rFonts w:ascii="Courier New" w:hAnsi="Courier New"/>
          <w:sz w:val="16"/>
        </w:rPr>
        <w:t>json</w:t>
      </w:r>
      <w:proofErr w:type="spellEnd"/>
      <w:r w:rsidRPr="00202469">
        <w:rPr>
          <w:rFonts w:ascii="Courier New" w:hAnsi="Courier New"/>
          <w:sz w:val="16"/>
        </w:rPr>
        <w:t>:</w:t>
      </w:r>
    </w:p>
    <w:p w14:paraId="7CAC6CDC" w14:textId="77777777" w:rsidR="00852CEA" w:rsidRPr="00457D4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202469">
        <w:rPr>
          <w:rFonts w:ascii="Courier New" w:hAnsi="Courier New"/>
          <w:sz w:val="16"/>
        </w:rPr>
        <w:t xml:space="preserve">              </w:t>
      </w:r>
      <w:r w:rsidRPr="00457D41">
        <w:rPr>
          <w:rFonts w:ascii="Courier New" w:hAnsi="Courier New"/>
          <w:sz w:val="16"/>
          <w:lang w:val="de-DE"/>
        </w:rPr>
        <w:t>schema:</w:t>
      </w:r>
    </w:p>
    <w:p w14:paraId="7DD9389E" w14:textId="77777777" w:rsidR="00852CEA" w:rsidRPr="00457D4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de-DE"/>
        </w:rPr>
      </w:pPr>
      <w:r w:rsidRPr="00457D41">
        <w:rPr>
          <w:rFonts w:ascii="Courier New" w:hAnsi="Courier New"/>
          <w:sz w:val="16"/>
          <w:lang w:val="de-DE"/>
        </w:rPr>
        <w:t xml:space="preserve">                $ref: '#/components/schemas/DataFilter'</w:t>
      </w:r>
    </w:p>
    <w:p w14:paraId="115DF99E" w14:textId="77777777" w:rsidR="00852CEA" w:rsidRPr="00202469"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57D41">
        <w:rPr>
          <w:rFonts w:ascii="Courier New" w:hAnsi="Courier New"/>
          <w:sz w:val="16"/>
          <w:lang w:val="de-DE"/>
        </w:rPr>
        <w:t xml:space="preserve">      </w:t>
      </w:r>
      <w:r w:rsidRPr="00202469">
        <w:rPr>
          <w:rFonts w:ascii="Courier New" w:hAnsi="Courier New"/>
          <w:sz w:val="16"/>
        </w:rPr>
        <w:t>responses:</w:t>
      </w:r>
    </w:p>
    <w:p w14:paraId="5D3DCB62" w14:textId="77777777" w:rsidR="00852CEA" w:rsidRPr="002178AD" w:rsidRDefault="00852CEA" w:rsidP="00852CEA">
      <w:pPr>
        <w:pStyle w:val="PL"/>
      </w:pPr>
      <w:r w:rsidRPr="002178AD">
        <w:t xml:space="preserve">        '200':</w:t>
      </w:r>
    </w:p>
    <w:p w14:paraId="26B05628" w14:textId="77777777" w:rsidR="00852CEA" w:rsidRPr="002178AD" w:rsidRDefault="00852CEA" w:rsidP="00852CEA">
      <w:pPr>
        <w:pStyle w:val="PL"/>
        <w:rPr>
          <w:lang w:eastAsia="zh-CN"/>
        </w:rPr>
      </w:pPr>
      <w:r w:rsidRPr="002178AD">
        <w:t xml:space="preserve">          description: </w:t>
      </w:r>
      <w:r w:rsidRPr="002178AD">
        <w:rPr>
          <w:lang w:eastAsia="zh-CN"/>
        </w:rPr>
        <w:t>&gt;</w:t>
      </w:r>
    </w:p>
    <w:p w14:paraId="55E5F10E" w14:textId="77777777" w:rsidR="00852CEA" w:rsidRPr="002178AD" w:rsidRDefault="00852CEA" w:rsidP="00852CEA">
      <w:pPr>
        <w:pStyle w:val="PL"/>
      </w:pPr>
      <w:r w:rsidRPr="002178AD">
        <w:t xml:space="preserve">            The subscription information as request in the request URI query parameter(s)</w:t>
      </w:r>
    </w:p>
    <w:p w14:paraId="715D8C96" w14:textId="77777777" w:rsidR="00852CEA" w:rsidRPr="002178AD" w:rsidRDefault="00852CEA" w:rsidP="00852CEA">
      <w:pPr>
        <w:pStyle w:val="PL"/>
      </w:pPr>
      <w:r w:rsidRPr="002178AD">
        <w:t xml:space="preserve">            are returned.</w:t>
      </w:r>
    </w:p>
    <w:p w14:paraId="2CE742EA" w14:textId="77777777" w:rsidR="00852CEA" w:rsidRPr="002178AD" w:rsidRDefault="00852CEA" w:rsidP="00852CEA">
      <w:pPr>
        <w:pStyle w:val="PL"/>
      </w:pPr>
      <w:r w:rsidRPr="002178AD">
        <w:t xml:space="preserve">          content:</w:t>
      </w:r>
    </w:p>
    <w:p w14:paraId="3EFEDE8E" w14:textId="77777777" w:rsidR="00852CEA" w:rsidRPr="002178AD" w:rsidRDefault="00852CEA" w:rsidP="00852CEA">
      <w:pPr>
        <w:pStyle w:val="PL"/>
      </w:pPr>
      <w:r w:rsidRPr="002178AD">
        <w:t xml:space="preserve">            application/json:</w:t>
      </w:r>
    </w:p>
    <w:p w14:paraId="52ACB55E" w14:textId="77777777" w:rsidR="00852CEA" w:rsidRPr="002178AD" w:rsidRDefault="00852CEA" w:rsidP="00852CEA">
      <w:pPr>
        <w:pStyle w:val="PL"/>
      </w:pPr>
      <w:r w:rsidRPr="002178AD">
        <w:t xml:space="preserve">              schema:</w:t>
      </w:r>
    </w:p>
    <w:p w14:paraId="46B6B170" w14:textId="77777777" w:rsidR="00852CEA" w:rsidRPr="002178AD" w:rsidRDefault="00852CEA" w:rsidP="00852CEA">
      <w:pPr>
        <w:pStyle w:val="PL"/>
      </w:pPr>
      <w:r w:rsidRPr="002178AD">
        <w:t xml:space="preserve">                type: array</w:t>
      </w:r>
    </w:p>
    <w:p w14:paraId="69C1EACE" w14:textId="77777777" w:rsidR="00852CEA" w:rsidRPr="002178AD" w:rsidRDefault="00852CEA" w:rsidP="00852CEA">
      <w:pPr>
        <w:pStyle w:val="PL"/>
      </w:pPr>
      <w:r w:rsidRPr="002178AD">
        <w:t xml:space="preserve">                items:</w:t>
      </w:r>
    </w:p>
    <w:p w14:paraId="4F59C7DD" w14:textId="77777777" w:rsidR="00852CEA" w:rsidRPr="002178AD" w:rsidRDefault="00852CEA" w:rsidP="00852CEA">
      <w:pPr>
        <w:pStyle w:val="PL"/>
      </w:pPr>
      <w:r w:rsidRPr="002178AD">
        <w:t xml:space="preserve">                  $ref: '#/components/schemas/ApplicationDataSubs'</w:t>
      </w:r>
    </w:p>
    <w:p w14:paraId="425539C2" w14:textId="77777777" w:rsidR="00852CEA" w:rsidRPr="002178AD" w:rsidRDefault="00852CEA" w:rsidP="00852CEA">
      <w:pPr>
        <w:pStyle w:val="PL"/>
      </w:pPr>
      <w:r w:rsidRPr="002178AD">
        <w:t xml:space="preserve">                minItems: 0</w:t>
      </w:r>
    </w:p>
    <w:p w14:paraId="5A95A476" w14:textId="77777777" w:rsidR="00852CEA" w:rsidRPr="002178AD" w:rsidRDefault="00852CEA" w:rsidP="00852CEA">
      <w:pPr>
        <w:pStyle w:val="PL"/>
      </w:pPr>
      <w:r w:rsidRPr="002178AD">
        <w:t xml:space="preserve">        '400':</w:t>
      </w:r>
    </w:p>
    <w:p w14:paraId="39D32CAB" w14:textId="77777777" w:rsidR="00852CEA" w:rsidRPr="002178AD" w:rsidRDefault="00852CEA" w:rsidP="00852CEA">
      <w:pPr>
        <w:pStyle w:val="PL"/>
      </w:pPr>
      <w:r w:rsidRPr="002178AD">
        <w:t xml:space="preserve">          $ref: 'TS29571_CommonData.yaml#/components/responses/400'</w:t>
      </w:r>
    </w:p>
    <w:p w14:paraId="756561E0" w14:textId="77777777" w:rsidR="00852CEA" w:rsidRPr="002178AD" w:rsidRDefault="00852CEA" w:rsidP="00852CEA">
      <w:pPr>
        <w:pStyle w:val="PL"/>
      </w:pPr>
      <w:r w:rsidRPr="002178AD">
        <w:t xml:space="preserve">        '401':</w:t>
      </w:r>
    </w:p>
    <w:p w14:paraId="4D68D2B3" w14:textId="77777777" w:rsidR="00852CEA" w:rsidRPr="002178AD" w:rsidRDefault="00852CEA" w:rsidP="00852CEA">
      <w:pPr>
        <w:pStyle w:val="PL"/>
      </w:pPr>
      <w:r w:rsidRPr="002178AD">
        <w:t xml:space="preserve">          $ref: 'TS29571_CommonData.yaml#/components/responses/401'</w:t>
      </w:r>
    </w:p>
    <w:p w14:paraId="4967EE79" w14:textId="77777777" w:rsidR="00852CEA" w:rsidRPr="002178AD" w:rsidRDefault="00852CEA" w:rsidP="00852CEA">
      <w:pPr>
        <w:pStyle w:val="PL"/>
      </w:pPr>
      <w:r w:rsidRPr="002178AD">
        <w:t xml:space="preserve">        '403':</w:t>
      </w:r>
    </w:p>
    <w:p w14:paraId="333482CE" w14:textId="77777777" w:rsidR="00852CEA" w:rsidRPr="002178AD" w:rsidRDefault="00852CEA" w:rsidP="00852CEA">
      <w:pPr>
        <w:pStyle w:val="PL"/>
      </w:pPr>
      <w:r w:rsidRPr="002178AD">
        <w:t xml:space="preserve">          $ref: 'TS29571_CommonData.yaml#/components/responses/403'</w:t>
      </w:r>
    </w:p>
    <w:p w14:paraId="008AF36E" w14:textId="77777777" w:rsidR="00852CEA" w:rsidRPr="002178AD" w:rsidRDefault="00852CEA" w:rsidP="00852CEA">
      <w:pPr>
        <w:pStyle w:val="PL"/>
      </w:pPr>
      <w:r w:rsidRPr="002178AD">
        <w:t xml:space="preserve">        '404':</w:t>
      </w:r>
    </w:p>
    <w:p w14:paraId="6DA96739" w14:textId="77777777" w:rsidR="00852CEA" w:rsidRPr="002178AD" w:rsidRDefault="00852CEA" w:rsidP="00852CEA">
      <w:pPr>
        <w:pStyle w:val="PL"/>
      </w:pPr>
      <w:r w:rsidRPr="002178AD">
        <w:t xml:space="preserve">          $ref: 'TS29571_CommonData.yaml#/components/responses/404'</w:t>
      </w:r>
    </w:p>
    <w:p w14:paraId="16E9F29E" w14:textId="77777777" w:rsidR="00852CEA" w:rsidRPr="002178AD" w:rsidRDefault="00852CEA" w:rsidP="00852CEA">
      <w:pPr>
        <w:pStyle w:val="PL"/>
      </w:pPr>
      <w:r w:rsidRPr="002178AD">
        <w:t xml:space="preserve">        '406':</w:t>
      </w:r>
    </w:p>
    <w:p w14:paraId="280D4E9F" w14:textId="77777777" w:rsidR="00852CEA" w:rsidRPr="002178AD" w:rsidRDefault="00852CEA" w:rsidP="00852CEA">
      <w:pPr>
        <w:pStyle w:val="PL"/>
      </w:pPr>
      <w:r w:rsidRPr="002178AD">
        <w:t xml:space="preserve">          $ref: 'TS29571_CommonData.yaml#/components/responses/406'</w:t>
      </w:r>
    </w:p>
    <w:p w14:paraId="218DFE95" w14:textId="77777777" w:rsidR="00852CEA" w:rsidRPr="002178AD" w:rsidRDefault="00852CEA" w:rsidP="00852CEA">
      <w:pPr>
        <w:pStyle w:val="PL"/>
      </w:pPr>
      <w:r w:rsidRPr="002178AD">
        <w:t xml:space="preserve">        '414':</w:t>
      </w:r>
    </w:p>
    <w:p w14:paraId="5F6C6548" w14:textId="77777777" w:rsidR="00852CEA" w:rsidRPr="002178AD" w:rsidRDefault="00852CEA" w:rsidP="00852CEA">
      <w:pPr>
        <w:pStyle w:val="PL"/>
      </w:pPr>
      <w:r w:rsidRPr="002178AD">
        <w:t xml:space="preserve">          $ref: 'TS29571_CommonData.yaml#/components/responses/414'</w:t>
      </w:r>
    </w:p>
    <w:p w14:paraId="5C765C1D" w14:textId="77777777" w:rsidR="00852CEA" w:rsidRPr="002178AD" w:rsidRDefault="00852CEA" w:rsidP="00852CEA">
      <w:pPr>
        <w:pStyle w:val="PL"/>
      </w:pPr>
      <w:r w:rsidRPr="002178AD">
        <w:t xml:space="preserve">        '429':</w:t>
      </w:r>
    </w:p>
    <w:p w14:paraId="43B8A006" w14:textId="77777777" w:rsidR="00852CEA" w:rsidRPr="002178AD" w:rsidRDefault="00852CEA" w:rsidP="00852CEA">
      <w:pPr>
        <w:pStyle w:val="PL"/>
      </w:pPr>
      <w:r w:rsidRPr="002178AD">
        <w:t xml:space="preserve">          $ref: 'TS29571_CommonData.yaml#/components/responses/429'</w:t>
      </w:r>
    </w:p>
    <w:p w14:paraId="1CDFD7B4" w14:textId="77777777" w:rsidR="00852CEA" w:rsidRPr="002178AD" w:rsidRDefault="00852CEA" w:rsidP="00852CEA">
      <w:pPr>
        <w:pStyle w:val="PL"/>
      </w:pPr>
      <w:r w:rsidRPr="002178AD">
        <w:t xml:space="preserve">        '500':</w:t>
      </w:r>
    </w:p>
    <w:p w14:paraId="5262DFD8" w14:textId="77777777" w:rsidR="00852CEA" w:rsidRDefault="00852CEA" w:rsidP="00852CEA">
      <w:pPr>
        <w:pStyle w:val="PL"/>
      </w:pPr>
      <w:r w:rsidRPr="002178AD">
        <w:t xml:space="preserve">          $ref: 'TS29571_CommonData.yaml#/components/responses/500'</w:t>
      </w:r>
    </w:p>
    <w:p w14:paraId="363237F0" w14:textId="77777777" w:rsidR="00852CEA" w:rsidRPr="002178AD" w:rsidRDefault="00852CEA" w:rsidP="00852CEA">
      <w:pPr>
        <w:pStyle w:val="PL"/>
      </w:pPr>
      <w:r w:rsidRPr="002178AD">
        <w:t xml:space="preserve">        '50</w:t>
      </w:r>
      <w:r>
        <w:t>2</w:t>
      </w:r>
      <w:r w:rsidRPr="002178AD">
        <w:t>':</w:t>
      </w:r>
    </w:p>
    <w:p w14:paraId="3F98BD31" w14:textId="77777777" w:rsidR="00852CEA" w:rsidRPr="002178AD" w:rsidRDefault="00852CEA" w:rsidP="00852CEA">
      <w:pPr>
        <w:pStyle w:val="PL"/>
      </w:pPr>
      <w:r w:rsidRPr="002178AD">
        <w:t xml:space="preserve">          $ref: 'TS29571_CommonData.yaml#/components/responses/50</w:t>
      </w:r>
      <w:r>
        <w:t>2</w:t>
      </w:r>
      <w:r w:rsidRPr="002178AD">
        <w:t>'</w:t>
      </w:r>
    </w:p>
    <w:p w14:paraId="619ED3D2" w14:textId="77777777" w:rsidR="00852CEA" w:rsidRPr="002178AD" w:rsidRDefault="00852CEA" w:rsidP="00852CEA">
      <w:pPr>
        <w:pStyle w:val="PL"/>
      </w:pPr>
      <w:r w:rsidRPr="002178AD">
        <w:t xml:space="preserve">        '503':</w:t>
      </w:r>
    </w:p>
    <w:p w14:paraId="25310305" w14:textId="77777777" w:rsidR="00852CEA" w:rsidRPr="002178AD" w:rsidRDefault="00852CEA" w:rsidP="00852CEA">
      <w:pPr>
        <w:pStyle w:val="PL"/>
      </w:pPr>
      <w:r w:rsidRPr="002178AD">
        <w:t xml:space="preserve">          $ref: 'TS29571_CommonData.yaml#/components/responses/503'</w:t>
      </w:r>
    </w:p>
    <w:p w14:paraId="644DA796" w14:textId="77777777" w:rsidR="00852CEA" w:rsidRPr="002178AD" w:rsidRDefault="00852CEA" w:rsidP="00852CEA">
      <w:pPr>
        <w:pStyle w:val="PL"/>
      </w:pPr>
      <w:r w:rsidRPr="002178AD">
        <w:t xml:space="preserve">        default:</w:t>
      </w:r>
    </w:p>
    <w:p w14:paraId="12231E5B" w14:textId="77777777" w:rsidR="00852CEA" w:rsidRPr="002178AD" w:rsidRDefault="00852CEA" w:rsidP="00852CEA">
      <w:pPr>
        <w:pStyle w:val="PL"/>
      </w:pPr>
      <w:r w:rsidRPr="002178AD">
        <w:t xml:space="preserve">          $ref: 'TS29571_CommonData.yaml#/components/responses/default'</w:t>
      </w:r>
    </w:p>
    <w:p w14:paraId="68503C02" w14:textId="77777777" w:rsidR="00852CEA" w:rsidRPr="002178AD" w:rsidRDefault="00852CEA" w:rsidP="00852CEA">
      <w:pPr>
        <w:pStyle w:val="PL"/>
      </w:pPr>
    </w:p>
    <w:p w14:paraId="691B0658" w14:textId="77777777" w:rsidR="00852CEA" w:rsidRPr="002178AD" w:rsidRDefault="00852CEA" w:rsidP="00852CEA">
      <w:pPr>
        <w:pStyle w:val="PL"/>
      </w:pPr>
      <w:r w:rsidRPr="002178AD">
        <w:t xml:space="preserve">  /application-data/</w:t>
      </w:r>
      <w:r>
        <w:t>af-qos-data-sets</w:t>
      </w:r>
      <w:r w:rsidRPr="002178AD">
        <w:t>:</w:t>
      </w:r>
    </w:p>
    <w:p w14:paraId="4CCF5435" w14:textId="77777777" w:rsidR="00852CEA" w:rsidRPr="002178AD" w:rsidRDefault="00852CEA" w:rsidP="00852CEA">
      <w:pPr>
        <w:pStyle w:val="PL"/>
      </w:pPr>
      <w:r w:rsidRPr="002178AD">
        <w:t xml:space="preserve">    get:</w:t>
      </w:r>
    </w:p>
    <w:p w14:paraId="48DE40DB" w14:textId="77777777" w:rsidR="00852CEA" w:rsidRPr="002178AD" w:rsidRDefault="00852CEA" w:rsidP="00852CEA">
      <w:pPr>
        <w:pStyle w:val="PL"/>
      </w:pPr>
      <w:r w:rsidRPr="002178AD">
        <w:t xml:space="preserve">      summary: Retrieve </w:t>
      </w:r>
      <w:r>
        <w:t>one or several existing Individual AF Requested QoS</w:t>
      </w:r>
      <w:r w:rsidRPr="002178AD">
        <w:t xml:space="preserve"> Data</w:t>
      </w:r>
      <w:r>
        <w:t xml:space="preserve"> Set resource(s).</w:t>
      </w:r>
    </w:p>
    <w:p w14:paraId="116AF5F7" w14:textId="77777777" w:rsidR="00852CEA" w:rsidRPr="002178AD" w:rsidRDefault="00852CEA" w:rsidP="00852CEA">
      <w:pPr>
        <w:pStyle w:val="PL"/>
      </w:pPr>
      <w:r w:rsidRPr="002178AD">
        <w:t xml:space="preserve">      operationId: Read</w:t>
      </w:r>
      <w:r>
        <w:t>AFReqQoS</w:t>
      </w:r>
      <w:r w:rsidRPr="002178AD">
        <w:t>Data</w:t>
      </w:r>
      <w:r>
        <w:t>Sets</w:t>
      </w:r>
    </w:p>
    <w:p w14:paraId="4F6AC77E" w14:textId="77777777" w:rsidR="00852CEA" w:rsidRPr="002178AD" w:rsidRDefault="00852CEA" w:rsidP="00852CEA">
      <w:pPr>
        <w:pStyle w:val="PL"/>
      </w:pPr>
      <w:r w:rsidRPr="002178AD">
        <w:t xml:space="preserve">      tags:</w:t>
      </w:r>
    </w:p>
    <w:p w14:paraId="4E74008B" w14:textId="77777777" w:rsidR="00852CEA" w:rsidRPr="002178AD" w:rsidRDefault="00852CEA" w:rsidP="00852CEA">
      <w:pPr>
        <w:pStyle w:val="PL"/>
      </w:pPr>
      <w:r w:rsidRPr="002178AD">
        <w:t xml:space="preserve">        - </w:t>
      </w:r>
      <w:r>
        <w:t>AF Requested QoS</w:t>
      </w:r>
      <w:r w:rsidRPr="002178AD">
        <w:t xml:space="preserve"> Data </w:t>
      </w:r>
      <w:r>
        <w:t xml:space="preserve">Sets </w:t>
      </w:r>
      <w:r w:rsidRPr="002178AD">
        <w:t>(</w:t>
      </w:r>
      <w:r>
        <w:t>Collection</w:t>
      </w:r>
      <w:r w:rsidRPr="002178AD">
        <w:t>)</w:t>
      </w:r>
    </w:p>
    <w:p w14:paraId="5345B12E" w14:textId="77777777" w:rsidR="00852CEA" w:rsidRPr="002178AD" w:rsidRDefault="00852CEA" w:rsidP="00852CEA">
      <w:pPr>
        <w:pStyle w:val="PL"/>
      </w:pPr>
      <w:r w:rsidRPr="002178AD">
        <w:t xml:space="preserve">      security:</w:t>
      </w:r>
    </w:p>
    <w:p w14:paraId="33AB2600" w14:textId="77777777" w:rsidR="00852CEA" w:rsidRPr="002178AD" w:rsidRDefault="00852CEA" w:rsidP="00852CEA">
      <w:pPr>
        <w:pStyle w:val="PL"/>
      </w:pPr>
      <w:r w:rsidRPr="002178AD">
        <w:t xml:space="preserve">        - {}</w:t>
      </w:r>
    </w:p>
    <w:p w14:paraId="47DDA43E" w14:textId="77777777" w:rsidR="00852CEA" w:rsidRPr="002178AD" w:rsidRDefault="00852CEA" w:rsidP="00852CEA">
      <w:pPr>
        <w:pStyle w:val="PL"/>
      </w:pPr>
      <w:r w:rsidRPr="002178AD">
        <w:t xml:space="preserve">        - oAuth2ClientCredentials:</w:t>
      </w:r>
    </w:p>
    <w:p w14:paraId="1CF2BAFD" w14:textId="77777777" w:rsidR="00852CEA" w:rsidRPr="002178AD" w:rsidRDefault="00852CEA" w:rsidP="00852CEA">
      <w:pPr>
        <w:pStyle w:val="PL"/>
      </w:pPr>
      <w:r w:rsidRPr="002178AD">
        <w:t xml:space="preserve">          - nudr-dr</w:t>
      </w:r>
    </w:p>
    <w:p w14:paraId="26FC34EF" w14:textId="77777777" w:rsidR="00852CEA" w:rsidRPr="002178AD" w:rsidRDefault="00852CEA" w:rsidP="00852CEA">
      <w:pPr>
        <w:pStyle w:val="PL"/>
      </w:pPr>
      <w:r w:rsidRPr="002178AD">
        <w:t xml:space="preserve">        - oAuth2ClientCredentials:</w:t>
      </w:r>
    </w:p>
    <w:p w14:paraId="34877111" w14:textId="77777777" w:rsidR="00852CEA" w:rsidRPr="002178AD" w:rsidRDefault="00852CEA" w:rsidP="00852CEA">
      <w:pPr>
        <w:pStyle w:val="PL"/>
      </w:pPr>
      <w:r w:rsidRPr="002178AD">
        <w:t xml:space="preserve">          - nudr-dr</w:t>
      </w:r>
    </w:p>
    <w:p w14:paraId="4B097483" w14:textId="77777777" w:rsidR="00852CEA" w:rsidRDefault="00852CEA" w:rsidP="00852CEA">
      <w:pPr>
        <w:pStyle w:val="PL"/>
      </w:pPr>
      <w:r w:rsidRPr="002178AD">
        <w:t xml:space="preserve">          - nudr-dr:application-data</w:t>
      </w:r>
    </w:p>
    <w:p w14:paraId="44C7AF8A" w14:textId="77777777" w:rsidR="00852CEA" w:rsidRDefault="00852CEA" w:rsidP="00852CEA">
      <w:pPr>
        <w:pStyle w:val="PL"/>
      </w:pPr>
      <w:r>
        <w:t xml:space="preserve">        - oAuth2ClientCredentials:</w:t>
      </w:r>
    </w:p>
    <w:p w14:paraId="3BA614D4" w14:textId="77777777" w:rsidR="00852CEA" w:rsidRDefault="00852CEA" w:rsidP="00852CEA">
      <w:pPr>
        <w:pStyle w:val="PL"/>
      </w:pPr>
      <w:r>
        <w:t xml:space="preserve">          - nudr-dr</w:t>
      </w:r>
    </w:p>
    <w:p w14:paraId="6D79DEBB" w14:textId="77777777" w:rsidR="00852CEA" w:rsidRDefault="00852CEA" w:rsidP="00852CEA">
      <w:pPr>
        <w:pStyle w:val="PL"/>
      </w:pPr>
      <w:r>
        <w:t xml:space="preserve">          - nudr-dr:application-data</w:t>
      </w:r>
    </w:p>
    <w:p w14:paraId="7762A457" w14:textId="77777777" w:rsidR="00852CEA" w:rsidRPr="002178AD" w:rsidRDefault="00852CEA" w:rsidP="00852CEA">
      <w:pPr>
        <w:pStyle w:val="PL"/>
      </w:pPr>
      <w:r>
        <w:t xml:space="preserve">          - nudr-dr:application-data:af-qos-data-sets:read</w:t>
      </w:r>
    </w:p>
    <w:p w14:paraId="1E4799EA" w14:textId="77777777" w:rsidR="00852CEA" w:rsidRPr="002178AD" w:rsidRDefault="00852CEA" w:rsidP="00852CEA">
      <w:pPr>
        <w:pStyle w:val="PL"/>
      </w:pPr>
      <w:r w:rsidRPr="002178AD">
        <w:t xml:space="preserve">      parameters:</w:t>
      </w:r>
    </w:p>
    <w:p w14:paraId="3BE866AC" w14:textId="77777777" w:rsidR="00852CEA" w:rsidRPr="002178AD" w:rsidRDefault="00852CEA" w:rsidP="00852CEA">
      <w:pPr>
        <w:pStyle w:val="PL"/>
      </w:pPr>
      <w:r w:rsidRPr="002178AD">
        <w:t xml:space="preserve">        - name: </w:t>
      </w:r>
      <w:r>
        <w:t>dnns</w:t>
      </w:r>
    </w:p>
    <w:p w14:paraId="5DB7A4F5" w14:textId="77777777" w:rsidR="00852CEA" w:rsidRPr="002178AD" w:rsidRDefault="00852CEA" w:rsidP="00852CEA">
      <w:pPr>
        <w:pStyle w:val="PL"/>
      </w:pPr>
      <w:r w:rsidRPr="002178AD">
        <w:t xml:space="preserve">          in: query</w:t>
      </w:r>
    </w:p>
    <w:p w14:paraId="694027FD" w14:textId="77777777" w:rsidR="00852CEA" w:rsidRPr="002178AD" w:rsidRDefault="00852CEA" w:rsidP="00852CEA">
      <w:pPr>
        <w:pStyle w:val="PL"/>
      </w:pPr>
      <w:r w:rsidRPr="002178AD">
        <w:t xml:space="preserve">          description: Each element identifies a </w:t>
      </w:r>
      <w:r>
        <w:t>DNN.</w:t>
      </w:r>
    </w:p>
    <w:p w14:paraId="5D4AFEB5" w14:textId="77777777" w:rsidR="00852CEA" w:rsidRPr="002178AD" w:rsidRDefault="00852CEA" w:rsidP="00852CEA">
      <w:pPr>
        <w:pStyle w:val="PL"/>
      </w:pPr>
      <w:r w:rsidRPr="002178AD">
        <w:t xml:space="preserve">          required: false</w:t>
      </w:r>
    </w:p>
    <w:p w14:paraId="211A51E1" w14:textId="77777777" w:rsidR="00852CEA" w:rsidRPr="002178AD" w:rsidRDefault="00852CEA" w:rsidP="00852CEA">
      <w:pPr>
        <w:pStyle w:val="PL"/>
      </w:pPr>
      <w:r w:rsidRPr="002178AD">
        <w:t xml:space="preserve">          schema:</w:t>
      </w:r>
    </w:p>
    <w:p w14:paraId="09C3DC57" w14:textId="77777777" w:rsidR="00852CEA" w:rsidRPr="002178AD" w:rsidRDefault="00852CEA" w:rsidP="00852CEA">
      <w:pPr>
        <w:pStyle w:val="PL"/>
      </w:pPr>
      <w:r w:rsidRPr="002178AD">
        <w:t xml:space="preserve">            type: array</w:t>
      </w:r>
    </w:p>
    <w:p w14:paraId="39E8A08A" w14:textId="77777777" w:rsidR="00852CEA" w:rsidRPr="002178AD" w:rsidRDefault="00852CEA" w:rsidP="00852CEA">
      <w:pPr>
        <w:pStyle w:val="PL"/>
      </w:pPr>
      <w:r w:rsidRPr="002178AD">
        <w:t xml:space="preserve">            items:</w:t>
      </w:r>
    </w:p>
    <w:p w14:paraId="2C63AB0C" w14:textId="77777777" w:rsidR="00852CEA" w:rsidRPr="002178AD" w:rsidRDefault="00852CEA" w:rsidP="00852CEA">
      <w:pPr>
        <w:pStyle w:val="PL"/>
      </w:pPr>
      <w:r w:rsidRPr="002178AD">
        <w:t xml:space="preserve">              $ref: 'TS29571_CommonData.yaml#/components/schemas/Dnn'</w:t>
      </w:r>
    </w:p>
    <w:p w14:paraId="06A5A7D5" w14:textId="77777777" w:rsidR="00852CEA" w:rsidRPr="002178AD" w:rsidRDefault="00852CEA" w:rsidP="00852CEA">
      <w:pPr>
        <w:pStyle w:val="PL"/>
      </w:pPr>
      <w:r w:rsidRPr="002178AD">
        <w:t xml:space="preserve">            minItems: 1</w:t>
      </w:r>
    </w:p>
    <w:p w14:paraId="1C2439E6" w14:textId="77777777" w:rsidR="00852CEA" w:rsidRPr="002178AD" w:rsidRDefault="00852CEA" w:rsidP="00852CEA">
      <w:pPr>
        <w:pStyle w:val="PL"/>
      </w:pPr>
      <w:r w:rsidRPr="002178AD">
        <w:t xml:space="preserve">        - name: snssais</w:t>
      </w:r>
    </w:p>
    <w:p w14:paraId="34CDE3C7" w14:textId="77777777" w:rsidR="00852CEA" w:rsidRPr="002178AD" w:rsidRDefault="00852CEA" w:rsidP="00852CEA">
      <w:pPr>
        <w:pStyle w:val="PL"/>
      </w:pPr>
      <w:r w:rsidRPr="002178AD">
        <w:t xml:space="preserve">          in: query</w:t>
      </w:r>
    </w:p>
    <w:p w14:paraId="59A81E1C" w14:textId="77777777" w:rsidR="00852CEA" w:rsidRPr="002178AD" w:rsidRDefault="00852CEA" w:rsidP="00852CEA">
      <w:pPr>
        <w:pStyle w:val="PL"/>
      </w:pPr>
      <w:r w:rsidRPr="002178AD">
        <w:t xml:space="preserve">          description: Each element identifies a </w:t>
      </w:r>
      <w:r>
        <w:t xml:space="preserve">network </w:t>
      </w:r>
      <w:r w:rsidRPr="002178AD">
        <w:t>slice.</w:t>
      </w:r>
    </w:p>
    <w:p w14:paraId="219809B1" w14:textId="77777777" w:rsidR="00852CEA" w:rsidRPr="002178AD" w:rsidRDefault="00852CEA" w:rsidP="00852CEA">
      <w:pPr>
        <w:pStyle w:val="PL"/>
      </w:pPr>
      <w:r w:rsidRPr="002178AD">
        <w:t xml:space="preserve">          required: false</w:t>
      </w:r>
    </w:p>
    <w:p w14:paraId="60B885E5" w14:textId="77777777" w:rsidR="00852CEA" w:rsidRPr="002178AD" w:rsidRDefault="00852CEA" w:rsidP="00852CEA">
      <w:pPr>
        <w:pStyle w:val="PL"/>
      </w:pPr>
      <w:r w:rsidRPr="002178AD">
        <w:t xml:space="preserve">          content:</w:t>
      </w:r>
    </w:p>
    <w:p w14:paraId="21F57DAE" w14:textId="77777777" w:rsidR="00852CEA" w:rsidRPr="002178AD" w:rsidRDefault="00852CEA" w:rsidP="00852CEA">
      <w:pPr>
        <w:pStyle w:val="PL"/>
      </w:pPr>
      <w:r w:rsidRPr="002178AD">
        <w:t xml:space="preserve">            application/json:</w:t>
      </w:r>
    </w:p>
    <w:p w14:paraId="61E34DBB" w14:textId="77777777" w:rsidR="00852CEA" w:rsidRPr="002178AD" w:rsidRDefault="00852CEA" w:rsidP="00852CEA">
      <w:pPr>
        <w:pStyle w:val="PL"/>
      </w:pPr>
      <w:r w:rsidRPr="002178AD">
        <w:t xml:space="preserve">              schema:</w:t>
      </w:r>
    </w:p>
    <w:p w14:paraId="6829F0BF" w14:textId="77777777" w:rsidR="00852CEA" w:rsidRPr="002178AD" w:rsidRDefault="00852CEA" w:rsidP="00852CEA">
      <w:pPr>
        <w:pStyle w:val="PL"/>
      </w:pPr>
      <w:r w:rsidRPr="002178AD">
        <w:t xml:space="preserve">                type: array</w:t>
      </w:r>
    </w:p>
    <w:p w14:paraId="2C05CC38" w14:textId="77777777" w:rsidR="00852CEA" w:rsidRPr="002178AD" w:rsidRDefault="00852CEA" w:rsidP="00852CEA">
      <w:pPr>
        <w:pStyle w:val="PL"/>
      </w:pPr>
      <w:r w:rsidRPr="002178AD">
        <w:t xml:space="preserve">                items:</w:t>
      </w:r>
    </w:p>
    <w:p w14:paraId="75784B58" w14:textId="77777777" w:rsidR="00852CEA" w:rsidRPr="002178AD" w:rsidRDefault="00852CEA" w:rsidP="00852CEA">
      <w:pPr>
        <w:pStyle w:val="PL"/>
      </w:pPr>
      <w:r w:rsidRPr="002178AD">
        <w:t xml:space="preserve">                  $ref: 'TS29571_CommonData.yaml#/components/schemas/Snssai'</w:t>
      </w:r>
    </w:p>
    <w:p w14:paraId="22EF685B" w14:textId="77777777" w:rsidR="00852CEA" w:rsidRPr="002178AD" w:rsidRDefault="00852CEA" w:rsidP="00852CEA">
      <w:pPr>
        <w:pStyle w:val="PL"/>
      </w:pPr>
      <w:r w:rsidRPr="002178AD">
        <w:t xml:space="preserve">                minItems: 1</w:t>
      </w:r>
    </w:p>
    <w:p w14:paraId="5583286D" w14:textId="77777777" w:rsidR="00852CEA" w:rsidRPr="002178AD" w:rsidRDefault="00852CEA" w:rsidP="00852CEA">
      <w:pPr>
        <w:pStyle w:val="PL"/>
      </w:pPr>
      <w:r w:rsidRPr="002178AD">
        <w:lastRenderedPageBreak/>
        <w:t xml:space="preserve">        - name: int-group-ids</w:t>
      </w:r>
    </w:p>
    <w:p w14:paraId="23B2AE5F" w14:textId="77777777" w:rsidR="00852CEA" w:rsidRPr="002178AD" w:rsidRDefault="00852CEA" w:rsidP="00852CEA">
      <w:pPr>
        <w:pStyle w:val="PL"/>
      </w:pPr>
      <w:r w:rsidRPr="002178AD">
        <w:t xml:space="preserve">          in: query</w:t>
      </w:r>
    </w:p>
    <w:p w14:paraId="18D84503" w14:textId="77777777" w:rsidR="00852CEA" w:rsidRPr="002178AD" w:rsidRDefault="00852CEA" w:rsidP="00852CEA">
      <w:pPr>
        <w:pStyle w:val="PL"/>
      </w:pPr>
      <w:r w:rsidRPr="002178AD">
        <w:t xml:space="preserve">          description: Each element identifies a group of </w:t>
      </w:r>
      <w:r>
        <w:t>subscriber(</w:t>
      </w:r>
      <w:r w:rsidRPr="002178AD">
        <w:t>s</w:t>
      </w:r>
      <w:r>
        <w:t>)</w:t>
      </w:r>
      <w:r w:rsidRPr="002178AD">
        <w:t>.</w:t>
      </w:r>
    </w:p>
    <w:p w14:paraId="3BDC370B" w14:textId="77777777" w:rsidR="00852CEA" w:rsidRPr="002178AD" w:rsidRDefault="00852CEA" w:rsidP="00852CEA">
      <w:pPr>
        <w:pStyle w:val="PL"/>
      </w:pPr>
      <w:r w:rsidRPr="002178AD">
        <w:t xml:space="preserve">          required: false</w:t>
      </w:r>
    </w:p>
    <w:p w14:paraId="0A386842" w14:textId="77777777" w:rsidR="00852CEA" w:rsidRPr="002178AD" w:rsidRDefault="00852CEA" w:rsidP="00852CEA">
      <w:pPr>
        <w:pStyle w:val="PL"/>
      </w:pPr>
      <w:r w:rsidRPr="002178AD">
        <w:t xml:space="preserve">          schema:</w:t>
      </w:r>
    </w:p>
    <w:p w14:paraId="3104557D" w14:textId="77777777" w:rsidR="00852CEA" w:rsidRPr="002178AD" w:rsidRDefault="00852CEA" w:rsidP="00852CEA">
      <w:pPr>
        <w:pStyle w:val="PL"/>
      </w:pPr>
      <w:r w:rsidRPr="002178AD">
        <w:t xml:space="preserve">            type: array</w:t>
      </w:r>
    </w:p>
    <w:p w14:paraId="0E506804" w14:textId="77777777" w:rsidR="00852CEA" w:rsidRPr="002178AD" w:rsidRDefault="00852CEA" w:rsidP="00852CEA">
      <w:pPr>
        <w:pStyle w:val="PL"/>
      </w:pPr>
      <w:r w:rsidRPr="002178AD">
        <w:t xml:space="preserve">            items:</w:t>
      </w:r>
    </w:p>
    <w:p w14:paraId="3DB31F7F" w14:textId="77777777" w:rsidR="00852CEA" w:rsidRPr="002178AD" w:rsidRDefault="00852CEA" w:rsidP="00852CEA">
      <w:pPr>
        <w:pStyle w:val="PL"/>
      </w:pPr>
      <w:r w:rsidRPr="002178AD">
        <w:t xml:space="preserve">              $ref: 'TS29571_CommonData.yaml#/components/schemas/GroupId'</w:t>
      </w:r>
    </w:p>
    <w:p w14:paraId="1BCC0DE6" w14:textId="77777777" w:rsidR="00852CEA" w:rsidRPr="002178AD" w:rsidRDefault="00852CEA" w:rsidP="00852CEA">
      <w:pPr>
        <w:pStyle w:val="PL"/>
      </w:pPr>
      <w:r w:rsidRPr="002178AD">
        <w:t xml:space="preserve">            minItems: 1</w:t>
      </w:r>
    </w:p>
    <w:p w14:paraId="7E3E0452" w14:textId="77777777" w:rsidR="00852CEA" w:rsidRPr="002178AD" w:rsidRDefault="00852CEA" w:rsidP="00852CEA">
      <w:pPr>
        <w:pStyle w:val="PL"/>
      </w:pPr>
      <w:r w:rsidRPr="002178AD">
        <w:t xml:space="preserve">        - name: supis</w:t>
      </w:r>
    </w:p>
    <w:p w14:paraId="2C38C0D7" w14:textId="77777777" w:rsidR="00852CEA" w:rsidRPr="002178AD" w:rsidRDefault="00852CEA" w:rsidP="00852CEA">
      <w:pPr>
        <w:pStyle w:val="PL"/>
      </w:pPr>
      <w:r w:rsidRPr="002178AD">
        <w:t xml:space="preserve">          in: query</w:t>
      </w:r>
    </w:p>
    <w:p w14:paraId="184AC61C" w14:textId="77777777" w:rsidR="00852CEA" w:rsidRPr="002178AD" w:rsidRDefault="00852CEA" w:rsidP="00852CEA">
      <w:pPr>
        <w:pStyle w:val="PL"/>
      </w:pPr>
      <w:r w:rsidRPr="002178AD">
        <w:t xml:space="preserve">          description: Each element identifies </w:t>
      </w:r>
      <w:r>
        <w:t>a subscriber</w:t>
      </w:r>
      <w:r w:rsidRPr="002178AD">
        <w:t>.</w:t>
      </w:r>
    </w:p>
    <w:p w14:paraId="079ED706" w14:textId="77777777" w:rsidR="00852CEA" w:rsidRPr="002178AD" w:rsidRDefault="00852CEA" w:rsidP="00852CEA">
      <w:pPr>
        <w:pStyle w:val="PL"/>
      </w:pPr>
      <w:r w:rsidRPr="002178AD">
        <w:t xml:space="preserve">          required: false</w:t>
      </w:r>
    </w:p>
    <w:p w14:paraId="73ABB327" w14:textId="77777777" w:rsidR="00852CEA" w:rsidRPr="002178AD" w:rsidRDefault="00852CEA" w:rsidP="00852CEA">
      <w:pPr>
        <w:pStyle w:val="PL"/>
      </w:pPr>
      <w:r w:rsidRPr="002178AD">
        <w:t xml:space="preserve">          schema:</w:t>
      </w:r>
    </w:p>
    <w:p w14:paraId="1D04E54B" w14:textId="77777777" w:rsidR="00852CEA" w:rsidRPr="002178AD" w:rsidRDefault="00852CEA" w:rsidP="00852CEA">
      <w:pPr>
        <w:pStyle w:val="PL"/>
      </w:pPr>
      <w:r w:rsidRPr="002178AD">
        <w:t xml:space="preserve">            type: array</w:t>
      </w:r>
    </w:p>
    <w:p w14:paraId="5FDD271D" w14:textId="77777777" w:rsidR="00852CEA" w:rsidRPr="002178AD" w:rsidRDefault="00852CEA" w:rsidP="00852CEA">
      <w:pPr>
        <w:pStyle w:val="PL"/>
      </w:pPr>
      <w:r w:rsidRPr="002178AD">
        <w:t xml:space="preserve">            items:</w:t>
      </w:r>
    </w:p>
    <w:p w14:paraId="42327E91" w14:textId="77777777" w:rsidR="00852CEA" w:rsidRPr="002178AD" w:rsidRDefault="00852CEA" w:rsidP="00852CEA">
      <w:pPr>
        <w:pStyle w:val="PL"/>
      </w:pPr>
      <w:r w:rsidRPr="002178AD">
        <w:t xml:space="preserve">              $ref: 'TS29571_CommonData.yaml#/components/schemas/Supi'</w:t>
      </w:r>
    </w:p>
    <w:p w14:paraId="262E6442" w14:textId="77777777" w:rsidR="00852CEA" w:rsidRPr="002178AD" w:rsidRDefault="00852CEA" w:rsidP="00852CEA">
      <w:pPr>
        <w:pStyle w:val="PL"/>
      </w:pPr>
      <w:r w:rsidRPr="002178AD">
        <w:t xml:space="preserve">            minItems: 1</w:t>
      </w:r>
    </w:p>
    <w:p w14:paraId="5CC8FAD0" w14:textId="77777777" w:rsidR="00852CEA" w:rsidRPr="002178AD" w:rsidRDefault="00852CEA" w:rsidP="00852CEA">
      <w:pPr>
        <w:pStyle w:val="PL"/>
      </w:pPr>
      <w:r w:rsidRPr="002178AD">
        <w:t xml:space="preserve">        - name: </w:t>
      </w:r>
      <w:r>
        <w:t>data-set-i</w:t>
      </w:r>
      <w:r w:rsidRPr="002178AD">
        <w:t>ds</w:t>
      </w:r>
    </w:p>
    <w:p w14:paraId="254AD84D" w14:textId="77777777" w:rsidR="00852CEA" w:rsidRPr="002178AD" w:rsidRDefault="00852CEA" w:rsidP="00852CEA">
      <w:pPr>
        <w:pStyle w:val="PL"/>
      </w:pPr>
      <w:r w:rsidRPr="002178AD">
        <w:t xml:space="preserve">          in: query</w:t>
      </w:r>
    </w:p>
    <w:p w14:paraId="4358DA8A" w14:textId="77777777" w:rsidR="00852CEA" w:rsidRPr="002178AD" w:rsidRDefault="00852CEA" w:rsidP="00852CEA">
      <w:pPr>
        <w:pStyle w:val="PL"/>
      </w:pPr>
      <w:r w:rsidRPr="002178AD">
        <w:t xml:space="preserve">          description: Each element identifies a</w:t>
      </w:r>
      <w:r>
        <w:t>n Individual AF requested QoS Data Set resource</w:t>
      </w:r>
      <w:r w:rsidRPr="002178AD">
        <w:t>.</w:t>
      </w:r>
    </w:p>
    <w:p w14:paraId="42C4AE6F" w14:textId="77777777" w:rsidR="00852CEA" w:rsidRPr="002178AD" w:rsidRDefault="00852CEA" w:rsidP="00852CEA">
      <w:pPr>
        <w:pStyle w:val="PL"/>
      </w:pPr>
      <w:r w:rsidRPr="002178AD">
        <w:t xml:space="preserve">          required: false</w:t>
      </w:r>
    </w:p>
    <w:p w14:paraId="0E64AB0C" w14:textId="77777777" w:rsidR="00852CEA" w:rsidRPr="002178AD" w:rsidRDefault="00852CEA" w:rsidP="00852CEA">
      <w:pPr>
        <w:pStyle w:val="PL"/>
      </w:pPr>
      <w:r w:rsidRPr="002178AD">
        <w:t xml:space="preserve">          schema:</w:t>
      </w:r>
    </w:p>
    <w:p w14:paraId="4702B337" w14:textId="77777777" w:rsidR="00852CEA" w:rsidRPr="002178AD" w:rsidRDefault="00852CEA" w:rsidP="00852CEA">
      <w:pPr>
        <w:pStyle w:val="PL"/>
      </w:pPr>
      <w:r w:rsidRPr="002178AD">
        <w:t xml:space="preserve">            type: array</w:t>
      </w:r>
    </w:p>
    <w:p w14:paraId="4DA2263D" w14:textId="77777777" w:rsidR="00852CEA" w:rsidRPr="002178AD" w:rsidRDefault="00852CEA" w:rsidP="00852CEA">
      <w:pPr>
        <w:pStyle w:val="PL"/>
      </w:pPr>
      <w:r w:rsidRPr="002178AD">
        <w:t xml:space="preserve">            items:</w:t>
      </w:r>
    </w:p>
    <w:p w14:paraId="60A1C328" w14:textId="77777777" w:rsidR="00852CEA" w:rsidRPr="002178AD" w:rsidRDefault="00852CEA" w:rsidP="00852CEA">
      <w:pPr>
        <w:pStyle w:val="PL"/>
      </w:pPr>
      <w:r w:rsidRPr="002178AD">
        <w:t xml:space="preserve">              type: string</w:t>
      </w:r>
    </w:p>
    <w:p w14:paraId="38C8BCEF" w14:textId="77777777" w:rsidR="00852CEA" w:rsidRPr="002178AD" w:rsidRDefault="00852CEA" w:rsidP="00852CEA">
      <w:pPr>
        <w:pStyle w:val="PL"/>
      </w:pPr>
      <w:r w:rsidRPr="002178AD">
        <w:t xml:space="preserve">            minItems: 1</w:t>
      </w:r>
    </w:p>
    <w:p w14:paraId="0804E9C8" w14:textId="77777777" w:rsidR="00852CEA" w:rsidRPr="002178AD" w:rsidRDefault="00852CEA" w:rsidP="00852CEA">
      <w:pPr>
        <w:pStyle w:val="PL"/>
      </w:pPr>
      <w:r w:rsidRPr="002178AD">
        <w:t xml:space="preserve">        - name: supp-feat</w:t>
      </w:r>
    </w:p>
    <w:p w14:paraId="3F893FAD" w14:textId="77777777" w:rsidR="00852CEA" w:rsidRPr="002178AD" w:rsidRDefault="00852CEA" w:rsidP="00852CEA">
      <w:pPr>
        <w:pStyle w:val="PL"/>
      </w:pPr>
      <w:r w:rsidRPr="002178AD">
        <w:t xml:space="preserve">          in: query</w:t>
      </w:r>
    </w:p>
    <w:p w14:paraId="0F5C9529" w14:textId="77777777" w:rsidR="00852CEA" w:rsidRPr="002178AD" w:rsidRDefault="00852CEA" w:rsidP="00852CEA">
      <w:pPr>
        <w:pStyle w:val="PL"/>
      </w:pPr>
      <w:r w:rsidRPr="002178AD">
        <w:t xml:space="preserve">          required: false</w:t>
      </w:r>
    </w:p>
    <w:p w14:paraId="6DD2FA0B" w14:textId="77777777" w:rsidR="00852CEA" w:rsidRPr="002178AD" w:rsidRDefault="00852CEA" w:rsidP="00852CEA">
      <w:pPr>
        <w:pStyle w:val="PL"/>
      </w:pPr>
      <w:r w:rsidRPr="002178AD">
        <w:t xml:space="preserve">          description: Supported Features</w:t>
      </w:r>
    </w:p>
    <w:p w14:paraId="51CF6205" w14:textId="77777777" w:rsidR="00852CEA" w:rsidRPr="002178AD" w:rsidRDefault="00852CEA" w:rsidP="00852CEA">
      <w:pPr>
        <w:pStyle w:val="PL"/>
      </w:pPr>
      <w:r w:rsidRPr="002178AD">
        <w:t xml:space="preserve">          schema:</w:t>
      </w:r>
    </w:p>
    <w:p w14:paraId="1BF0348F" w14:textId="77777777" w:rsidR="00852CEA" w:rsidRPr="002178AD" w:rsidRDefault="00852CEA" w:rsidP="00852CEA">
      <w:pPr>
        <w:pStyle w:val="PL"/>
      </w:pPr>
      <w:r w:rsidRPr="002178AD">
        <w:t xml:space="preserve">            $ref: 'TS29571_CommonData.yaml#/components/schemas/SupportedFeatures'</w:t>
      </w:r>
    </w:p>
    <w:p w14:paraId="691D0426" w14:textId="77777777" w:rsidR="00852CEA" w:rsidRPr="002178AD" w:rsidRDefault="00852CEA" w:rsidP="00852CEA">
      <w:pPr>
        <w:pStyle w:val="PL"/>
      </w:pPr>
      <w:r w:rsidRPr="002178AD">
        <w:t xml:space="preserve">      responses:</w:t>
      </w:r>
    </w:p>
    <w:p w14:paraId="19351A79" w14:textId="77777777" w:rsidR="00852CEA" w:rsidRPr="002178AD" w:rsidRDefault="00852CEA" w:rsidP="00852CEA">
      <w:pPr>
        <w:pStyle w:val="PL"/>
      </w:pPr>
      <w:r w:rsidRPr="002178AD">
        <w:t xml:space="preserve">        '200':</w:t>
      </w:r>
    </w:p>
    <w:p w14:paraId="25454051" w14:textId="77777777" w:rsidR="00852CEA" w:rsidRPr="0029325F" w:rsidRDefault="00852CEA" w:rsidP="00852CEA">
      <w:pPr>
        <w:pStyle w:val="PL"/>
        <w:rPr>
          <w:lang w:val="en-US"/>
        </w:rPr>
      </w:pPr>
      <w:r w:rsidRPr="002178AD">
        <w:t xml:space="preserve">          description: </w:t>
      </w:r>
      <w:r>
        <w:rPr>
          <w:lang w:val="en-US"/>
        </w:rPr>
        <w:t>&gt;</w:t>
      </w:r>
    </w:p>
    <w:p w14:paraId="6CC12B48" w14:textId="77777777" w:rsidR="00852CEA" w:rsidRDefault="00852CEA" w:rsidP="00852CEA">
      <w:pPr>
        <w:pStyle w:val="PL"/>
      </w:pPr>
      <w:r>
        <w:rPr>
          <w:lang w:val="en-US"/>
        </w:rPr>
        <w:t xml:space="preserve">            </w:t>
      </w:r>
      <w:r w:rsidRPr="002178AD">
        <w:t xml:space="preserve">The </w:t>
      </w:r>
      <w:r>
        <w:t>requested Individual AF requested QoS</w:t>
      </w:r>
      <w:r w:rsidRPr="002178AD">
        <w:t xml:space="preserve"> Data </w:t>
      </w:r>
      <w:r>
        <w:t xml:space="preserve">Set resource(s) </w:t>
      </w:r>
      <w:r w:rsidRPr="002178AD">
        <w:t>are</w:t>
      </w:r>
      <w:r>
        <w:t xml:space="preserve"> returned.</w:t>
      </w:r>
    </w:p>
    <w:p w14:paraId="49A64A6A" w14:textId="77777777" w:rsidR="00852CEA" w:rsidRDefault="00852CEA" w:rsidP="00852CEA">
      <w:pPr>
        <w:pStyle w:val="PL"/>
      </w:pPr>
      <w:r>
        <w:t xml:space="preserve">           </w:t>
      </w:r>
      <w:r w:rsidRPr="002178AD">
        <w:t xml:space="preserve"> </w:t>
      </w:r>
      <w:r>
        <w:rPr>
          <w:rFonts w:eastAsia="DengXian"/>
        </w:rPr>
        <w:t xml:space="preserve">If there are no </w:t>
      </w:r>
      <w:r>
        <w:t>Individual AF Requested QoS</w:t>
      </w:r>
      <w:r w:rsidRPr="002178AD">
        <w:t xml:space="preserve"> </w:t>
      </w:r>
      <w:r>
        <w:t>Data Set resource(s) matching the provided</w:t>
      </w:r>
    </w:p>
    <w:p w14:paraId="0B8195A9" w14:textId="77777777" w:rsidR="00852CEA" w:rsidRPr="002178AD" w:rsidRDefault="00852CEA" w:rsidP="00852CEA">
      <w:pPr>
        <w:pStyle w:val="PL"/>
      </w:pPr>
      <w:r>
        <w:t xml:space="preserve">            query parameter(s), an empty array shall be returned</w:t>
      </w:r>
      <w:r w:rsidRPr="002178AD">
        <w:t>.</w:t>
      </w:r>
    </w:p>
    <w:p w14:paraId="05571D02" w14:textId="77777777" w:rsidR="00852CEA" w:rsidRPr="002178AD" w:rsidRDefault="00852CEA" w:rsidP="00852CEA">
      <w:pPr>
        <w:pStyle w:val="PL"/>
      </w:pPr>
      <w:r w:rsidRPr="002178AD">
        <w:t xml:space="preserve">          content:</w:t>
      </w:r>
    </w:p>
    <w:p w14:paraId="7A009A6F" w14:textId="77777777" w:rsidR="00852CEA" w:rsidRPr="002178AD" w:rsidRDefault="00852CEA" w:rsidP="00852CEA">
      <w:pPr>
        <w:pStyle w:val="PL"/>
      </w:pPr>
      <w:r w:rsidRPr="002178AD">
        <w:t xml:space="preserve">            application/json:</w:t>
      </w:r>
    </w:p>
    <w:p w14:paraId="043183D2" w14:textId="77777777" w:rsidR="00852CEA" w:rsidRPr="002178AD" w:rsidRDefault="00852CEA" w:rsidP="00852CEA">
      <w:pPr>
        <w:pStyle w:val="PL"/>
      </w:pPr>
      <w:r w:rsidRPr="002178AD">
        <w:t xml:space="preserve">              schema:</w:t>
      </w:r>
    </w:p>
    <w:p w14:paraId="7A9ACD8D" w14:textId="77777777" w:rsidR="00852CEA" w:rsidRPr="002178AD" w:rsidRDefault="00852CEA" w:rsidP="00852CEA">
      <w:pPr>
        <w:pStyle w:val="PL"/>
      </w:pPr>
      <w:r w:rsidRPr="002178AD">
        <w:t xml:space="preserve">                type: array</w:t>
      </w:r>
    </w:p>
    <w:p w14:paraId="1FCC9841" w14:textId="77777777" w:rsidR="00852CEA" w:rsidRPr="002178AD" w:rsidRDefault="00852CEA" w:rsidP="00852CEA">
      <w:pPr>
        <w:pStyle w:val="PL"/>
      </w:pPr>
      <w:r w:rsidRPr="002178AD">
        <w:t xml:space="preserve">                items:</w:t>
      </w:r>
    </w:p>
    <w:p w14:paraId="06F9BD2C" w14:textId="77777777" w:rsidR="00852CEA" w:rsidRPr="002178AD" w:rsidRDefault="00852CEA" w:rsidP="00852CEA">
      <w:pPr>
        <w:pStyle w:val="PL"/>
      </w:pPr>
      <w:r w:rsidRPr="002178AD">
        <w:t xml:space="preserve">                  $ref: '#/components/schemas/</w:t>
      </w:r>
      <w:r>
        <w:t>AfRequestedQosData</w:t>
      </w:r>
      <w:r w:rsidRPr="002178AD">
        <w:t>'</w:t>
      </w:r>
    </w:p>
    <w:p w14:paraId="35DB065E" w14:textId="77777777" w:rsidR="00852CEA" w:rsidRPr="002178AD" w:rsidRDefault="00852CEA" w:rsidP="00852CEA">
      <w:pPr>
        <w:pStyle w:val="PL"/>
      </w:pPr>
      <w:r w:rsidRPr="002178AD">
        <w:t xml:space="preserve">            </w:t>
      </w:r>
      <w:r>
        <w:t xml:space="preserve">    </w:t>
      </w:r>
      <w:r w:rsidRPr="002178AD">
        <w:t xml:space="preserve">minItems: </w:t>
      </w:r>
      <w:r>
        <w:t>0</w:t>
      </w:r>
    </w:p>
    <w:p w14:paraId="2E9025A2" w14:textId="77777777" w:rsidR="00852CEA" w:rsidRPr="002178AD" w:rsidRDefault="00852CEA" w:rsidP="00852CEA">
      <w:pPr>
        <w:pStyle w:val="PL"/>
      </w:pPr>
      <w:r w:rsidRPr="002178AD">
        <w:t xml:space="preserve">        '400':</w:t>
      </w:r>
    </w:p>
    <w:p w14:paraId="6B007763" w14:textId="77777777" w:rsidR="00852CEA" w:rsidRPr="002178AD" w:rsidRDefault="00852CEA" w:rsidP="00852CEA">
      <w:pPr>
        <w:pStyle w:val="PL"/>
      </w:pPr>
      <w:r w:rsidRPr="002178AD">
        <w:t xml:space="preserve">          $ref: 'TS29571_CommonData.yaml#/components/responses/400'</w:t>
      </w:r>
    </w:p>
    <w:p w14:paraId="0BF1125F" w14:textId="77777777" w:rsidR="00852CEA" w:rsidRPr="002178AD" w:rsidRDefault="00852CEA" w:rsidP="00852CEA">
      <w:pPr>
        <w:pStyle w:val="PL"/>
      </w:pPr>
      <w:r w:rsidRPr="002178AD">
        <w:t xml:space="preserve">        '401':</w:t>
      </w:r>
    </w:p>
    <w:p w14:paraId="3A5A6E4D" w14:textId="77777777" w:rsidR="00852CEA" w:rsidRPr="002178AD" w:rsidRDefault="00852CEA" w:rsidP="00852CEA">
      <w:pPr>
        <w:pStyle w:val="PL"/>
      </w:pPr>
      <w:r w:rsidRPr="002178AD">
        <w:t xml:space="preserve">          $ref: 'TS29571_CommonData.yaml#/components/responses/401'</w:t>
      </w:r>
    </w:p>
    <w:p w14:paraId="3A4644C2" w14:textId="77777777" w:rsidR="00852CEA" w:rsidRPr="002178AD" w:rsidRDefault="00852CEA" w:rsidP="00852CEA">
      <w:pPr>
        <w:pStyle w:val="PL"/>
      </w:pPr>
      <w:r w:rsidRPr="002178AD">
        <w:t xml:space="preserve">        '403':</w:t>
      </w:r>
    </w:p>
    <w:p w14:paraId="34C89693" w14:textId="77777777" w:rsidR="00852CEA" w:rsidRPr="002178AD" w:rsidRDefault="00852CEA" w:rsidP="00852CEA">
      <w:pPr>
        <w:pStyle w:val="PL"/>
      </w:pPr>
      <w:r w:rsidRPr="002178AD">
        <w:t xml:space="preserve">          $ref: 'TS29571_CommonData.yaml#/components/responses/403'</w:t>
      </w:r>
    </w:p>
    <w:p w14:paraId="0E4565EA" w14:textId="77777777" w:rsidR="00852CEA" w:rsidRPr="002178AD" w:rsidRDefault="00852CEA" w:rsidP="00852CEA">
      <w:pPr>
        <w:pStyle w:val="PL"/>
      </w:pPr>
      <w:r w:rsidRPr="002178AD">
        <w:t xml:space="preserve">        '404':</w:t>
      </w:r>
    </w:p>
    <w:p w14:paraId="176373B0" w14:textId="77777777" w:rsidR="00852CEA" w:rsidRPr="002178AD" w:rsidRDefault="00852CEA" w:rsidP="00852CEA">
      <w:pPr>
        <w:pStyle w:val="PL"/>
      </w:pPr>
      <w:r w:rsidRPr="002178AD">
        <w:t xml:space="preserve">          $ref: 'TS29571_CommonData.yaml#/components/responses/404'</w:t>
      </w:r>
    </w:p>
    <w:p w14:paraId="5D59EAD2" w14:textId="77777777" w:rsidR="00852CEA" w:rsidRPr="002178AD" w:rsidRDefault="00852CEA" w:rsidP="00852CEA">
      <w:pPr>
        <w:pStyle w:val="PL"/>
      </w:pPr>
      <w:r w:rsidRPr="002178AD">
        <w:t xml:space="preserve">        '406':</w:t>
      </w:r>
    </w:p>
    <w:p w14:paraId="5D9269DB" w14:textId="77777777" w:rsidR="00852CEA" w:rsidRPr="002178AD" w:rsidRDefault="00852CEA" w:rsidP="00852CEA">
      <w:pPr>
        <w:pStyle w:val="PL"/>
      </w:pPr>
      <w:r w:rsidRPr="002178AD">
        <w:t xml:space="preserve">          $ref: 'TS29571_CommonData.yaml#/components/responses/406'</w:t>
      </w:r>
    </w:p>
    <w:p w14:paraId="54F3E228" w14:textId="77777777" w:rsidR="00852CEA" w:rsidRPr="002178AD" w:rsidRDefault="00852CEA" w:rsidP="00852CEA">
      <w:pPr>
        <w:pStyle w:val="PL"/>
      </w:pPr>
      <w:r w:rsidRPr="002178AD">
        <w:t xml:space="preserve">        '414':</w:t>
      </w:r>
    </w:p>
    <w:p w14:paraId="2B37EC14" w14:textId="77777777" w:rsidR="00852CEA" w:rsidRPr="002178AD" w:rsidRDefault="00852CEA" w:rsidP="00852CEA">
      <w:pPr>
        <w:pStyle w:val="PL"/>
      </w:pPr>
      <w:r w:rsidRPr="002178AD">
        <w:t xml:space="preserve">          $ref: 'TS29571_CommonData.yaml#/components/responses/414'</w:t>
      </w:r>
    </w:p>
    <w:p w14:paraId="1B68830D" w14:textId="77777777" w:rsidR="00852CEA" w:rsidRPr="002178AD" w:rsidRDefault="00852CEA" w:rsidP="00852CEA">
      <w:pPr>
        <w:pStyle w:val="PL"/>
      </w:pPr>
      <w:r w:rsidRPr="002178AD">
        <w:t xml:space="preserve">        '429':</w:t>
      </w:r>
    </w:p>
    <w:p w14:paraId="13783DA7" w14:textId="77777777" w:rsidR="00852CEA" w:rsidRPr="002178AD" w:rsidRDefault="00852CEA" w:rsidP="00852CEA">
      <w:pPr>
        <w:pStyle w:val="PL"/>
      </w:pPr>
      <w:r w:rsidRPr="002178AD">
        <w:t xml:space="preserve">          $ref: 'TS29571_CommonData.yaml#/components/responses/429'</w:t>
      </w:r>
    </w:p>
    <w:p w14:paraId="06E1DE6D" w14:textId="77777777" w:rsidR="00852CEA" w:rsidRPr="002178AD" w:rsidRDefault="00852CEA" w:rsidP="00852CEA">
      <w:pPr>
        <w:pStyle w:val="PL"/>
      </w:pPr>
      <w:r w:rsidRPr="002178AD">
        <w:t xml:space="preserve">        '500':</w:t>
      </w:r>
    </w:p>
    <w:p w14:paraId="221EBC43" w14:textId="77777777" w:rsidR="00852CEA" w:rsidRDefault="00852CEA" w:rsidP="00852CEA">
      <w:pPr>
        <w:pStyle w:val="PL"/>
      </w:pPr>
      <w:r w:rsidRPr="002178AD">
        <w:t xml:space="preserve">          $ref: 'TS29571_CommonData.yaml#/components/responses/500'</w:t>
      </w:r>
    </w:p>
    <w:p w14:paraId="102926D1" w14:textId="77777777" w:rsidR="00852CEA" w:rsidRPr="002178AD" w:rsidRDefault="00852CEA" w:rsidP="00852CEA">
      <w:pPr>
        <w:pStyle w:val="PL"/>
      </w:pPr>
      <w:r w:rsidRPr="002178AD">
        <w:t xml:space="preserve">        '50</w:t>
      </w:r>
      <w:r>
        <w:t>2</w:t>
      </w:r>
      <w:r w:rsidRPr="002178AD">
        <w:t>':</w:t>
      </w:r>
    </w:p>
    <w:p w14:paraId="15C2D68D" w14:textId="77777777" w:rsidR="00852CEA" w:rsidRPr="002178AD" w:rsidRDefault="00852CEA" w:rsidP="00852CEA">
      <w:pPr>
        <w:pStyle w:val="PL"/>
      </w:pPr>
      <w:r w:rsidRPr="002178AD">
        <w:t xml:space="preserve">          $ref: 'TS29571_CommonData.yaml#/components/responses/50</w:t>
      </w:r>
      <w:r>
        <w:t>2</w:t>
      </w:r>
      <w:r w:rsidRPr="002178AD">
        <w:t>'</w:t>
      </w:r>
    </w:p>
    <w:p w14:paraId="6EADA2A8" w14:textId="77777777" w:rsidR="00852CEA" w:rsidRPr="002178AD" w:rsidRDefault="00852CEA" w:rsidP="00852CEA">
      <w:pPr>
        <w:pStyle w:val="PL"/>
      </w:pPr>
      <w:r w:rsidRPr="002178AD">
        <w:t xml:space="preserve">        '503':</w:t>
      </w:r>
    </w:p>
    <w:p w14:paraId="1645F328" w14:textId="77777777" w:rsidR="00852CEA" w:rsidRPr="002178AD" w:rsidRDefault="00852CEA" w:rsidP="00852CEA">
      <w:pPr>
        <w:pStyle w:val="PL"/>
      </w:pPr>
      <w:r w:rsidRPr="002178AD">
        <w:t xml:space="preserve">          $ref: 'TS29571_CommonData.yaml#/components/responses/503'</w:t>
      </w:r>
    </w:p>
    <w:p w14:paraId="148DFD35" w14:textId="77777777" w:rsidR="00852CEA" w:rsidRPr="002178AD" w:rsidRDefault="00852CEA" w:rsidP="00852CEA">
      <w:pPr>
        <w:pStyle w:val="PL"/>
      </w:pPr>
      <w:r w:rsidRPr="002178AD">
        <w:t xml:space="preserve">        default:</w:t>
      </w:r>
    </w:p>
    <w:p w14:paraId="26378C28" w14:textId="77777777" w:rsidR="00852CEA" w:rsidRPr="002178AD" w:rsidRDefault="00852CEA" w:rsidP="00852CEA">
      <w:pPr>
        <w:pStyle w:val="PL"/>
      </w:pPr>
      <w:r w:rsidRPr="002178AD">
        <w:t xml:space="preserve">          $ref: 'TS29571_CommonData.yaml#/components/responses/default'</w:t>
      </w:r>
    </w:p>
    <w:p w14:paraId="3C08B352" w14:textId="77777777" w:rsidR="00852CEA" w:rsidRDefault="00852CEA" w:rsidP="00852CEA">
      <w:pPr>
        <w:pStyle w:val="PL"/>
      </w:pPr>
    </w:p>
    <w:p w14:paraId="34D433FF" w14:textId="77777777" w:rsidR="00852CEA" w:rsidRPr="002178AD" w:rsidRDefault="00852CEA" w:rsidP="00852CEA">
      <w:pPr>
        <w:pStyle w:val="PL"/>
      </w:pPr>
      <w:r w:rsidRPr="002178AD">
        <w:t xml:space="preserve">  /application-data/</w:t>
      </w:r>
      <w:r>
        <w:t>af-qos-data-sets</w:t>
      </w:r>
      <w:r w:rsidRPr="002178AD">
        <w:t>/{</w:t>
      </w:r>
      <w:r>
        <w:t>afReqQos</w:t>
      </w:r>
      <w:r w:rsidRPr="002178AD">
        <w:t>Id}:</w:t>
      </w:r>
    </w:p>
    <w:p w14:paraId="4BDB83FE" w14:textId="77777777" w:rsidR="00852CEA" w:rsidRPr="002178AD" w:rsidRDefault="00852CEA" w:rsidP="00852CEA">
      <w:pPr>
        <w:pStyle w:val="PL"/>
      </w:pPr>
      <w:r w:rsidRPr="002178AD">
        <w:t xml:space="preserve">    parameters:</w:t>
      </w:r>
    </w:p>
    <w:p w14:paraId="3F63969E" w14:textId="77777777" w:rsidR="00852CEA" w:rsidRPr="002178AD" w:rsidRDefault="00852CEA" w:rsidP="00852CEA">
      <w:pPr>
        <w:pStyle w:val="PL"/>
      </w:pPr>
      <w:r w:rsidRPr="002178AD">
        <w:t xml:space="preserve">      - name: </w:t>
      </w:r>
      <w:r>
        <w:t>afReqQos</w:t>
      </w:r>
      <w:r w:rsidRPr="002178AD">
        <w:t>Id</w:t>
      </w:r>
    </w:p>
    <w:p w14:paraId="6A960217" w14:textId="77777777" w:rsidR="00852CEA" w:rsidRPr="002178AD" w:rsidRDefault="00852CEA" w:rsidP="00852CEA">
      <w:pPr>
        <w:pStyle w:val="PL"/>
      </w:pPr>
      <w:r w:rsidRPr="002178AD">
        <w:t xml:space="preserve">        in: path</w:t>
      </w:r>
    </w:p>
    <w:p w14:paraId="17DB0C44" w14:textId="77777777" w:rsidR="00852CEA" w:rsidRPr="002178AD" w:rsidRDefault="00852CEA" w:rsidP="00852CEA">
      <w:pPr>
        <w:pStyle w:val="PL"/>
        <w:rPr>
          <w:lang w:eastAsia="zh-CN"/>
        </w:rPr>
      </w:pPr>
      <w:r w:rsidRPr="002178AD">
        <w:t xml:space="preserve">        description: </w:t>
      </w:r>
      <w:r w:rsidRPr="002178AD">
        <w:rPr>
          <w:lang w:eastAsia="zh-CN"/>
        </w:rPr>
        <w:t>&gt;</w:t>
      </w:r>
    </w:p>
    <w:p w14:paraId="4972535C" w14:textId="77777777" w:rsidR="00852CEA" w:rsidRPr="002178AD" w:rsidRDefault="00852CEA" w:rsidP="00852CEA">
      <w:pPr>
        <w:pStyle w:val="PL"/>
      </w:pPr>
      <w:r w:rsidRPr="002178AD">
        <w:t xml:space="preserve">          </w:t>
      </w:r>
      <w:r>
        <w:t>Represents the i</w:t>
      </w:r>
      <w:r w:rsidRPr="002178AD">
        <w:t xml:space="preserve">dentifier of </w:t>
      </w:r>
      <w:r>
        <w:t>the</w:t>
      </w:r>
      <w:r w:rsidRPr="002178AD">
        <w:t xml:space="preserve"> Individual </w:t>
      </w:r>
      <w:r>
        <w:rPr>
          <w:lang w:eastAsia="zh-CN"/>
        </w:rPr>
        <w:t>AF Requested QoS</w:t>
      </w:r>
      <w:r w:rsidRPr="002178AD">
        <w:t xml:space="preserve"> Data </w:t>
      </w:r>
      <w:r>
        <w:t>Set resource</w:t>
      </w:r>
      <w:r w:rsidRPr="002178AD">
        <w:t>.</w:t>
      </w:r>
    </w:p>
    <w:p w14:paraId="41F4D547" w14:textId="77777777" w:rsidR="00852CEA" w:rsidRPr="002178AD" w:rsidRDefault="00852CEA" w:rsidP="00852CEA">
      <w:pPr>
        <w:pStyle w:val="PL"/>
      </w:pPr>
      <w:r w:rsidRPr="002178AD">
        <w:t xml:space="preserve">        required: true</w:t>
      </w:r>
    </w:p>
    <w:p w14:paraId="68A6CB00" w14:textId="77777777" w:rsidR="00852CEA" w:rsidRPr="002178AD" w:rsidRDefault="00852CEA" w:rsidP="00852CEA">
      <w:pPr>
        <w:pStyle w:val="PL"/>
      </w:pPr>
      <w:r w:rsidRPr="002178AD">
        <w:t xml:space="preserve">        schema:</w:t>
      </w:r>
    </w:p>
    <w:p w14:paraId="61C6A068" w14:textId="77777777" w:rsidR="00852CEA" w:rsidRPr="002178AD" w:rsidRDefault="00852CEA" w:rsidP="00852CEA">
      <w:pPr>
        <w:pStyle w:val="PL"/>
      </w:pPr>
      <w:r w:rsidRPr="002178AD">
        <w:t xml:space="preserve">          type: string</w:t>
      </w:r>
    </w:p>
    <w:p w14:paraId="1C0494B8" w14:textId="77777777" w:rsidR="00852CEA" w:rsidRDefault="00852CEA" w:rsidP="00852CEA">
      <w:pPr>
        <w:pStyle w:val="PL"/>
      </w:pPr>
    </w:p>
    <w:p w14:paraId="76CA0FA3" w14:textId="77777777" w:rsidR="00852CEA" w:rsidRPr="002178AD" w:rsidRDefault="00852CEA" w:rsidP="00852CEA">
      <w:pPr>
        <w:pStyle w:val="PL"/>
      </w:pPr>
      <w:r w:rsidRPr="002178AD">
        <w:t xml:space="preserve">    put:</w:t>
      </w:r>
    </w:p>
    <w:p w14:paraId="40C6D447" w14:textId="77777777" w:rsidR="00852CEA" w:rsidRPr="002178AD" w:rsidRDefault="00852CEA" w:rsidP="00852CEA">
      <w:pPr>
        <w:pStyle w:val="PL"/>
      </w:pPr>
      <w:r w:rsidRPr="002178AD">
        <w:t xml:space="preserve">      summary: Create </w:t>
      </w:r>
      <w:r>
        <w:t>or update an Individual AF Requested QoS Data Set resource.</w:t>
      </w:r>
    </w:p>
    <w:p w14:paraId="26CA8F92" w14:textId="77777777" w:rsidR="00852CEA" w:rsidRPr="002178AD" w:rsidRDefault="00852CEA" w:rsidP="00852CEA">
      <w:pPr>
        <w:pStyle w:val="PL"/>
      </w:pPr>
      <w:r w:rsidRPr="002178AD">
        <w:t xml:space="preserve">      operationId: Create</w:t>
      </w:r>
      <w:r>
        <w:t>OrUpdate</w:t>
      </w:r>
      <w:r w:rsidRPr="002178AD">
        <w:t>Ind</w:t>
      </w:r>
      <w:r>
        <w:t>AFReqQoS</w:t>
      </w:r>
      <w:r w:rsidRPr="002178AD">
        <w:t>Data</w:t>
      </w:r>
      <w:r>
        <w:t>Set</w:t>
      </w:r>
    </w:p>
    <w:p w14:paraId="43F29D78" w14:textId="77777777" w:rsidR="00852CEA" w:rsidRPr="002178AD" w:rsidRDefault="00852CEA" w:rsidP="00852CEA">
      <w:pPr>
        <w:pStyle w:val="PL"/>
      </w:pPr>
      <w:r w:rsidRPr="002178AD">
        <w:t xml:space="preserve">      tags:</w:t>
      </w:r>
    </w:p>
    <w:p w14:paraId="4D8FDEBB" w14:textId="77777777" w:rsidR="00852CEA" w:rsidRPr="002178AD" w:rsidRDefault="00852CEA" w:rsidP="00852CEA">
      <w:pPr>
        <w:pStyle w:val="PL"/>
      </w:pPr>
      <w:r w:rsidRPr="002178AD">
        <w:t xml:space="preserve">        - Individual </w:t>
      </w:r>
      <w:r>
        <w:rPr>
          <w:lang w:eastAsia="zh-CN"/>
        </w:rPr>
        <w:t>AF Requested QoS</w:t>
      </w:r>
      <w:r w:rsidRPr="002178AD">
        <w:t xml:space="preserve"> Data </w:t>
      </w:r>
      <w:r>
        <w:t xml:space="preserve">Set </w:t>
      </w:r>
      <w:r w:rsidRPr="002178AD">
        <w:t>(Document)</w:t>
      </w:r>
    </w:p>
    <w:p w14:paraId="2360997B" w14:textId="77777777" w:rsidR="00852CEA" w:rsidRPr="002178AD" w:rsidRDefault="00852CEA" w:rsidP="00852CEA">
      <w:pPr>
        <w:pStyle w:val="PL"/>
      </w:pPr>
      <w:r w:rsidRPr="002178AD">
        <w:t xml:space="preserve">      security:</w:t>
      </w:r>
    </w:p>
    <w:p w14:paraId="4BECCC97" w14:textId="77777777" w:rsidR="00852CEA" w:rsidRPr="002178AD" w:rsidRDefault="00852CEA" w:rsidP="00852CEA">
      <w:pPr>
        <w:pStyle w:val="PL"/>
      </w:pPr>
      <w:r w:rsidRPr="002178AD">
        <w:t xml:space="preserve">        - {}</w:t>
      </w:r>
    </w:p>
    <w:p w14:paraId="56718C94" w14:textId="77777777" w:rsidR="00852CEA" w:rsidRPr="002178AD" w:rsidRDefault="00852CEA" w:rsidP="00852CEA">
      <w:pPr>
        <w:pStyle w:val="PL"/>
      </w:pPr>
      <w:r w:rsidRPr="002178AD">
        <w:t xml:space="preserve">        - oAuth2ClientCredentials:</w:t>
      </w:r>
    </w:p>
    <w:p w14:paraId="5D2AEDCB" w14:textId="77777777" w:rsidR="00852CEA" w:rsidRPr="002178AD" w:rsidRDefault="00852CEA" w:rsidP="00852CEA">
      <w:pPr>
        <w:pStyle w:val="PL"/>
      </w:pPr>
      <w:r w:rsidRPr="002178AD">
        <w:t xml:space="preserve">          - nudr-dr</w:t>
      </w:r>
    </w:p>
    <w:p w14:paraId="52F17164" w14:textId="77777777" w:rsidR="00852CEA" w:rsidRPr="002178AD" w:rsidRDefault="00852CEA" w:rsidP="00852CEA">
      <w:pPr>
        <w:pStyle w:val="PL"/>
      </w:pPr>
      <w:r w:rsidRPr="002178AD">
        <w:t xml:space="preserve">        - oAuth2ClientCredentials:</w:t>
      </w:r>
    </w:p>
    <w:p w14:paraId="1397F1B5" w14:textId="77777777" w:rsidR="00852CEA" w:rsidRPr="002178AD" w:rsidRDefault="00852CEA" w:rsidP="00852CEA">
      <w:pPr>
        <w:pStyle w:val="PL"/>
      </w:pPr>
      <w:r w:rsidRPr="002178AD">
        <w:t xml:space="preserve">          - nudr-dr</w:t>
      </w:r>
    </w:p>
    <w:p w14:paraId="47206134" w14:textId="77777777" w:rsidR="00852CEA" w:rsidRDefault="00852CEA" w:rsidP="00852CEA">
      <w:pPr>
        <w:pStyle w:val="PL"/>
      </w:pPr>
      <w:r w:rsidRPr="002178AD">
        <w:t xml:space="preserve">          - nudr-dr:application-data</w:t>
      </w:r>
    </w:p>
    <w:p w14:paraId="403DE76D" w14:textId="77777777" w:rsidR="00852CEA" w:rsidRDefault="00852CEA" w:rsidP="00852CEA">
      <w:pPr>
        <w:pStyle w:val="PL"/>
      </w:pPr>
      <w:r>
        <w:t xml:space="preserve">        - oAuth2ClientCredentials:</w:t>
      </w:r>
    </w:p>
    <w:p w14:paraId="21E40AC7" w14:textId="77777777" w:rsidR="00852CEA" w:rsidRDefault="00852CEA" w:rsidP="00852CEA">
      <w:pPr>
        <w:pStyle w:val="PL"/>
      </w:pPr>
      <w:r>
        <w:t xml:space="preserve">          - nudr-dr</w:t>
      </w:r>
    </w:p>
    <w:p w14:paraId="447E4763" w14:textId="77777777" w:rsidR="00852CEA" w:rsidRDefault="00852CEA" w:rsidP="00852CEA">
      <w:pPr>
        <w:pStyle w:val="PL"/>
      </w:pPr>
      <w:r>
        <w:t xml:space="preserve">          - nudr-dr:application-data</w:t>
      </w:r>
    </w:p>
    <w:p w14:paraId="3B858BAA" w14:textId="77777777" w:rsidR="00852CEA" w:rsidRPr="002178AD" w:rsidRDefault="00852CEA" w:rsidP="00852CEA">
      <w:pPr>
        <w:pStyle w:val="PL"/>
      </w:pPr>
      <w:r>
        <w:t xml:space="preserve">          - nudr-dr:application-data:af-qos-data-sets:create</w:t>
      </w:r>
    </w:p>
    <w:p w14:paraId="0D4BC56A" w14:textId="77777777" w:rsidR="00852CEA" w:rsidRPr="002178AD" w:rsidRDefault="00852CEA" w:rsidP="00852CEA">
      <w:pPr>
        <w:pStyle w:val="PL"/>
      </w:pPr>
      <w:r w:rsidRPr="002178AD">
        <w:t xml:space="preserve">      requestBody:</w:t>
      </w:r>
    </w:p>
    <w:p w14:paraId="2EE12004" w14:textId="77777777" w:rsidR="00852CEA" w:rsidRPr="002178AD" w:rsidRDefault="00852CEA" w:rsidP="00852CEA">
      <w:pPr>
        <w:pStyle w:val="PL"/>
      </w:pPr>
      <w:r w:rsidRPr="002178AD">
        <w:t xml:space="preserve">        required: true</w:t>
      </w:r>
    </w:p>
    <w:p w14:paraId="0D960F40" w14:textId="77777777" w:rsidR="00852CEA" w:rsidRPr="002178AD" w:rsidRDefault="00852CEA" w:rsidP="00852CEA">
      <w:pPr>
        <w:pStyle w:val="PL"/>
      </w:pPr>
      <w:r w:rsidRPr="002178AD">
        <w:t xml:space="preserve">        content:</w:t>
      </w:r>
    </w:p>
    <w:p w14:paraId="50D3BCE7" w14:textId="77777777" w:rsidR="00852CEA" w:rsidRPr="002178AD" w:rsidRDefault="00852CEA" w:rsidP="00852CEA">
      <w:pPr>
        <w:pStyle w:val="PL"/>
      </w:pPr>
      <w:r w:rsidRPr="002178AD">
        <w:t xml:space="preserve">          application/json:</w:t>
      </w:r>
    </w:p>
    <w:p w14:paraId="6602BBAA" w14:textId="77777777" w:rsidR="00852CEA" w:rsidRPr="002178AD" w:rsidRDefault="00852CEA" w:rsidP="00852CEA">
      <w:pPr>
        <w:pStyle w:val="PL"/>
      </w:pPr>
      <w:r w:rsidRPr="002178AD">
        <w:t xml:space="preserve">            schema:</w:t>
      </w:r>
    </w:p>
    <w:p w14:paraId="11E6491E" w14:textId="77777777" w:rsidR="00852CEA" w:rsidRPr="002178AD" w:rsidRDefault="00852CEA" w:rsidP="00852CEA">
      <w:pPr>
        <w:pStyle w:val="PL"/>
      </w:pPr>
      <w:r w:rsidRPr="002178AD">
        <w:t xml:space="preserve">              $ref: '#/components/schemas/</w:t>
      </w:r>
      <w:r>
        <w:t>AfRequestedQos</w:t>
      </w:r>
      <w:r w:rsidRPr="002178AD">
        <w:t>Data'</w:t>
      </w:r>
    </w:p>
    <w:p w14:paraId="4A8FCE01" w14:textId="77777777" w:rsidR="00852CEA" w:rsidRPr="002178AD" w:rsidRDefault="00852CEA" w:rsidP="00852CEA">
      <w:pPr>
        <w:pStyle w:val="PL"/>
      </w:pPr>
      <w:r w:rsidRPr="002178AD">
        <w:t xml:space="preserve">      responses:</w:t>
      </w:r>
    </w:p>
    <w:p w14:paraId="09DEC87E" w14:textId="77777777" w:rsidR="00852CEA" w:rsidRPr="002178AD" w:rsidRDefault="00852CEA" w:rsidP="00852CEA">
      <w:pPr>
        <w:pStyle w:val="PL"/>
      </w:pPr>
      <w:r w:rsidRPr="002178AD">
        <w:t xml:space="preserve">        '201':</w:t>
      </w:r>
    </w:p>
    <w:p w14:paraId="42BE523B" w14:textId="77777777" w:rsidR="00852CEA" w:rsidRPr="002178AD" w:rsidRDefault="00852CEA" w:rsidP="00852CEA">
      <w:pPr>
        <w:pStyle w:val="PL"/>
        <w:rPr>
          <w:lang w:eastAsia="zh-CN"/>
        </w:rPr>
      </w:pPr>
      <w:r w:rsidRPr="002178AD">
        <w:t xml:space="preserve">          description: </w:t>
      </w:r>
      <w:r w:rsidRPr="002178AD">
        <w:rPr>
          <w:lang w:eastAsia="zh-CN"/>
        </w:rPr>
        <w:t>&gt;</w:t>
      </w:r>
    </w:p>
    <w:p w14:paraId="1A656DB7" w14:textId="77777777" w:rsidR="00852CEA" w:rsidRPr="002178AD" w:rsidRDefault="00852CEA" w:rsidP="00852CEA">
      <w:pPr>
        <w:pStyle w:val="PL"/>
      </w:pPr>
      <w:r w:rsidRPr="002178AD">
        <w:t xml:space="preserve">            </w:t>
      </w:r>
      <w:r>
        <w:t xml:space="preserve">Created.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created</w:t>
      </w:r>
      <w:r w:rsidRPr="002178AD">
        <w:t xml:space="preserve"> and a</w:t>
      </w:r>
    </w:p>
    <w:p w14:paraId="402EB583" w14:textId="77777777" w:rsidR="00852CEA" w:rsidRPr="002178AD" w:rsidRDefault="00852CEA" w:rsidP="00852CEA">
      <w:pPr>
        <w:pStyle w:val="PL"/>
      </w:pPr>
      <w:r w:rsidRPr="002178AD">
        <w:t xml:space="preserve">            representation of </w:t>
      </w:r>
      <w:r>
        <w:t>the created</w:t>
      </w:r>
      <w:r w:rsidRPr="002178AD">
        <w:t xml:space="preserve"> resource </w:t>
      </w:r>
      <w:r>
        <w:t>shall be</w:t>
      </w:r>
      <w:r w:rsidRPr="002178AD">
        <w:t xml:space="preserve"> returned</w:t>
      </w:r>
      <w:r>
        <w:t xml:space="preserve"> in the response body</w:t>
      </w:r>
      <w:r w:rsidRPr="002178AD">
        <w:t>.</w:t>
      </w:r>
    </w:p>
    <w:p w14:paraId="5AF626A0" w14:textId="77777777" w:rsidR="00852CEA" w:rsidRPr="002178AD" w:rsidRDefault="00852CEA" w:rsidP="00852CEA">
      <w:pPr>
        <w:pStyle w:val="PL"/>
      </w:pPr>
      <w:r w:rsidRPr="002178AD">
        <w:t xml:space="preserve">          content:</w:t>
      </w:r>
    </w:p>
    <w:p w14:paraId="30349F45" w14:textId="77777777" w:rsidR="00852CEA" w:rsidRPr="002178AD" w:rsidRDefault="00852CEA" w:rsidP="00852CEA">
      <w:pPr>
        <w:pStyle w:val="PL"/>
      </w:pPr>
      <w:r w:rsidRPr="002178AD">
        <w:t xml:space="preserve">            application/json:</w:t>
      </w:r>
    </w:p>
    <w:p w14:paraId="6DCED70E" w14:textId="77777777" w:rsidR="00852CEA" w:rsidRPr="002178AD" w:rsidRDefault="00852CEA" w:rsidP="00852CEA">
      <w:pPr>
        <w:pStyle w:val="PL"/>
      </w:pPr>
      <w:r w:rsidRPr="002178AD">
        <w:t xml:space="preserve">              schema:</w:t>
      </w:r>
    </w:p>
    <w:p w14:paraId="331D2EBF" w14:textId="77777777" w:rsidR="00852CEA" w:rsidRPr="002178AD" w:rsidRDefault="00852CEA" w:rsidP="00852CEA">
      <w:pPr>
        <w:pStyle w:val="PL"/>
      </w:pPr>
      <w:r w:rsidRPr="002178AD">
        <w:t xml:space="preserve">                $ref: '#/components/schemas/</w:t>
      </w:r>
      <w:r>
        <w:t>AfRequestedQos</w:t>
      </w:r>
      <w:r w:rsidRPr="002178AD">
        <w:t>Data'</w:t>
      </w:r>
    </w:p>
    <w:p w14:paraId="01971634" w14:textId="77777777" w:rsidR="00852CEA" w:rsidRPr="002178AD" w:rsidRDefault="00852CEA" w:rsidP="00852CEA">
      <w:pPr>
        <w:pStyle w:val="PL"/>
      </w:pPr>
      <w:r w:rsidRPr="002178AD">
        <w:t xml:space="preserve">          headers:</w:t>
      </w:r>
    </w:p>
    <w:p w14:paraId="1C3B80F1" w14:textId="77777777" w:rsidR="00852CEA" w:rsidRPr="002178AD" w:rsidRDefault="00852CEA" w:rsidP="00852CEA">
      <w:pPr>
        <w:pStyle w:val="PL"/>
      </w:pPr>
      <w:r w:rsidRPr="002178AD">
        <w:t xml:space="preserve">            Location:</w:t>
      </w:r>
    </w:p>
    <w:p w14:paraId="31CE4BEF" w14:textId="77777777" w:rsidR="00852CEA" w:rsidRPr="002178AD" w:rsidRDefault="00852CEA" w:rsidP="00852CEA">
      <w:pPr>
        <w:pStyle w:val="PL"/>
        <w:rPr>
          <w:lang w:eastAsia="zh-CN"/>
        </w:rPr>
      </w:pPr>
      <w:r w:rsidRPr="002178AD">
        <w:t xml:space="preserve">              description: </w:t>
      </w:r>
      <w:r w:rsidRPr="002178AD">
        <w:rPr>
          <w:lang w:eastAsia="zh-CN"/>
        </w:rPr>
        <w:t>&gt;</w:t>
      </w:r>
    </w:p>
    <w:p w14:paraId="5243DF82" w14:textId="77777777" w:rsidR="00852CEA" w:rsidRPr="002178AD" w:rsidRDefault="00852CEA" w:rsidP="00852CEA">
      <w:pPr>
        <w:pStyle w:val="PL"/>
      </w:pPr>
      <w:r w:rsidRPr="002178AD">
        <w:t xml:space="preserve">                Contains the URI of the newly created resource</w:t>
      </w:r>
      <w:r>
        <w:t>.</w:t>
      </w:r>
    </w:p>
    <w:p w14:paraId="10E271F5" w14:textId="77777777" w:rsidR="00852CEA" w:rsidRPr="002178AD" w:rsidRDefault="00852CEA" w:rsidP="00852CEA">
      <w:pPr>
        <w:pStyle w:val="PL"/>
      </w:pPr>
      <w:r w:rsidRPr="002178AD">
        <w:t xml:space="preserve">              required: true</w:t>
      </w:r>
    </w:p>
    <w:p w14:paraId="5A3A7934" w14:textId="77777777" w:rsidR="00852CEA" w:rsidRPr="002178AD" w:rsidRDefault="00852CEA" w:rsidP="00852CEA">
      <w:pPr>
        <w:pStyle w:val="PL"/>
      </w:pPr>
      <w:r w:rsidRPr="002178AD">
        <w:t xml:space="preserve">              schema:</w:t>
      </w:r>
    </w:p>
    <w:p w14:paraId="10489862" w14:textId="77777777" w:rsidR="00852CEA" w:rsidRPr="002178AD" w:rsidRDefault="00852CEA" w:rsidP="00852CEA">
      <w:pPr>
        <w:pStyle w:val="PL"/>
      </w:pPr>
      <w:r w:rsidRPr="002178AD">
        <w:t xml:space="preserve">                type: string</w:t>
      </w:r>
    </w:p>
    <w:p w14:paraId="4C0AAEEF" w14:textId="77777777" w:rsidR="00852CEA" w:rsidRPr="002178AD" w:rsidRDefault="00852CEA" w:rsidP="00852CEA">
      <w:pPr>
        <w:pStyle w:val="PL"/>
      </w:pPr>
      <w:r w:rsidRPr="002178AD">
        <w:t xml:space="preserve">        '200':</w:t>
      </w:r>
    </w:p>
    <w:p w14:paraId="50E5DDAA" w14:textId="77777777" w:rsidR="00852CEA" w:rsidRPr="002178AD" w:rsidRDefault="00852CEA" w:rsidP="00852CEA">
      <w:pPr>
        <w:pStyle w:val="PL"/>
        <w:rPr>
          <w:lang w:eastAsia="zh-CN"/>
        </w:rPr>
      </w:pPr>
      <w:r w:rsidRPr="002178AD">
        <w:t xml:space="preserve">          description: </w:t>
      </w:r>
      <w:r w:rsidRPr="002178AD">
        <w:rPr>
          <w:lang w:eastAsia="zh-CN"/>
        </w:rPr>
        <w:t>&gt;</w:t>
      </w:r>
    </w:p>
    <w:p w14:paraId="1D75B09B" w14:textId="77777777" w:rsidR="00852CEA" w:rsidRPr="002178AD" w:rsidRDefault="00852CEA" w:rsidP="00852CEA">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r w:rsidRPr="002178AD">
        <w:t xml:space="preserve"> and a</w:t>
      </w:r>
    </w:p>
    <w:p w14:paraId="4704E8B9" w14:textId="77777777" w:rsidR="00852CEA" w:rsidRPr="002178AD" w:rsidRDefault="00852CEA" w:rsidP="00852CEA">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2260E6D0" w14:textId="77777777" w:rsidR="00852CEA" w:rsidRPr="002178AD" w:rsidRDefault="00852CEA" w:rsidP="00852CEA">
      <w:pPr>
        <w:pStyle w:val="PL"/>
      </w:pPr>
      <w:r w:rsidRPr="002178AD">
        <w:t xml:space="preserve">          content:</w:t>
      </w:r>
    </w:p>
    <w:p w14:paraId="7A8378B9" w14:textId="77777777" w:rsidR="00852CEA" w:rsidRPr="002178AD" w:rsidRDefault="00852CEA" w:rsidP="00852CEA">
      <w:pPr>
        <w:pStyle w:val="PL"/>
      </w:pPr>
      <w:r w:rsidRPr="002178AD">
        <w:t xml:space="preserve">            application/json:</w:t>
      </w:r>
    </w:p>
    <w:p w14:paraId="20BB5622" w14:textId="77777777" w:rsidR="00852CEA" w:rsidRPr="002178AD" w:rsidRDefault="00852CEA" w:rsidP="00852CEA">
      <w:pPr>
        <w:pStyle w:val="PL"/>
      </w:pPr>
      <w:r w:rsidRPr="002178AD">
        <w:t xml:space="preserve">              schema:</w:t>
      </w:r>
    </w:p>
    <w:p w14:paraId="4DE412D1" w14:textId="77777777" w:rsidR="00852CEA" w:rsidRPr="002178AD" w:rsidRDefault="00852CEA" w:rsidP="00852CEA">
      <w:pPr>
        <w:pStyle w:val="PL"/>
      </w:pPr>
      <w:r w:rsidRPr="002178AD">
        <w:t xml:space="preserve">                $ref: '#/components/schemas/</w:t>
      </w:r>
      <w:r>
        <w:t>AfRequestedQos</w:t>
      </w:r>
      <w:r w:rsidRPr="002178AD">
        <w:t>Data'</w:t>
      </w:r>
    </w:p>
    <w:p w14:paraId="41B2CC2B" w14:textId="77777777" w:rsidR="00852CEA" w:rsidRPr="002178AD" w:rsidRDefault="00852CEA" w:rsidP="00852CEA">
      <w:pPr>
        <w:pStyle w:val="PL"/>
      </w:pPr>
      <w:r w:rsidRPr="002178AD">
        <w:t xml:space="preserve">        '204':</w:t>
      </w:r>
    </w:p>
    <w:p w14:paraId="034F6B36" w14:textId="77777777" w:rsidR="00852CEA" w:rsidRPr="002178AD" w:rsidRDefault="00852CEA" w:rsidP="00852CEA">
      <w:pPr>
        <w:pStyle w:val="PL"/>
        <w:rPr>
          <w:lang w:eastAsia="zh-CN"/>
        </w:rPr>
      </w:pPr>
      <w:r w:rsidRPr="002178AD">
        <w:t xml:space="preserve">          description: </w:t>
      </w:r>
      <w:r w:rsidRPr="002178AD">
        <w:rPr>
          <w:lang w:eastAsia="zh-CN"/>
        </w:rPr>
        <w:t>&gt;</w:t>
      </w:r>
    </w:p>
    <w:p w14:paraId="18D0A513" w14:textId="77777777" w:rsidR="00852CEA" w:rsidRPr="002178AD" w:rsidRDefault="00852CEA" w:rsidP="00852CEA">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updated</w:t>
      </w:r>
    </w:p>
    <w:p w14:paraId="17599510" w14:textId="77777777" w:rsidR="00852CEA" w:rsidRPr="002178AD" w:rsidRDefault="00852CEA" w:rsidP="00852CEA">
      <w:pPr>
        <w:pStyle w:val="PL"/>
      </w:pPr>
      <w:r w:rsidRPr="002178AD">
        <w:t xml:space="preserve">            </w:t>
      </w:r>
      <w:r>
        <w:t>and no content is returned in the response body</w:t>
      </w:r>
      <w:r w:rsidRPr="002178AD">
        <w:t>.</w:t>
      </w:r>
    </w:p>
    <w:p w14:paraId="62B8320B" w14:textId="77777777" w:rsidR="00852CEA" w:rsidRPr="002178AD" w:rsidRDefault="00852CEA" w:rsidP="00852CEA">
      <w:pPr>
        <w:pStyle w:val="PL"/>
      </w:pPr>
      <w:r w:rsidRPr="002178AD">
        <w:t xml:space="preserve">        '400':</w:t>
      </w:r>
    </w:p>
    <w:p w14:paraId="4F64C8C8" w14:textId="77777777" w:rsidR="00852CEA" w:rsidRPr="002178AD" w:rsidRDefault="00852CEA" w:rsidP="00852CEA">
      <w:pPr>
        <w:pStyle w:val="PL"/>
      </w:pPr>
      <w:r w:rsidRPr="002178AD">
        <w:t xml:space="preserve">          $ref: 'TS29571_CommonData.yaml#/components/responses/400'</w:t>
      </w:r>
    </w:p>
    <w:p w14:paraId="68777300" w14:textId="77777777" w:rsidR="00852CEA" w:rsidRPr="002178AD" w:rsidRDefault="00852CEA" w:rsidP="00852CEA">
      <w:pPr>
        <w:pStyle w:val="PL"/>
      </w:pPr>
      <w:r w:rsidRPr="002178AD">
        <w:t xml:space="preserve">        '401':</w:t>
      </w:r>
    </w:p>
    <w:p w14:paraId="4983B8BE" w14:textId="77777777" w:rsidR="00852CEA" w:rsidRPr="002178AD" w:rsidRDefault="00852CEA" w:rsidP="00852CEA">
      <w:pPr>
        <w:pStyle w:val="PL"/>
      </w:pPr>
      <w:r w:rsidRPr="002178AD">
        <w:t xml:space="preserve">          $ref: 'TS29571_CommonData.yaml#/components/responses/401'</w:t>
      </w:r>
    </w:p>
    <w:p w14:paraId="5D532085" w14:textId="77777777" w:rsidR="00852CEA" w:rsidRPr="002178AD" w:rsidRDefault="00852CEA" w:rsidP="00852CEA">
      <w:pPr>
        <w:pStyle w:val="PL"/>
      </w:pPr>
      <w:r w:rsidRPr="002178AD">
        <w:t xml:space="preserve">        '403':</w:t>
      </w:r>
    </w:p>
    <w:p w14:paraId="591383CE" w14:textId="77777777" w:rsidR="00852CEA" w:rsidRPr="002178AD" w:rsidRDefault="00852CEA" w:rsidP="00852CEA">
      <w:pPr>
        <w:pStyle w:val="PL"/>
      </w:pPr>
      <w:r w:rsidRPr="002178AD">
        <w:t xml:space="preserve">          $ref: 'TS29571_CommonData.yaml#/components/responses/403'</w:t>
      </w:r>
    </w:p>
    <w:p w14:paraId="5CB4487B" w14:textId="77777777" w:rsidR="00852CEA" w:rsidRPr="002178AD" w:rsidRDefault="00852CEA" w:rsidP="00852CEA">
      <w:pPr>
        <w:pStyle w:val="PL"/>
      </w:pPr>
      <w:r w:rsidRPr="002178AD">
        <w:t xml:space="preserve">        '404':</w:t>
      </w:r>
    </w:p>
    <w:p w14:paraId="0B4D7DF0" w14:textId="77777777" w:rsidR="00852CEA" w:rsidRPr="002178AD" w:rsidRDefault="00852CEA" w:rsidP="00852CEA">
      <w:pPr>
        <w:pStyle w:val="PL"/>
      </w:pPr>
      <w:r w:rsidRPr="002178AD">
        <w:t xml:space="preserve">          $ref: 'TS29571_CommonData.yaml#/components/responses/404'</w:t>
      </w:r>
    </w:p>
    <w:p w14:paraId="36E51F34" w14:textId="77777777" w:rsidR="00852CEA" w:rsidRPr="002178AD" w:rsidRDefault="00852CEA" w:rsidP="00852CEA">
      <w:pPr>
        <w:pStyle w:val="PL"/>
      </w:pPr>
      <w:r w:rsidRPr="002178AD">
        <w:t xml:space="preserve">        '411':</w:t>
      </w:r>
    </w:p>
    <w:p w14:paraId="0EEADE84" w14:textId="77777777" w:rsidR="00852CEA" w:rsidRPr="002178AD" w:rsidRDefault="00852CEA" w:rsidP="00852CEA">
      <w:pPr>
        <w:pStyle w:val="PL"/>
      </w:pPr>
      <w:r w:rsidRPr="002178AD">
        <w:t xml:space="preserve">          $ref: 'TS29571_CommonData.yaml#/components/responses/411'</w:t>
      </w:r>
    </w:p>
    <w:p w14:paraId="63673283" w14:textId="77777777" w:rsidR="00852CEA" w:rsidRPr="002178AD" w:rsidRDefault="00852CEA" w:rsidP="00852CEA">
      <w:pPr>
        <w:pStyle w:val="PL"/>
      </w:pPr>
      <w:r w:rsidRPr="002178AD">
        <w:t xml:space="preserve">        '413':</w:t>
      </w:r>
    </w:p>
    <w:p w14:paraId="0909AD26" w14:textId="77777777" w:rsidR="00852CEA" w:rsidRPr="002178AD" w:rsidRDefault="00852CEA" w:rsidP="00852CEA">
      <w:pPr>
        <w:pStyle w:val="PL"/>
      </w:pPr>
      <w:r w:rsidRPr="002178AD">
        <w:t xml:space="preserve">          $ref: 'TS29571_CommonData.yaml#/components/responses/413'</w:t>
      </w:r>
    </w:p>
    <w:p w14:paraId="53445150" w14:textId="77777777" w:rsidR="00852CEA" w:rsidRPr="002178AD" w:rsidRDefault="00852CEA" w:rsidP="00852CEA">
      <w:pPr>
        <w:pStyle w:val="PL"/>
      </w:pPr>
      <w:r w:rsidRPr="002178AD">
        <w:t xml:space="preserve">        '414':</w:t>
      </w:r>
    </w:p>
    <w:p w14:paraId="7EF040FA" w14:textId="77777777" w:rsidR="00852CEA" w:rsidRPr="002178AD" w:rsidRDefault="00852CEA" w:rsidP="00852CEA">
      <w:pPr>
        <w:pStyle w:val="PL"/>
      </w:pPr>
      <w:r w:rsidRPr="002178AD">
        <w:t xml:space="preserve">          $ref: 'TS29571_CommonData.yaml#/components/responses/414'</w:t>
      </w:r>
    </w:p>
    <w:p w14:paraId="61F9ABA2" w14:textId="77777777" w:rsidR="00852CEA" w:rsidRPr="002178AD" w:rsidRDefault="00852CEA" w:rsidP="00852CEA">
      <w:pPr>
        <w:pStyle w:val="PL"/>
      </w:pPr>
      <w:r w:rsidRPr="002178AD">
        <w:t xml:space="preserve">        '415':</w:t>
      </w:r>
    </w:p>
    <w:p w14:paraId="423A4696" w14:textId="77777777" w:rsidR="00852CEA" w:rsidRPr="002178AD" w:rsidRDefault="00852CEA" w:rsidP="00852CEA">
      <w:pPr>
        <w:pStyle w:val="PL"/>
      </w:pPr>
      <w:r w:rsidRPr="002178AD">
        <w:t xml:space="preserve">          $ref: 'TS29571_CommonData.yaml#/components/responses/415'</w:t>
      </w:r>
    </w:p>
    <w:p w14:paraId="50B2AF13" w14:textId="77777777" w:rsidR="00852CEA" w:rsidRPr="002178AD" w:rsidRDefault="00852CEA" w:rsidP="00852CEA">
      <w:pPr>
        <w:pStyle w:val="PL"/>
      </w:pPr>
      <w:r w:rsidRPr="002178AD">
        <w:t xml:space="preserve">        '429':</w:t>
      </w:r>
    </w:p>
    <w:p w14:paraId="71F349C9" w14:textId="77777777" w:rsidR="00852CEA" w:rsidRPr="002178AD" w:rsidRDefault="00852CEA" w:rsidP="00852CEA">
      <w:pPr>
        <w:pStyle w:val="PL"/>
      </w:pPr>
      <w:r w:rsidRPr="002178AD">
        <w:t xml:space="preserve">          $ref: 'TS29571_CommonData.yaml#/components/responses/429'</w:t>
      </w:r>
    </w:p>
    <w:p w14:paraId="1D6294B7" w14:textId="77777777" w:rsidR="00852CEA" w:rsidRPr="002178AD" w:rsidRDefault="00852CEA" w:rsidP="00852CEA">
      <w:pPr>
        <w:pStyle w:val="PL"/>
      </w:pPr>
      <w:r w:rsidRPr="002178AD">
        <w:t xml:space="preserve">        '500':</w:t>
      </w:r>
    </w:p>
    <w:p w14:paraId="69EFEB26" w14:textId="77777777" w:rsidR="00852CEA" w:rsidRDefault="00852CEA" w:rsidP="00852CEA">
      <w:pPr>
        <w:pStyle w:val="PL"/>
      </w:pPr>
      <w:r w:rsidRPr="002178AD">
        <w:t xml:space="preserve">          $ref: 'TS29571_CommonData.yaml#/components/responses/500'</w:t>
      </w:r>
    </w:p>
    <w:p w14:paraId="341CF343" w14:textId="77777777" w:rsidR="00852CEA" w:rsidRPr="002178AD" w:rsidRDefault="00852CEA" w:rsidP="00852CEA">
      <w:pPr>
        <w:pStyle w:val="PL"/>
      </w:pPr>
      <w:r w:rsidRPr="002178AD">
        <w:t xml:space="preserve">        '50</w:t>
      </w:r>
      <w:r>
        <w:t>2</w:t>
      </w:r>
      <w:r w:rsidRPr="002178AD">
        <w:t>':</w:t>
      </w:r>
    </w:p>
    <w:p w14:paraId="55AD1EBD" w14:textId="77777777" w:rsidR="00852CEA" w:rsidRPr="002178AD" w:rsidRDefault="00852CEA" w:rsidP="00852CEA">
      <w:pPr>
        <w:pStyle w:val="PL"/>
      </w:pPr>
      <w:r w:rsidRPr="002178AD">
        <w:t xml:space="preserve">          $ref: 'TS29571_CommonData.yaml#/components/responses/50</w:t>
      </w:r>
      <w:r>
        <w:t>2</w:t>
      </w:r>
      <w:r w:rsidRPr="002178AD">
        <w:t>'</w:t>
      </w:r>
    </w:p>
    <w:p w14:paraId="6D812AD9" w14:textId="77777777" w:rsidR="00852CEA" w:rsidRPr="002178AD" w:rsidRDefault="00852CEA" w:rsidP="00852CEA">
      <w:pPr>
        <w:pStyle w:val="PL"/>
      </w:pPr>
      <w:r w:rsidRPr="002178AD">
        <w:t xml:space="preserve">        '503':</w:t>
      </w:r>
    </w:p>
    <w:p w14:paraId="0F55C025" w14:textId="77777777" w:rsidR="00852CEA" w:rsidRPr="002178AD" w:rsidRDefault="00852CEA" w:rsidP="00852CEA">
      <w:pPr>
        <w:pStyle w:val="PL"/>
      </w:pPr>
      <w:r w:rsidRPr="002178AD">
        <w:t xml:space="preserve">          $ref: 'TS29571_CommonData.yaml#/components/responses/503'</w:t>
      </w:r>
    </w:p>
    <w:p w14:paraId="67B901EA" w14:textId="77777777" w:rsidR="00852CEA" w:rsidRPr="002178AD" w:rsidRDefault="00852CEA" w:rsidP="00852CEA">
      <w:pPr>
        <w:pStyle w:val="PL"/>
      </w:pPr>
      <w:r w:rsidRPr="002178AD">
        <w:t xml:space="preserve">        default:</w:t>
      </w:r>
    </w:p>
    <w:p w14:paraId="3F8B49DF" w14:textId="77777777" w:rsidR="00852CEA" w:rsidRPr="002178AD" w:rsidRDefault="00852CEA" w:rsidP="00852CEA">
      <w:pPr>
        <w:pStyle w:val="PL"/>
      </w:pPr>
      <w:r w:rsidRPr="002178AD">
        <w:t xml:space="preserve">          $ref: 'TS29571_CommonData.yaml#/components/responses/default'</w:t>
      </w:r>
    </w:p>
    <w:p w14:paraId="5D9DBE03" w14:textId="77777777" w:rsidR="00852CEA" w:rsidRDefault="00852CEA" w:rsidP="00852CEA">
      <w:pPr>
        <w:pStyle w:val="PL"/>
      </w:pPr>
    </w:p>
    <w:p w14:paraId="078F564E" w14:textId="77777777" w:rsidR="00852CEA" w:rsidRPr="002178AD" w:rsidRDefault="00852CEA" w:rsidP="00852CEA">
      <w:pPr>
        <w:pStyle w:val="PL"/>
      </w:pPr>
      <w:r w:rsidRPr="002178AD">
        <w:lastRenderedPageBreak/>
        <w:t xml:space="preserve">    patch:</w:t>
      </w:r>
    </w:p>
    <w:p w14:paraId="20EEA051" w14:textId="77777777" w:rsidR="00852CEA" w:rsidRPr="002178AD" w:rsidRDefault="00852CEA" w:rsidP="00852CEA">
      <w:pPr>
        <w:pStyle w:val="PL"/>
      </w:pPr>
      <w:r w:rsidRPr="002178AD">
        <w:t xml:space="preserve">      summary: </w:t>
      </w:r>
      <w:r>
        <w:t>Modify</w:t>
      </w:r>
      <w:r w:rsidRPr="002178AD">
        <w:t xml:space="preserve"> of an </w:t>
      </w:r>
      <w:r>
        <w:t>existing I</w:t>
      </w:r>
      <w:r w:rsidRPr="002178AD">
        <w:t xml:space="preserve">ndividual </w:t>
      </w:r>
      <w:r>
        <w:rPr>
          <w:lang w:eastAsia="zh-CN"/>
        </w:rPr>
        <w:t>AF Requested QoS</w:t>
      </w:r>
      <w:r w:rsidRPr="002178AD">
        <w:t xml:space="preserve"> Data</w:t>
      </w:r>
      <w:r>
        <w:t xml:space="preserve"> Set</w:t>
      </w:r>
      <w:r w:rsidRPr="002178AD">
        <w:t xml:space="preserve"> resource</w:t>
      </w:r>
    </w:p>
    <w:p w14:paraId="7D88FCD1" w14:textId="77777777" w:rsidR="00852CEA" w:rsidRPr="002178AD" w:rsidRDefault="00852CEA" w:rsidP="00852CEA">
      <w:pPr>
        <w:pStyle w:val="PL"/>
      </w:pPr>
      <w:r w:rsidRPr="002178AD">
        <w:t xml:space="preserve">      operationId: </w:t>
      </w:r>
      <w:r>
        <w:t>Modify</w:t>
      </w:r>
      <w:r w:rsidRPr="002178AD">
        <w:t>Ind</w:t>
      </w:r>
      <w:r>
        <w:rPr>
          <w:lang w:eastAsia="zh-CN"/>
        </w:rPr>
        <w:t>AFReqQoS</w:t>
      </w:r>
      <w:r w:rsidRPr="002178AD">
        <w:t>Data</w:t>
      </w:r>
      <w:r>
        <w:t>Set</w:t>
      </w:r>
    </w:p>
    <w:p w14:paraId="0B57E360" w14:textId="77777777" w:rsidR="00852CEA" w:rsidRPr="002178AD" w:rsidRDefault="00852CEA" w:rsidP="00852CEA">
      <w:pPr>
        <w:pStyle w:val="PL"/>
      </w:pPr>
      <w:r w:rsidRPr="002178AD">
        <w:t xml:space="preserve">      tags:</w:t>
      </w:r>
    </w:p>
    <w:p w14:paraId="45BAA0AF" w14:textId="77777777" w:rsidR="00852CEA" w:rsidRPr="002178AD" w:rsidRDefault="00852CEA" w:rsidP="00852CEA">
      <w:pPr>
        <w:pStyle w:val="PL"/>
      </w:pPr>
      <w:r w:rsidRPr="002178AD">
        <w:t xml:space="preserve">        - Individual </w:t>
      </w:r>
      <w:r w:rsidRPr="002178AD">
        <w:rPr>
          <w:lang w:eastAsia="zh-CN"/>
        </w:rPr>
        <w:t>A</w:t>
      </w:r>
      <w:r>
        <w:rPr>
          <w:lang w:eastAsia="zh-CN"/>
        </w:rPr>
        <w:t>F requested QoS</w:t>
      </w:r>
      <w:r w:rsidRPr="002178AD">
        <w:t xml:space="preserve"> Data</w:t>
      </w:r>
      <w:r>
        <w:t xml:space="preserve"> Set</w:t>
      </w:r>
      <w:r w:rsidRPr="002178AD">
        <w:t xml:space="preserve"> (Document)</w:t>
      </w:r>
    </w:p>
    <w:p w14:paraId="23B32601" w14:textId="77777777" w:rsidR="00852CEA" w:rsidRPr="002178AD" w:rsidRDefault="00852CEA" w:rsidP="00852CEA">
      <w:pPr>
        <w:pStyle w:val="PL"/>
      </w:pPr>
      <w:r w:rsidRPr="002178AD">
        <w:t xml:space="preserve">      security:</w:t>
      </w:r>
    </w:p>
    <w:p w14:paraId="2AC5B255" w14:textId="77777777" w:rsidR="00852CEA" w:rsidRPr="002178AD" w:rsidRDefault="00852CEA" w:rsidP="00852CEA">
      <w:pPr>
        <w:pStyle w:val="PL"/>
      </w:pPr>
      <w:r w:rsidRPr="002178AD">
        <w:t xml:space="preserve">        - {}</w:t>
      </w:r>
    </w:p>
    <w:p w14:paraId="7D5722AB" w14:textId="77777777" w:rsidR="00852CEA" w:rsidRPr="002178AD" w:rsidRDefault="00852CEA" w:rsidP="00852CEA">
      <w:pPr>
        <w:pStyle w:val="PL"/>
      </w:pPr>
      <w:r w:rsidRPr="002178AD">
        <w:t xml:space="preserve">        - oAuth2ClientCredentials:</w:t>
      </w:r>
    </w:p>
    <w:p w14:paraId="12D9F861" w14:textId="77777777" w:rsidR="00852CEA" w:rsidRPr="002178AD" w:rsidRDefault="00852CEA" w:rsidP="00852CEA">
      <w:pPr>
        <w:pStyle w:val="PL"/>
      </w:pPr>
      <w:r w:rsidRPr="002178AD">
        <w:t xml:space="preserve">          - nudr-dr</w:t>
      </w:r>
    </w:p>
    <w:p w14:paraId="4F1A5743" w14:textId="77777777" w:rsidR="00852CEA" w:rsidRPr="002178AD" w:rsidRDefault="00852CEA" w:rsidP="00852CEA">
      <w:pPr>
        <w:pStyle w:val="PL"/>
      </w:pPr>
      <w:r w:rsidRPr="002178AD">
        <w:t xml:space="preserve">        - oAuth2ClientCredentials:</w:t>
      </w:r>
    </w:p>
    <w:p w14:paraId="40927DC1" w14:textId="77777777" w:rsidR="00852CEA" w:rsidRPr="002178AD" w:rsidRDefault="00852CEA" w:rsidP="00852CEA">
      <w:pPr>
        <w:pStyle w:val="PL"/>
      </w:pPr>
      <w:r w:rsidRPr="002178AD">
        <w:t xml:space="preserve">          - nudr-dr</w:t>
      </w:r>
    </w:p>
    <w:p w14:paraId="4EEF3BD7" w14:textId="77777777" w:rsidR="00852CEA" w:rsidRDefault="00852CEA" w:rsidP="00852CEA">
      <w:pPr>
        <w:pStyle w:val="PL"/>
      </w:pPr>
      <w:r w:rsidRPr="002178AD">
        <w:t xml:space="preserve">          - nudr-dr:application-data</w:t>
      </w:r>
    </w:p>
    <w:p w14:paraId="4AD78211" w14:textId="77777777" w:rsidR="00852CEA" w:rsidRDefault="00852CEA" w:rsidP="00852CEA">
      <w:pPr>
        <w:pStyle w:val="PL"/>
      </w:pPr>
      <w:r>
        <w:t xml:space="preserve">        - oAuth2ClientCredentials:</w:t>
      </w:r>
    </w:p>
    <w:p w14:paraId="48A5B3A5" w14:textId="77777777" w:rsidR="00852CEA" w:rsidRDefault="00852CEA" w:rsidP="00852CEA">
      <w:pPr>
        <w:pStyle w:val="PL"/>
      </w:pPr>
      <w:r>
        <w:t xml:space="preserve">          - nudr-dr</w:t>
      </w:r>
    </w:p>
    <w:p w14:paraId="17E9A93F" w14:textId="77777777" w:rsidR="00852CEA" w:rsidRDefault="00852CEA" w:rsidP="00852CEA">
      <w:pPr>
        <w:pStyle w:val="PL"/>
      </w:pPr>
      <w:r>
        <w:t xml:space="preserve">          - nudr-dr:application-data</w:t>
      </w:r>
    </w:p>
    <w:p w14:paraId="7A0E835D" w14:textId="77777777" w:rsidR="00852CEA" w:rsidRPr="002178AD" w:rsidRDefault="00852CEA" w:rsidP="00852CEA">
      <w:pPr>
        <w:pStyle w:val="PL"/>
      </w:pPr>
      <w:r>
        <w:t xml:space="preserve">          - nudr-dr:application-data:af-qos-data-sets:modify</w:t>
      </w:r>
    </w:p>
    <w:p w14:paraId="19D290CE" w14:textId="77777777" w:rsidR="00852CEA" w:rsidRPr="002178AD" w:rsidRDefault="00852CEA" w:rsidP="00852CEA">
      <w:pPr>
        <w:pStyle w:val="PL"/>
      </w:pPr>
      <w:r w:rsidRPr="002178AD">
        <w:t xml:space="preserve">      requestBody:</w:t>
      </w:r>
    </w:p>
    <w:p w14:paraId="3E09F8CA" w14:textId="77777777" w:rsidR="00852CEA" w:rsidRPr="002178AD" w:rsidRDefault="00852CEA" w:rsidP="00852CEA">
      <w:pPr>
        <w:pStyle w:val="PL"/>
      </w:pPr>
      <w:r w:rsidRPr="002178AD">
        <w:t xml:space="preserve">        required: true</w:t>
      </w:r>
    </w:p>
    <w:p w14:paraId="1F9A41F0" w14:textId="77777777" w:rsidR="00852CEA" w:rsidRPr="002178AD" w:rsidRDefault="00852CEA" w:rsidP="00852CEA">
      <w:pPr>
        <w:pStyle w:val="PL"/>
      </w:pPr>
      <w:r w:rsidRPr="002178AD">
        <w:t xml:space="preserve">        content:</w:t>
      </w:r>
    </w:p>
    <w:p w14:paraId="7BE064E2" w14:textId="77777777" w:rsidR="00852CEA" w:rsidRPr="002178AD" w:rsidRDefault="00852CEA" w:rsidP="00852CEA">
      <w:pPr>
        <w:pStyle w:val="PL"/>
      </w:pPr>
      <w:r w:rsidRPr="002178AD">
        <w:t xml:space="preserve">          application/merge-patch+json:</w:t>
      </w:r>
    </w:p>
    <w:p w14:paraId="6A8B23FE" w14:textId="77777777" w:rsidR="00852CEA" w:rsidRPr="002178AD" w:rsidRDefault="00852CEA" w:rsidP="00852CEA">
      <w:pPr>
        <w:pStyle w:val="PL"/>
      </w:pPr>
      <w:r w:rsidRPr="002178AD">
        <w:t xml:space="preserve">            schema:</w:t>
      </w:r>
    </w:p>
    <w:p w14:paraId="76F0A4B5" w14:textId="77777777" w:rsidR="00852CEA" w:rsidRPr="002178AD" w:rsidRDefault="00852CEA" w:rsidP="00852CEA">
      <w:pPr>
        <w:pStyle w:val="PL"/>
      </w:pPr>
      <w:r w:rsidRPr="002178AD">
        <w:t xml:space="preserve">              $ref: '#/components/schemas/</w:t>
      </w:r>
      <w:r>
        <w:t>AfRequestedQos</w:t>
      </w:r>
      <w:r w:rsidRPr="002178AD">
        <w:t>DataPatch'</w:t>
      </w:r>
    </w:p>
    <w:p w14:paraId="08EBA101" w14:textId="77777777" w:rsidR="00852CEA" w:rsidRPr="002178AD" w:rsidRDefault="00852CEA" w:rsidP="00852CEA">
      <w:pPr>
        <w:pStyle w:val="PL"/>
      </w:pPr>
      <w:r w:rsidRPr="002178AD">
        <w:t xml:space="preserve">      responses:</w:t>
      </w:r>
    </w:p>
    <w:p w14:paraId="528C508B" w14:textId="77777777" w:rsidR="00852CEA" w:rsidRPr="002178AD" w:rsidRDefault="00852CEA" w:rsidP="00852CEA">
      <w:pPr>
        <w:pStyle w:val="PL"/>
      </w:pPr>
      <w:r w:rsidRPr="002178AD">
        <w:t xml:space="preserve">        '200':</w:t>
      </w:r>
    </w:p>
    <w:p w14:paraId="6BFAD2A3" w14:textId="77777777" w:rsidR="00852CEA" w:rsidRPr="002178AD" w:rsidRDefault="00852CEA" w:rsidP="00852CEA">
      <w:pPr>
        <w:pStyle w:val="PL"/>
        <w:rPr>
          <w:lang w:eastAsia="zh-CN"/>
        </w:rPr>
      </w:pPr>
      <w:r w:rsidRPr="002178AD">
        <w:t xml:space="preserve">          description: </w:t>
      </w:r>
      <w:r w:rsidRPr="002178AD">
        <w:rPr>
          <w:lang w:eastAsia="zh-CN"/>
        </w:rPr>
        <w:t>&gt;</w:t>
      </w:r>
    </w:p>
    <w:p w14:paraId="106FB7DF" w14:textId="77777777" w:rsidR="00852CEA" w:rsidRPr="002178AD" w:rsidRDefault="00852CEA" w:rsidP="00852CEA">
      <w:pPr>
        <w:pStyle w:val="PL"/>
      </w:pPr>
      <w:r w:rsidRPr="002178AD">
        <w:t xml:space="preserve">            </w:t>
      </w:r>
      <w:r>
        <w:t xml:space="preserve">OK.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r w:rsidRPr="002178AD">
        <w:t xml:space="preserve"> and a</w:t>
      </w:r>
    </w:p>
    <w:p w14:paraId="28ED94D8" w14:textId="77777777" w:rsidR="00852CEA" w:rsidRPr="002178AD" w:rsidRDefault="00852CEA" w:rsidP="00852CEA">
      <w:pPr>
        <w:pStyle w:val="PL"/>
      </w:pPr>
      <w:r w:rsidRPr="002178AD">
        <w:t xml:space="preserve">            representation of </w:t>
      </w:r>
      <w:r>
        <w:t>the updated</w:t>
      </w:r>
      <w:r w:rsidRPr="002178AD">
        <w:t xml:space="preserve"> resource </w:t>
      </w:r>
      <w:r>
        <w:t>shall be</w:t>
      </w:r>
      <w:r w:rsidRPr="002178AD">
        <w:t xml:space="preserve"> returned</w:t>
      </w:r>
      <w:r>
        <w:t xml:space="preserve"> in the response body</w:t>
      </w:r>
      <w:r w:rsidRPr="002178AD">
        <w:t>.</w:t>
      </w:r>
    </w:p>
    <w:p w14:paraId="3D73EA1A" w14:textId="77777777" w:rsidR="00852CEA" w:rsidRPr="002178AD" w:rsidRDefault="00852CEA" w:rsidP="00852CEA">
      <w:pPr>
        <w:pStyle w:val="PL"/>
      </w:pPr>
      <w:r w:rsidRPr="002178AD">
        <w:t xml:space="preserve">          content:</w:t>
      </w:r>
    </w:p>
    <w:p w14:paraId="22E8B3CD" w14:textId="77777777" w:rsidR="00852CEA" w:rsidRPr="002178AD" w:rsidRDefault="00852CEA" w:rsidP="00852CEA">
      <w:pPr>
        <w:pStyle w:val="PL"/>
      </w:pPr>
      <w:r w:rsidRPr="002178AD">
        <w:t xml:space="preserve">            application/json:</w:t>
      </w:r>
    </w:p>
    <w:p w14:paraId="54467678" w14:textId="77777777" w:rsidR="00852CEA" w:rsidRPr="002178AD" w:rsidRDefault="00852CEA" w:rsidP="00852CEA">
      <w:pPr>
        <w:pStyle w:val="PL"/>
      </w:pPr>
      <w:r w:rsidRPr="002178AD">
        <w:t xml:space="preserve">              schema:</w:t>
      </w:r>
    </w:p>
    <w:p w14:paraId="2E3BBFDF" w14:textId="77777777" w:rsidR="00852CEA" w:rsidRPr="002178AD" w:rsidRDefault="00852CEA" w:rsidP="00852CEA">
      <w:pPr>
        <w:pStyle w:val="PL"/>
      </w:pPr>
      <w:r w:rsidRPr="002178AD">
        <w:t xml:space="preserve">                $ref: '#/components/schemas/</w:t>
      </w:r>
      <w:r>
        <w:t>AfRequestedQos</w:t>
      </w:r>
      <w:r w:rsidRPr="002178AD">
        <w:t>Data'</w:t>
      </w:r>
    </w:p>
    <w:p w14:paraId="453CA587" w14:textId="77777777" w:rsidR="00852CEA" w:rsidRPr="002178AD" w:rsidRDefault="00852CEA" w:rsidP="00852CEA">
      <w:pPr>
        <w:pStyle w:val="PL"/>
      </w:pPr>
      <w:r w:rsidRPr="002178AD">
        <w:t xml:space="preserve">        '204':</w:t>
      </w:r>
    </w:p>
    <w:p w14:paraId="42A70BE0" w14:textId="77777777" w:rsidR="00852CEA" w:rsidRPr="002178AD" w:rsidRDefault="00852CEA" w:rsidP="00852CEA">
      <w:pPr>
        <w:pStyle w:val="PL"/>
        <w:rPr>
          <w:lang w:eastAsia="zh-CN"/>
        </w:rPr>
      </w:pPr>
      <w:r w:rsidRPr="002178AD">
        <w:t xml:space="preserve">          description: </w:t>
      </w:r>
      <w:r w:rsidRPr="002178AD">
        <w:rPr>
          <w:lang w:eastAsia="zh-CN"/>
        </w:rPr>
        <w:t>&gt;</w:t>
      </w:r>
    </w:p>
    <w:p w14:paraId="1D7F766E" w14:textId="77777777" w:rsidR="00852CEA" w:rsidRPr="002178AD" w:rsidRDefault="00852CEA" w:rsidP="00852CEA">
      <w:pPr>
        <w:pStyle w:val="PL"/>
      </w:pPr>
      <w:r w:rsidRPr="002178AD">
        <w:t xml:space="preserve">            </w:t>
      </w:r>
      <w:r>
        <w:t xml:space="preserve">No Content. </w:t>
      </w:r>
      <w:r w:rsidRPr="002178AD">
        <w:t xml:space="preserve">The Individual </w:t>
      </w:r>
      <w:r>
        <w:t xml:space="preserve">AF </w:t>
      </w:r>
      <w:r>
        <w:rPr>
          <w:lang w:eastAsia="zh-CN"/>
        </w:rPr>
        <w:t>Requested QoS</w:t>
      </w:r>
      <w:r w:rsidRPr="002178AD">
        <w:t xml:space="preserve"> Data </w:t>
      </w:r>
      <w:r>
        <w:t xml:space="preserve">Set </w:t>
      </w:r>
      <w:r w:rsidRPr="002178AD">
        <w:t xml:space="preserve">resource is </w:t>
      </w:r>
      <w:r>
        <w:t>successfully modified</w:t>
      </w:r>
    </w:p>
    <w:p w14:paraId="3DEF1C93" w14:textId="77777777" w:rsidR="00852CEA" w:rsidRPr="002178AD" w:rsidRDefault="00852CEA" w:rsidP="00852CEA">
      <w:pPr>
        <w:pStyle w:val="PL"/>
      </w:pPr>
      <w:r w:rsidRPr="002178AD">
        <w:t xml:space="preserve">            </w:t>
      </w:r>
      <w:r>
        <w:t>and no content is returned in the response body</w:t>
      </w:r>
      <w:r w:rsidRPr="002178AD">
        <w:t>.</w:t>
      </w:r>
    </w:p>
    <w:p w14:paraId="1927F93D" w14:textId="77777777" w:rsidR="00852CEA" w:rsidRPr="002178AD" w:rsidRDefault="00852CEA" w:rsidP="00852CEA">
      <w:pPr>
        <w:pStyle w:val="PL"/>
      </w:pPr>
      <w:r w:rsidRPr="002178AD">
        <w:t xml:space="preserve">        '400':</w:t>
      </w:r>
    </w:p>
    <w:p w14:paraId="2D9157BA" w14:textId="77777777" w:rsidR="00852CEA" w:rsidRPr="002178AD" w:rsidRDefault="00852CEA" w:rsidP="00852CEA">
      <w:pPr>
        <w:pStyle w:val="PL"/>
      </w:pPr>
      <w:r w:rsidRPr="002178AD">
        <w:t xml:space="preserve">          $ref: 'TS29571_CommonData.yaml#/components/responses/400'</w:t>
      </w:r>
    </w:p>
    <w:p w14:paraId="3BDF47BF" w14:textId="77777777" w:rsidR="00852CEA" w:rsidRPr="002178AD" w:rsidRDefault="00852CEA" w:rsidP="00852CEA">
      <w:pPr>
        <w:pStyle w:val="PL"/>
      </w:pPr>
      <w:r w:rsidRPr="002178AD">
        <w:t xml:space="preserve">        '401':</w:t>
      </w:r>
    </w:p>
    <w:p w14:paraId="7FD047AB" w14:textId="77777777" w:rsidR="00852CEA" w:rsidRPr="002178AD" w:rsidRDefault="00852CEA" w:rsidP="00852CEA">
      <w:pPr>
        <w:pStyle w:val="PL"/>
      </w:pPr>
      <w:r w:rsidRPr="002178AD">
        <w:t xml:space="preserve">          $ref: 'TS29571_CommonData.yaml#/components/responses/401'</w:t>
      </w:r>
    </w:p>
    <w:p w14:paraId="745A70CA" w14:textId="77777777" w:rsidR="00852CEA" w:rsidRPr="002178AD" w:rsidRDefault="00852CEA" w:rsidP="00852CEA">
      <w:pPr>
        <w:pStyle w:val="PL"/>
      </w:pPr>
      <w:r w:rsidRPr="002178AD">
        <w:t xml:space="preserve">        '403':</w:t>
      </w:r>
    </w:p>
    <w:p w14:paraId="4CA5F762" w14:textId="77777777" w:rsidR="00852CEA" w:rsidRPr="002178AD" w:rsidRDefault="00852CEA" w:rsidP="00852CEA">
      <w:pPr>
        <w:pStyle w:val="PL"/>
      </w:pPr>
      <w:r w:rsidRPr="002178AD">
        <w:t xml:space="preserve">          $ref: 'TS29571_CommonData.yaml#/components/responses/403'</w:t>
      </w:r>
    </w:p>
    <w:p w14:paraId="16104A23" w14:textId="77777777" w:rsidR="00852CEA" w:rsidRPr="002178AD" w:rsidRDefault="00852CEA" w:rsidP="00852CEA">
      <w:pPr>
        <w:pStyle w:val="PL"/>
      </w:pPr>
      <w:r w:rsidRPr="002178AD">
        <w:t xml:space="preserve">        '404':</w:t>
      </w:r>
    </w:p>
    <w:p w14:paraId="09F8EAE6" w14:textId="77777777" w:rsidR="00852CEA" w:rsidRPr="002178AD" w:rsidRDefault="00852CEA" w:rsidP="00852CEA">
      <w:pPr>
        <w:pStyle w:val="PL"/>
      </w:pPr>
      <w:r w:rsidRPr="002178AD">
        <w:t xml:space="preserve">          $ref: 'TS29571_CommonData.yaml#/components/responses/404'</w:t>
      </w:r>
    </w:p>
    <w:p w14:paraId="2D58264A" w14:textId="77777777" w:rsidR="00852CEA" w:rsidRPr="002178AD" w:rsidRDefault="00852CEA" w:rsidP="00852CEA">
      <w:pPr>
        <w:pStyle w:val="PL"/>
      </w:pPr>
      <w:r w:rsidRPr="002178AD">
        <w:t xml:space="preserve">        '411':</w:t>
      </w:r>
    </w:p>
    <w:p w14:paraId="29C1A938" w14:textId="77777777" w:rsidR="00852CEA" w:rsidRPr="002178AD" w:rsidRDefault="00852CEA" w:rsidP="00852CEA">
      <w:pPr>
        <w:pStyle w:val="PL"/>
      </w:pPr>
      <w:r w:rsidRPr="002178AD">
        <w:t xml:space="preserve">          $ref: 'TS29571_CommonData.yaml#/components/responses/411'</w:t>
      </w:r>
    </w:p>
    <w:p w14:paraId="05859600" w14:textId="77777777" w:rsidR="00852CEA" w:rsidRPr="002178AD" w:rsidRDefault="00852CEA" w:rsidP="00852CEA">
      <w:pPr>
        <w:pStyle w:val="PL"/>
      </w:pPr>
      <w:r w:rsidRPr="002178AD">
        <w:t xml:space="preserve">        '413':</w:t>
      </w:r>
    </w:p>
    <w:p w14:paraId="70D82A81" w14:textId="77777777" w:rsidR="00852CEA" w:rsidRPr="002178AD" w:rsidRDefault="00852CEA" w:rsidP="00852CEA">
      <w:pPr>
        <w:pStyle w:val="PL"/>
      </w:pPr>
      <w:r w:rsidRPr="002178AD">
        <w:t xml:space="preserve">          $ref: 'TS29571_CommonData.yaml#/components/responses/413'</w:t>
      </w:r>
    </w:p>
    <w:p w14:paraId="2FE39305" w14:textId="77777777" w:rsidR="00852CEA" w:rsidRPr="002178AD" w:rsidRDefault="00852CEA" w:rsidP="00852CEA">
      <w:pPr>
        <w:pStyle w:val="PL"/>
      </w:pPr>
      <w:r w:rsidRPr="002178AD">
        <w:t xml:space="preserve">        '415':</w:t>
      </w:r>
    </w:p>
    <w:p w14:paraId="488BFFE8" w14:textId="77777777" w:rsidR="00852CEA" w:rsidRPr="002178AD" w:rsidRDefault="00852CEA" w:rsidP="00852CEA">
      <w:pPr>
        <w:pStyle w:val="PL"/>
      </w:pPr>
      <w:r w:rsidRPr="002178AD">
        <w:t xml:space="preserve">          $ref: 'TS29571_CommonData.yaml#/components/responses/415'</w:t>
      </w:r>
    </w:p>
    <w:p w14:paraId="3DE53FFF" w14:textId="77777777" w:rsidR="00852CEA" w:rsidRPr="002178AD" w:rsidRDefault="00852CEA" w:rsidP="00852CEA">
      <w:pPr>
        <w:pStyle w:val="PL"/>
      </w:pPr>
      <w:r w:rsidRPr="002178AD">
        <w:t xml:space="preserve">        '429':</w:t>
      </w:r>
    </w:p>
    <w:p w14:paraId="1ED4F5E0" w14:textId="77777777" w:rsidR="00852CEA" w:rsidRPr="002178AD" w:rsidRDefault="00852CEA" w:rsidP="00852CEA">
      <w:pPr>
        <w:pStyle w:val="PL"/>
      </w:pPr>
      <w:r w:rsidRPr="002178AD">
        <w:t xml:space="preserve">          $ref: 'TS29571_CommonData.yaml#/components/responses/429'</w:t>
      </w:r>
    </w:p>
    <w:p w14:paraId="6AE95CDA" w14:textId="77777777" w:rsidR="00852CEA" w:rsidRPr="002178AD" w:rsidRDefault="00852CEA" w:rsidP="00852CEA">
      <w:pPr>
        <w:pStyle w:val="PL"/>
      </w:pPr>
      <w:r w:rsidRPr="002178AD">
        <w:t xml:space="preserve">        '500':</w:t>
      </w:r>
    </w:p>
    <w:p w14:paraId="159C062B" w14:textId="77777777" w:rsidR="00852CEA" w:rsidRDefault="00852CEA" w:rsidP="00852CEA">
      <w:pPr>
        <w:pStyle w:val="PL"/>
      </w:pPr>
      <w:r w:rsidRPr="002178AD">
        <w:t xml:space="preserve">          $ref: 'TS29571_CommonData.yaml#/components/responses/500'</w:t>
      </w:r>
    </w:p>
    <w:p w14:paraId="1DA5538C" w14:textId="77777777" w:rsidR="00852CEA" w:rsidRPr="002178AD" w:rsidRDefault="00852CEA" w:rsidP="00852CEA">
      <w:pPr>
        <w:pStyle w:val="PL"/>
      </w:pPr>
      <w:r w:rsidRPr="002178AD">
        <w:t xml:space="preserve">        '50</w:t>
      </w:r>
      <w:r>
        <w:t>2</w:t>
      </w:r>
      <w:r w:rsidRPr="002178AD">
        <w:t>':</w:t>
      </w:r>
    </w:p>
    <w:p w14:paraId="6A82F6FA" w14:textId="77777777" w:rsidR="00852CEA" w:rsidRPr="002178AD" w:rsidRDefault="00852CEA" w:rsidP="00852CEA">
      <w:pPr>
        <w:pStyle w:val="PL"/>
      </w:pPr>
      <w:r w:rsidRPr="002178AD">
        <w:t xml:space="preserve">          $ref: 'TS29571_CommonData.yaml#/components/responses/50</w:t>
      </w:r>
      <w:r>
        <w:t>2</w:t>
      </w:r>
      <w:r w:rsidRPr="002178AD">
        <w:t>'</w:t>
      </w:r>
    </w:p>
    <w:p w14:paraId="3D49BBD9" w14:textId="77777777" w:rsidR="00852CEA" w:rsidRPr="002178AD" w:rsidRDefault="00852CEA" w:rsidP="00852CEA">
      <w:pPr>
        <w:pStyle w:val="PL"/>
      </w:pPr>
      <w:r w:rsidRPr="002178AD">
        <w:t xml:space="preserve">        '503':</w:t>
      </w:r>
    </w:p>
    <w:p w14:paraId="50B8444E" w14:textId="77777777" w:rsidR="00852CEA" w:rsidRPr="002178AD" w:rsidRDefault="00852CEA" w:rsidP="00852CEA">
      <w:pPr>
        <w:pStyle w:val="PL"/>
      </w:pPr>
      <w:r w:rsidRPr="002178AD">
        <w:t xml:space="preserve">          $ref: 'TS29571_CommonData.yaml#/components/responses/503'</w:t>
      </w:r>
    </w:p>
    <w:p w14:paraId="48214152" w14:textId="77777777" w:rsidR="00852CEA" w:rsidRPr="002178AD" w:rsidRDefault="00852CEA" w:rsidP="00852CEA">
      <w:pPr>
        <w:pStyle w:val="PL"/>
      </w:pPr>
      <w:r w:rsidRPr="002178AD">
        <w:t xml:space="preserve">        default:</w:t>
      </w:r>
    </w:p>
    <w:p w14:paraId="3ED3D097" w14:textId="77777777" w:rsidR="00852CEA" w:rsidRPr="002178AD" w:rsidRDefault="00852CEA" w:rsidP="00852CEA">
      <w:pPr>
        <w:pStyle w:val="PL"/>
      </w:pPr>
      <w:r w:rsidRPr="002178AD">
        <w:t xml:space="preserve">          $ref: 'TS29571_CommonData.yaml#/components/responses/default'</w:t>
      </w:r>
    </w:p>
    <w:p w14:paraId="5EF5F69D" w14:textId="77777777" w:rsidR="00852CEA" w:rsidRDefault="00852CEA" w:rsidP="00852CEA">
      <w:pPr>
        <w:pStyle w:val="PL"/>
      </w:pPr>
    </w:p>
    <w:p w14:paraId="1D02C2FF" w14:textId="77777777" w:rsidR="00852CEA" w:rsidRPr="002178AD" w:rsidRDefault="00852CEA" w:rsidP="00852CEA">
      <w:pPr>
        <w:pStyle w:val="PL"/>
      </w:pPr>
      <w:r w:rsidRPr="002178AD">
        <w:t xml:space="preserve">    delete:</w:t>
      </w:r>
    </w:p>
    <w:p w14:paraId="0DFF81F0" w14:textId="77777777" w:rsidR="00852CEA" w:rsidRPr="002178AD" w:rsidRDefault="00852CEA" w:rsidP="00852CEA">
      <w:pPr>
        <w:pStyle w:val="PL"/>
      </w:pPr>
      <w:r w:rsidRPr="002178AD">
        <w:t xml:space="preserve">      summary: Delete an </w:t>
      </w:r>
      <w:r>
        <w:t>existing I</w:t>
      </w:r>
      <w:r w:rsidRPr="002178AD">
        <w:t xml:space="preserve">ndividual </w:t>
      </w:r>
      <w:r>
        <w:rPr>
          <w:lang w:eastAsia="zh-CN"/>
        </w:rPr>
        <w:t>AF requested QoS</w:t>
      </w:r>
      <w:r w:rsidRPr="002178AD">
        <w:t xml:space="preserve"> Data </w:t>
      </w:r>
      <w:r>
        <w:t xml:space="preserve">Set </w:t>
      </w:r>
      <w:r w:rsidRPr="002178AD">
        <w:t>resource</w:t>
      </w:r>
    </w:p>
    <w:p w14:paraId="1E288ABD" w14:textId="77777777" w:rsidR="00852CEA" w:rsidRPr="002178AD" w:rsidRDefault="00852CEA" w:rsidP="00852CEA">
      <w:pPr>
        <w:pStyle w:val="PL"/>
      </w:pPr>
      <w:r w:rsidRPr="002178AD">
        <w:t xml:space="preserve">      operationId: DeleteInd</w:t>
      </w:r>
      <w:r>
        <w:rPr>
          <w:lang w:eastAsia="zh-CN"/>
        </w:rPr>
        <w:t>AFReqQoS</w:t>
      </w:r>
      <w:r w:rsidRPr="002178AD">
        <w:t>Data</w:t>
      </w:r>
      <w:r>
        <w:t>Set</w:t>
      </w:r>
    </w:p>
    <w:p w14:paraId="145F3121" w14:textId="77777777" w:rsidR="00852CEA" w:rsidRPr="002178AD" w:rsidRDefault="00852CEA" w:rsidP="00852CEA">
      <w:pPr>
        <w:pStyle w:val="PL"/>
      </w:pPr>
      <w:r w:rsidRPr="002178AD">
        <w:t xml:space="preserve">      tags:</w:t>
      </w:r>
    </w:p>
    <w:p w14:paraId="22EC88DF" w14:textId="77777777" w:rsidR="00852CEA" w:rsidRPr="002178AD" w:rsidRDefault="00852CEA" w:rsidP="00852CEA">
      <w:pPr>
        <w:pStyle w:val="PL"/>
      </w:pPr>
      <w:r w:rsidRPr="002178AD">
        <w:t xml:space="preserve">        - Individual </w:t>
      </w:r>
      <w:r>
        <w:rPr>
          <w:lang w:eastAsia="zh-CN"/>
        </w:rPr>
        <w:t>AF requested QoS</w:t>
      </w:r>
      <w:r w:rsidRPr="002178AD">
        <w:t xml:space="preserve"> Data </w:t>
      </w:r>
      <w:r>
        <w:t xml:space="preserve">Set </w:t>
      </w:r>
      <w:r w:rsidRPr="002178AD">
        <w:t>(Document)</w:t>
      </w:r>
    </w:p>
    <w:p w14:paraId="674B8A3B" w14:textId="77777777" w:rsidR="00852CEA" w:rsidRPr="002178AD" w:rsidRDefault="00852CEA" w:rsidP="00852CEA">
      <w:pPr>
        <w:pStyle w:val="PL"/>
      </w:pPr>
      <w:r w:rsidRPr="002178AD">
        <w:t xml:space="preserve">      security:</w:t>
      </w:r>
    </w:p>
    <w:p w14:paraId="5802F49D" w14:textId="77777777" w:rsidR="00852CEA" w:rsidRPr="002178AD" w:rsidRDefault="00852CEA" w:rsidP="00852CEA">
      <w:pPr>
        <w:pStyle w:val="PL"/>
      </w:pPr>
      <w:r w:rsidRPr="002178AD">
        <w:t xml:space="preserve">        - {}</w:t>
      </w:r>
    </w:p>
    <w:p w14:paraId="046F1C8E" w14:textId="77777777" w:rsidR="00852CEA" w:rsidRPr="002178AD" w:rsidRDefault="00852CEA" w:rsidP="00852CEA">
      <w:pPr>
        <w:pStyle w:val="PL"/>
      </w:pPr>
      <w:r w:rsidRPr="002178AD">
        <w:t xml:space="preserve">        - oAuth2ClientCredentials:</w:t>
      </w:r>
    </w:p>
    <w:p w14:paraId="35A72E2E" w14:textId="77777777" w:rsidR="00852CEA" w:rsidRPr="002178AD" w:rsidRDefault="00852CEA" w:rsidP="00852CEA">
      <w:pPr>
        <w:pStyle w:val="PL"/>
      </w:pPr>
      <w:r w:rsidRPr="002178AD">
        <w:t xml:space="preserve">          - nudr-dr</w:t>
      </w:r>
    </w:p>
    <w:p w14:paraId="69A37632" w14:textId="77777777" w:rsidR="00852CEA" w:rsidRPr="002178AD" w:rsidRDefault="00852CEA" w:rsidP="00852CEA">
      <w:pPr>
        <w:pStyle w:val="PL"/>
      </w:pPr>
      <w:r w:rsidRPr="002178AD">
        <w:t xml:space="preserve">        - oAuth2ClientCredentials:</w:t>
      </w:r>
    </w:p>
    <w:p w14:paraId="3EFA540D" w14:textId="77777777" w:rsidR="00852CEA" w:rsidRPr="002178AD" w:rsidRDefault="00852CEA" w:rsidP="00852CEA">
      <w:pPr>
        <w:pStyle w:val="PL"/>
      </w:pPr>
      <w:r w:rsidRPr="002178AD">
        <w:t xml:space="preserve">          - nudr-dr</w:t>
      </w:r>
    </w:p>
    <w:p w14:paraId="2477422D" w14:textId="77777777" w:rsidR="00852CEA" w:rsidRDefault="00852CEA" w:rsidP="00852CEA">
      <w:pPr>
        <w:pStyle w:val="PL"/>
      </w:pPr>
      <w:r w:rsidRPr="002178AD">
        <w:t xml:space="preserve">          - nudr-dr:application-data</w:t>
      </w:r>
    </w:p>
    <w:p w14:paraId="0E328ED1" w14:textId="77777777" w:rsidR="00852CEA" w:rsidRDefault="00852CEA" w:rsidP="00852CEA">
      <w:pPr>
        <w:pStyle w:val="PL"/>
      </w:pPr>
      <w:r>
        <w:t xml:space="preserve">        - oAuth2ClientCredentials:</w:t>
      </w:r>
    </w:p>
    <w:p w14:paraId="449DB2EE" w14:textId="77777777" w:rsidR="00852CEA" w:rsidRDefault="00852CEA" w:rsidP="00852CEA">
      <w:pPr>
        <w:pStyle w:val="PL"/>
      </w:pPr>
      <w:r>
        <w:t xml:space="preserve">          - nudr-dr</w:t>
      </w:r>
    </w:p>
    <w:p w14:paraId="70E6277B" w14:textId="77777777" w:rsidR="00852CEA" w:rsidRDefault="00852CEA" w:rsidP="00852CEA">
      <w:pPr>
        <w:pStyle w:val="PL"/>
      </w:pPr>
      <w:r>
        <w:t xml:space="preserve">          - nudr-dr:application-data</w:t>
      </w:r>
    </w:p>
    <w:p w14:paraId="48857D6A" w14:textId="77777777" w:rsidR="00852CEA" w:rsidRPr="002178AD" w:rsidRDefault="00852CEA" w:rsidP="00852CEA">
      <w:pPr>
        <w:pStyle w:val="PL"/>
      </w:pPr>
      <w:r>
        <w:t xml:space="preserve">          - nudr-dr:application-data:af-qos-data-sets:modify</w:t>
      </w:r>
    </w:p>
    <w:p w14:paraId="44291C5B" w14:textId="77777777" w:rsidR="00852CEA" w:rsidRPr="002178AD" w:rsidRDefault="00852CEA" w:rsidP="00852CEA">
      <w:pPr>
        <w:pStyle w:val="PL"/>
      </w:pPr>
      <w:r w:rsidRPr="002178AD">
        <w:t xml:space="preserve">      responses:</w:t>
      </w:r>
    </w:p>
    <w:p w14:paraId="7831A885" w14:textId="77777777" w:rsidR="00852CEA" w:rsidRPr="002178AD" w:rsidRDefault="00852CEA" w:rsidP="00852CEA">
      <w:pPr>
        <w:pStyle w:val="PL"/>
      </w:pPr>
      <w:r w:rsidRPr="002178AD">
        <w:t xml:space="preserve">        '204':</w:t>
      </w:r>
    </w:p>
    <w:p w14:paraId="241AF1E0" w14:textId="77777777" w:rsidR="00852CEA" w:rsidRDefault="00852CEA" w:rsidP="00852CEA">
      <w:pPr>
        <w:pStyle w:val="PL"/>
        <w:rPr>
          <w:lang w:eastAsia="zh-CN"/>
        </w:rPr>
      </w:pPr>
      <w:r w:rsidRPr="002178AD">
        <w:lastRenderedPageBreak/>
        <w:t xml:space="preserve">          description: </w:t>
      </w:r>
      <w:r w:rsidRPr="002178AD">
        <w:rPr>
          <w:lang w:eastAsia="zh-CN"/>
        </w:rPr>
        <w:t>&gt;</w:t>
      </w:r>
    </w:p>
    <w:p w14:paraId="38BDE615" w14:textId="77777777" w:rsidR="00852CEA" w:rsidRPr="002178AD" w:rsidRDefault="00852CEA" w:rsidP="00852CEA">
      <w:pPr>
        <w:pStyle w:val="PL"/>
        <w:rPr>
          <w:lang w:eastAsia="zh-CN"/>
        </w:rPr>
      </w:pPr>
      <w:r>
        <w:rPr>
          <w:lang w:eastAsia="zh-CN"/>
        </w:rPr>
        <w:t xml:space="preserve">            No Content. </w:t>
      </w:r>
      <w:r w:rsidRPr="002178AD">
        <w:t xml:space="preserve">The Individual </w:t>
      </w:r>
      <w:r>
        <w:rPr>
          <w:lang w:eastAsia="zh-CN"/>
        </w:rPr>
        <w:t>AF requested QoS</w:t>
      </w:r>
      <w:r w:rsidRPr="002178AD">
        <w:t xml:space="preserve"> Data </w:t>
      </w:r>
      <w:r>
        <w:t xml:space="preserve">Set is </w:t>
      </w:r>
      <w:r w:rsidRPr="002178AD">
        <w:t>successfully deleted</w:t>
      </w:r>
      <w:r>
        <w:t>.</w:t>
      </w:r>
    </w:p>
    <w:p w14:paraId="683086F2" w14:textId="77777777" w:rsidR="00852CEA" w:rsidRPr="002178AD" w:rsidRDefault="00852CEA" w:rsidP="00852CEA">
      <w:pPr>
        <w:pStyle w:val="PL"/>
      </w:pPr>
      <w:r w:rsidRPr="002178AD">
        <w:t xml:space="preserve">        '400':</w:t>
      </w:r>
    </w:p>
    <w:p w14:paraId="28B5F185" w14:textId="77777777" w:rsidR="00852CEA" w:rsidRPr="002178AD" w:rsidRDefault="00852CEA" w:rsidP="00852CEA">
      <w:pPr>
        <w:pStyle w:val="PL"/>
      </w:pPr>
      <w:r w:rsidRPr="002178AD">
        <w:t xml:space="preserve">          $ref: 'TS29571_CommonData.yaml#/components/responses/400'</w:t>
      </w:r>
    </w:p>
    <w:p w14:paraId="66FF3B9A" w14:textId="77777777" w:rsidR="00852CEA" w:rsidRPr="002178AD" w:rsidRDefault="00852CEA" w:rsidP="00852CEA">
      <w:pPr>
        <w:pStyle w:val="PL"/>
      </w:pPr>
      <w:r w:rsidRPr="002178AD">
        <w:t xml:space="preserve">        '401':</w:t>
      </w:r>
    </w:p>
    <w:p w14:paraId="689E7D4D" w14:textId="77777777" w:rsidR="00852CEA" w:rsidRPr="002178AD" w:rsidRDefault="00852CEA" w:rsidP="00852CEA">
      <w:pPr>
        <w:pStyle w:val="PL"/>
      </w:pPr>
      <w:r w:rsidRPr="002178AD">
        <w:t xml:space="preserve">          $ref: 'TS29571_CommonData.yaml#/components/responses/401'</w:t>
      </w:r>
    </w:p>
    <w:p w14:paraId="2339E491" w14:textId="77777777" w:rsidR="00852CEA" w:rsidRPr="002178AD" w:rsidRDefault="00852CEA" w:rsidP="00852CEA">
      <w:pPr>
        <w:pStyle w:val="PL"/>
      </w:pPr>
      <w:r w:rsidRPr="002178AD">
        <w:t xml:space="preserve">        '403':</w:t>
      </w:r>
    </w:p>
    <w:p w14:paraId="7F02503C" w14:textId="77777777" w:rsidR="00852CEA" w:rsidRPr="002178AD" w:rsidRDefault="00852CEA" w:rsidP="00852CEA">
      <w:pPr>
        <w:pStyle w:val="PL"/>
      </w:pPr>
      <w:r w:rsidRPr="002178AD">
        <w:t xml:space="preserve">          $ref: 'TS29571_CommonData.yaml#/components/responses/403'</w:t>
      </w:r>
    </w:p>
    <w:p w14:paraId="16CD0B88" w14:textId="77777777" w:rsidR="00852CEA" w:rsidRPr="002178AD" w:rsidRDefault="00852CEA" w:rsidP="00852CEA">
      <w:pPr>
        <w:pStyle w:val="PL"/>
      </w:pPr>
      <w:r w:rsidRPr="002178AD">
        <w:t xml:space="preserve">        '404':</w:t>
      </w:r>
    </w:p>
    <w:p w14:paraId="53400C17" w14:textId="77777777" w:rsidR="00852CEA" w:rsidRPr="002178AD" w:rsidRDefault="00852CEA" w:rsidP="00852CEA">
      <w:pPr>
        <w:pStyle w:val="PL"/>
      </w:pPr>
      <w:r w:rsidRPr="002178AD">
        <w:t xml:space="preserve">          $ref: 'TS29571_CommonData.yaml#/components/responses/404'</w:t>
      </w:r>
    </w:p>
    <w:p w14:paraId="5B1CA439" w14:textId="77777777" w:rsidR="00852CEA" w:rsidRPr="002178AD" w:rsidRDefault="00852CEA" w:rsidP="00852CEA">
      <w:pPr>
        <w:pStyle w:val="PL"/>
      </w:pPr>
      <w:r w:rsidRPr="002178AD">
        <w:t xml:space="preserve">        '429':</w:t>
      </w:r>
    </w:p>
    <w:p w14:paraId="74D4FEB0" w14:textId="77777777" w:rsidR="00852CEA" w:rsidRPr="002178AD" w:rsidRDefault="00852CEA" w:rsidP="00852CEA">
      <w:pPr>
        <w:pStyle w:val="PL"/>
      </w:pPr>
      <w:r w:rsidRPr="002178AD">
        <w:t xml:space="preserve">          $ref: 'TS29571_CommonData.yaml#/components/responses/429'</w:t>
      </w:r>
    </w:p>
    <w:p w14:paraId="2A3B99EE" w14:textId="77777777" w:rsidR="00852CEA" w:rsidRPr="002178AD" w:rsidRDefault="00852CEA" w:rsidP="00852CEA">
      <w:pPr>
        <w:pStyle w:val="PL"/>
      </w:pPr>
      <w:r w:rsidRPr="002178AD">
        <w:t xml:space="preserve">        '500':</w:t>
      </w:r>
    </w:p>
    <w:p w14:paraId="4B8CF9D4" w14:textId="77777777" w:rsidR="00852CEA" w:rsidRDefault="00852CEA" w:rsidP="00852CEA">
      <w:pPr>
        <w:pStyle w:val="PL"/>
      </w:pPr>
      <w:r w:rsidRPr="002178AD">
        <w:t xml:space="preserve">          $ref: 'TS29571_CommonData.yaml#/components/responses/500'</w:t>
      </w:r>
    </w:p>
    <w:p w14:paraId="7A5926F5" w14:textId="77777777" w:rsidR="00852CEA" w:rsidRPr="002178AD" w:rsidRDefault="00852CEA" w:rsidP="00852CEA">
      <w:pPr>
        <w:pStyle w:val="PL"/>
      </w:pPr>
      <w:r w:rsidRPr="002178AD">
        <w:t xml:space="preserve">        '50</w:t>
      </w:r>
      <w:r>
        <w:t>2</w:t>
      </w:r>
      <w:r w:rsidRPr="002178AD">
        <w:t>':</w:t>
      </w:r>
    </w:p>
    <w:p w14:paraId="49388941" w14:textId="77777777" w:rsidR="00852CEA" w:rsidRPr="002178AD" w:rsidRDefault="00852CEA" w:rsidP="00852CEA">
      <w:pPr>
        <w:pStyle w:val="PL"/>
      </w:pPr>
      <w:r w:rsidRPr="002178AD">
        <w:t xml:space="preserve">          $ref: 'TS29571_CommonData.yaml#/components/responses/50</w:t>
      </w:r>
      <w:r>
        <w:t>2</w:t>
      </w:r>
      <w:r w:rsidRPr="002178AD">
        <w:t>'</w:t>
      </w:r>
    </w:p>
    <w:p w14:paraId="18F64D05" w14:textId="77777777" w:rsidR="00852CEA" w:rsidRPr="002178AD" w:rsidRDefault="00852CEA" w:rsidP="00852CEA">
      <w:pPr>
        <w:pStyle w:val="PL"/>
      </w:pPr>
      <w:r w:rsidRPr="002178AD">
        <w:t xml:space="preserve">        '503':</w:t>
      </w:r>
    </w:p>
    <w:p w14:paraId="3BF57A74" w14:textId="77777777" w:rsidR="00852CEA" w:rsidRPr="002178AD" w:rsidRDefault="00852CEA" w:rsidP="00852CEA">
      <w:pPr>
        <w:pStyle w:val="PL"/>
      </w:pPr>
      <w:r w:rsidRPr="002178AD">
        <w:t xml:space="preserve">          $ref: 'TS29571_CommonData.yaml#/components/responses/503'</w:t>
      </w:r>
    </w:p>
    <w:p w14:paraId="53679279" w14:textId="77777777" w:rsidR="00852CEA" w:rsidRPr="002178AD" w:rsidRDefault="00852CEA" w:rsidP="00852CEA">
      <w:pPr>
        <w:pStyle w:val="PL"/>
      </w:pPr>
      <w:r w:rsidRPr="002178AD">
        <w:t xml:space="preserve">        default:</w:t>
      </w:r>
    </w:p>
    <w:p w14:paraId="476B2019" w14:textId="77777777" w:rsidR="00852CEA" w:rsidRPr="002178AD" w:rsidRDefault="00852CEA" w:rsidP="00852CEA">
      <w:pPr>
        <w:pStyle w:val="PL"/>
      </w:pPr>
      <w:r w:rsidRPr="002178AD">
        <w:t xml:space="preserve">          $ref: 'TS29571_CommonData.yaml#/components/responses/default'</w:t>
      </w:r>
    </w:p>
    <w:p w14:paraId="73BB2763" w14:textId="77777777" w:rsidR="00852CEA" w:rsidRPr="002178AD" w:rsidRDefault="00852CEA" w:rsidP="00852CEA">
      <w:pPr>
        <w:pStyle w:val="PL"/>
      </w:pPr>
    </w:p>
    <w:p w14:paraId="6DE2E5AA" w14:textId="77777777" w:rsidR="00852CEA" w:rsidRPr="002178AD" w:rsidRDefault="00852CEA" w:rsidP="00852CEA">
      <w:pPr>
        <w:pStyle w:val="PL"/>
      </w:pPr>
      <w:r w:rsidRPr="002178AD">
        <w:t xml:space="preserve">  /application-data/subs-to-notify/{subsId}:</w:t>
      </w:r>
    </w:p>
    <w:p w14:paraId="3491AFC2" w14:textId="77777777" w:rsidR="00852CEA" w:rsidRPr="002178AD" w:rsidRDefault="00852CEA" w:rsidP="00852CEA">
      <w:pPr>
        <w:pStyle w:val="PL"/>
      </w:pPr>
      <w:r w:rsidRPr="002178AD">
        <w:t xml:space="preserve">    parameters:</w:t>
      </w:r>
    </w:p>
    <w:p w14:paraId="541068D6" w14:textId="77777777" w:rsidR="00852CEA" w:rsidRPr="002178AD" w:rsidRDefault="00852CEA" w:rsidP="00852CEA">
      <w:pPr>
        <w:pStyle w:val="PL"/>
      </w:pPr>
      <w:r w:rsidRPr="002178AD">
        <w:t xml:space="preserve">     - name: subsId</w:t>
      </w:r>
    </w:p>
    <w:p w14:paraId="1492BEE6" w14:textId="77777777" w:rsidR="00852CEA" w:rsidRPr="002178AD" w:rsidRDefault="00852CEA" w:rsidP="00852CEA">
      <w:pPr>
        <w:pStyle w:val="PL"/>
      </w:pPr>
      <w:r w:rsidRPr="002178AD">
        <w:t xml:space="preserve">       in: path</w:t>
      </w:r>
    </w:p>
    <w:p w14:paraId="5CB23945" w14:textId="77777777" w:rsidR="00852CEA" w:rsidRPr="002178AD" w:rsidRDefault="00852CEA" w:rsidP="00852CEA">
      <w:pPr>
        <w:pStyle w:val="PL"/>
      </w:pPr>
      <w:r w:rsidRPr="002178AD">
        <w:t xml:space="preserve">       required: true</w:t>
      </w:r>
    </w:p>
    <w:p w14:paraId="3C4C035A" w14:textId="77777777" w:rsidR="00852CEA" w:rsidRPr="002178AD" w:rsidRDefault="00852CEA" w:rsidP="00852CEA">
      <w:pPr>
        <w:pStyle w:val="PL"/>
      </w:pPr>
      <w:r w:rsidRPr="002178AD">
        <w:t xml:space="preserve">       schema:</w:t>
      </w:r>
    </w:p>
    <w:p w14:paraId="4B297421" w14:textId="77777777" w:rsidR="00852CEA" w:rsidRPr="002178AD" w:rsidRDefault="00852CEA" w:rsidP="00852CEA">
      <w:pPr>
        <w:pStyle w:val="PL"/>
      </w:pPr>
      <w:r w:rsidRPr="002178AD">
        <w:t xml:space="preserve">         type: string</w:t>
      </w:r>
    </w:p>
    <w:p w14:paraId="1058E710" w14:textId="77777777" w:rsidR="00852CEA" w:rsidRPr="002178AD" w:rsidRDefault="00852CEA" w:rsidP="00852CEA">
      <w:pPr>
        <w:pStyle w:val="PL"/>
      </w:pPr>
      <w:r w:rsidRPr="002178AD">
        <w:t xml:space="preserve">    put:</w:t>
      </w:r>
    </w:p>
    <w:p w14:paraId="3DA518D2" w14:textId="77777777" w:rsidR="00852CEA" w:rsidRPr="002178AD" w:rsidRDefault="00852CEA" w:rsidP="00852CEA">
      <w:pPr>
        <w:pStyle w:val="PL"/>
      </w:pPr>
      <w:r w:rsidRPr="002178AD">
        <w:t xml:space="preserve">      summary: Modify a subscription to receive notification of application data changes</w:t>
      </w:r>
    </w:p>
    <w:p w14:paraId="01B5F920" w14:textId="77777777" w:rsidR="00852CEA" w:rsidRPr="002178AD" w:rsidRDefault="00852CEA" w:rsidP="00852CEA">
      <w:pPr>
        <w:pStyle w:val="PL"/>
      </w:pPr>
      <w:r w:rsidRPr="002178AD">
        <w:t xml:space="preserve">      operationId: ReplaceIndividualApplicationDataSubscription</w:t>
      </w:r>
    </w:p>
    <w:p w14:paraId="3D22E305" w14:textId="77777777" w:rsidR="00852CEA" w:rsidRPr="002178AD" w:rsidRDefault="00852CEA" w:rsidP="00852CEA">
      <w:pPr>
        <w:pStyle w:val="PL"/>
      </w:pPr>
      <w:r w:rsidRPr="002178AD">
        <w:t xml:space="preserve">      tags:</w:t>
      </w:r>
    </w:p>
    <w:p w14:paraId="7E6BF89A" w14:textId="77777777" w:rsidR="00852CEA" w:rsidRPr="002178AD" w:rsidRDefault="00852CEA" w:rsidP="00852CEA">
      <w:pPr>
        <w:pStyle w:val="PL"/>
      </w:pPr>
      <w:r w:rsidRPr="002178AD">
        <w:t xml:space="preserve">        - IndividualApplicationDataSubscription (Document)</w:t>
      </w:r>
    </w:p>
    <w:p w14:paraId="0F2D2F39" w14:textId="77777777" w:rsidR="00852CEA" w:rsidRPr="002178AD" w:rsidRDefault="00852CEA" w:rsidP="00852CEA">
      <w:pPr>
        <w:pStyle w:val="PL"/>
      </w:pPr>
      <w:r w:rsidRPr="002178AD">
        <w:t xml:space="preserve">      security:</w:t>
      </w:r>
    </w:p>
    <w:p w14:paraId="53795A2C" w14:textId="77777777" w:rsidR="00852CEA" w:rsidRPr="002178AD" w:rsidRDefault="00852CEA" w:rsidP="00852CEA">
      <w:pPr>
        <w:pStyle w:val="PL"/>
      </w:pPr>
      <w:r w:rsidRPr="002178AD">
        <w:t xml:space="preserve">        - {}</w:t>
      </w:r>
    </w:p>
    <w:p w14:paraId="71853A39" w14:textId="77777777" w:rsidR="00852CEA" w:rsidRPr="002178AD" w:rsidRDefault="00852CEA" w:rsidP="00852CEA">
      <w:pPr>
        <w:pStyle w:val="PL"/>
      </w:pPr>
      <w:r w:rsidRPr="002178AD">
        <w:t xml:space="preserve">        - oAuth2ClientCredentials:</w:t>
      </w:r>
    </w:p>
    <w:p w14:paraId="1F17A0A8" w14:textId="77777777" w:rsidR="00852CEA" w:rsidRPr="002178AD" w:rsidRDefault="00852CEA" w:rsidP="00852CEA">
      <w:pPr>
        <w:pStyle w:val="PL"/>
      </w:pPr>
      <w:r w:rsidRPr="002178AD">
        <w:t xml:space="preserve">          - nudr-dr</w:t>
      </w:r>
    </w:p>
    <w:p w14:paraId="687B21EC" w14:textId="77777777" w:rsidR="00852CEA" w:rsidRPr="002178AD" w:rsidRDefault="00852CEA" w:rsidP="00852CEA">
      <w:pPr>
        <w:pStyle w:val="PL"/>
      </w:pPr>
      <w:r w:rsidRPr="002178AD">
        <w:t xml:space="preserve">        - oAuth2ClientCredentials:</w:t>
      </w:r>
    </w:p>
    <w:p w14:paraId="56D15338" w14:textId="77777777" w:rsidR="00852CEA" w:rsidRPr="002178AD" w:rsidRDefault="00852CEA" w:rsidP="00852CEA">
      <w:pPr>
        <w:pStyle w:val="PL"/>
      </w:pPr>
      <w:r w:rsidRPr="002178AD">
        <w:t xml:space="preserve">          - nudr-dr</w:t>
      </w:r>
    </w:p>
    <w:p w14:paraId="3772682E" w14:textId="77777777" w:rsidR="00852CEA" w:rsidRDefault="00852CEA" w:rsidP="00852CEA">
      <w:pPr>
        <w:pStyle w:val="PL"/>
      </w:pPr>
      <w:r w:rsidRPr="002178AD">
        <w:t xml:space="preserve">          - nudr-dr:application-data</w:t>
      </w:r>
    </w:p>
    <w:p w14:paraId="3B138893" w14:textId="77777777" w:rsidR="00852CEA" w:rsidRDefault="00852CEA" w:rsidP="00852CEA">
      <w:pPr>
        <w:pStyle w:val="PL"/>
      </w:pPr>
      <w:r>
        <w:t xml:space="preserve">        - oAuth2ClientCredentials:</w:t>
      </w:r>
    </w:p>
    <w:p w14:paraId="776B3D66" w14:textId="77777777" w:rsidR="00852CEA" w:rsidRDefault="00852CEA" w:rsidP="00852CEA">
      <w:pPr>
        <w:pStyle w:val="PL"/>
      </w:pPr>
      <w:r>
        <w:t xml:space="preserve">          - nudr-dr</w:t>
      </w:r>
    </w:p>
    <w:p w14:paraId="681F75A0" w14:textId="77777777" w:rsidR="00852CEA" w:rsidRDefault="00852CEA" w:rsidP="00852CEA">
      <w:pPr>
        <w:pStyle w:val="PL"/>
      </w:pPr>
      <w:r>
        <w:t xml:space="preserve">          - nudr-dr:application-data</w:t>
      </w:r>
    </w:p>
    <w:p w14:paraId="19F079D5" w14:textId="77777777" w:rsidR="00852CEA" w:rsidRPr="002178AD" w:rsidRDefault="00852CEA" w:rsidP="00852CEA">
      <w:pPr>
        <w:pStyle w:val="PL"/>
      </w:pPr>
      <w:r>
        <w:t xml:space="preserve">          - nudr-dr:application-data:subs-to-notify:modify</w:t>
      </w:r>
    </w:p>
    <w:p w14:paraId="397E99C6" w14:textId="77777777" w:rsidR="00852CEA" w:rsidRPr="002178AD" w:rsidRDefault="00852CEA" w:rsidP="00852CEA">
      <w:pPr>
        <w:pStyle w:val="PL"/>
      </w:pPr>
      <w:r w:rsidRPr="002178AD">
        <w:t xml:space="preserve">      requestBody:</w:t>
      </w:r>
    </w:p>
    <w:p w14:paraId="48DE2003" w14:textId="77777777" w:rsidR="00852CEA" w:rsidRPr="002178AD" w:rsidRDefault="00852CEA" w:rsidP="00852CEA">
      <w:pPr>
        <w:pStyle w:val="PL"/>
      </w:pPr>
      <w:r w:rsidRPr="002178AD">
        <w:t xml:space="preserve">        required: true</w:t>
      </w:r>
    </w:p>
    <w:p w14:paraId="0C7F0030" w14:textId="77777777" w:rsidR="00852CEA" w:rsidRPr="002178AD" w:rsidRDefault="00852CEA" w:rsidP="00852CEA">
      <w:pPr>
        <w:pStyle w:val="PL"/>
      </w:pPr>
      <w:r w:rsidRPr="002178AD">
        <w:t xml:space="preserve">        content:</w:t>
      </w:r>
    </w:p>
    <w:p w14:paraId="7F36F6E4" w14:textId="77777777" w:rsidR="00852CEA" w:rsidRPr="002178AD" w:rsidRDefault="00852CEA" w:rsidP="00852CEA">
      <w:pPr>
        <w:pStyle w:val="PL"/>
      </w:pPr>
      <w:r w:rsidRPr="002178AD">
        <w:t xml:space="preserve">          application/json:</w:t>
      </w:r>
    </w:p>
    <w:p w14:paraId="7AAA97A3" w14:textId="77777777" w:rsidR="00852CEA" w:rsidRPr="002178AD" w:rsidRDefault="00852CEA" w:rsidP="00852CEA">
      <w:pPr>
        <w:pStyle w:val="PL"/>
      </w:pPr>
      <w:r w:rsidRPr="002178AD">
        <w:t xml:space="preserve">            schema:</w:t>
      </w:r>
    </w:p>
    <w:p w14:paraId="7D885082" w14:textId="77777777" w:rsidR="00852CEA" w:rsidRPr="002178AD" w:rsidRDefault="00852CEA" w:rsidP="00852CEA">
      <w:pPr>
        <w:pStyle w:val="PL"/>
      </w:pPr>
      <w:r w:rsidRPr="002178AD">
        <w:t xml:space="preserve">              $ref: '#/components/schemas/ApplicationDataSubs'</w:t>
      </w:r>
    </w:p>
    <w:p w14:paraId="718574A6" w14:textId="77777777" w:rsidR="00852CEA" w:rsidRPr="002178AD" w:rsidRDefault="00852CEA" w:rsidP="00852CEA">
      <w:pPr>
        <w:pStyle w:val="PL"/>
      </w:pPr>
      <w:r w:rsidRPr="002178AD">
        <w:t xml:space="preserve">      responses:</w:t>
      </w:r>
    </w:p>
    <w:p w14:paraId="27D8F406" w14:textId="77777777" w:rsidR="00852CEA" w:rsidRPr="002178AD" w:rsidRDefault="00852CEA" w:rsidP="00852CEA">
      <w:pPr>
        <w:pStyle w:val="PL"/>
      </w:pPr>
      <w:r w:rsidRPr="002178AD">
        <w:t xml:space="preserve">        '200':</w:t>
      </w:r>
    </w:p>
    <w:p w14:paraId="49165D6D" w14:textId="77777777" w:rsidR="00852CEA" w:rsidRPr="002178AD" w:rsidRDefault="00852CEA" w:rsidP="00852CEA">
      <w:pPr>
        <w:pStyle w:val="PL"/>
      </w:pPr>
      <w:r w:rsidRPr="002178AD">
        <w:t xml:space="preserve">          description: The individual subscription resource was updated successfully.</w:t>
      </w:r>
    </w:p>
    <w:p w14:paraId="7A0AF0DE" w14:textId="77777777" w:rsidR="00852CEA" w:rsidRPr="002178AD" w:rsidRDefault="00852CEA" w:rsidP="00852CEA">
      <w:pPr>
        <w:pStyle w:val="PL"/>
      </w:pPr>
      <w:r w:rsidRPr="002178AD">
        <w:t xml:space="preserve">          content:</w:t>
      </w:r>
    </w:p>
    <w:p w14:paraId="10C75F6D" w14:textId="77777777" w:rsidR="00852CEA" w:rsidRPr="002178AD" w:rsidRDefault="00852CEA" w:rsidP="00852CEA">
      <w:pPr>
        <w:pStyle w:val="PL"/>
      </w:pPr>
      <w:r w:rsidRPr="002178AD">
        <w:t xml:space="preserve">            application/json:</w:t>
      </w:r>
    </w:p>
    <w:p w14:paraId="4BA485EE" w14:textId="77777777" w:rsidR="00852CEA" w:rsidRPr="002178AD" w:rsidRDefault="00852CEA" w:rsidP="00852CEA">
      <w:pPr>
        <w:pStyle w:val="PL"/>
      </w:pPr>
      <w:r w:rsidRPr="002178AD">
        <w:t xml:space="preserve">              schema:</w:t>
      </w:r>
    </w:p>
    <w:p w14:paraId="01B2D12F" w14:textId="77777777" w:rsidR="00852CEA" w:rsidRPr="002178AD" w:rsidRDefault="00852CEA" w:rsidP="00852CEA">
      <w:pPr>
        <w:pStyle w:val="PL"/>
      </w:pPr>
      <w:r w:rsidRPr="002178AD">
        <w:t xml:space="preserve">                $ref: '#/components/schemas/ApplicationDataSubs'</w:t>
      </w:r>
    </w:p>
    <w:p w14:paraId="440FA3C2" w14:textId="77777777" w:rsidR="00852CEA" w:rsidRPr="002178AD" w:rsidRDefault="00852CEA" w:rsidP="00852CEA">
      <w:pPr>
        <w:pStyle w:val="PL"/>
      </w:pPr>
      <w:r w:rsidRPr="002178AD">
        <w:t xml:space="preserve">        '204':</w:t>
      </w:r>
    </w:p>
    <w:p w14:paraId="270A1F59" w14:textId="77777777" w:rsidR="00852CEA" w:rsidRPr="002178AD" w:rsidRDefault="00852CEA" w:rsidP="00852CEA">
      <w:pPr>
        <w:pStyle w:val="PL"/>
        <w:rPr>
          <w:lang w:eastAsia="zh-CN"/>
        </w:rPr>
      </w:pPr>
      <w:r w:rsidRPr="002178AD">
        <w:t xml:space="preserve">          description: </w:t>
      </w:r>
      <w:r w:rsidRPr="002178AD">
        <w:rPr>
          <w:lang w:eastAsia="zh-CN"/>
        </w:rPr>
        <w:t>&gt;</w:t>
      </w:r>
    </w:p>
    <w:p w14:paraId="4A6169F4" w14:textId="77777777" w:rsidR="00852CEA" w:rsidRPr="002178AD" w:rsidRDefault="00852CEA" w:rsidP="00852CEA">
      <w:pPr>
        <w:pStyle w:val="PL"/>
      </w:pPr>
      <w:r w:rsidRPr="002178AD">
        <w:t xml:space="preserve">            The individual subscription resource was updated successfully and no</w:t>
      </w:r>
    </w:p>
    <w:p w14:paraId="162AA091" w14:textId="77777777" w:rsidR="00852CEA" w:rsidRPr="002178AD" w:rsidRDefault="00852CEA" w:rsidP="00852CEA">
      <w:pPr>
        <w:pStyle w:val="PL"/>
      </w:pPr>
      <w:r w:rsidRPr="002178AD">
        <w:t xml:space="preserve">            additional content is to be sent in the response message.</w:t>
      </w:r>
    </w:p>
    <w:p w14:paraId="7C5E95DE" w14:textId="77777777" w:rsidR="00852CEA" w:rsidRPr="002178AD" w:rsidRDefault="00852CEA" w:rsidP="00852CEA">
      <w:pPr>
        <w:pStyle w:val="PL"/>
      </w:pPr>
      <w:r w:rsidRPr="002178AD">
        <w:t xml:space="preserve">        '400':</w:t>
      </w:r>
    </w:p>
    <w:p w14:paraId="53A85285" w14:textId="77777777" w:rsidR="00852CEA" w:rsidRPr="002178AD" w:rsidRDefault="00852CEA" w:rsidP="00852CEA">
      <w:pPr>
        <w:pStyle w:val="PL"/>
      </w:pPr>
      <w:r w:rsidRPr="002178AD">
        <w:t xml:space="preserve">          $ref: 'TS29571_CommonData.yaml#/components/responses/400'</w:t>
      </w:r>
    </w:p>
    <w:p w14:paraId="7B728F4E" w14:textId="77777777" w:rsidR="00852CEA" w:rsidRPr="002178AD" w:rsidRDefault="00852CEA" w:rsidP="00852CEA">
      <w:pPr>
        <w:pStyle w:val="PL"/>
      </w:pPr>
      <w:r w:rsidRPr="002178AD">
        <w:t xml:space="preserve">        '401':</w:t>
      </w:r>
    </w:p>
    <w:p w14:paraId="74F09F1D" w14:textId="77777777" w:rsidR="00852CEA" w:rsidRPr="002178AD" w:rsidRDefault="00852CEA" w:rsidP="00852CEA">
      <w:pPr>
        <w:pStyle w:val="PL"/>
      </w:pPr>
      <w:r w:rsidRPr="002178AD">
        <w:t xml:space="preserve">          $ref: 'TS29571_CommonData.yaml#/components/responses/401'</w:t>
      </w:r>
    </w:p>
    <w:p w14:paraId="4E151E6F" w14:textId="77777777" w:rsidR="00852CEA" w:rsidRPr="002178AD" w:rsidRDefault="00852CEA" w:rsidP="00852CEA">
      <w:pPr>
        <w:pStyle w:val="PL"/>
      </w:pPr>
      <w:r w:rsidRPr="002178AD">
        <w:t xml:space="preserve">        '403':</w:t>
      </w:r>
    </w:p>
    <w:p w14:paraId="1B3D6EC1" w14:textId="77777777" w:rsidR="00852CEA" w:rsidRPr="002178AD" w:rsidRDefault="00852CEA" w:rsidP="00852CEA">
      <w:pPr>
        <w:pStyle w:val="PL"/>
      </w:pPr>
      <w:r w:rsidRPr="002178AD">
        <w:t xml:space="preserve">          $ref: 'TS29571_CommonData.yaml#/components/responses/403'</w:t>
      </w:r>
    </w:p>
    <w:p w14:paraId="1ECEA135" w14:textId="77777777" w:rsidR="00852CEA" w:rsidRPr="002178AD" w:rsidRDefault="00852CEA" w:rsidP="00852CEA">
      <w:pPr>
        <w:pStyle w:val="PL"/>
      </w:pPr>
      <w:r w:rsidRPr="002178AD">
        <w:t xml:space="preserve">        '404':</w:t>
      </w:r>
    </w:p>
    <w:p w14:paraId="780B1F7B" w14:textId="77777777" w:rsidR="00852CEA" w:rsidRPr="002178AD" w:rsidRDefault="00852CEA" w:rsidP="00852CEA">
      <w:pPr>
        <w:pStyle w:val="PL"/>
      </w:pPr>
      <w:r w:rsidRPr="002178AD">
        <w:t xml:space="preserve">          $ref: 'TS29571_CommonData.yaml#/components/responses/404'</w:t>
      </w:r>
    </w:p>
    <w:p w14:paraId="5DC3987C" w14:textId="77777777" w:rsidR="00852CEA" w:rsidRPr="002178AD" w:rsidRDefault="00852CEA" w:rsidP="00852CEA">
      <w:pPr>
        <w:pStyle w:val="PL"/>
      </w:pPr>
      <w:r w:rsidRPr="002178AD">
        <w:t xml:space="preserve">        '411':</w:t>
      </w:r>
    </w:p>
    <w:p w14:paraId="33BDAEFB" w14:textId="77777777" w:rsidR="00852CEA" w:rsidRPr="002178AD" w:rsidRDefault="00852CEA" w:rsidP="00852CEA">
      <w:pPr>
        <w:pStyle w:val="PL"/>
      </w:pPr>
      <w:r w:rsidRPr="002178AD">
        <w:t xml:space="preserve">          $ref: 'TS29571_CommonData.yaml#/components/responses/411'</w:t>
      </w:r>
    </w:p>
    <w:p w14:paraId="0EEE962C" w14:textId="77777777" w:rsidR="00852CEA" w:rsidRPr="002178AD" w:rsidRDefault="00852CEA" w:rsidP="00852CEA">
      <w:pPr>
        <w:pStyle w:val="PL"/>
      </w:pPr>
      <w:r w:rsidRPr="002178AD">
        <w:t xml:space="preserve">        '413':</w:t>
      </w:r>
    </w:p>
    <w:p w14:paraId="7203D84B" w14:textId="77777777" w:rsidR="00852CEA" w:rsidRPr="002178AD" w:rsidRDefault="00852CEA" w:rsidP="00852CEA">
      <w:pPr>
        <w:pStyle w:val="PL"/>
      </w:pPr>
      <w:r w:rsidRPr="002178AD">
        <w:t xml:space="preserve">          $ref: 'TS29571_CommonData.yaml#/components/responses/413'</w:t>
      </w:r>
    </w:p>
    <w:p w14:paraId="188DABEF" w14:textId="77777777" w:rsidR="00852CEA" w:rsidRPr="002178AD" w:rsidRDefault="00852CEA" w:rsidP="00852CEA">
      <w:pPr>
        <w:pStyle w:val="PL"/>
      </w:pPr>
      <w:r w:rsidRPr="002178AD">
        <w:t xml:space="preserve">        '415':</w:t>
      </w:r>
    </w:p>
    <w:p w14:paraId="0E09BEE0" w14:textId="77777777" w:rsidR="00852CEA" w:rsidRPr="002178AD" w:rsidRDefault="00852CEA" w:rsidP="00852CEA">
      <w:pPr>
        <w:pStyle w:val="PL"/>
      </w:pPr>
      <w:r w:rsidRPr="002178AD">
        <w:t xml:space="preserve">          $ref: 'TS29571_CommonData.yaml#/components/responses/415'</w:t>
      </w:r>
    </w:p>
    <w:p w14:paraId="26EC630E" w14:textId="77777777" w:rsidR="00852CEA" w:rsidRPr="002178AD" w:rsidRDefault="00852CEA" w:rsidP="00852CEA">
      <w:pPr>
        <w:pStyle w:val="PL"/>
      </w:pPr>
      <w:r w:rsidRPr="002178AD">
        <w:t xml:space="preserve">        '429':</w:t>
      </w:r>
    </w:p>
    <w:p w14:paraId="55A0D518" w14:textId="77777777" w:rsidR="00852CEA" w:rsidRPr="002178AD" w:rsidRDefault="00852CEA" w:rsidP="00852CEA">
      <w:pPr>
        <w:pStyle w:val="PL"/>
      </w:pPr>
      <w:r w:rsidRPr="002178AD">
        <w:t xml:space="preserve">          $ref: 'TS29571_CommonData.yaml#/components/responses/429'</w:t>
      </w:r>
    </w:p>
    <w:p w14:paraId="161BDEBA" w14:textId="77777777" w:rsidR="00852CEA" w:rsidRPr="002178AD" w:rsidRDefault="00852CEA" w:rsidP="00852CEA">
      <w:pPr>
        <w:pStyle w:val="PL"/>
      </w:pPr>
      <w:r w:rsidRPr="002178AD">
        <w:t xml:space="preserve">        '500':</w:t>
      </w:r>
    </w:p>
    <w:p w14:paraId="463C335A" w14:textId="77777777" w:rsidR="00852CEA" w:rsidRDefault="00852CEA" w:rsidP="00852CEA">
      <w:pPr>
        <w:pStyle w:val="PL"/>
      </w:pPr>
      <w:r w:rsidRPr="002178AD">
        <w:lastRenderedPageBreak/>
        <w:t xml:space="preserve">          $ref: 'TS29571_CommonData.yaml#/components/responses/500'</w:t>
      </w:r>
    </w:p>
    <w:p w14:paraId="0E8ADCDD" w14:textId="77777777" w:rsidR="00852CEA" w:rsidRPr="002178AD" w:rsidRDefault="00852CEA" w:rsidP="00852CEA">
      <w:pPr>
        <w:pStyle w:val="PL"/>
      </w:pPr>
      <w:r w:rsidRPr="002178AD">
        <w:t xml:space="preserve">        '50</w:t>
      </w:r>
      <w:r>
        <w:t>2</w:t>
      </w:r>
      <w:r w:rsidRPr="002178AD">
        <w:t>':</w:t>
      </w:r>
    </w:p>
    <w:p w14:paraId="0047C39C" w14:textId="77777777" w:rsidR="00852CEA" w:rsidRPr="002178AD" w:rsidRDefault="00852CEA" w:rsidP="00852CEA">
      <w:pPr>
        <w:pStyle w:val="PL"/>
      </w:pPr>
      <w:r w:rsidRPr="002178AD">
        <w:t xml:space="preserve">          $ref: 'TS29571_CommonData.yaml#/components/responses/50</w:t>
      </w:r>
      <w:r>
        <w:t>2</w:t>
      </w:r>
      <w:r w:rsidRPr="002178AD">
        <w:t>'</w:t>
      </w:r>
    </w:p>
    <w:p w14:paraId="5C27E96C" w14:textId="77777777" w:rsidR="00852CEA" w:rsidRPr="002178AD" w:rsidRDefault="00852CEA" w:rsidP="00852CEA">
      <w:pPr>
        <w:pStyle w:val="PL"/>
      </w:pPr>
      <w:r w:rsidRPr="002178AD">
        <w:t xml:space="preserve">        '503':</w:t>
      </w:r>
    </w:p>
    <w:p w14:paraId="0232C575" w14:textId="77777777" w:rsidR="00852CEA" w:rsidRPr="002178AD" w:rsidRDefault="00852CEA" w:rsidP="00852CEA">
      <w:pPr>
        <w:pStyle w:val="PL"/>
      </w:pPr>
      <w:r w:rsidRPr="002178AD">
        <w:t xml:space="preserve">          $ref: 'TS29571_CommonData.yaml#/components/responses/503'</w:t>
      </w:r>
    </w:p>
    <w:p w14:paraId="70CDC69C" w14:textId="77777777" w:rsidR="00852CEA" w:rsidRPr="002178AD" w:rsidRDefault="00852CEA" w:rsidP="00852CEA">
      <w:pPr>
        <w:pStyle w:val="PL"/>
      </w:pPr>
      <w:r w:rsidRPr="002178AD">
        <w:t xml:space="preserve">        default:</w:t>
      </w:r>
    </w:p>
    <w:p w14:paraId="214935DA" w14:textId="77777777" w:rsidR="00852CEA" w:rsidRPr="002178AD" w:rsidRDefault="00852CEA" w:rsidP="00852CEA">
      <w:pPr>
        <w:pStyle w:val="PL"/>
      </w:pPr>
      <w:r w:rsidRPr="002178AD">
        <w:t xml:space="preserve">          $ref: 'TS29571_CommonData.yaml#/components/responses/default'</w:t>
      </w:r>
    </w:p>
    <w:p w14:paraId="10A3BB3F" w14:textId="77777777" w:rsidR="00852CEA" w:rsidRPr="002178AD" w:rsidRDefault="00852CEA" w:rsidP="00852CEA">
      <w:pPr>
        <w:pStyle w:val="PL"/>
      </w:pPr>
      <w:r w:rsidRPr="002178AD">
        <w:t xml:space="preserve">    delete:</w:t>
      </w:r>
    </w:p>
    <w:p w14:paraId="74532B90" w14:textId="77777777" w:rsidR="00852CEA" w:rsidRPr="002178AD" w:rsidRDefault="00852CEA" w:rsidP="00852CEA">
      <w:pPr>
        <w:pStyle w:val="PL"/>
      </w:pPr>
      <w:r w:rsidRPr="002178AD">
        <w:t xml:space="preserve">      summary: Delete the individual Application Data subscription</w:t>
      </w:r>
    </w:p>
    <w:p w14:paraId="35BB1EB0" w14:textId="77777777" w:rsidR="00852CEA" w:rsidRPr="002178AD" w:rsidRDefault="00852CEA" w:rsidP="00852CEA">
      <w:pPr>
        <w:pStyle w:val="PL"/>
      </w:pPr>
      <w:r w:rsidRPr="002178AD">
        <w:t xml:space="preserve">      operationId: DeleteIndividualApplicationDataSubscription</w:t>
      </w:r>
    </w:p>
    <w:p w14:paraId="669504A7" w14:textId="77777777" w:rsidR="00852CEA" w:rsidRPr="002178AD" w:rsidRDefault="00852CEA" w:rsidP="00852CEA">
      <w:pPr>
        <w:pStyle w:val="PL"/>
      </w:pPr>
      <w:r w:rsidRPr="002178AD">
        <w:t xml:space="preserve">      tags:</w:t>
      </w:r>
    </w:p>
    <w:p w14:paraId="7DE055C7" w14:textId="77777777" w:rsidR="00852CEA" w:rsidRPr="002178AD" w:rsidRDefault="00852CEA" w:rsidP="00852CEA">
      <w:pPr>
        <w:pStyle w:val="PL"/>
      </w:pPr>
      <w:r w:rsidRPr="002178AD">
        <w:t xml:space="preserve">        - IndividualApplicationDataSubscription (Document)</w:t>
      </w:r>
    </w:p>
    <w:p w14:paraId="2247AEB4" w14:textId="77777777" w:rsidR="00852CEA" w:rsidRPr="002178AD" w:rsidRDefault="00852CEA" w:rsidP="00852CEA">
      <w:pPr>
        <w:pStyle w:val="PL"/>
      </w:pPr>
      <w:r w:rsidRPr="002178AD">
        <w:t xml:space="preserve">      security:</w:t>
      </w:r>
    </w:p>
    <w:p w14:paraId="3305E929" w14:textId="77777777" w:rsidR="00852CEA" w:rsidRPr="002178AD" w:rsidRDefault="00852CEA" w:rsidP="00852CEA">
      <w:pPr>
        <w:pStyle w:val="PL"/>
      </w:pPr>
      <w:r w:rsidRPr="002178AD">
        <w:t xml:space="preserve">        - {}</w:t>
      </w:r>
    </w:p>
    <w:p w14:paraId="04CEA576" w14:textId="77777777" w:rsidR="00852CEA" w:rsidRPr="002178AD" w:rsidRDefault="00852CEA" w:rsidP="00852CEA">
      <w:pPr>
        <w:pStyle w:val="PL"/>
      </w:pPr>
      <w:r w:rsidRPr="002178AD">
        <w:t xml:space="preserve">        - oAuth2ClientCredentials:</w:t>
      </w:r>
    </w:p>
    <w:p w14:paraId="06AE51FF" w14:textId="77777777" w:rsidR="00852CEA" w:rsidRPr="002178AD" w:rsidRDefault="00852CEA" w:rsidP="00852CEA">
      <w:pPr>
        <w:pStyle w:val="PL"/>
      </w:pPr>
      <w:r w:rsidRPr="002178AD">
        <w:t xml:space="preserve">          - nudr-dr</w:t>
      </w:r>
    </w:p>
    <w:p w14:paraId="688C6AF7" w14:textId="77777777" w:rsidR="00852CEA" w:rsidRPr="002178AD" w:rsidRDefault="00852CEA" w:rsidP="00852CEA">
      <w:pPr>
        <w:pStyle w:val="PL"/>
      </w:pPr>
      <w:r w:rsidRPr="002178AD">
        <w:t xml:space="preserve">        - oAuth2ClientCredentials:</w:t>
      </w:r>
    </w:p>
    <w:p w14:paraId="6DF082EF" w14:textId="77777777" w:rsidR="00852CEA" w:rsidRPr="002178AD" w:rsidRDefault="00852CEA" w:rsidP="00852CEA">
      <w:pPr>
        <w:pStyle w:val="PL"/>
      </w:pPr>
      <w:r w:rsidRPr="002178AD">
        <w:t xml:space="preserve">          - nudr-dr</w:t>
      </w:r>
    </w:p>
    <w:p w14:paraId="3EDBF8AB" w14:textId="77777777" w:rsidR="00852CEA" w:rsidRDefault="00852CEA" w:rsidP="00852CEA">
      <w:pPr>
        <w:pStyle w:val="PL"/>
      </w:pPr>
      <w:r w:rsidRPr="002178AD">
        <w:t xml:space="preserve">          - nudr-dr:application-data</w:t>
      </w:r>
    </w:p>
    <w:p w14:paraId="17DF9D0D" w14:textId="77777777" w:rsidR="00852CEA" w:rsidRDefault="00852CEA" w:rsidP="00852CEA">
      <w:pPr>
        <w:pStyle w:val="PL"/>
      </w:pPr>
      <w:r>
        <w:t xml:space="preserve">        - oAuth2ClientCredentials:</w:t>
      </w:r>
    </w:p>
    <w:p w14:paraId="7898C8E5" w14:textId="77777777" w:rsidR="00852CEA" w:rsidRDefault="00852CEA" w:rsidP="00852CEA">
      <w:pPr>
        <w:pStyle w:val="PL"/>
      </w:pPr>
      <w:r>
        <w:t xml:space="preserve">          - nudr-dr</w:t>
      </w:r>
    </w:p>
    <w:p w14:paraId="185FFCD8" w14:textId="77777777" w:rsidR="00852CEA" w:rsidRDefault="00852CEA" w:rsidP="00852CEA">
      <w:pPr>
        <w:pStyle w:val="PL"/>
      </w:pPr>
      <w:r>
        <w:t xml:space="preserve">          - nudr-dr:application-data</w:t>
      </w:r>
    </w:p>
    <w:p w14:paraId="3573A37D" w14:textId="77777777" w:rsidR="00852CEA" w:rsidRPr="002178AD" w:rsidRDefault="00852CEA" w:rsidP="00852CEA">
      <w:pPr>
        <w:pStyle w:val="PL"/>
      </w:pPr>
      <w:r>
        <w:t xml:space="preserve">          - nudr-dr:application-data:subs-to-notify:modify</w:t>
      </w:r>
    </w:p>
    <w:p w14:paraId="3053D504" w14:textId="77777777" w:rsidR="00852CEA" w:rsidRPr="002178AD" w:rsidRDefault="00852CEA" w:rsidP="00852CEA">
      <w:pPr>
        <w:pStyle w:val="PL"/>
      </w:pPr>
      <w:r w:rsidRPr="002178AD">
        <w:t xml:space="preserve">      responses:</w:t>
      </w:r>
    </w:p>
    <w:p w14:paraId="1B1FD5CB" w14:textId="77777777" w:rsidR="00852CEA" w:rsidRPr="002178AD" w:rsidRDefault="00852CEA" w:rsidP="00852CEA">
      <w:pPr>
        <w:pStyle w:val="PL"/>
      </w:pPr>
      <w:r w:rsidRPr="002178AD">
        <w:t xml:space="preserve">        '204':</w:t>
      </w:r>
    </w:p>
    <w:p w14:paraId="2F599055" w14:textId="77777777" w:rsidR="00852CEA" w:rsidRPr="002178AD" w:rsidRDefault="00852CEA" w:rsidP="00852CEA">
      <w:pPr>
        <w:pStyle w:val="PL"/>
      </w:pPr>
      <w:r w:rsidRPr="002178AD">
        <w:t xml:space="preserve">          description: Upon success, an empty response body shall be returned.</w:t>
      </w:r>
    </w:p>
    <w:p w14:paraId="1A02E094" w14:textId="77777777" w:rsidR="00852CEA" w:rsidRPr="002178AD" w:rsidRDefault="00852CEA" w:rsidP="00852CEA">
      <w:pPr>
        <w:pStyle w:val="PL"/>
      </w:pPr>
      <w:r w:rsidRPr="002178AD">
        <w:t xml:space="preserve">        '400':</w:t>
      </w:r>
    </w:p>
    <w:p w14:paraId="7B6E3D1E" w14:textId="77777777" w:rsidR="00852CEA" w:rsidRPr="002178AD" w:rsidRDefault="00852CEA" w:rsidP="00852CEA">
      <w:pPr>
        <w:pStyle w:val="PL"/>
      </w:pPr>
      <w:r w:rsidRPr="002178AD">
        <w:t xml:space="preserve">          $ref: 'TS29571_CommonData.yaml#/components/responses/400'</w:t>
      </w:r>
    </w:p>
    <w:p w14:paraId="4F2BA04F" w14:textId="77777777" w:rsidR="00852CEA" w:rsidRPr="002178AD" w:rsidRDefault="00852CEA" w:rsidP="00852CEA">
      <w:pPr>
        <w:pStyle w:val="PL"/>
      </w:pPr>
      <w:r w:rsidRPr="002178AD">
        <w:t xml:space="preserve">        '401':</w:t>
      </w:r>
    </w:p>
    <w:p w14:paraId="57B1CCA4" w14:textId="77777777" w:rsidR="00852CEA" w:rsidRPr="002178AD" w:rsidRDefault="00852CEA" w:rsidP="00852CEA">
      <w:pPr>
        <w:pStyle w:val="PL"/>
      </w:pPr>
      <w:r w:rsidRPr="002178AD">
        <w:t xml:space="preserve">          $ref: 'TS29571_CommonData.yaml#/components/responses/401'</w:t>
      </w:r>
    </w:p>
    <w:p w14:paraId="5B049687" w14:textId="77777777" w:rsidR="00852CEA" w:rsidRPr="002178AD" w:rsidRDefault="00852CEA" w:rsidP="00852CEA">
      <w:pPr>
        <w:pStyle w:val="PL"/>
      </w:pPr>
      <w:r w:rsidRPr="002178AD">
        <w:t xml:space="preserve">        '403':</w:t>
      </w:r>
    </w:p>
    <w:p w14:paraId="5A0FA8E9" w14:textId="77777777" w:rsidR="00852CEA" w:rsidRPr="002178AD" w:rsidRDefault="00852CEA" w:rsidP="00852CEA">
      <w:pPr>
        <w:pStyle w:val="PL"/>
      </w:pPr>
      <w:r w:rsidRPr="002178AD">
        <w:t xml:space="preserve">          $ref: 'TS29571_CommonData.yaml#/components/responses/403'</w:t>
      </w:r>
    </w:p>
    <w:p w14:paraId="25CFD3C1" w14:textId="77777777" w:rsidR="00852CEA" w:rsidRPr="002178AD" w:rsidRDefault="00852CEA" w:rsidP="00852CEA">
      <w:pPr>
        <w:pStyle w:val="PL"/>
      </w:pPr>
      <w:r w:rsidRPr="002178AD">
        <w:t xml:space="preserve">        '404':</w:t>
      </w:r>
    </w:p>
    <w:p w14:paraId="30FB562D" w14:textId="77777777" w:rsidR="00852CEA" w:rsidRPr="002178AD" w:rsidRDefault="00852CEA" w:rsidP="00852CEA">
      <w:pPr>
        <w:pStyle w:val="PL"/>
      </w:pPr>
      <w:r w:rsidRPr="002178AD">
        <w:t xml:space="preserve">          $ref: 'TS29571_CommonData.yaml#/components/responses/404'</w:t>
      </w:r>
    </w:p>
    <w:p w14:paraId="3525C5A1" w14:textId="77777777" w:rsidR="00852CEA" w:rsidRPr="002178AD" w:rsidRDefault="00852CEA" w:rsidP="00852CEA">
      <w:pPr>
        <w:pStyle w:val="PL"/>
      </w:pPr>
      <w:r w:rsidRPr="002178AD">
        <w:t xml:space="preserve">        '429':</w:t>
      </w:r>
    </w:p>
    <w:p w14:paraId="051B7DB2" w14:textId="77777777" w:rsidR="00852CEA" w:rsidRPr="002178AD" w:rsidRDefault="00852CEA" w:rsidP="00852CEA">
      <w:pPr>
        <w:pStyle w:val="PL"/>
      </w:pPr>
      <w:r w:rsidRPr="002178AD">
        <w:t xml:space="preserve">          $ref: 'TS29571_CommonData.yaml#/components/responses/429'</w:t>
      </w:r>
    </w:p>
    <w:p w14:paraId="0AB1BEBA" w14:textId="77777777" w:rsidR="00852CEA" w:rsidRPr="002178AD" w:rsidRDefault="00852CEA" w:rsidP="00852CEA">
      <w:pPr>
        <w:pStyle w:val="PL"/>
      </w:pPr>
      <w:r w:rsidRPr="002178AD">
        <w:t xml:space="preserve">        '500':</w:t>
      </w:r>
    </w:p>
    <w:p w14:paraId="5FEEADBA" w14:textId="77777777" w:rsidR="00852CEA" w:rsidRDefault="00852CEA" w:rsidP="00852CEA">
      <w:pPr>
        <w:pStyle w:val="PL"/>
      </w:pPr>
      <w:r w:rsidRPr="002178AD">
        <w:t xml:space="preserve">          $ref: 'TS29571_CommonData.yaml#/components/responses/500'</w:t>
      </w:r>
    </w:p>
    <w:p w14:paraId="628B8F56" w14:textId="77777777" w:rsidR="00852CEA" w:rsidRPr="002178AD" w:rsidRDefault="00852CEA" w:rsidP="00852CEA">
      <w:pPr>
        <w:pStyle w:val="PL"/>
      </w:pPr>
      <w:r w:rsidRPr="002178AD">
        <w:t xml:space="preserve">        '50</w:t>
      </w:r>
      <w:r>
        <w:t>2</w:t>
      </w:r>
      <w:r w:rsidRPr="002178AD">
        <w:t>':</w:t>
      </w:r>
    </w:p>
    <w:p w14:paraId="1F06BD1F" w14:textId="77777777" w:rsidR="00852CEA" w:rsidRPr="002178AD" w:rsidRDefault="00852CEA" w:rsidP="00852CEA">
      <w:pPr>
        <w:pStyle w:val="PL"/>
      </w:pPr>
      <w:r w:rsidRPr="002178AD">
        <w:t xml:space="preserve">          $ref: 'TS29571_CommonData.yaml#/components/responses/50</w:t>
      </w:r>
      <w:r>
        <w:t>2</w:t>
      </w:r>
      <w:r w:rsidRPr="002178AD">
        <w:t>'</w:t>
      </w:r>
    </w:p>
    <w:p w14:paraId="609210CC" w14:textId="77777777" w:rsidR="00852CEA" w:rsidRPr="002178AD" w:rsidRDefault="00852CEA" w:rsidP="00852CEA">
      <w:pPr>
        <w:pStyle w:val="PL"/>
      </w:pPr>
      <w:r w:rsidRPr="002178AD">
        <w:t xml:space="preserve">        '503':</w:t>
      </w:r>
    </w:p>
    <w:p w14:paraId="5E9B4756" w14:textId="77777777" w:rsidR="00852CEA" w:rsidRPr="002178AD" w:rsidRDefault="00852CEA" w:rsidP="00852CEA">
      <w:pPr>
        <w:pStyle w:val="PL"/>
      </w:pPr>
      <w:r w:rsidRPr="002178AD">
        <w:t xml:space="preserve">          $ref: 'TS29571_CommonData.yaml#/components/responses/503'</w:t>
      </w:r>
    </w:p>
    <w:p w14:paraId="060C974C" w14:textId="77777777" w:rsidR="00852CEA" w:rsidRPr="002178AD" w:rsidRDefault="00852CEA" w:rsidP="00852CEA">
      <w:pPr>
        <w:pStyle w:val="PL"/>
      </w:pPr>
      <w:r w:rsidRPr="002178AD">
        <w:t xml:space="preserve">        default:</w:t>
      </w:r>
    </w:p>
    <w:p w14:paraId="2C14E50D" w14:textId="77777777" w:rsidR="00852CEA" w:rsidRPr="002178AD" w:rsidRDefault="00852CEA" w:rsidP="00852CEA">
      <w:pPr>
        <w:pStyle w:val="PL"/>
      </w:pPr>
      <w:r w:rsidRPr="002178AD">
        <w:t xml:space="preserve">          $ref: 'TS29571_CommonData.yaml#/components/responses/default'</w:t>
      </w:r>
    </w:p>
    <w:p w14:paraId="38A3DE2B" w14:textId="77777777" w:rsidR="00852CEA" w:rsidRPr="002178AD" w:rsidRDefault="00852CEA" w:rsidP="00852CEA">
      <w:pPr>
        <w:pStyle w:val="PL"/>
      </w:pPr>
      <w:r w:rsidRPr="002178AD">
        <w:t xml:space="preserve">    get:</w:t>
      </w:r>
    </w:p>
    <w:p w14:paraId="018EE52D" w14:textId="77777777" w:rsidR="00852CEA" w:rsidRPr="002178AD" w:rsidRDefault="00852CEA" w:rsidP="00852CEA">
      <w:pPr>
        <w:pStyle w:val="PL"/>
      </w:pPr>
      <w:r w:rsidRPr="002178AD">
        <w:t xml:space="preserve">      summary: Get an existing individual Application Data Subscription resource</w:t>
      </w:r>
    </w:p>
    <w:p w14:paraId="61FAA2BF" w14:textId="77777777" w:rsidR="00852CEA" w:rsidRPr="002178AD" w:rsidRDefault="00852CEA" w:rsidP="00852CEA">
      <w:pPr>
        <w:pStyle w:val="PL"/>
      </w:pPr>
      <w:r w:rsidRPr="002178AD">
        <w:t xml:space="preserve">      operationId: ReadIndividualApplicationDataSubscription</w:t>
      </w:r>
    </w:p>
    <w:p w14:paraId="67426A74" w14:textId="77777777" w:rsidR="00852CEA" w:rsidRPr="002178AD" w:rsidRDefault="00852CEA" w:rsidP="00852CEA">
      <w:pPr>
        <w:pStyle w:val="PL"/>
      </w:pPr>
      <w:r w:rsidRPr="002178AD">
        <w:t xml:space="preserve">      tags:</w:t>
      </w:r>
    </w:p>
    <w:p w14:paraId="79FACD1D" w14:textId="77777777" w:rsidR="00852CEA" w:rsidRPr="002178AD" w:rsidRDefault="00852CEA" w:rsidP="00852CEA">
      <w:pPr>
        <w:pStyle w:val="PL"/>
      </w:pPr>
      <w:r w:rsidRPr="002178AD">
        <w:t xml:space="preserve">        - IndividualApplicationDataSubscription (Document)</w:t>
      </w:r>
    </w:p>
    <w:p w14:paraId="259BBDBC" w14:textId="77777777" w:rsidR="00852CEA" w:rsidRPr="002178AD" w:rsidRDefault="00852CEA" w:rsidP="00852CEA">
      <w:pPr>
        <w:pStyle w:val="PL"/>
      </w:pPr>
      <w:r w:rsidRPr="002178AD">
        <w:t xml:space="preserve">      security:</w:t>
      </w:r>
    </w:p>
    <w:p w14:paraId="62CA93DC" w14:textId="77777777" w:rsidR="00852CEA" w:rsidRPr="002178AD" w:rsidRDefault="00852CEA" w:rsidP="00852CEA">
      <w:pPr>
        <w:pStyle w:val="PL"/>
      </w:pPr>
      <w:r w:rsidRPr="002178AD">
        <w:t xml:space="preserve">        - {}</w:t>
      </w:r>
    </w:p>
    <w:p w14:paraId="10975277" w14:textId="77777777" w:rsidR="00852CEA" w:rsidRPr="002178AD" w:rsidRDefault="00852CEA" w:rsidP="00852CEA">
      <w:pPr>
        <w:pStyle w:val="PL"/>
      </w:pPr>
      <w:r w:rsidRPr="002178AD">
        <w:t xml:space="preserve">        - oAuth2ClientCredentials:</w:t>
      </w:r>
    </w:p>
    <w:p w14:paraId="18435628" w14:textId="77777777" w:rsidR="00852CEA" w:rsidRPr="002178AD" w:rsidRDefault="00852CEA" w:rsidP="00852CEA">
      <w:pPr>
        <w:pStyle w:val="PL"/>
      </w:pPr>
      <w:r w:rsidRPr="002178AD">
        <w:t xml:space="preserve">          - nudr-dr</w:t>
      </w:r>
    </w:p>
    <w:p w14:paraId="6A4CF579" w14:textId="77777777" w:rsidR="00852CEA" w:rsidRPr="002178AD" w:rsidRDefault="00852CEA" w:rsidP="00852CEA">
      <w:pPr>
        <w:pStyle w:val="PL"/>
      </w:pPr>
      <w:r w:rsidRPr="002178AD">
        <w:t xml:space="preserve">        - oAuth2ClientCredentials:</w:t>
      </w:r>
    </w:p>
    <w:p w14:paraId="257224F6" w14:textId="77777777" w:rsidR="00852CEA" w:rsidRPr="002178AD" w:rsidRDefault="00852CEA" w:rsidP="00852CEA">
      <w:pPr>
        <w:pStyle w:val="PL"/>
      </w:pPr>
      <w:r w:rsidRPr="002178AD">
        <w:t xml:space="preserve">          - nudr-dr</w:t>
      </w:r>
    </w:p>
    <w:p w14:paraId="2700AA77" w14:textId="77777777" w:rsidR="00852CEA" w:rsidRDefault="00852CEA" w:rsidP="00852CEA">
      <w:pPr>
        <w:pStyle w:val="PL"/>
      </w:pPr>
      <w:r w:rsidRPr="002178AD">
        <w:t xml:space="preserve">          - nudr-dr:application-data</w:t>
      </w:r>
    </w:p>
    <w:p w14:paraId="5F985A71" w14:textId="77777777" w:rsidR="00852CEA" w:rsidRDefault="00852CEA" w:rsidP="00852CEA">
      <w:pPr>
        <w:pStyle w:val="PL"/>
      </w:pPr>
      <w:r>
        <w:t xml:space="preserve">        - oAuth2ClientCredentials:</w:t>
      </w:r>
    </w:p>
    <w:p w14:paraId="72D27844" w14:textId="77777777" w:rsidR="00852CEA" w:rsidRDefault="00852CEA" w:rsidP="00852CEA">
      <w:pPr>
        <w:pStyle w:val="PL"/>
      </w:pPr>
      <w:r>
        <w:t xml:space="preserve">          - nudr-dr</w:t>
      </w:r>
    </w:p>
    <w:p w14:paraId="0F5CB308" w14:textId="77777777" w:rsidR="00852CEA" w:rsidRDefault="00852CEA" w:rsidP="00852CEA">
      <w:pPr>
        <w:pStyle w:val="PL"/>
      </w:pPr>
      <w:r>
        <w:t xml:space="preserve">          - nudr-dr:application-data</w:t>
      </w:r>
    </w:p>
    <w:p w14:paraId="724CE3CA" w14:textId="77777777" w:rsidR="00852CEA" w:rsidRPr="002178AD" w:rsidRDefault="00852CEA" w:rsidP="00852CEA">
      <w:pPr>
        <w:pStyle w:val="PL"/>
      </w:pPr>
      <w:r>
        <w:t xml:space="preserve">          - nudr-dr:application-data:subs-to-notify:read</w:t>
      </w:r>
    </w:p>
    <w:p w14:paraId="0ACBAAD5" w14:textId="77777777" w:rsidR="00852CEA" w:rsidRPr="002178AD" w:rsidRDefault="00852CEA" w:rsidP="00852CEA">
      <w:pPr>
        <w:pStyle w:val="PL"/>
      </w:pPr>
      <w:r w:rsidRPr="002178AD">
        <w:t xml:space="preserve">      parameters:</w:t>
      </w:r>
    </w:p>
    <w:p w14:paraId="426556F7" w14:textId="77777777" w:rsidR="00852CEA" w:rsidRPr="002178AD" w:rsidRDefault="00852CEA" w:rsidP="00852CEA">
      <w:pPr>
        <w:pStyle w:val="PL"/>
      </w:pPr>
      <w:r w:rsidRPr="002178AD">
        <w:t xml:space="preserve">        - name: subsId</w:t>
      </w:r>
    </w:p>
    <w:p w14:paraId="44C6144D" w14:textId="77777777" w:rsidR="00852CEA" w:rsidRPr="002178AD" w:rsidRDefault="00852CEA" w:rsidP="00852CEA">
      <w:pPr>
        <w:pStyle w:val="PL"/>
      </w:pPr>
      <w:r w:rsidRPr="002178AD">
        <w:t xml:space="preserve">          in: path</w:t>
      </w:r>
    </w:p>
    <w:p w14:paraId="7E05AE41" w14:textId="77777777" w:rsidR="00852CEA" w:rsidRPr="002178AD" w:rsidRDefault="00852CEA" w:rsidP="00852CEA">
      <w:pPr>
        <w:pStyle w:val="PL"/>
        <w:rPr>
          <w:lang w:eastAsia="zh-CN"/>
        </w:rPr>
      </w:pPr>
      <w:r w:rsidRPr="002178AD">
        <w:t xml:space="preserve">          description: </w:t>
      </w:r>
      <w:r w:rsidRPr="002178AD">
        <w:rPr>
          <w:lang w:eastAsia="zh-CN"/>
        </w:rPr>
        <w:t>&gt;</w:t>
      </w:r>
    </w:p>
    <w:p w14:paraId="3AFADD1D" w14:textId="77777777" w:rsidR="00852CEA" w:rsidRPr="002178AD" w:rsidRDefault="00852CEA" w:rsidP="00852CEA">
      <w:pPr>
        <w:pStyle w:val="PL"/>
      </w:pPr>
      <w:r w:rsidRPr="002178AD">
        <w:t xml:space="preserve">            String identifying a subscription to the Individual Application Data Subscription</w:t>
      </w:r>
    </w:p>
    <w:p w14:paraId="450171C9" w14:textId="77777777" w:rsidR="00852CEA" w:rsidRPr="002178AD" w:rsidRDefault="00852CEA" w:rsidP="00852CEA">
      <w:pPr>
        <w:pStyle w:val="PL"/>
      </w:pPr>
      <w:r w:rsidRPr="002178AD">
        <w:t xml:space="preserve">          required: true</w:t>
      </w:r>
    </w:p>
    <w:p w14:paraId="6376F419" w14:textId="77777777" w:rsidR="00852CEA" w:rsidRPr="002178AD" w:rsidRDefault="00852CEA" w:rsidP="00852CEA">
      <w:pPr>
        <w:pStyle w:val="PL"/>
      </w:pPr>
      <w:r w:rsidRPr="002178AD">
        <w:t xml:space="preserve">          schema:</w:t>
      </w:r>
    </w:p>
    <w:p w14:paraId="657F593E" w14:textId="77777777" w:rsidR="00852CEA" w:rsidRPr="002178AD" w:rsidRDefault="00852CEA" w:rsidP="00852CEA">
      <w:pPr>
        <w:pStyle w:val="PL"/>
      </w:pPr>
      <w:r w:rsidRPr="002178AD">
        <w:t xml:space="preserve">            type: string</w:t>
      </w:r>
    </w:p>
    <w:p w14:paraId="618F8A85" w14:textId="77777777" w:rsidR="00852CEA" w:rsidRPr="002178AD" w:rsidRDefault="00852CEA" w:rsidP="00852CEA">
      <w:pPr>
        <w:pStyle w:val="PL"/>
      </w:pPr>
      <w:r w:rsidRPr="002178AD">
        <w:t xml:space="preserve">      responses:</w:t>
      </w:r>
    </w:p>
    <w:p w14:paraId="5AC1F8D7" w14:textId="77777777" w:rsidR="00852CEA" w:rsidRPr="002178AD" w:rsidRDefault="00852CEA" w:rsidP="00852CEA">
      <w:pPr>
        <w:pStyle w:val="PL"/>
      </w:pPr>
      <w:r w:rsidRPr="002178AD">
        <w:t xml:space="preserve">        '200':</w:t>
      </w:r>
    </w:p>
    <w:p w14:paraId="5E7438DB" w14:textId="77777777" w:rsidR="00852CEA" w:rsidRPr="002178AD" w:rsidRDefault="00852CEA" w:rsidP="00852CEA">
      <w:pPr>
        <w:pStyle w:val="PL"/>
      </w:pPr>
      <w:r w:rsidRPr="002178AD">
        <w:t xml:space="preserve">          description: The subscription information is returned.</w:t>
      </w:r>
    </w:p>
    <w:p w14:paraId="2BB600DA" w14:textId="77777777" w:rsidR="00852CEA" w:rsidRPr="002178AD" w:rsidRDefault="00852CEA" w:rsidP="00852CEA">
      <w:pPr>
        <w:pStyle w:val="PL"/>
      </w:pPr>
      <w:r w:rsidRPr="002178AD">
        <w:t xml:space="preserve">          content:</w:t>
      </w:r>
    </w:p>
    <w:p w14:paraId="004B7621" w14:textId="77777777" w:rsidR="00852CEA" w:rsidRPr="002178AD" w:rsidRDefault="00852CEA" w:rsidP="00852CEA">
      <w:pPr>
        <w:pStyle w:val="PL"/>
      </w:pPr>
      <w:r w:rsidRPr="002178AD">
        <w:t xml:space="preserve">            application/json:</w:t>
      </w:r>
    </w:p>
    <w:p w14:paraId="69FF75AD" w14:textId="77777777" w:rsidR="00852CEA" w:rsidRPr="002178AD" w:rsidRDefault="00852CEA" w:rsidP="00852CEA">
      <w:pPr>
        <w:pStyle w:val="PL"/>
      </w:pPr>
      <w:r w:rsidRPr="002178AD">
        <w:t xml:space="preserve">              schema:</w:t>
      </w:r>
    </w:p>
    <w:p w14:paraId="085255B4" w14:textId="77777777" w:rsidR="00852CEA" w:rsidRPr="002178AD" w:rsidRDefault="00852CEA" w:rsidP="00852CEA">
      <w:pPr>
        <w:pStyle w:val="PL"/>
      </w:pPr>
      <w:r w:rsidRPr="002178AD">
        <w:t xml:space="preserve">                $ref: '#/components/schemas/ApplicationDataSubs'</w:t>
      </w:r>
    </w:p>
    <w:p w14:paraId="59AE92CF" w14:textId="77777777" w:rsidR="00852CEA" w:rsidRPr="002178AD" w:rsidRDefault="00852CEA" w:rsidP="00852CEA">
      <w:pPr>
        <w:pStyle w:val="PL"/>
      </w:pPr>
      <w:r w:rsidRPr="002178AD">
        <w:t xml:space="preserve">        '400':</w:t>
      </w:r>
    </w:p>
    <w:p w14:paraId="194306CA" w14:textId="77777777" w:rsidR="00852CEA" w:rsidRPr="002178AD" w:rsidRDefault="00852CEA" w:rsidP="00852CEA">
      <w:pPr>
        <w:pStyle w:val="PL"/>
      </w:pPr>
      <w:r w:rsidRPr="002178AD">
        <w:t xml:space="preserve">          $ref: 'TS29571_CommonData.yaml#/components/responses/400'</w:t>
      </w:r>
    </w:p>
    <w:p w14:paraId="3B6822F6" w14:textId="77777777" w:rsidR="00852CEA" w:rsidRPr="002178AD" w:rsidRDefault="00852CEA" w:rsidP="00852CEA">
      <w:pPr>
        <w:pStyle w:val="PL"/>
      </w:pPr>
      <w:r w:rsidRPr="002178AD">
        <w:t xml:space="preserve">        '401':</w:t>
      </w:r>
    </w:p>
    <w:p w14:paraId="25121E52" w14:textId="77777777" w:rsidR="00852CEA" w:rsidRPr="002178AD" w:rsidRDefault="00852CEA" w:rsidP="00852CEA">
      <w:pPr>
        <w:pStyle w:val="PL"/>
      </w:pPr>
      <w:r w:rsidRPr="002178AD">
        <w:lastRenderedPageBreak/>
        <w:t xml:space="preserve">          $ref: 'TS29571_CommonData.yaml#/components/responses/401'</w:t>
      </w:r>
    </w:p>
    <w:p w14:paraId="4321F94B" w14:textId="77777777" w:rsidR="00852CEA" w:rsidRPr="002178AD" w:rsidRDefault="00852CEA" w:rsidP="00852CEA">
      <w:pPr>
        <w:pStyle w:val="PL"/>
      </w:pPr>
      <w:r w:rsidRPr="002178AD">
        <w:t xml:space="preserve">        '403':</w:t>
      </w:r>
    </w:p>
    <w:p w14:paraId="0965935B" w14:textId="77777777" w:rsidR="00852CEA" w:rsidRPr="002178AD" w:rsidRDefault="00852CEA" w:rsidP="00852CEA">
      <w:pPr>
        <w:pStyle w:val="PL"/>
      </w:pPr>
      <w:r w:rsidRPr="002178AD">
        <w:t xml:space="preserve">          $ref: 'TS29571_CommonData.yaml#/components/responses/403'</w:t>
      </w:r>
    </w:p>
    <w:p w14:paraId="18D2CD1F" w14:textId="77777777" w:rsidR="00852CEA" w:rsidRPr="002178AD" w:rsidRDefault="00852CEA" w:rsidP="00852CEA">
      <w:pPr>
        <w:pStyle w:val="PL"/>
      </w:pPr>
      <w:r w:rsidRPr="002178AD">
        <w:t xml:space="preserve">        '404':</w:t>
      </w:r>
    </w:p>
    <w:p w14:paraId="6A13E78A" w14:textId="77777777" w:rsidR="00852CEA" w:rsidRPr="002178AD" w:rsidRDefault="00852CEA" w:rsidP="00852CEA">
      <w:pPr>
        <w:pStyle w:val="PL"/>
      </w:pPr>
      <w:r w:rsidRPr="002178AD">
        <w:t xml:space="preserve">          $ref: 'TS29571_CommonData.yaml#/components/responses/404'</w:t>
      </w:r>
    </w:p>
    <w:p w14:paraId="18A68BB3" w14:textId="77777777" w:rsidR="00852CEA" w:rsidRPr="002178AD" w:rsidRDefault="00852CEA" w:rsidP="00852CEA">
      <w:pPr>
        <w:pStyle w:val="PL"/>
      </w:pPr>
      <w:r w:rsidRPr="002178AD">
        <w:t xml:space="preserve">        '406':</w:t>
      </w:r>
    </w:p>
    <w:p w14:paraId="484A2173" w14:textId="77777777" w:rsidR="00852CEA" w:rsidRPr="002178AD" w:rsidRDefault="00852CEA" w:rsidP="00852CEA">
      <w:pPr>
        <w:pStyle w:val="PL"/>
      </w:pPr>
      <w:r w:rsidRPr="002178AD">
        <w:t xml:space="preserve">          $ref: 'TS29571_CommonData.yaml#/components/responses/406'</w:t>
      </w:r>
    </w:p>
    <w:p w14:paraId="5EF2274C" w14:textId="77777777" w:rsidR="00852CEA" w:rsidRPr="002178AD" w:rsidRDefault="00852CEA" w:rsidP="00852CEA">
      <w:pPr>
        <w:pStyle w:val="PL"/>
      </w:pPr>
      <w:r w:rsidRPr="002178AD">
        <w:t xml:space="preserve">        '414':</w:t>
      </w:r>
    </w:p>
    <w:p w14:paraId="0ADA6561" w14:textId="77777777" w:rsidR="00852CEA" w:rsidRPr="002178AD" w:rsidRDefault="00852CEA" w:rsidP="00852CEA">
      <w:pPr>
        <w:pStyle w:val="PL"/>
      </w:pPr>
      <w:r w:rsidRPr="002178AD">
        <w:t xml:space="preserve">          $ref: 'TS29571_CommonData.yaml#/components/responses/414'</w:t>
      </w:r>
    </w:p>
    <w:p w14:paraId="776FFAC0" w14:textId="77777777" w:rsidR="00852CEA" w:rsidRPr="002178AD" w:rsidRDefault="00852CEA" w:rsidP="00852CEA">
      <w:pPr>
        <w:pStyle w:val="PL"/>
      </w:pPr>
      <w:r w:rsidRPr="002178AD">
        <w:t xml:space="preserve">        '429':</w:t>
      </w:r>
    </w:p>
    <w:p w14:paraId="1DF380A7" w14:textId="77777777" w:rsidR="00852CEA" w:rsidRPr="002178AD" w:rsidRDefault="00852CEA" w:rsidP="00852CEA">
      <w:pPr>
        <w:pStyle w:val="PL"/>
      </w:pPr>
      <w:r w:rsidRPr="002178AD">
        <w:t xml:space="preserve">          $ref: 'TS29571_CommonData.yaml#/components/responses/429'</w:t>
      </w:r>
    </w:p>
    <w:p w14:paraId="219B4589" w14:textId="77777777" w:rsidR="00852CEA" w:rsidRPr="002178AD" w:rsidRDefault="00852CEA" w:rsidP="00852CEA">
      <w:pPr>
        <w:pStyle w:val="PL"/>
      </w:pPr>
      <w:r w:rsidRPr="002178AD">
        <w:t xml:space="preserve">        '500':</w:t>
      </w:r>
    </w:p>
    <w:p w14:paraId="5CC75B74" w14:textId="77777777" w:rsidR="00852CEA" w:rsidRDefault="00852CEA" w:rsidP="00852CEA">
      <w:pPr>
        <w:pStyle w:val="PL"/>
      </w:pPr>
      <w:r w:rsidRPr="002178AD">
        <w:t xml:space="preserve">          $ref: 'TS29571_CommonData.yaml#/components/responses/500'</w:t>
      </w:r>
    </w:p>
    <w:p w14:paraId="670C644E" w14:textId="77777777" w:rsidR="00852CEA" w:rsidRPr="002178AD" w:rsidRDefault="00852CEA" w:rsidP="00852CEA">
      <w:pPr>
        <w:pStyle w:val="PL"/>
      </w:pPr>
      <w:r w:rsidRPr="002178AD">
        <w:t xml:space="preserve">        '50</w:t>
      </w:r>
      <w:r>
        <w:t>2</w:t>
      </w:r>
      <w:r w:rsidRPr="002178AD">
        <w:t>':</w:t>
      </w:r>
    </w:p>
    <w:p w14:paraId="6170E524" w14:textId="77777777" w:rsidR="00852CEA" w:rsidRPr="002178AD" w:rsidRDefault="00852CEA" w:rsidP="00852CEA">
      <w:pPr>
        <w:pStyle w:val="PL"/>
      </w:pPr>
      <w:r w:rsidRPr="002178AD">
        <w:t xml:space="preserve">          $ref: 'TS29571_CommonData.yaml#/components/responses/50</w:t>
      </w:r>
      <w:r>
        <w:t>2</w:t>
      </w:r>
      <w:r w:rsidRPr="002178AD">
        <w:t>'</w:t>
      </w:r>
    </w:p>
    <w:p w14:paraId="431389FE" w14:textId="77777777" w:rsidR="00852CEA" w:rsidRPr="002178AD" w:rsidRDefault="00852CEA" w:rsidP="00852CEA">
      <w:pPr>
        <w:pStyle w:val="PL"/>
      </w:pPr>
      <w:r w:rsidRPr="002178AD">
        <w:t xml:space="preserve">        '503':</w:t>
      </w:r>
    </w:p>
    <w:p w14:paraId="5FA1AF09" w14:textId="77777777" w:rsidR="00852CEA" w:rsidRPr="002178AD" w:rsidRDefault="00852CEA" w:rsidP="00852CEA">
      <w:pPr>
        <w:pStyle w:val="PL"/>
      </w:pPr>
      <w:r w:rsidRPr="002178AD">
        <w:t xml:space="preserve">          $ref: 'TS29571_CommonData.yaml#/components/responses/503'</w:t>
      </w:r>
    </w:p>
    <w:p w14:paraId="58C4DD56" w14:textId="77777777" w:rsidR="00852CEA" w:rsidRPr="002178AD" w:rsidRDefault="00852CEA" w:rsidP="00852CEA">
      <w:pPr>
        <w:pStyle w:val="PL"/>
      </w:pPr>
      <w:r w:rsidRPr="002178AD">
        <w:t xml:space="preserve">        default:</w:t>
      </w:r>
    </w:p>
    <w:p w14:paraId="136C09C1" w14:textId="77777777" w:rsidR="00852CEA" w:rsidRPr="002178AD" w:rsidRDefault="00852CEA" w:rsidP="00852CEA">
      <w:pPr>
        <w:pStyle w:val="PL"/>
      </w:pPr>
      <w:r w:rsidRPr="002178AD">
        <w:t xml:space="preserve">          $ref: 'TS29571_CommonData.yaml#/components/responses/default'</w:t>
      </w:r>
    </w:p>
    <w:p w14:paraId="32BEFEF7" w14:textId="77777777" w:rsidR="00852CEA" w:rsidRDefault="00852CEA" w:rsidP="00852CEA">
      <w:pPr>
        <w:pStyle w:val="PL"/>
      </w:pPr>
    </w:p>
    <w:p w14:paraId="64481901" w14:textId="77777777" w:rsidR="00852CEA" w:rsidRPr="002178AD" w:rsidRDefault="00852CEA" w:rsidP="00852CEA">
      <w:pPr>
        <w:pStyle w:val="PL"/>
      </w:pPr>
      <w:r w:rsidRPr="002178AD">
        <w:t xml:space="preserve">  /application-data/eas-deploy-data:</w:t>
      </w:r>
    </w:p>
    <w:p w14:paraId="3CF41BF2" w14:textId="77777777" w:rsidR="00852CEA" w:rsidRPr="002178AD" w:rsidRDefault="00852CEA" w:rsidP="00852CEA">
      <w:pPr>
        <w:pStyle w:val="PL"/>
      </w:pPr>
      <w:r w:rsidRPr="002178AD">
        <w:t xml:space="preserve">    get:</w:t>
      </w:r>
    </w:p>
    <w:p w14:paraId="7BE0F1EB" w14:textId="77777777" w:rsidR="00852CEA" w:rsidRPr="002178AD" w:rsidRDefault="00852CEA" w:rsidP="00852CEA">
      <w:pPr>
        <w:pStyle w:val="PL"/>
      </w:pPr>
      <w:r w:rsidRPr="002178AD">
        <w:t xml:space="preserve">      summary: Retrieve EAS Deployment Information Data</w:t>
      </w:r>
    </w:p>
    <w:p w14:paraId="7FADD0DC" w14:textId="77777777" w:rsidR="00852CEA" w:rsidRPr="002178AD" w:rsidRDefault="00852CEA" w:rsidP="00852CEA">
      <w:pPr>
        <w:pStyle w:val="PL"/>
      </w:pPr>
      <w:r w:rsidRPr="002178AD">
        <w:t xml:space="preserve">      operationId: ReadEasDeployData</w:t>
      </w:r>
    </w:p>
    <w:p w14:paraId="4A3277F0" w14:textId="77777777" w:rsidR="00852CEA" w:rsidRPr="002178AD" w:rsidRDefault="00852CEA" w:rsidP="00852CEA">
      <w:pPr>
        <w:pStyle w:val="PL"/>
      </w:pPr>
      <w:r w:rsidRPr="002178AD">
        <w:t xml:space="preserve">      tags:</w:t>
      </w:r>
    </w:p>
    <w:p w14:paraId="0D30214F" w14:textId="77777777" w:rsidR="00852CEA" w:rsidRPr="002178AD" w:rsidRDefault="00852CEA" w:rsidP="00852CEA">
      <w:pPr>
        <w:pStyle w:val="PL"/>
      </w:pPr>
      <w:r w:rsidRPr="002178AD">
        <w:t xml:space="preserve">        - EAS Deployment Data (Store)</w:t>
      </w:r>
    </w:p>
    <w:p w14:paraId="0A7A957D" w14:textId="77777777" w:rsidR="00852CEA" w:rsidRPr="002178AD" w:rsidRDefault="00852CEA" w:rsidP="00852CEA">
      <w:pPr>
        <w:pStyle w:val="PL"/>
      </w:pPr>
      <w:r w:rsidRPr="002178AD">
        <w:t xml:space="preserve">      security:</w:t>
      </w:r>
    </w:p>
    <w:p w14:paraId="1BC5A252" w14:textId="77777777" w:rsidR="00852CEA" w:rsidRPr="002178AD" w:rsidRDefault="00852CEA" w:rsidP="00852CEA">
      <w:pPr>
        <w:pStyle w:val="PL"/>
      </w:pPr>
      <w:r w:rsidRPr="002178AD">
        <w:t xml:space="preserve">        - {}</w:t>
      </w:r>
    </w:p>
    <w:p w14:paraId="07F0E954" w14:textId="77777777" w:rsidR="00852CEA" w:rsidRPr="002178AD" w:rsidRDefault="00852CEA" w:rsidP="00852CEA">
      <w:pPr>
        <w:pStyle w:val="PL"/>
      </w:pPr>
      <w:r w:rsidRPr="002178AD">
        <w:t xml:space="preserve">        - oAuth2ClientCredentials:</w:t>
      </w:r>
    </w:p>
    <w:p w14:paraId="4033DE35" w14:textId="77777777" w:rsidR="00852CEA" w:rsidRPr="002178AD" w:rsidRDefault="00852CEA" w:rsidP="00852CEA">
      <w:pPr>
        <w:pStyle w:val="PL"/>
      </w:pPr>
      <w:r w:rsidRPr="002178AD">
        <w:t xml:space="preserve">          - nudr-dr</w:t>
      </w:r>
    </w:p>
    <w:p w14:paraId="20E074EB" w14:textId="77777777" w:rsidR="00852CEA" w:rsidRPr="002178AD" w:rsidRDefault="00852CEA" w:rsidP="00852CEA">
      <w:pPr>
        <w:pStyle w:val="PL"/>
      </w:pPr>
      <w:r w:rsidRPr="002178AD">
        <w:t xml:space="preserve">        - oAuth2ClientCredentials:</w:t>
      </w:r>
    </w:p>
    <w:p w14:paraId="5DF210CB" w14:textId="77777777" w:rsidR="00852CEA" w:rsidRPr="002178AD" w:rsidRDefault="00852CEA" w:rsidP="00852CEA">
      <w:pPr>
        <w:pStyle w:val="PL"/>
      </w:pPr>
      <w:r w:rsidRPr="002178AD">
        <w:t xml:space="preserve">          - nudr-dr</w:t>
      </w:r>
    </w:p>
    <w:p w14:paraId="2A7B2925" w14:textId="77777777" w:rsidR="00852CEA" w:rsidRDefault="00852CEA" w:rsidP="00852CEA">
      <w:pPr>
        <w:pStyle w:val="PL"/>
      </w:pPr>
      <w:r w:rsidRPr="002178AD">
        <w:t xml:space="preserve">          - nudr-dr:application-data</w:t>
      </w:r>
    </w:p>
    <w:p w14:paraId="51E62B69" w14:textId="77777777" w:rsidR="00852CEA" w:rsidRDefault="00852CEA" w:rsidP="00852CEA">
      <w:pPr>
        <w:pStyle w:val="PL"/>
      </w:pPr>
      <w:r>
        <w:t xml:space="preserve">        - oAuth2ClientCredentials:</w:t>
      </w:r>
    </w:p>
    <w:p w14:paraId="061C331D" w14:textId="77777777" w:rsidR="00852CEA" w:rsidRDefault="00852CEA" w:rsidP="00852CEA">
      <w:pPr>
        <w:pStyle w:val="PL"/>
      </w:pPr>
      <w:r>
        <w:t xml:space="preserve">          - nudr-dr</w:t>
      </w:r>
    </w:p>
    <w:p w14:paraId="02E19C75" w14:textId="77777777" w:rsidR="00852CEA" w:rsidRDefault="00852CEA" w:rsidP="00852CEA">
      <w:pPr>
        <w:pStyle w:val="PL"/>
      </w:pPr>
      <w:r>
        <w:t xml:space="preserve">          - nudr-dr:application-data</w:t>
      </w:r>
    </w:p>
    <w:p w14:paraId="243BDB78" w14:textId="77777777" w:rsidR="00852CEA" w:rsidRPr="002178AD" w:rsidRDefault="00852CEA" w:rsidP="00852CEA">
      <w:pPr>
        <w:pStyle w:val="PL"/>
      </w:pPr>
      <w:r>
        <w:t xml:space="preserve">          - nudr-dr:application-data:eas-deploy-data:read</w:t>
      </w:r>
    </w:p>
    <w:p w14:paraId="275F4F75" w14:textId="77777777" w:rsidR="00852CEA" w:rsidRPr="002178AD" w:rsidRDefault="00852CEA" w:rsidP="00852CEA">
      <w:pPr>
        <w:pStyle w:val="PL"/>
      </w:pPr>
      <w:r w:rsidRPr="002178AD">
        <w:t xml:space="preserve">      parameters:</w:t>
      </w:r>
    </w:p>
    <w:p w14:paraId="0E780337" w14:textId="77777777" w:rsidR="00852CEA" w:rsidRPr="002178AD" w:rsidRDefault="00852CEA" w:rsidP="00852CEA">
      <w:pPr>
        <w:pStyle w:val="PL"/>
      </w:pPr>
      <w:r w:rsidRPr="002178AD">
        <w:t xml:space="preserve">        - name: dnn</w:t>
      </w:r>
    </w:p>
    <w:p w14:paraId="2D2001F0" w14:textId="77777777" w:rsidR="00852CEA" w:rsidRPr="002178AD" w:rsidRDefault="00852CEA" w:rsidP="00852CEA">
      <w:pPr>
        <w:pStyle w:val="PL"/>
      </w:pPr>
      <w:r w:rsidRPr="002178AD">
        <w:t xml:space="preserve">          in: query</w:t>
      </w:r>
    </w:p>
    <w:p w14:paraId="3FF72D6D" w14:textId="77777777" w:rsidR="00852CEA" w:rsidRPr="002178AD" w:rsidRDefault="00852CEA" w:rsidP="00852CEA">
      <w:pPr>
        <w:pStyle w:val="PL"/>
      </w:pPr>
      <w:r w:rsidRPr="002178AD">
        <w:t xml:space="preserve">          description: Identifies a DNN.</w:t>
      </w:r>
    </w:p>
    <w:p w14:paraId="08969541" w14:textId="77777777" w:rsidR="00852CEA" w:rsidRPr="002178AD" w:rsidRDefault="00852CEA" w:rsidP="00852CEA">
      <w:pPr>
        <w:pStyle w:val="PL"/>
      </w:pPr>
      <w:r w:rsidRPr="002178AD">
        <w:t xml:space="preserve">          required: false</w:t>
      </w:r>
    </w:p>
    <w:p w14:paraId="13E88C3F" w14:textId="77777777" w:rsidR="00852CEA" w:rsidRPr="002178AD" w:rsidRDefault="00852CEA" w:rsidP="00852CEA">
      <w:pPr>
        <w:pStyle w:val="PL"/>
      </w:pPr>
      <w:r w:rsidRPr="002178AD">
        <w:t xml:space="preserve">          schema:</w:t>
      </w:r>
    </w:p>
    <w:p w14:paraId="5B59181D" w14:textId="77777777" w:rsidR="00852CEA" w:rsidRPr="002178AD" w:rsidRDefault="00852CEA" w:rsidP="00852CEA">
      <w:pPr>
        <w:pStyle w:val="PL"/>
      </w:pPr>
      <w:r w:rsidRPr="002178AD">
        <w:t xml:space="preserve">            $ref: 'TS29571_CommonData.yaml#/components/schemas/Dnn'</w:t>
      </w:r>
    </w:p>
    <w:p w14:paraId="03FEF877" w14:textId="77777777" w:rsidR="00852CEA" w:rsidRPr="002178AD" w:rsidRDefault="00852CEA" w:rsidP="00852CEA">
      <w:pPr>
        <w:pStyle w:val="PL"/>
      </w:pPr>
      <w:r w:rsidRPr="002178AD">
        <w:t xml:space="preserve">        - name: snssai</w:t>
      </w:r>
    </w:p>
    <w:p w14:paraId="678E9E3B" w14:textId="77777777" w:rsidR="00852CEA" w:rsidRPr="002178AD" w:rsidRDefault="00852CEA" w:rsidP="00852CEA">
      <w:pPr>
        <w:pStyle w:val="PL"/>
      </w:pPr>
      <w:r w:rsidRPr="002178AD">
        <w:t xml:space="preserve">          in: query</w:t>
      </w:r>
    </w:p>
    <w:p w14:paraId="655935B1" w14:textId="77777777" w:rsidR="00852CEA" w:rsidRPr="002178AD" w:rsidRDefault="00852CEA" w:rsidP="00852CEA">
      <w:pPr>
        <w:pStyle w:val="PL"/>
      </w:pPr>
      <w:r w:rsidRPr="002178AD">
        <w:t xml:space="preserve">          description: Identifies an S-NSSAI.</w:t>
      </w:r>
    </w:p>
    <w:p w14:paraId="2A6DB599" w14:textId="77777777" w:rsidR="00852CEA" w:rsidRPr="002178AD" w:rsidRDefault="00852CEA" w:rsidP="00852CEA">
      <w:pPr>
        <w:pStyle w:val="PL"/>
      </w:pPr>
      <w:r w:rsidRPr="002178AD">
        <w:t xml:space="preserve">          required: false</w:t>
      </w:r>
    </w:p>
    <w:p w14:paraId="4DDC7072" w14:textId="77777777" w:rsidR="00852CEA" w:rsidRPr="002178AD" w:rsidRDefault="00852CEA" w:rsidP="00852CEA">
      <w:pPr>
        <w:pStyle w:val="PL"/>
      </w:pPr>
      <w:r w:rsidRPr="002178AD">
        <w:t xml:space="preserve">          schema:</w:t>
      </w:r>
    </w:p>
    <w:p w14:paraId="1CD2924B" w14:textId="77777777" w:rsidR="00852CEA" w:rsidRPr="002178AD" w:rsidRDefault="00852CEA" w:rsidP="00852CEA">
      <w:pPr>
        <w:pStyle w:val="PL"/>
      </w:pPr>
      <w:r w:rsidRPr="002178AD">
        <w:t xml:space="preserve">            $ref: 'TS29571_CommonData.yaml#/components/schemas/Snssai'</w:t>
      </w:r>
    </w:p>
    <w:p w14:paraId="554308A8" w14:textId="77777777" w:rsidR="00852CEA" w:rsidRPr="002178AD" w:rsidRDefault="00852CEA" w:rsidP="00852CEA">
      <w:pPr>
        <w:pStyle w:val="PL"/>
      </w:pPr>
      <w:r w:rsidRPr="002178AD">
        <w:t xml:space="preserve">        - name: </w:t>
      </w:r>
      <w:r>
        <w:t>in</w:t>
      </w:r>
      <w:r w:rsidRPr="002178AD">
        <w:t>ternal-group-id</w:t>
      </w:r>
    </w:p>
    <w:p w14:paraId="07B004D4" w14:textId="77777777" w:rsidR="00852CEA" w:rsidRPr="002178AD" w:rsidRDefault="00852CEA" w:rsidP="00852CEA">
      <w:pPr>
        <w:pStyle w:val="PL"/>
      </w:pPr>
      <w:r w:rsidRPr="002178AD">
        <w:t xml:space="preserve">          in: query</w:t>
      </w:r>
    </w:p>
    <w:p w14:paraId="06B5ECCB" w14:textId="77777777" w:rsidR="00852CEA" w:rsidRPr="002178AD" w:rsidRDefault="00852CEA" w:rsidP="00852CEA">
      <w:pPr>
        <w:pStyle w:val="PL"/>
      </w:pPr>
      <w:r w:rsidRPr="002178AD">
        <w:t xml:space="preserve">          description: Identifies a</w:t>
      </w:r>
      <w:r>
        <w:t xml:space="preserve"> group of</w:t>
      </w:r>
      <w:r w:rsidRPr="002178AD">
        <w:t xml:space="preserve"> user</w:t>
      </w:r>
      <w:r>
        <w:t>s</w:t>
      </w:r>
      <w:r w:rsidRPr="002178AD">
        <w:t>.</w:t>
      </w:r>
    </w:p>
    <w:p w14:paraId="0C49EEEE" w14:textId="77777777" w:rsidR="00852CEA" w:rsidRPr="002178AD" w:rsidRDefault="00852CEA" w:rsidP="00852CEA">
      <w:pPr>
        <w:pStyle w:val="PL"/>
      </w:pPr>
      <w:r w:rsidRPr="002178AD">
        <w:t xml:space="preserve">          required: false</w:t>
      </w:r>
    </w:p>
    <w:p w14:paraId="0B5FE95F" w14:textId="77777777" w:rsidR="00852CEA" w:rsidRPr="002178AD" w:rsidRDefault="00852CEA" w:rsidP="00852CEA">
      <w:pPr>
        <w:pStyle w:val="PL"/>
      </w:pPr>
      <w:r w:rsidRPr="002178AD">
        <w:t xml:space="preserve">          schema:</w:t>
      </w:r>
    </w:p>
    <w:p w14:paraId="79888ADE" w14:textId="77777777" w:rsidR="00852CEA" w:rsidRPr="002178AD" w:rsidRDefault="00852CEA" w:rsidP="00852CEA">
      <w:pPr>
        <w:pStyle w:val="PL"/>
      </w:pPr>
      <w:r w:rsidRPr="002178AD">
        <w:t xml:space="preserve">            $ref: '</w:t>
      </w:r>
      <w:r w:rsidRPr="00FE0130">
        <w:t>TS29571_CommonData</w:t>
      </w:r>
      <w:r w:rsidRPr="002178AD">
        <w:t>.yaml#/components/schemas/GroupId'</w:t>
      </w:r>
    </w:p>
    <w:p w14:paraId="0644710B" w14:textId="77777777" w:rsidR="00852CEA" w:rsidRPr="002178AD" w:rsidRDefault="00852CEA" w:rsidP="00852CEA">
      <w:pPr>
        <w:pStyle w:val="PL"/>
      </w:pPr>
      <w:r w:rsidRPr="002178AD">
        <w:t xml:space="preserve">        - name: appId</w:t>
      </w:r>
    </w:p>
    <w:p w14:paraId="0AB1795B" w14:textId="77777777" w:rsidR="00852CEA" w:rsidRPr="002178AD" w:rsidRDefault="00852CEA" w:rsidP="00852CEA">
      <w:pPr>
        <w:pStyle w:val="PL"/>
      </w:pPr>
      <w:r w:rsidRPr="002178AD">
        <w:t xml:space="preserve">          in: query</w:t>
      </w:r>
    </w:p>
    <w:p w14:paraId="5589610A" w14:textId="77777777" w:rsidR="00852CEA" w:rsidRPr="002178AD" w:rsidRDefault="00852CEA" w:rsidP="00852CEA">
      <w:pPr>
        <w:pStyle w:val="PL"/>
      </w:pPr>
      <w:r w:rsidRPr="002178AD">
        <w:t xml:space="preserve">          description: Identifies an application.</w:t>
      </w:r>
    </w:p>
    <w:p w14:paraId="125C9354" w14:textId="77777777" w:rsidR="00852CEA" w:rsidRPr="002178AD" w:rsidRDefault="00852CEA" w:rsidP="00852CEA">
      <w:pPr>
        <w:pStyle w:val="PL"/>
      </w:pPr>
      <w:r w:rsidRPr="002178AD">
        <w:t xml:space="preserve">          required: false</w:t>
      </w:r>
    </w:p>
    <w:p w14:paraId="048CB711" w14:textId="77777777" w:rsidR="00852CEA" w:rsidRPr="002178AD" w:rsidRDefault="00852CEA" w:rsidP="00852CEA">
      <w:pPr>
        <w:pStyle w:val="PL"/>
      </w:pPr>
      <w:r w:rsidRPr="002178AD">
        <w:t xml:space="preserve">          schema:</w:t>
      </w:r>
    </w:p>
    <w:p w14:paraId="2557A779" w14:textId="77777777" w:rsidR="00852CEA" w:rsidRPr="002178AD" w:rsidRDefault="00852CEA" w:rsidP="00852CEA">
      <w:pPr>
        <w:pStyle w:val="PL"/>
      </w:pPr>
      <w:r w:rsidRPr="002178AD">
        <w:t xml:space="preserve">            type: string</w:t>
      </w:r>
    </w:p>
    <w:p w14:paraId="2EC08B73" w14:textId="77777777" w:rsidR="00852CEA" w:rsidRPr="002178AD" w:rsidRDefault="00852CEA" w:rsidP="00852CEA">
      <w:pPr>
        <w:pStyle w:val="PL"/>
      </w:pPr>
      <w:r w:rsidRPr="002178AD">
        <w:t xml:space="preserve">      responses:</w:t>
      </w:r>
    </w:p>
    <w:p w14:paraId="2BB280FD" w14:textId="77777777" w:rsidR="00852CEA" w:rsidRPr="002178AD" w:rsidRDefault="00852CEA" w:rsidP="00852CEA">
      <w:pPr>
        <w:pStyle w:val="PL"/>
      </w:pPr>
      <w:r w:rsidRPr="002178AD">
        <w:t xml:space="preserve">        '200':</w:t>
      </w:r>
    </w:p>
    <w:p w14:paraId="7A0B24F3" w14:textId="77777777" w:rsidR="00852CEA" w:rsidRPr="002178AD" w:rsidRDefault="00852CEA" w:rsidP="00852CEA">
      <w:pPr>
        <w:pStyle w:val="PL"/>
      </w:pPr>
      <w:r w:rsidRPr="002178AD">
        <w:t xml:space="preserve">          description: The EAS Deployment Data stored in the UDR are returned.</w:t>
      </w:r>
    </w:p>
    <w:p w14:paraId="18958394" w14:textId="77777777" w:rsidR="00852CEA" w:rsidRPr="002178AD" w:rsidRDefault="00852CEA" w:rsidP="00852CEA">
      <w:pPr>
        <w:pStyle w:val="PL"/>
      </w:pPr>
      <w:r w:rsidRPr="002178AD">
        <w:t xml:space="preserve">          content:</w:t>
      </w:r>
    </w:p>
    <w:p w14:paraId="3AE57DA3" w14:textId="77777777" w:rsidR="00852CEA" w:rsidRPr="002178AD" w:rsidRDefault="00852CEA" w:rsidP="00852CEA">
      <w:pPr>
        <w:pStyle w:val="PL"/>
      </w:pPr>
      <w:r w:rsidRPr="002178AD">
        <w:t xml:space="preserve">            application/json:</w:t>
      </w:r>
    </w:p>
    <w:p w14:paraId="1111AAE3" w14:textId="77777777" w:rsidR="00852CEA" w:rsidRPr="002178AD" w:rsidRDefault="00852CEA" w:rsidP="00852CEA">
      <w:pPr>
        <w:pStyle w:val="PL"/>
      </w:pPr>
      <w:r w:rsidRPr="002178AD">
        <w:t xml:space="preserve">              schema:</w:t>
      </w:r>
    </w:p>
    <w:p w14:paraId="6DD583AE" w14:textId="77777777" w:rsidR="00852CEA" w:rsidRPr="002178AD" w:rsidRDefault="00852CEA" w:rsidP="00852CEA">
      <w:pPr>
        <w:pStyle w:val="PL"/>
      </w:pPr>
      <w:r w:rsidRPr="002178AD">
        <w:t xml:space="preserve">                type: array</w:t>
      </w:r>
    </w:p>
    <w:p w14:paraId="33299369" w14:textId="77777777" w:rsidR="00852CEA" w:rsidRPr="002178AD" w:rsidRDefault="00852CEA" w:rsidP="00852CEA">
      <w:pPr>
        <w:pStyle w:val="PL"/>
      </w:pPr>
      <w:r w:rsidRPr="002178AD">
        <w:t xml:space="preserve">                items:</w:t>
      </w:r>
    </w:p>
    <w:p w14:paraId="5D08FDE2" w14:textId="77777777" w:rsidR="00852CEA" w:rsidRPr="002178AD" w:rsidRDefault="00852CEA" w:rsidP="00852CEA">
      <w:pPr>
        <w:pStyle w:val="PL"/>
      </w:pPr>
      <w:r w:rsidRPr="002178AD">
        <w:t xml:space="preserve">                  $ref: 'TS29591_Nnef_EASDeployment.yaml#/components/schemas/EasDeployInfoData'</w:t>
      </w:r>
    </w:p>
    <w:p w14:paraId="3D009FAB" w14:textId="77777777" w:rsidR="00852CEA" w:rsidRPr="002178AD" w:rsidRDefault="00852CEA" w:rsidP="00852CEA">
      <w:pPr>
        <w:pStyle w:val="PL"/>
      </w:pPr>
      <w:r w:rsidRPr="002178AD">
        <w:t xml:space="preserve">                minItems: 1</w:t>
      </w:r>
    </w:p>
    <w:p w14:paraId="5BFA316B" w14:textId="77777777" w:rsidR="00852CEA" w:rsidRPr="002178AD" w:rsidRDefault="00852CEA" w:rsidP="00852CEA">
      <w:pPr>
        <w:pStyle w:val="PL"/>
      </w:pPr>
      <w:r w:rsidRPr="002178AD">
        <w:t xml:space="preserve">        '400':</w:t>
      </w:r>
    </w:p>
    <w:p w14:paraId="2846CEF5" w14:textId="77777777" w:rsidR="00852CEA" w:rsidRPr="002178AD" w:rsidRDefault="00852CEA" w:rsidP="00852CEA">
      <w:pPr>
        <w:pStyle w:val="PL"/>
      </w:pPr>
      <w:r w:rsidRPr="002178AD">
        <w:t xml:space="preserve">          $ref: 'TS29571_CommonData.yaml#/components/responses/400'</w:t>
      </w:r>
    </w:p>
    <w:p w14:paraId="3F7E54DC" w14:textId="77777777" w:rsidR="00852CEA" w:rsidRPr="002178AD" w:rsidRDefault="00852CEA" w:rsidP="00852CEA">
      <w:pPr>
        <w:pStyle w:val="PL"/>
      </w:pPr>
      <w:r w:rsidRPr="002178AD">
        <w:t xml:space="preserve">        '401':</w:t>
      </w:r>
    </w:p>
    <w:p w14:paraId="6C8A5D2D" w14:textId="77777777" w:rsidR="00852CEA" w:rsidRPr="002178AD" w:rsidRDefault="00852CEA" w:rsidP="00852CEA">
      <w:pPr>
        <w:pStyle w:val="PL"/>
      </w:pPr>
      <w:r w:rsidRPr="002178AD">
        <w:t xml:space="preserve">          $ref: 'TS29571_CommonData.yaml#/components/responses/401'</w:t>
      </w:r>
    </w:p>
    <w:p w14:paraId="13257EB6" w14:textId="77777777" w:rsidR="00852CEA" w:rsidRPr="002178AD" w:rsidRDefault="00852CEA" w:rsidP="00852CEA">
      <w:pPr>
        <w:pStyle w:val="PL"/>
      </w:pPr>
      <w:r w:rsidRPr="002178AD">
        <w:t xml:space="preserve">        '403':</w:t>
      </w:r>
    </w:p>
    <w:p w14:paraId="207ACD3B" w14:textId="77777777" w:rsidR="00852CEA" w:rsidRPr="002178AD" w:rsidRDefault="00852CEA" w:rsidP="00852CEA">
      <w:pPr>
        <w:pStyle w:val="PL"/>
      </w:pPr>
      <w:r w:rsidRPr="002178AD">
        <w:t xml:space="preserve">          $ref: 'TS29571_CommonData.yaml#/components/responses/403'</w:t>
      </w:r>
    </w:p>
    <w:p w14:paraId="2220245B" w14:textId="77777777" w:rsidR="00852CEA" w:rsidRPr="002178AD" w:rsidRDefault="00852CEA" w:rsidP="00852CEA">
      <w:pPr>
        <w:pStyle w:val="PL"/>
      </w:pPr>
      <w:r w:rsidRPr="002178AD">
        <w:lastRenderedPageBreak/>
        <w:t xml:space="preserve">        '404':</w:t>
      </w:r>
    </w:p>
    <w:p w14:paraId="461F7B51" w14:textId="77777777" w:rsidR="00852CEA" w:rsidRPr="002178AD" w:rsidRDefault="00852CEA" w:rsidP="00852CEA">
      <w:pPr>
        <w:pStyle w:val="PL"/>
      </w:pPr>
      <w:r w:rsidRPr="002178AD">
        <w:t xml:space="preserve">          $ref: 'TS29571_CommonData.yaml#/components/responses/404'</w:t>
      </w:r>
    </w:p>
    <w:p w14:paraId="40CABE79" w14:textId="77777777" w:rsidR="00852CEA" w:rsidRPr="002178AD" w:rsidRDefault="00852CEA" w:rsidP="00852CEA">
      <w:pPr>
        <w:pStyle w:val="PL"/>
      </w:pPr>
      <w:r w:rsidRPr="002178AD">
        <w:t xml:space="preserve">        '406':</w:t>
      </w:r>
    </w:p>
    <w:p w14:paraId="3CF9FEF3" w14:textId="77777777" w:rsidR="00852CEA" w:rsidRPr="002178AD" w:rsidRDefault="00852CEA" w:rsidP="00852CEA">
      <w:pPr>
        <w:pStyle w:val="PL"/>
      </w:pPr>
      <w:r w:rsidRPr="002178AD">
        <w:t xml:space="preserve">          $ref: 'TS29571_CommonData.yaml#/components/responses/406'</w:t>
      </w:r>
    </w:p>
    <w:p w14:paraId="5DB685B2" w14:textId="77777777" w:rsidR="00852CEA" w:rsidRPr="002178AD" w:rsidRDefault="00852CEA" w:rsidP="00852CEA">
      <w:pPr>
        <w:pStyle w:val="PL"/>
      </w:pPr>
      <w:r w:rsidRPr="002178AD">
        <w:t xml:space="preserve">        '414':</w:t>
      </w:r>
    </w:p>
    <w:p w14:paraId="3E33DA33" w14:textId="77777777" w:rsidR="00852CEA" w:rsidRPr="002178AD" w:rsidRDefault="00852CEA" w:rsidP="00852CEA">
      <w:pPr>
        <w:pStyle w:val="PL"/>
      </w:pPr>
      <w:r w:rsidRPr="002178AD">
        <w:t xml:space="preserve">          $ref: 'TS29571_CommonData.yaml#/components/responses/414'</w:t>
      </w:r>
    </w:p>
    <w:p w14:paraId="6646BCE1" w14:textId="77777777" w:rsidR="00852CEA" w:rsidRPr="002178AD" w:rsidRDefault="00852CEA" w:rsidP="00852CEA">
      <w:pPr>
        <w:pStyle w:val="PL"/>
      </w:pPr>
      <w:r w:rsidRPr="002178AD">
        <w:t xml:space="preserve">        '429':</w:t>
      </w:r>
    </w:p>
    <w:p w14:paraId="42C8E239" w14:textId="77777777" w:rsidR="00852CEA" w:rsidRPr="002178AD" w:rsidRDefault="00852CEA" w:rsidP="00852CEA">
      <w:pPr>
        <w:pStyle w:val="PL"/>
      </w:pPr>
      <w:r w:rsidRPr="002178AD">
        <w:t xml:space="preserve">          $ref: 'TS29571_CommonData.yaml#/components/responses/429'</w:t>
      </w:r>
    </w:p>
    <w:p w14:paraId="2F9B806C" w14:textId="77777777" w:rsidR="00852CEA" w:rsidRPr="002178AD" w:rsidRDefault="00852CEA" w:rsidP="00852CEA">
      <w:pPr>
        <w:pStyle w:val="PL"/>
      </w:pPr>
      <w:r w:rsidRPr="002178AD">
        <w:t xml:space="preserve">        '500':</w:t>
      </w:r>
    </w:p>
    <w:p w14:paraId="7B9A6F4B" w14:textId="77777777" w:rsidR="00852CEA" w:rsidRDefault="00852CEA" w:rsidP="00852CEA">
      <w:pPr>
        <w:pStyle w:val="PL"/>
      </w:pPr>
      <w:r w:rsidRPr="002178AD">
        <w:t xml:space="preserve">          $ref: 'TS29571_CommonData.yaml#/components/responses/500'</w:t>
      </w:r>
    </w:p>
    <w:p w14:paraId="6EAC9C0F" w14:textId="77777777" w:rsidR="00852CEA" w:rsidRPr="002178AD" w:rsidRDefault="00852CEA" w:rsidP="00852CEA">
      <w:pPr>
        <w:pStyle w:val="PL"/>
      </w:pPr>
      <w:r w:rsidRPr="002178AD">
        <w:t xml:space="preserve">        '50</w:t>
      </w:r>
      <w:r>
        <w:t>2</w:t>
      </w:r>
      <w:r w:rsidRPr="002178AD">
        <w:t>':</w:t>
      </w:r>
    </w:p>
    <w:p w14:paraId="6EEBE98D" w14:textId="77777777" w:rsidR="00852CEA" w:rsidRPr="002178AD" w:rsidRDefault="00852CEA" w:rsidP="00852CEA">
      <w:pPr>
        <w:pStyle w:val="PL"/>
      </w:pPr>
      <w:r w:rsidRPr="002178AD">
        <w:t xml:space="preserve">          $ref: 'TS29571_CommonData.yaml#/components/responses/50</w:t>
      </w:r>
      <w:r>
        <w:t>2</w:t>
      </w:r>
      <w:r w:rsidRPr="002178AD">
        <w:t>'</w:t>
      </w:r>
    </w:p>
    <w:p w14:paraId="6B6BBB09" w14:textId="77777777" w:rsidR="00852CEA" w:rsidRPr="002178AD" w:rsidRDefault="00852CEA" w:rsidP="00852CEA">
      <w:pPr>
        <w:pStyle w:val="PL"/>
      </w:pPr>
      <w:r w:rsidRPr="002178AD">
        <w:t xml:space="preserve">        '503':</w:t>
      </w:r>
    </w:p>
    <w:p w14:paraId="1EF32901" w14:textId="77777777" w:rsidR="00852CEA" w:rsidRPr="002178AD" w:rsidRDefault="00852CEA" w:rsidP="00852CEA">
      <w:pPr>
        <w:pStyle w:val="PL"/>
      </w:pPr>
      <w:r w:rsidRPr="002178AD">
        <w:t xml:space="preserve">          $ref: 'TS29571_CommonData.yaml#/components/responses/503'</w:t>
      </w:r>
    </w:p>
    <w:p w14:paraId="7178D205" w14:textId="77777777" w:rsidR="00852CEA" w:rsidRPr="002178AD" w:rsidRDefault="00852CEA" w:rsidP="00852CEA">
      <w:pPr>
        <w:pStyle w:val="PL"/>
      </w:pPr>
      <w:r w:rsidRPr="002178AD">
        <w:t xml:space="preserve">        default:</w:t>
      </w:r>
    </w:p>
    <w:p w14:paraId="431DEEAC" w14:textId="77777777" w:rsidR="00852CEA" w:rsidRPr="002178AD" w:rsidRDefault="00852CEA" w:rsidP="00852CEA">
      <w:pPr>
        <w:pStyle w:val="PL"/>
      </w:pPr>
      <w:r w:rsidRPr="002178AD">
        <w:t xml:space="preserve">          $ref: 'TS29571_CommonData.yaml#/components/responses/default'</w:t>
      </w:r>
    </w:p>
    <w:p w14:paraId="6E5A02D7" w14:textId="77777777" w:rsidR="00852CEA" w:rsidRPr="002178AD" w:rsidRDefault="00852CEA" w:rsidP="00852CEA">
      <w:pPr>
        <w:pStyle w:val="PL"/>
      </w:pPr>
      <w:r w:rsidRPr="002178AD">
        <w:t xml:space="preserve">  /application-data/eas-deploy-data/{easDeployInfoId}:</w:t>
      </w:r>
    </w:p>
    <w:p w14:paraId="0E2BE174" w14:textId="77777777" w:rsidR="00852CEA" w:rsidRPr="002178AD" w:rsidRDefault="00852CEA" w:rsidP="00852CEA">
      <w:pPr>
        <w:pStyle w:val="PL"/>
      </w:pPr>
      <w:r w:rsidRPr="002178AD">
        <w:t xml:space="preserve">    get:</w:t>
      </w:r>
    </w:p>
    <w:p w14:paraId="4474CF9F" w14:textId="77777777" w:rsidR="00852CEA" w:rsidRPr="002178AD" w:rsidRDefault="00852CEA" w:rsidP="00852CEA">
      <w:pPr>
        <w:pStyle w:val="PL"/>
      </w:pPr>
      <w:r w:rsidRPr="002178AD">
        <w:t xml:space="preserve">      summary: Retrieve an individual EAS Deployment Data resource</w:t>
      </w:r>
    </w:p>
    <w:p w14:paraId="504DCE3E" w14:textId="77777777" w:rsidR="00852CEA" w:rsidRPr="002178AD" w:rsidRDefault="00852CEA" w:rsidP="00852CEA">
      <w:pPr>
        <w:pStyle w:val="PL"/>
      </w:pPr>
      <w:r w:rsidRPr="002178AD">
        <w:t xml:space="preserve">      operationId: ReadIndividualEasDeployData</w:t>
      </w:r>
    </w:p>
    <w:p w14:paraId="53EE054D" w14:textId="77777777" w:rsidR="00852CEA" w:rsidRPr="002178AD" w:rsidRDefault="00852CEA" w:rsidP="00852CEA">
      <w:pPr>
        <w:pStyle w:val="PL"/>
      </w:pPr>
      <w:r w:rsidRPr="002178AD">
        <w:t xml:space="preserve">      tags:</w:t>
      </w:r>
    </w:p>
    <w:p w14:paraId="6D4E4093" w14:textId="77777777" w:rsidR="00852CEA" w:rsidRPr="002178AD" w:rsidRDefault="00852CEA" w:rsidP="00852CEA">
      <w:pPr>
        <w:pStyle w:val="PL"/>
      </w:pPr>
      <w:r w:rsidRPr="002178AD">
        <w:t xml:space="preserve">        - Individual EAS Deployment Data (Document)</w:t>
      </w:r>
    </w:p>
    <w:p w14:paraId="6E102CED" w14:textId="77777777" w:rsidR="00852CEA" w:rsidRPr="002178AD" w:rsidRDefault="00852CEA" w:rsidP="00852CEA">
      <w:pPr>
        <w:pStyle w:val="PL"/>
      </w:pPr>
      <w:r w:rsidRPr="002178AD">
        <w:t xml:space="preserve">      security:</w:t>
      </w:r>
    </w:p>
    <w:p w14:paraId="7D988518" w14:textId="77777777" w:rsidR="00852CEA" w:rsidRPr="002178AD" w:rsidRDefault="00852CEA" w:rsidP="00852CEA">
      <w:pPr>
        <w:pStyle w:val="PL"/>
      </w:pPr>
      <w:r w:rsidRPr="002178AD">
        <w:t xml:space="preserve">        - {}</w:t>
      </w:r>
    </w:p>
    <w:p w14:paraId="5F36D371" w14:textId="77777777" w:rsidR="00852CEA" w:rsidRPr="002178AD" w:rsidRDefault="00852CEA" w:rsidP="00852CEA">
      <w:pPr>
        <w:pStyle w:val="PL"/>
      </w:pPr>
      <w:r w:rsidRPr="002178AD">
        <w:t xml:space="preserve">        - oAuth2ClientCredentials:</w:t>
      </w:r>
    </w:p>
    <w:p w14:paraId="555A7B47" w14:textId="77777777" w:rsidR="00852CEA" w:rsidRPr="002178AD" w:rsidRDefault="00852CEA" w:rsidP="00852CEA">
      <w:pPr>
        <w:pStyle w:val="PL"/>
      </w:pPr>
      <w:r w:rsidRPr="002178AD">
        <w:t xml:space="preserve">          - nudr-dr</w:t>
      </w:r>
    </w:p>
    <w:p w14:paraId="0B383BD9" w14:textId="77777777" w:rsidR="00852CEA" w:rsidRPr="002178AD" w:rsidRDefault="00852CEA" w:rsidP="00852CEA">
      <w:pPr>
        <w:pStyle w:val="PL"/>
      </w:pPr>
      <w:r w:rsidRPr="002178AD">
        <w:t xml:space="preserve">        - oAuth2ClientCredentials:</w:t>
      </w:r>
    </w:p>
    <w:p w14:paraId="075C9A46" w14:textId="77777777" w:rsidR="00852CEA" w:rsidRPr="002178AD" w:rsidRDefault="00852CEA" w:rsidP="00852CEA">
      <w:pPr>
        <w:pStyle w:val="PL"/>
      </w:pPr>
      <w:r w:rsidRPr="002178AD">
        <w:t xml:space="preserve">          - nudr-dr</w:t>
      </w:r>
    </w:p>
    <w:p w14:paraId="069729E1" w14:textId="77777777" w:rsidR="00852CEA" w:rsidRDefault="00852CEA" w:rsidP="00852CEA">
      <w:pPr>
        <w:pStyle w:val="PL"/>
      </w:pPr>
      <w:r w:rsidRPr="002178AD">
        <w:t xml:space="preserve">          - nudr-dr:application-data</w:t>
      </w:r>
    </w:p>
    <w:p w14:paraId="702E43EC" w14:textId="77777777" w:rsidR="00852CEA" w:rsidRDefault="00852CEA" w:rsidP="00852CEA">
      <w:pPr>
        <w:pStyle w:val="PL"/>
      </w:pPr>
      <w:r>
        <w:t xml:space="preserve">        - oAuth2ClientCredentials:</w:t>
      </w:r>
    </w:p>
    <w:p w14:paraId="39F0B4DD" w14:textId="77777777" w:rsidR="00852CEA" w:rsidRDefault="00852CEA" w:rsidP="00852CEA">
      <w:pPr>
        <w:pStyle w:val="PL"/>
      </w:pPr>
      <w:r>
        <w:t xml:space="preserve">          - nudr-dr</w:t>
      </w:r>
    </w:p>
    <w:p w14:paraId="62574D23" w14:textId="77777777" w:rsidR="00852CEA" w:rsidRDefault="00852CEA" w:rsidP="00852CEA">
      <w:pPr>
        <w:pStyle w:val="PL"/>
      </w:pPr>
      <w:r>
        <w:t xml:space="preserve">          - nudr-dr:application-data</w:t>
      </w:r>
    </w:p>
    <w:p w14:paraId="4A372329" w14:textId="77777777" w:rsidR="00852CEA" w:rsidRPr="002178AD" w:rsidRDefault="00852CEA" w:rsidP="00852CEA">
      <w:pPr>
        <w:pStyle w:val="PL"/>
      </w:pPr>
      <w:r>
        <w:t xml:space="preserve">          - nudr-dr:application-data:eas-deploy-data:read</w:t>
      </w:r>
    </w:p>
    <w:p w14:paraId="404CC7DE" w14:textId="77777777" w:rsidR="00852CEA" w:rsidRPr="002178AD" w:rsidRDefault="00852CEA" w:rsidP="00852CEA">
      <w:pPr>
        <w:pStyle w:val="PL"/>
      </w:pPr>
      <w:r w:rsidRPr="002178AD">
        <w:t xml:space="preserve">      parameters:</w:t>
      </w:r>
    </w:p>
    <w:p w14:paraId="5C9C5FAC" w14:textId="77777777" w:rsidR="00852CEA" w:rsidRPr="002178AD" w:rsidRDefault="00852CEA" w:rsidP="00852CEA">
      <w:pPr>
        <w:pStyle w:val="PL"/>
      </w:pPr>
      <w:r w:rsidRPr="002178AD">
        <w:t xml:space="preserve">        - name: easDeployInfoId</w:t>
      </w:r>
    </w:p>
    <w:p w14:paraId="760F2305" w14:textId="77777777" w:rsidR="00852CEA" w:rsidRPr="002178AD" w:rsidRDefault="00852CEA" w:rsidP="00852CEA">
      <w:pPr>
        <w:pStyle w:val="PL"/>
      </w:pPr>
      <w:r w:rsidRPr="002178AD">
        <w:t xml:space="preserve">          description: &gt;</w:t>
      </w:r>
    </w:p>
    <w:p w14:paraId="3DBF7958" w14:textId="77777777" w:rsidR="00852CEA" w:rsidRPr="002178AD" w:rsidRDefault="00852CEA" w:rsidP="00852CEA">
      <w:pPr>
        <w:pStyle w:val="PL"/>
      </w:pPr>
      <w:r w:rsidRPr="002178AD">
        <w:t xml:space="preserve">            </w:t>
      </w:r>
      <w:r w:rsidRPr="00956496">
        <w:t xml:space="preserve">String identifying </w:t>
      </w:r>
      <w:r w:rsidRPr="002178AD">
        <w:t>a</w:t>
      </w:r>
      <w:r>
        <w:t xml:space="preserve">n </w:t>
      </w:r>
      <w:r w:rsidRPr="002178AD">
        <w:t>Individual EAS Deployment Information Data resource.</w:t>
      </w:r>
    </w:p>
    <w:p w14:paraId="759EE8A0" w14:textId="77777777" w:rsidR="00852CEA" w:rsidRPr="00956496" w:rsidRDefault="00852CEA" w:rsidP="00852CEA">
      <w:pPr>
        <w:pStyle w:val="PL"/>
      </w:pPr>
      <w:r w:rsidRPr="00956496">
        <w:t xml:space="preserve">          in: path</w:t>
      </w:r>
    </w:p>
    <w:p w14:paraId="6C4F4326" w14:textId="77777777" w:rsidR="00852CEA" w:rsidRPr="00956496" w:rsidRDefault="00852CEA" w:rsidP="00852CEA">
      <w:pPr>
        <w:pStyle w:val="PL"/>
      </w:pPr>
      <w:r w:rsidRPr="00956496">
        <w:t xml:space="preserve">          required: true</w:t>
      </w:r>
    </w:p>
    <w:p w14:paraId="37D000EA" w14:textId="77777777" w:rsidR="00852CEA" w:rsidRPr="00956496" w:rsidRDefault="00852CEA" w:rsidP="00852CEA">
      <w:pPr>
        <w:pStyle w:val="PL"/>
      </w:pPr>
      <w:r w:rsidRPr="00956496">
        <w:t xml:space="preserve">          schema:</w:t>
      </w:r>
    </w:p>
    <w:p w14:paraId="41BFF171" w14:textId="77777777" w:rsidR="00852CEA" w:rsidRPr="00956496" w:rsidRDefault="00852CEA" w:rsidP="00852CEA">
      <w:pPr>
        <w:pStyle w:val="PL"/>
      </w:pPr>
      <w:r w:rsidRPr="00956496">
        <w:t xml:space="preserve">            type: string</w:t>
      </w:r>
    </w:p>
    <w:p w14:paraId="7B9E4D1F" w14:textId="77777777" w:rsidR="00852CEA" w:rsidRPr="002178AD" w:rsidRDefault="00852CEA" w:rsidP="00852CEA">
      <w:pPr>
        <w:pStyle w:val="PL"/>
      </w:pPr>
      <w:r w:rsidRPr="002178AD">
        <w:t xml:space="preserve">      responses:</w:t>
      </w:r>
    </w:p>
    <w:p w14:paraId="03018CA3" w14:textId="77777777" w:rsidR="00852CEA" w:rsidRPr="002178AD" w:rsidRDefault="00852CEA" w:rsidP="00852CEA">
      <w:pPr>
        <w:pStyle w:val="PL"/>
      </w:pPr>
      <w:r w:rsidRPr="002178AD">
        <w:t xml:space="preserve">        '200':</w:t>
      </w:r>
    </w:p>
    <w:p w14:paraId="6D7CEBC1" w14:textId="77777777" w:rsidR="00852CEA" w:rsidRDefault="00852CEA" w:rsidP="00852CEA">
      <w:pPr>
        <w:pStyle w:val="PL"/>
      </w:pPr>
      <w:r w:rsidRPr="002178AD">
        <w:t xml:space="preserve">          description:</w:t>
      </w:r>
      <w:r>
        <w:t xml:space="preserve"> &gt;</w:t>
      </w:r>
    </w:p>
    <w:p w14:paraId="6C6D4133" w14:textId="77777777" w:rsidR="00852CEA" w:rsidRDefault="00852CEA" w:rsidP="00852CEA">
      <w:pPr>
        <w:pStyle w:val="PL"/>
      </w:pPr>
      <w:r w:rsidRPr="002178AD">
        <w:t xml:space="preserve">          </w:t>
      </w:r>
      <w:r>
        <w:t xml:space="preserve">  </w:t>
      </w:r>
      <w:r w:rsidRPr="002178AD">
        <w:t xml:space="preserve">The EAS Deployment Data stored in the UDR </w:t>
      </w:r>
      <w:r>
        <w:t xml:space="preserve">for an </w:t>
      </w:r>
      <w:r w:rsidRPr="002178AD">
        <w:t>Individual EAS Deployment</w:t>
      </w:r>
    </w:p>
    <w:p w14:paraId="366B3CA3" w14:textId="77777777" w:rsidR="00852CEA" w:rsidRPr="002178AD" w:rsidRDefault="00852CEA" w:rsidP="00852CEA">
      <w:pPr>
        <w:pStyle w:val="PL"/>
      </w:pPr>
      <w:r w:rsidRPr="002178AD">
        <w:t xml:space="preserve">          </w:t>
      </w:r>
      <w:r>
        <w:t xml:space="preserve">  </w:t>
      </w:r>
      <w:r w:rsidRPr="002178AD">
        <w:t>Information Data resource</w:t>
      </w:r>
      <w:r>
        <w:t xml:space="preserve"> is</w:t>
      </w:r>
      <w:r w:rsidRPr="002178AD">
        <w:t xml:space="preserve"> returned.</w:t>
      </w:r>
    </w:p>
    <w:p w14:paraId="4B01FD79" w14:textId="77777777" w:rsidR="00852CEA" w:rsidRPr="002178AD" w:rsidRDefault="00852CEA" w:rsidP="00852CEA">
      <w:pPr>
        <w:pStyle w:val="PL"/>
      </w:pPr>
      <w:r w:rsidRPr="002178AD">
        <w:t xml:space="preserve">          content:</w:t>
      </w:r>
    </w:p>
    <w:p w14:paraId="2665F701" w14:textId="77777777" w:rsidR="00852CEA" w:rsidRPr="002178AD" w:rsidRDefault="00852CEA" w:rsidP="00852CEA">
      <w:pPr>
        <w:pStyle w:val="PL"/>
      </w:pPr>
      <w:r w:rsidRPr="002178AD">
        <w:t xml:space="preserve">            application/json:</w:t>
      </w:r>
    </w:p>
    <w:p w14:paraId="30C1B85B" w14:textId="77777777" w:rsidR="00852CEA" w:rsidRPr="002178AD" w:rsidRDefault="00852CEA" w:rsidP="00852CEA">
      <w:pPr>
        <w:pStyle w:val="PL"/>
      </w:pPr>
      <w:r w:rsidRPr="002178AD">
        <w:t xml:space="preserve">              schema:</w:t>
      </w:r>
    </w:p>
    <w:p w14:paraId="12CA507B" w14:textId="77777777" w:rsidR="00852CEA" w:rsidRPr="002178AD" w:rsidRDefault="00852CEA" w:rsidP="00852CEA">
      <w:pPr>
        <w:pStyle w:val="PL"/>
      </w:pPr>
      <w:r w:rsidRPr="002178AD">
        <w:t xml:space="preserve">                $ref: 'TS29591_Nnef_EASDeployment.yaml#/components/schemas/E</w:t>
      </w:r>
      <w:r w:rsidRPr="002178AD">
        <w:rPr>
          <w:rFonts w:hint="eastAsia"/>
          <w:lang w:eastAsia="zh-CN"/>
        </w:rPr>
        <w:t>as</w:t>
      </w:r>
      <w:r w:rsidRPr="002178AD">
        <w:t>DeployInfoData'</w:t>
      </w:r>
    </w:p>
    <w:p w14:paraId="767E34DB" w14:textId="77777777" w:rsidR="00852CEA" w:rsidRPr="002178AD" w:rsidRDefault="00852CEA" w:rsidP="00852CEA">
      <w:pPr>
        <w:pStyle w:val="PL"/>
      </w:pPr>
      <w:r w:rsidRPr="002178AD">
        <w:t xml:space="preserve">        '400':</w:t>
      </w:r>
    </w:p>
    <w:p w14:paraId="62BE9BE9" w14:textId="77777777" w:rsidR="00852CEA" w:rsidRPr="002178AD" w:rsidRDefault="00852CEA" w:rsidP="00852CEA">
      <w:pPr>
        <w:pStyle w:val="PL"/>
      </w:pPr>
      <w:r w:rsidRPr="002178AD">
        <w:t xml:space="preserve">          $ref: 'TS29571_CommonData.yaml#/components/responses/400'</w:t>
      </w:r>
    </w:p>
    <w:p w14:paraId="45701847" w14:textId="77777777" w:rsidR="00852CEA" w:rsidRPr="002178AD" w:rsidRDefault="00852CEA" w:rsidP="00852CEA">
      <w:pPr>
        <w:pStyle w:val="PL"/>
      </w:pPr>
      <w:r w:rsidRPr="002178AD">
        <w:t xml:space="preserve">        '401':</w:t>
      </w:r>
    </w:p>
    <w:p w14:paraId="78604570" w14:textId="77777777" w:rsidR="00852CEA" w:rsidRPr="002178AD" w:rsidRDefault="00852CEA" w:rsidP="00852CEA">
      <w:pPr>
        <w:pStyle w:val="PL"/>
      </w:pPr>
      <w:r w:rsidRPr="002178AD">
        <w:t xml:space="preserve">          $ref: 'TS29571_CommonData.yaml#/components/responses/401'</w:t>
      </w:r>
    </w:p>
    <w:p w14:paraId="2054DE3D" w14:textId="77777777" w:rsidR="00852CEA" w:rsidRPr="002178AD" w:rsidRDefault="00852CEA" w:rsidP="00852CEA">
      <w:pPr>
        <w:pStyle w:val="PL"/>
      </w:pPr>
      <w:r w:rsidRPr="002178AD">
        <w:t xml:space="preserve">        '403':</w:t>
      </w:r>
    </w:p>
    <w:p w14:paraId="72DE8A12" w14:textId="77777777" w:rsidR="00852CEA" w:rsidRPr="002178AD" w:rsidRDefault="00852CEA" w:rsidP="00852CEA">
      <w:pPr>
        <w:pStyle w:val="PL"/>
      </w:pPr>
      <w:r w:rsidRPr="002178AD">
        <w:t xml:space="preserve">          $ref: 'TS29571_CommonData.yaml#/components/responses/403'</w:t>
      </w:r>
    </w:p>
    <w:p w14:paraId="5E63D26B" w14:textId="77777777" w:rsidR="00852CEA" w:rsidRPr="002178AD" w:rsidRDefault="00852CEA" w:rsidP="00852CEA">
      <w:pPr>
        <w:pStyle w:val="PL"/>
      </w:pPr>
      <w:r w:rsidRPr="002178AD">
        <w:t xml:space="preserve">        '404':</w:t>
      </w:r>
    </w:p>
    <w:p w14:paraId="368C32B5" w14:textId="77777777" w:rsidR="00852CEA" w:rsidRPr="002178AD" w:rsidRDefault="00852CEA" w:rsidP="00852CEA">
      <w:pPr>
        <w:pStyle w:val="PL"/>
      </w:pPr>
      <w:r w:rsidRPr="002178AD">
        <w:t xml:space="preserve">          $ref: 'TS29571_CommonData.yaml#/components/responses/404'</w:t>
      </w:r>
    </w:p>
    <w:p w14:paraId="3B820972" w14:textId="77777777" w:rsidR="00852CEA" w:rsidRPr="002178AD" w:rsidRDefault="00852CEA" w:rsidP="00852CEA">
      <w:pPr>
        <w:pStyle w:val="PL"/>
      </w:pPr>
      <w:r w:rsidRPr="002178AD">
        <w:t xml:space="preserve">        '406':</w:t>
      </w:r>
    </w:p>
    <w:p w14:paraId="06B11D07" w14:textId="77777777" w:rsidR="00852CEA" w:rsidRPr="002178AD" w:rsidRDefault="00852CEA" w:rsidP="00852CEA">
      <w:pPr>
        <w:pStyle w:val="PL"/>
      </w:pPr>
      <w:r w:rsidRPr="002178AD">
        <w:t xml:space="preserve">          $ref: 'TS29571_CommonData.yaml#/components/responses/406'</w:t>
      </w:r>
    </w:p>
    <w:p w14:paraId="53B35B60" w14:textId="77777777" w:rsidR="00852CEA" w:rsidRPr="002178AD" w:rsidRDefault="00852CEA" w:rsidP="00852CEA">
      <w:pPr>
        <w:pStyle w:val="PL"/>
      </w:pPr>
      <w:r w:rsidRPr="002178AD">
        <w:t xml:space="preserve">        '429':</w:t>
      </w:r>
    </w:p>
    <w:p w14:paraId="22C556CE" w14:textId="77777777" w:rsidR="00852CEA" w:rsidRPr="002178AD" w:rsidRDefault="00852CEA" w:rsidP="00852CEA">
      <w:pPr>
        <w:pStyle w:val="PL"/>
      </w:pPr>
      <w:r w:rsidRPr="002178AD">
        <w:t xml:space="preserve">          $ref: 'TS29571_CommonData.yaml#/components/responses/429'</w:t>
      </w:r>
    </w:p>
    <w:p w14:paraId="079FEA04" w14:textId="77777777" w:rsidR="00852CEA" w:rsidRPr="002178AD" w:rsidRDefault="00852CEA" w:rsidP="00852CEA">
      <w:pPr>
        <w:pStyle w:val="PL"/>
      </w:pPr>
      <w:r w:rsidRPr="002178AD">
        <w:t xml:space="preserve">        '500':</w:t>
      </w:r>
    </w:p>
    <w:p w14:paraId="1CE15261" w14:textId="77777777" w:rsidR="00852CEA" w:rsidRDefault="00852CEA" w:rsidP="00852CEA">
      <w:pPr>
        <w:pStyle w:val="PL"/>
      </w:pPr>
      <w:r w:rsidRPr="002178AD">
        <w:t xml:space="preserve">          $ref: 'TS29571_CommonData.yaml#/components/responses/500'</w:t>
      </w:r>
    </w:p>
    <w:p w14:paraId="0B220C30" w14:textId="77777777" w:rsidR="00852CEA" w:rsidRPr="002178AD" w:rsidRDefault="00852CEA" w:rsidP="00852CEA">
      <w:pPr>
        <w:pStyle w:val="PL"/>
      </w:pPr>
      <w:r w:rsidRPr="002178AD">
        <w:t xml:space="preserve">        '50</w:t>
      </w:r>
      <w:r>
        <w:t>2</w:t>
      </w:r>
      <w:r w:rsidRPr="002178AD">
        <w:t>':</w:t>
      </w:r>
    </w:p>
    <w:p w14:paraId="343A42B6" w14:textId="77777777" w:rsidR="00852CEA" w:rsidRPr="002178AD" w:rsidRDefault="00852CEA" w:rsidP="00852CEA">
      <w:pPr>
        <w:pStyle w:val="PL"/>
      </w:pPr>
      <w:r w:rsidRPr="002178AD">
        <w:t xml:space="preserve">          $ref: 'TS29571_CommonData.yaml#/components/responses/50</w:t>
      </w:r>
      <w:r>
        <w:t>2</w:t>
      </w:r>
      <w:r w:rsidRPr="002178AD">
        <w:t>'</w:t>
      </w:r>
    </w:p>
    <w:p w14:paraId="3A1E1F94" w14:textId="77777777" w:rsidR="00852CEA" w:rsidRPr="002178AD" w:rsidRDefault="00852CEA" w:rsidP="00852CEA">
      <w:pPr>
        <w:pStyle w:val="PL"/>
      </w:pPr>
      <w:r w:rsidRPr="002178AD">
        <w:t xml:space="preserve">        '503':</w:t>
      </w:r>
    </w:p>
    <w:p w14:paraId="30AE33FA" w14:textId="77777777" w:rsidR="00852CEA" w:rsidRPr="002178AD" w:rsidRDefault="00852CEA" w:rsidP="00852CEA">
      <w:pPr>
        <w:pStyle w:val="PL"/>
      </w:pPr>
      <w:r w:rsidRPr="002178AD">
        <w:t xml:space="preserve">          $ref: 'TS29571_CommonData.yaml#/components/responses/503'</w:t>
      </w:r>
    </w:p>
    <w:p w14:paraId="260CD50A" w14:textId="77777777" w:rsidR="00852CEA" w:rsidRPr="002178AD" w:rsidRDefault="00852CEA" w:rsidP="00852CEA">
      <w:pPr>
        <w:pStyle w:val="PL"/>
      </w:pPr>
      <w:r w:rsidRPr="002178AD">
        <w:t xml:space="preserve">        default:</w:t>
      </w:r>
    </w:p>
    <w:p w14:paraId="5555A498" w14:textId="77777777" w:rsidR="00852CEA" w:rsidRDefault="00852CEA" w:rsidP="00852CEA">
      <w:pPr>
        <w:pStyle w:val="PL"/>
      </w:pPr>
      <w:r w:rsidRPr="002178AD">
        <w:t xml:space="preserve">          $ref: 'TS29571_CommonData.yaml#/components/responses/default'</w:t>
      </w:r>
    </w:p>
    <w:p w14:paraId="51982B64" w14:textId="77777777" w:rsidR="00852CEA" w:rsidRPr="002178AD" w:rsidRDefault="00852CEA" w:rsidP="00852CEA">
      <w:pPr>
        <w:pStyle w:val="PL"/>
      </w:pPr>
      <w:r w:rsidRPr="002178AD">
        <w:t xml:space="preserve">    put:</w:t>
      </w:r>
    </w:p>
    <w:p w14:paraId="55C582CE" w14:textId="77777777" w:rsidR="00852CEA" w:rsidRPr="002178AD" w:rsidRDefault="00852CEA" w:rsidP="00852CEA">
      <w:pPr>
        <w:pStyle w:val="PL"/>
      </w:pPr>
      <w:r w:rsidRPr="002178AD">
        <w:t xml:space="preserve">      summary: Create or update an individual EAS Deployment Data resource</w:t>
      </w:r>
    </w:p>
    <w:p w14:paraId="1537ECC2" w14:textId="77777777" w:rsidR="00852CEA" w:rsidRPr="002178AD" w:rsidRDefault="00852CEA" w:rsidP="00852CEA">
      <w:pPr>
        <w:pStyle w:val="PL"/>
      </w:pPr>
      <w:r w:rsidRPr="002178AD">
        <w:t xml:space="preserve">      operationId: CreateOrReplaceIndividualEasDeployData</w:t>
      </w:r>
    </w:p>
    <w:p w14:paraId="1D8292BD" w14:textId="77777777" w:rsidR="00852CEA" w:rsidRPr="002178AD" w:rsidRDefault="00852CEA" w:rsidP="00852CEA">
      <w:pPr>
        <w:pStyle w:val="PL"/>
      </w:pPr>
      <w:r w:rsidRPr="002178AD">
        <w:t xml:space="preserve">      tags:</w:t>
      </w:r>
    </w:p>
    <w:p w14:paraId="35442258" w14:textId="77777777" w:rsidR="00852CEA" w:rsidRPr="002178AD" w:rsidRDefault="00852CEA" w:rsidP="00852CEA">
      <w:pPr>
        <w:pStyle w:val="PL"/>
      </w:pPr>
      <w:r w:rsidRPr="002178AD">
        <w:t xml:space="preserve">        - Individual EAS Deployment Data (Document)</w:t>
      </w:r>
    </w:p>
    <w:p w14:paraId="11E660F7" w14:textId="77777777" w:rsidR="00852CEA" w:rsidRPr="002178AD" w:rsidRDefault="00852CEA" w:rsidP="00852CEA">
      <w:pPr>
        <w:pStyle w:val="PL"/>
      </w:pPr>
      <w:r w:rsidRPr="002178AD">
        <w:t xml:space="preserve">      security:</w:t>
      </w:r>
    </w:p>
    <w:p w14:paraId="4E2292C9" w14:textId="77777777" w:rsidR="00852CEA" w:rsidRPr="002178AD" w:rsidRDefault="00852CEA" w:rsidP="00852CEA">
      <w:pPr>
        <w:pStyle w:val="PL"/>
      </w:pPr>
      <w:r w:rsidRPr="002178AD">
        <w:t xml:space="preserve">        - {}</w:t>
      </w:r>
    </w:p>
    <w:p w14:paraId="1F66058F" w14:textId="77777777" w:rsidR="00852CEA" w:rsidRPr="002178AD" w:rsidRDefault="00852CEA" w:rsidP="00852CEA">
      <w:pPr>
        <w:pStyle w:val="PL"/>
      </w:pPr>
      <w:r w:rsidRPr="002178AD">
        <w:t xml:space="preserve">        - oAuth2ClientCredentials:</w:t>
      </w:r>
    </w:p>
    <w:p w14:paraId="27EFFEF1" w14:textId="77777777" w:rsidR="00852CEA" w:rsidRPr="002178AD" w:rsidRDefault="00852CEA" w:rsidP="00852CEA">
      <w:pPr>
        <w:pStyle w:val="PL"/>
      </w:pPr>
      <w:r w:rsidRPr="002178AD">
        <w:lastRenderedPageBreak/>
        <w:t xml:space="preserve">          - nudr-dr</w:t>
      </w:r>
    </w:p>
    <w:p w14:paraId="3D141BAC" w14:textId="77777777" w:rsidR="00852CEA" w:rsidRPr="002178AD" w:rsidRDefault="00852CEA" w:rsidP="00852CEA">
      <w:pPr>
        <w:pStyle w:val="PL"/>
      </w:pPr>
      <w:r w:rsidRPr="002178AD">
        <w:t xml:space="preserve">        - oAuth2ClientCredentials:</w:t>
      </w:r>
    </w:p>
    <w:p w14:paraId="47767132" w14:textId="77777777" w:rsidR="00852CEA" w:rsidRPr="002178AD" w:rsidRDefault="00852CEA" w:rsidP="00852CEA">
      <w:pPr>
        <w:pStyle w:val="PL"/>
      </w:pPr>
      <w:r w:rsidRPr="002178AD">
        <w:t xml:space="preserve">          - nudr-dr</w:t>
      </w:r>
    </w:p>
    <w:p w14:paraId="25E17198" w14:textId="77777777" w:rsidR="00852CEA" w:rsidRDefault="00852CEA" w:rsidP="00852CEA">
      <w:pPr>
        <w:pStyle w:val="PL"/>
      </w:pPr>
      <w:r w:rsidRPr="002178AD">
        <w:t xml:space="preserve">          - nudr-dr:application-data</w:t>
      </w:r>
    </w:p>
    <w:p w14:paraId="54CF934F" w14:textId="77777777" w:rsidR="00852CEA" w:rsidRDefault="00852CEA" w:rsidP="00852CEA">
      <w:pPr>
        <w:pStyle w:val="PL"/>
      </w:pPr>
      <w:r>
        <w:t xml:space="preserve">        - oAuth2ClientCredentials:</w:t>
      </w:r>
    </w:p>
    <w:p w14:paraId="3A53154B" w14:textId="77777777" w:rsidR="00852CEA" w:rsidRDefault="00852CEA" w:rsidP="00852CEA">
      <w:pPr>
        <w:pStyle w:val="PL"/>
      </w:pPr>
      <w:r>
        <w:t xml:space="preserve">          - nudr-dr</w:t>
      </w:r>
    </w:p>
    <w:p w14:paraId="20649EB0" w14:textId="77777777" w:rsidR="00852CEA" w:rsidRDefault="00852CEA" w:rsidP="00852CEA">
      <w:pPr>
        <w:pStyle w:val="PL"/>
      </w:pPr>
      <w:r>
        <w:t xml:space="preserve">          - nudr-dr:application-data</w:t>
      </w:r>
    </w:p>
    <w:p w14:paraId="4F288181" w14:textId="77777777" w:rsidR="00852CEA" w:rsidRPr="002178AD" w:rsidRDefault="00852CEA" w:rsidP="00852CEA">
      <w:pPr>
        <w:pStyle w:val="PL"/>
      </w:pPr>
      <w:r>
        <w:t xml:space="preserve">          - nudr-dr:application-data:eas-deploy-data:create</w:t>
      </w:r>
    </w:p>
    <w:p w14:paraId="5FFD1B36" w14:textId="77777777" w:rsidR="00852CEA" w:rsidRPr="002178AD" w:rsidRDefault="00852CEA" w:rsidP="00852CEA">
      <w:pPr>
        <w:pStyle w:val="PL"/>
      </w:pPr>
      <w:r w:rsidRPr="002178AD">
        <w:t xml:space="preserve">      requestBody:</w:t>
      </w:r>
    </w:p>
    <w:p w14:paraId="0C09CF4C" w14:textId="77777777" w:rsidR="00852CEA" w:rsidRPr="002178AD" w:rsidRDefault="00852CEA" w:rsidP="00852CEA">
      <w:pPr>
        <w:pStyle w:val="PL"/>
      </w:pPr>
      <w:r w:rsidRPr="002178AD">
        <w:t xml:space="preserve">        required: true</w:t>
      </w:r>
    </w:p>
    <w:p w14:paraId="6F624091" w14:textId="77777777" w:rsidR="00852CEA" w:rsidRPr="002178AD" w:rsidRDefault="00852CEA" w:rsidP="00852CEA">
      <w:pPr>
        <w:pStyle w:val="PL"/>
      </w:pPr>
      <w:r w:rsidRPr="002178AD">
        <w:t xml:space="preserve">        content:</w:t>
      </w:r>
    </w:p>
    <w:p w14:paraId="2753F017" w14:textId="77777777" w:rsidR="00852CEA" w:rsidRPr="002178AD" w:rsidRDefault="00852CEA" w:rsidP="00852CEA">
      <w:pPr>
        <w:pStyle w:val="PL"/>
      </w:pPr>
      <w:r w:rsidRPr="002178AD">
        <w:t xml:space="preserve">          application/json:</w:t>
      </w:r>
    </w:p>
    <w:p w14:paraId="5A2E6E1B" w14:textId="77777777" w:rsidR="00852CEA" w:rsidRPr="002178AD" w:rsidRDefault="00852CEA" w:rsidP="00852CEA">
      <w:pPr>
        <w:pStyle w:val="PL"/>
      </w:pPr>
      <w:r w:rsidRPr="002178AD">
        <w:t xml:space="preserve">            schema:</w:t>
      </w:r>
    </w:p>
    <w:p w14:paraId="4242F426" w14:textId="77777777" w:rsidR="00852CEA" w:rsidRPr="002178AD" w:rsidRDefault="00852CEA" w:rsidP="00852CEA">
      <w:pPr>
        <w:pStyle w:val="PL"/>
      </w:pPr>
      <w:r w:rsidRPr="002178AD">
        <w:t xml:space="preserve">              $ref: 'TS29591_Nnef_EASDeployment.yaml#/components/schemas/EasDeployInfoData'</w:t>
      </w:r>
    </w:p>
    <w:p w14:paraId="1D9D36B0" w14:textId="77777777" w:rsidR="00852CEA" w:rsidRPr="002178AD" w:rsidRDefault="00852CEA" w:rsidP="00852CEA">
      <w:pPr>
        <w:pStyle w:val="PL"/>
      </w:pPr>
      <w:r w:rsidRPr="002178AD">
        <w:t xml:space="preserve">      parameters:</w:t>
      </w:r>
    </w:p>
    <w:p w14:paraId="3347D275" w14:textId="77777777" w:rsidR="00852CEA" w:rsidRPr="002178AD" w:rsidRDefault="00852CEA" w:rsidP="00852CEA">
      <w:pPr>
        <w:pStyle w:val="PL"/>
      </w:pPr>
      <w:r w:rsidRPr="002178AD">
        <w:t xml:space="preserve">        - name: easDeployInfoId</w:t>
      </w:r>
    </w:p>
    <w:p w14:paraId="6561A825" w14:textId="77777777" w:rsidR="00852CEA" w:rsidRPr="002178AD" w:rsidRDefault="00852CEA" w:rsidP="00852CEA">
      <w:pPr>
        <w:pStyle w:val="PL"/>
      </w:pPr>
      <w:r w:rsidRPr="002178AD">
        <w:t xml:space="preserve">          in: path</w:t>
      </w:r>
    </w:p>
    <w:p w14:paraId="6E7C84E1" w14:textId="77777777" w:rsidR="00852CEA" w:rsidRPr="002178AD" w:rsidRDefault="00852CEA" w:rsidP="00852CEA">
      <w:pPr>
        <w:pStyle w:val="PL"/>
      </w:pPr>
      <w:r w:rsidRPr="002178AD">
        <w:t xml:space="preserve">          description: &gt;</w:t>
      </w:r>
    </w:p>
    <w:p w14:paraId="3A02AC17" w14:textId="77777777" w:rsidR="00852CEA" w:rsidRPr="002178AD" w:rsidRDefault="00852CEA" w:rsidP="00852CEA">
      <w:pPr>
        <w:pStyle w:val="PL"/>
      </w:pPr>
      <w:r w:rsidRPr="002178AD">
        <w:t xml:space="preserve">            The Identifier of an Individual EAS Deployment Data to be created or updated.</w:t>
      </w:r>
    </w:p>
    <w:p w14:paraId="1390CE0B" w14:textId="77777777" w:rsidR="00852CEA" w:rsidRPr="002178AD" w:rsidRDefault="00852CEA" w:rsidP="00852CEA">
      <w:pPr>
        <w:pStyle w:val="PL"/>
      </w:pPr>
      <w:r w:rsidRPr="002178AD">
        <w:t xml:space="preserve">            It shall apply the format of Data type string.</w:t>
      </w:r>
    </w:p>
    <w:p w14:paraId="353D2DC0" w14:textId="77777777" w:rsidR="00852CEA" w:rsidRPr="002178AD" w:rsidRDefault="00852CEA" w:rsidP="00852CEA">
      <w:pPr>
        <w:pStyle w:val="PL"/>
      </w:pPr>
      <w:r w:rsidRPr="002178AD">
        <w:t xml:space="preserve">          required: true</w:t>
      </w:r>
    </w:p>
    <w:p w14:paraId="0710E99B" w14:textId="77777777" w:rsidR="00852CEA" w:rsidRPr="002178AD" w:rsidRDefault="00852CEA" w:rsidP="00852CEA">
      <w:pPr>
        <w:pStyle w:val="PL"/>
      </w:pPr>
      <w:r w:rsidRPr="002178AD">
        <w:t xml:space="preserve">          schema:</w:t>
      </w:r>
    </w:p>
    <w:p w14:paraId="2EDEA465" w14:textId="77777777" w:rsidR="00852CEA" w:rsidRPr="002178AD" w:rsidRDefault="00852CEA" w:rsidP="00852CEA">
      <w:pPr>
        <w:pStyle w:val="PL"/>
      </w:pPr>
      <w:r w:rsidRPr="002178AD">
        <w:t xml:space="preserve">            type: string</w:t>
      </w:r>
    </w:p>
    <w:p w14:paraId="2E557C4D" w14:textId="77777777" w:rsidR="00852CEA" w:rsidRPr="002178AD" w:rsidRDefault="00852CEA" w:rsidP="00852CEA">
      <w:pPr>
        <w:pStyle w:val="PL"/>
      </w:pPr>
      <w:r w:rsidRPr="002178AD">
        <w:t xml:space="preserve">      responses:</w:t>
      </w:r>
    </w:p>
    <w:p w14:paraId="208E6600" w14:textId="77777777" w:rsidR="00852CEA" w:rsidRPr="002178AD" w:rsidRDefault="00852CEA" w:rsidP="00852CEA">
      <w:pPr>
        <w:pStyle w:val="PL"/>
      </w:pPr>
      <w:r w:rsidRPr="002178AD">
        <w:t xml:space="preserve">        '201':</w:t>
      </w:r>
    </w:p>
    <w:p w14:paraId="11EBC12E" w14:textId="77777777" w:rsidR="00852CEA" w:rsidRPr="002178AD" w:rsidRDefault="00852CEA" w:rsidP="00852CEA">
      <w:pPr>
        <w:pStyle w:val="PL"/>
      </w:pPr>
      <w:r w:rsidRPr="002178AD">
        <w:t xml:space="preserve">          description: &gt;</w:t>
      </w:r>
    </w:p>
    <w:p w14:paraId="1C5EB783" w14:textId="77777777" w:rsidR="00852CEA" w:rsidRPr="002178AD" w:rsidRDefault="00852CEA" w:rsidP="00852CEA">
      <w:pPr>
        <w:pStyle w:val="PL"/>
      </w:pPr>
      <w:r w:rsidRPr="002178AD">
        <w:t xml:space="preserve">            The creation of an Individual EAS Deployment Data resource is confirmed and a </w:t>
      </w:r>
    </w:p>
    <w:p w14:paraId="78B2E019" w14:textId="77777777" w:rsidR="00852CEA" w:rsidRPr="002178AD" w:rsidRDefault="00852CEA" w:rsidP="00852CEA">
      <w:pPr>
        <w:pStyle w:val="PL"/>
      </w:pPr>
      <w:r w:rsidRPr="002178AD">
        <w:t xml:space="preserve">            representation of that resource is returned.</w:t>
      </w:r>
    </w:p>
    <w:p w14:paraId="014C122D" w14:textId="77777777" w:rsidR="00852CEA" w:rsidRPr="002178AD" w:rsidRDefault="00852CEA" w:rsidP="00852CEA">
      <w:pPr>
        <w:pStyle w:val="PL"/>
      </w:pPr>
      <w:r w:rsidRPr="002178AD">
        <w:t xml:space="preserve">          content:</w:t>
      </w:r>
    </w:p>
    <w:p w14:paraId="5E61FBD2" w14:textId="77777777" w:rsidR="00852CEA" w:rsidRPr="002178AD" w:rsidRDefault="00852CEA" w:rsidP="00852CEA">
      <w:pPr>
        <w:pStyle w:val="PL"/>
      </w:pPr>
      <w:r w:rsidRPr="002178AD">
        <w:t xml:space="preserve">            application/json:</w:t>
      </w:r>
    </w:p>
    <w:p w14:paraId="70069F53" w14:textId="77777777" w:rsidR="00852CEA" w:rsidRPr="002178AD" w:rsidRDefault="00852CEA" w:rsidP="00852CEA">
      <w:pPr>
        <w:pStyle w:val="PL"/>
      </w:pPr>
      <w:r w:rsidRPr="002178AD">
        <w:t xml:space="preserve">              schema:</w:t>
      </w:r>
    </w:p>
    <w:p w14:paraId="491B1801" w14:textId="77777777" w:rsidR="00852CEA" w:rsidRPr="002178AD" w:rsidRDefault="00852CEA" w:rsidP="00852CEA">
      <w:pPr>
        <w:pStyle w:val="PL"/>
      </w:pPr>
      <w:r w:rsidRPr="002178AD">
        <w:t xml:space="preserve">                $ref: 'TS29591_Nnef_EASDeployment.yaml#/components/schemas/EasDeployInfoData'</w:t>
      </w:r>
    </w:p>
    <w:p w14:paraId="2F74CB16" w14:textId="77777777" w:rsidR="00852CEA" w:rsidRPr="002178AD" w:rsidRDefault="00852CEA" w:rsidP="00852CEA">
      <w:pPr>
        <w:pStyle w:val="PL"/>
      </w:pPr>
      <w:r w:rsidRPr="002178AD">
        <w:t xml:space="preserve">          headers:</w:t>
      </w:r>
    </w:p>
    <w:p w14:paraId="2E9FD3F9" w14:textId="77777777" w:rsidR="00852CEA" w:rsidRPr="002178AD" w:rsidRDefault="00852CEA" w:rsidP="00852CEA">
      <w:pPr>
        <w:pStyle w:val="PL"/>
      </w:pPr>
      <w:r w:rsidRPr="002178AD">
        <w:t xml:space="preserve">            Location:</w:t>
      </w:r>
    </w:p>
    <w:p w14:paraId="4493CE26" w14:textId="77777777" w:rsidR="00852CEA" w:rsidRPr="002178AD" w:rsidRDefault="00852CEA" w:rsidP="00852CEA">
      <w:pPr>
        <w:pStyle w:val="PL"/>
      </w:pPr>
      <w:r w:rsidRPr="002178AD">
        <w:t xml:space="preserve">              description: &gt;</w:t>
      </w:r>
    </w:p>
    <w:p w14:paraId="755867B6" w14:textId="77777777" w:rsidR="00852CEA" w:rsidRPr="002178AD" w:rsidRDefault="00852CEA" w:rsidP="00852CEA">
      <w:pPr>
        <w:pStyle w:val="PL"/>
      </w:pPr>
      <w:r w:rsidRPr="002178AD">
        <w:t xml:space="preserve">                Contains the URI of the newly created resource, according to the structure:</w:t>
      </w:r>
    </w:p>
    <w:p w14:paraId="5B8F9E23" w14:textId="77777777" w:rsidR="00852CEA" w:rsidRPr="002178AD" w:rsidRDefault="00852CEA" w:rsidP="00852CEA">
      <w:pPr>
        <w:pStyle w:val="PL"/>
      </w:pPr>
      <w:r w:rsidRPr="002178AD">
        <w:t xml:space="preserve">                {apiRoot}/nudr-dr/&lt;apiVersion&gt;/application-data/eas-deploy-data/{easDeployInfoId}</w:t>
      </w:r>
    </w:p>
    <w:p w14:paraId="2FB289A5" w14:textId="77777777" w:rsidR="00852CEA" w:rsidRPr="002178AD" w:rsidRDefault="00852CEA" w:rsidP="00852CEA">
      <w:pPr>
        <w:pStyle w:val="PL"/>
      </w:pPr>
      <w:r w:rsidRPr="002178AD">
        <w:t xml:space="preserve">              required: true</w:t>
      </w:r>
    </w:p>
    <w:p w14:paraId="6F574C1D" w14:textId="77777777" w:rsidR="00852CEA" w:rsidRPr="002178AD" w:rsidRDefault="00852CEA" w:rsidP="00852CEA">
      <w:pPr>
        <w:pStyle w:val="PL"/>
      </w:pPr>
      <w:r w:rsidRPr="002178AD">
        <w:t xml:space="preserve">              schema:</w:t>
      </w:r>
    </w:p>
    <w:p w14:paraId="030FF830" w14:textId="77777777" w:rsidR="00852CEA" w:rsidRPr="002178AD" w:rsidRDefault="00852CEA" w:rsidP="00852CEA">
      <w:pPr>
        <w:pStyle w:val="PL"/>
      </w:pPr>
      <w:r w:rsidRPr="002178AD">
        <w:t xml:space="preserve">                type: string</w:t>
      </w:r>
    </w:p>
    <w:p w14:paraId="16B10276" w14:textId="77777777" w:rsidR="00852CEA" w:rsidRPr="002178AD" w:rsidRDefault="00852CEA" w:rsidP="00852CEA">
      <w:pPr>
        <w:pStyle w:val="PL"/>
      </w:pPr>
      <w:r w:rsidRPr="002178AD">
        <w:t xml:space="preserve">        '200':</w:t>
      </w:r>
    </w:p>
    <w:p w14:paraId="1FB8251D" w14:textId="77777777" w:rsidR="00852CEA" w:rsidRPr="002178AD" w:rsidRDefault="00852CEA" w:rsidP="00852CEA">
      <w:pPr>
        <w:pStyle w:val="PL"/>
      </w:pPr>
      <w:r w:rsidRPr="002178AD">
        <w:t xml:space="preserve">          description: &gt;</w:t>
      </w:r>
    </w:p>
    <w:p w14:paraId="76749582" w14:textId="77777777" w:rsidR="00852CEA" w:rsidRPr="002178AD" w:rsidRDefault="00852CEA" w:rsidP="00852CEA">
      <w:pPr>
        <w:pStyle w:val="PL"/>
      </w:pPr>
      <w:r w:rsidRPr="002178AD">
        <w:t xml:space="preserve">            The update of an Individual EAS Deployment Data resource is confirmed and a response</w:t>
      </w:r>
    </w:p>
    <w:p w14:paraId="7198A378" w14:textId="77777777" w:rsidR="00852CEA" w:rsidRPr="002178AD" w:rsidRDefault="00852CEA" w:rsidP="00852CEA">
      <w:pPr>
        <w:pStyle w:val="PL"/>
      </w:pPr>
      <w:r w:rsidRPr="002178AD">
        <w:t xml:space="preserve">            body containing EAS Deployment Data shall be returned.</w:t>
      </w:r>
    </w:p>
    <w:p w14:paraId="07C42D8E" w14:textId="77777777" w:rsidR="00852CEA" w:rsidRPr="002178AD" w:rsidRDefault="00852CEA" w:rsidP="00852CEA">
      <w:pPr>
        <w:pStyle w:val="PL"/>
      </w:pPr>
      <w:r w:rsidRPr="002178AD">
        <w:t xml:space="preserve">          content:</w:t>
      </w:r>
    </w:p>
    <w:p w14:paraId="0C1456EA" w14:textId="77777777" w:rsidR="00852CEA" w:rsidRPr="002178AD" w:rsidRDefault="00852CEA" w:rsidP="00852CEA">
      <w:pPr>
        <w:pStyle w:val="PL"/>
      </w:pPr>
      <w:r w:rsidRPr="002178AD">
        <w:t xml:space="preserve">            application/json:</w:t>
      </w:r>
    </w:p>
    <w:p w14:paraId="0356F693" w14:textId="77777777" w:rsidR="00852CEA" w:rsidRPr="002178AD" w:rsidRDefault="00852CEA" w:rsidP="00852CEA">
      <w:pPr>
        <w:pStyle w:val="PL"/>
      </w:pPr>
      <w:r w:rsidRPr="002178AD">
        <w:t xml:space="preserve">              schema:</w:t>
      </w:r>
    </w:p>
    <w:p w14:paraId="3A3E1548" w14:textId="77777777" w:rsidR="00852CEA" w:rsidRPr="002178AD" w:rsidRDefault="00852CEA" w:rsidP="00852CEA">
      <w:pPr>
        <w:pStyle w:val="PL"/>
      </w:pPr>
      <w:r w:rsidRPr="002178AD">
        <w:t xml:space="preserve">                $ref: 'TS29591_Nnef_EASDeployment.yaml#/components/schemas/E</w:t>
      </w:r>
      <w:r w:rsidRPr="002178AD">
        <w:rPr>
          <w:rFonts w:hint="eastAsia"/>
          <w:lang w:eastAsia="zh-CN"/>
        </w:rPr>
        <w:t>as</w:t>
      </w:r>
      <w:r w:rsidRPr="002178AD">
        <w:t>DeployInfoData'</w:t>
      </w:r>
    </w:p>
    <w:p w14:paraId="7AC3479D" w14:textId="77777777" w:rsidR="00852CEA" w:rsidRPr="002178AD" w:rsidRDefault="00852CEA" w:rsidP="00852CEA">
      <w:pPr>
        <w:pStyle w:val="PL"/>
      </w:pPr>
      <w:r w:rsidRPr="002178AD">
        <w:t xml:space="preserve">        '204':</w:t>
      </w:r>
    </w:p>
    <w:p w14:paraId="309F57C9" w14:textId="77777777" w:rsidR="00852CEA" w:rsidRPr="002178AD" w:rsidRDefault="00852CEA" w:rsidP="00852CEA">
      <w:pPr>
        <w:pStyle w:val="PL"/>
      </w:pPr>
      <w:r w:rsidRPr="002178AD">
        <w:t xml:space="preserve">          description: No content</w:t>
      </w:r>
    </w:p>
    <w:p w14:paraId="6BF77656" w14:textId="77777777" w:rsidR="00852CEA" w:rsidRPr="002178AD" w:rsidRDefault="00852CEA" w:rsidP="00852CEA">
      <w:pPr>
        <w:pStyle w:val="PL"/>
      </w:pPr>
      <w:r w:rsidRPr="002178AD">
        <w:t xml:space="preserve">        '400':</w:t>
      </w:r>
    </w:p>
    <w:p w14:paraId="0F83A38D" w14:textId="77777777" w:rsidR="00852CEA" w:rsidRPr="002178AD" w:rsidRDefault="00852CEA" w:rsidP="00852CEA">
      <w:pPr>
        <w:pStyle w:val="PL"/>
      </w:pPr>
      <w:r w:rsidRPr="002178AD">
        <w:t xml:space="preserve">          $ref: 'TS29571_CommonData.yaml#/components/responses/400'</w:t>
      </w:r>
    </w:p>
    <w:p w14:paraId="482617B0" w14:textId="77777777" w:rsidR="00852CEA" w:rsidRPr="002178AD" w:rsidRDefault="00852CEA" w:rsidP="00852CEA">
      <w:pPr>
        <w:pStyle w:val="PL"/>
      </w:pPr>
      <w:r w:rsidRPr="002178AD">
        <w:t xml:space="preserve">        '401':</w:t>
      </w:r>
    </w:p>
    <w:p w14:paraId="78678F01" w14:textId="77777777" w:rsidR="00852CEA" w:rsidRPr="002178AD" w:rsidRDefault="00852CEA" w:rsidP="00852CEA">
      <w:pPr>
        <w:pStyle w:val="PL"/>
      </w:pPr>
      <w:r w:rsidRPr="002178AD">
        <w:t xml:space="preserve">          $ref: 'TS29571_CommonData.yaml#/components/responses/401'</w:t>
      </w:r>
    </w:p>
    <w:p w14:paraId="37E611EC" w14:textId="77777777" w:rsidR="00852CEA" w:rsidRPr="002178AD" w:rsidRDefault="00852CEA" w:rsidP="00852CEA">
      <w:pPr>
        <w:pStyle w:val="PL"/>
      </w:pPr>
      <w:r w:rsidRPr="002178AD">
        <w:t xml:space="preserve">        '403':</w:t>
      </w:r>
    </w:p>
    <w:p w14:paraId="104A6E9E" w14:textId="77777777" w:rsidR="00852CEA" w:rsidRPr="002178AD" w:rsidRDefault="00852CEA" w:rsidP="00852CEA">
      <w:pPr>
        <w:pStyle w:val="PL"/>
      </w:pPr>
      <w:r w:rsidRPr="002178AD">
        <w:t xml:space="preserve">          $ref: 'TS29571_CommonData.yaml#/components/responses/403'</w:t>
      </w:r>
    </w:p>
    <w:p w14:paraId="12825BBF" w14:textId="77777777" w:rsidR="00852CEA" w:rsidRPr="002178AD" w:rsidRDefault="00852CEA" w:rsidP="00852CEA">
      <w:pPr>
        <w:pStyle w:val="PL"/>
      </w:pPr>
      <w:r w:rsidRPr="002178AD">
        <w:t xml:space="preserve">        '404':</w:t>
      </w:r>
    </w:p>
    <w:p w14:paraId="2E0678A4" w14:textId="77777777" w:rsidR="00852CEA" w:rsidRPr="002178AD" w:rsidRDefault="00852CEA" w:rsidP="00852CEA">
      <w:pPr>
        <w:pStyle w:val="PL"/>
      </w:pPr>
      <w:r w:rsidRPr="002178AD">
        <w:t xml:space="preserve">          $ref: 'TS29571_CommonData.yaml#/components/responses/404'</w:t>
      </w:r>
    </w:p>
    <w:p w14:paraId="494F05A4" w14:textId="77777777" w:rsidR="00852CEA" w:rsidRPr="002178AD" w:rsidRDefault="00852CEA" w:rsidP="00852CEA">
      <w:pPr>
        <w:pStyle w:val="PL"/>
      </w:pPr>
      <w:r w:rsidRPr="002178AD">
        <w:t xml:space="preserve">        '411':</w:t>
      </w:r>
    </w:p>
    <w:p w14:paraId="77984B27" w14:textId="77777777" w:rsidR="00852CEA" w:rsidRPr="002178AD" w:rsidRDefault="00852CEA" w:rsidP="00852CEA">
      <w:pPr>
        <w:pStyle w:val="PL"/>
      </w:pPr>
      <w:r w:rsidRPr="002178AD">
        <w:t xml:space="preserve">          $ref: 'TS29571_CommonData.yaml#/components/responses/411'</w:t>
      </w:r>
    </w:p>
    <w:p w14:paraId="28880A8F" w14:textId="77777777" w:rsidR="00852CEA" w:rsidRPr="002178AD" w:rsidRDefault="00852CEA" w:rsidP="00852CEA">
      <w:pPr>
        <w:pStyle w:val="PL"/>
      </w:pPr>
      <w:r w:rsidRPr="002178AD">
        <w:t xml:space="preserve">        '413':</w:t>
      </w:r>
    </w:p>
    <w:p w14:paraId="0609DF4D" w14:textId="77777777" w:rsidR="00852CEA" w:rsidRPr="002178AD" w:rsidRDefault="00852CEA" w:rsidP="00852CEA">
      <w:pPr>
        <w:pStyle w:val="PL"/>
      </w:pPr>
      <w:r w:rsidRPr="002178AD">
        <w:t xml:space="preserve">          $ref: 'TS29571_CommonData.yaml#/components/responses/413'</w:t>
      </w:r>
    </w:p>
    <w:p w14:paraId="43C84E29" w14:textId="77777777" w:rsidR="00852CEA" w:rsidRPr="002178AD" w:rsidRDefault="00852CEA" w:rsidP="00852CEA">
      <w:pPr>
        <w:pStyle w:val="PL"/>
      </w:pPr>
      <w:r w:rsidRPr="002178AD">
        <w:t xml:space="preserve">        '414':</w:t>
      </w:r>
    </w:p>
    <w:p w14:paraId="766B55C8" w14:textId="77777777" w:rsidR="00852CEA" w:rsidRPr="002178AD" w:rsidRDefault="00852CEA" w:rsidP="00852CEA">
      <w:pPr>
        <w:pStyle w:val="PL"/>
      </w:pPr>
      <w:r w:rsidRPr="002178AD">
        <w:t xml:space="preserve">          $ref: 'TS29571_CommonData.yaml#/components/responses/414'</w:t>
      </w:r>
    </w:p>
    <w:p w14:paraId="0EC6C029" w14:textId="77777777" w:rsidR="00852CEA" w:rsidRPr="002178AD" w:rsidRDefault="00852CEA" w:rsidP="00852CEA">
      <w:pPr>
        <w:pStyle w:val="PL"/>
      </w:pPr>
      <w:r w:rsidRPr="002178AD">
        <w:t xml:space="preserve">        '415':</w:t>
      </w:r>
    </w:p>
    <w:p w14:paraId="79C6AAF3" w14:textId="77777777" w:rsidR="00852CEA" w:rsidRPr="002178AD" w:rsidRDefault="00852CEA" w:rsidP="00852CEA">
      <w:pPr>
        <w:pStyle w:val="PL"/>
      </w:pPr>
      <w:r w:rsidRPr="002178AD">
        <w:t xml:space="preserve">          $ref: 'TS29571_CommonData.yaml#/components/responses/415'</w:t>
      </w:r>
    </w:p>
    <w:p w14:paraId="5599261C" w14:textId="77777777" w:rsidR="00852CEA" w:rsidRPr="002178AD" w:rsidRDefault="00852CEA" w:rsidP="00852CEA">
      <w:pPr>
        <w:pStyle w:val="PL"/>
      </w:pPr>
      <w:r w:rsidRPr="002178AD">
        <w:t xml:space="preserve">        '429':</w:t>
      </w:r>
    </w:p>
    <w:p w14:paraId="6F57E77F" w14:textId="77777777" w:rsidR="00852CEA" w:rsidRPr="002178AD" w:rsidRDefault="00852CEA" w:rsidP="00852CEA">
      <w:pPr>
        <w:pStyle w:val="PL"/>
      </w:pPr>
      <w:r w:rsidRPr="002178AD">
        <w:t xml:space="preserve">          $ref: 'TS29571_CommonData.yaml#/components/responses/429'</w:t>
      </w:r>
    </w:p>
    <w:p w14:paraId="1A58DF7C" w14:textId="77777777" w:rsidR="00852CEA" w:rsidRPr="002178AD" w:rsidRDefault="00852CEA" w:rsidP="00852CEA">
      <w:pPr>
        <w:pStyle w:val="PL"/>
      </w:pPr>
      <w:r w:rsidRPr="002178AD">
        <w:t xml:space="preserve">        '500':</w:t>
      </w:r>
    </w:p>
    <w:p w14:paraId="5E8264B2" w14:textId="77777777" w:rsidR="00852CEA" w:rsidRDefault="00852CEA" w:rsidP="00852CEA">
      <w:pPr>
        <w:pStyle w:val="PL"/>
      </w:pPr>
      <w:r w:rsidRPr="002178AD">
        <w:t xml:space="preserve">          $ref: 'TS29571_CommonData.yaml#/components/responses/500'</w:t>
      </w:r>
    </w:p>
    <w:p w14:paraId="4B5DF9E6" w14:textId="77777777" w:rsidR="00852CEA" w:rsidRPr="002178AD" w:rsidRDefault="00852CEA" w:rsidP="00852CEA">
      <w:pPr>
        <w:pStyle w:val="PL"/>
      </w:pPr>
      <w:r w:rsidRPr="002178AD">
        <w:t xml:space="preserve">        '50</w:t>
      </w:r>
      <w:r>
        <w:t>2</w:t>
      </w:r>
      <w:r w:rsidRPr="002178AD">
        <w:t>':</w:t>
      </w:r>
    </w:p>
    <w:p w14:paraId="6F48C258" w14:textId="77777777" w:rsidR="00852CEA" w:rsidRPr="002178AD" w:rsidRDefault="00852CEA" w:rsidP="00852CEA">
      <w:pPr>
        <w:pStyle w:val="PL"/>
      </w:pPr>
      <w:r w:rsidRPr="002178AD">
        <w:t xml:space="preserve">          $ref: 'TS29571_CommonData.yaml#/components/responses/50</w:t>
      </w:r>
      <w:r>
        <w:t>2</w:t>
      </w:r>
      <w:r w:rsidRPr="002178AD">
        <w:t>'</w:t>
      </w:r>
    </w:p>
    <w:p w14:paraId="5554A959" w14:textId="77777777" w:rsidR="00852CEA" w:rsidRPr="002178AD" w:rsidRDefault="00852CEA" w:rsidP="00852CEA">
      <w:pPr>
        <w:pStyle w:val="PL"/>
      </w:pPr>
      <w:r w:rsidRPr="002178AD">
        <w:t xml:space="preserve">        '503':</w:t>
      </w:r>
    </w:p>
    <w:p w14:paraId="2BF18D15" w14:textId="77777777" w:rsidR="00852CEA" w:rsidRPr="002178AD" w:rsidRDefault="00852CEA" w:rsidP="00852CEA">
      <w:pPr>
        <w:pStyle w:val="PL"/>
      </w:pPr>
      <w:r w:rsidRPr="002178AD">
        <w:t xml:space="preserve">          $ref: 'TS29571_CommonData.yaml#/components/responses/503'</w:t>
      </w:r>
    </w:p>
    <w:p w14:paraId="6CBE189F" w14:textId="77777777" w:rsidR="00852CEA" w:rsidRPr="002178AD" w:rsidRDefault="00852CEA" w:rsidP="00852CEA">
      <w:pPr>
        <w:pStyle w:val="PL"/>
      </w:pPr>
      <w:r w:rsidRPr="002178AD">
        <w:t xml:space="preserve">        default:</w:t>
      </w:r>
    </w:p>
    <w:p w14:paraId="53C37C3A" w14:textId="77777777" w:rsidR="00852CEA" w:rsidRPr="002178AD" w:rsidRDefault="00852CEA" w:rsidP="00852CEA">
      <w:pPr>
        <w:pStyle w:val="PL"/>
      </w:pPr>
      <w:r w:rsidRPr="002178AD">
        <w:t xml:space="preserve">          $ref: 'TS29571_CommonData.yaml#/components/responses/default'</w:t>
      </w:r>
    </w:p>
    <w:p w14:paraId="0D81AFA4" w14:textId="77777777" w:rsidR="00852CEA" w:rsidRPr="002178AD" w:rsidRDefault="00852CEA" w:rsidP="00852CEA">
      <w:pPr>
        <w:pStyle w:val="PL"/>
      </w:pPr>
      <w:r w:rsidRPr="002178AD">
        <w:t xml:space="preserve">    delete:</w:t>
      </w:r>
    </w:p>
    <w:p w14:paraId="433BCFA4" w14:textId="77777777" w:rsidR="00852CEA" w:rsidRPr="002178AD" w:rsidRDefault="00852CEA" w:rsidP="00852CEA">
      <w:pPr>
        <w:pStyle w:val="PL"/>
      </w:pPr>
      <w:r w:rsidRPr="002178AD">
        <w:t xml:space="preserve">      summary: Delete an individual EAS Deployment Data resource</w:t>
      </w:r>
    </w:p>
    <w:p w14:paraId="68998EBB" w14:textId="77777777" w:rsidR="00852CEA" w:rsidRPr="002178AD" w:rsidRDefault="00852CEA" w:rsidP="00852CEA">
      <w:pPr>
        <w:pStyle w:val="PL"/>
      </w:pPr>
      <w:r w:rsidRPr="002178AD">
        <w:lastRenderedPageBreak/>
        <w:t xml:space="preserve">      operationId: DeleteIndividualEasDeployData</w:t>
      </w:r>
    </w:p>
    <w:p w14:paraId="66059910" w14:textId="77777777" w:rsidR="00852CEA" w:rsidRPr="002178AD" w:rsidRDefault="00852CEA" w:rsidP="00852CEA">
      <w:pPr>
        <w:pStyle w:val="PL"/>
      </w:pPr>
      <w:r w:rsidRPr="002178AD">
        <w:t xml:space="preserve">      tags:</w:t>
      </w:r>
    </w:p>
    <w:p w14:paraId="7FCDE1AF" w14:textId="77777777" w:rsidR="00852CEA" w:rsidRPr="002178AD" w:rsidRDefault="00852CEA" w:rsidP="00852CEA">
      <w:pPr>
        <w:pStyle w:val="PL"/>
      </w:pPr>
      <w:r w:rsidRPr="002178AD">
        <w:t xml:space="preserve">        - Individual EasDeployment Data (Document)</w:t>
      </w:r>
    </w:p>
    <w:p w14:paraId="185805D7" w14:textId="77777777" w:rsidR="00852CEA" w:rsidRPr="002178AD" w:rsidRDefault="00852CEA" w:rsidP="00852CEA">
      <w:pPr>
        <w:pStyle w:val="PL"/>
      </w:pPr>
      <w:r w:rsidRPr="002178AD">
        <w:t xml:space="preserve">      security:</w:t>
      </w:r>
    </w:p>
    <w:p w14:paraId="03E4C7F9" w14:textId="77777777" w:rsidR="00852CEA" w:rsidRPr="002178AD" w:rsidRDefault="00852CEA" w:rsidP="00852CEA">
      <w:pPr>
        <w:pStyle w:val="PL"/>
      </w:pPr>
      <w:r w:rsidRPr="002178AD">
        <w:t xml:space="preserve">        - {}</w:t>
      </w:r>
    </w:p>
    <w:p w14:paraId="7AD85E24" w14:textId="77777777" w:rsidR="00852CEA" w:rsidRPr="002178AD" w:rsidRDefault="00852CEA" w:rsidP="00852CEA">
      <w:pPr>
        <w:pStyle w:val="PL"/>
      </w:pPr>
      <w:r w:rsidRPr="002178AD">
        <w:t xml:space="preserve">        - oAuth2ClientCredentials:</w:t>
      </w:r>
    </w:p>
    <w:p w14:paraId="59A07E3E" w14:textId="77777777" w:rsidR="00852CEA" w:rsidRPr="002178AD" w:rsidRDefault="00852CEA" w:rsidP="00852CEA">
      <w:pPr>
        <w:pStyle w:val="PL"/>
      </w:pPr>
      <w:r w:rsidRPr="002178AD">
        <w:t xml:space="preserve">          - nudr-dr</w:t>
      </w:r>
    </w:p>
    <w:p w14:paraId="7D17F167" w14:textId="77777777" w:rsidR="00852CEA" w:rsidRPr="002178AD" w:rsidRDefault="00852CEA" w:rsidP="00852CEA">
      <w:pPr>
        <w:pStyle w:val="PL"/>
      </w:pPr>
      <w:r w:rsidRPr="002178AD">
        <w:t xml:space="preserve">        - oAuth2ClientCredentials:</w:t>
      </w:r>
    </w:p>
    <w:p w14:paraId="1A94F74E" w14:textId="77777777" w:rsidR="00852CEA" w:rsidRPr="002178AD" w:rsidRDefault="00852CEA" w:rsidP="00852CEA">
      <w:pPr>
        <w:pStyle w:val="PL"/>
      </w:pPr>
      <w:r w:rsidRPr="002178AD">
        <w:t xml:space="preserve">          - nudr-dr</w:t>
      </w:r>
    </w:p>
    <w:p w14:paraId="5FE01A9D" w14:textId="77777777" w:rsidR="00852CEA" w:rsidRDefault="00852CEA" w:rsidP="00852CEA">
      <w:pPr>
        <w:pStyle w:val="PL"/>
      </w:pPr>
      <w:r w:rsidRPr="002178AD">
        <w:t xml:space="preserve">          - nudr-dr:application-data</w:t>
      </w:r>
    </w:p>
    <w:p w14:paraId="3369EA7A" w14:textId="77777777" w:rsidR="00852CEA" w:rsidRDefault="00852CEA" w:rsidP="00852CEA">
      <w:pPr>
        <w:pStyle w:val="PL"/>
      </w:pPr>
      <w:r>
        <w:t xml:space="preserve">        - oAuth2ClientCredentials:</w:t>
      </w:r>
    </w:p>
    <w:p w14:paraId="01552450" w14:textId="77777777" w:rsidR="00852CEA" w:rsidRDefault="00852CEA" w:rsidP="00852CEA">
      <w:pPr>
        <w:pStyle w:val="PL"/>
      </w:pPr>
      <w:r>
        <w:t xml:space="preserve">          - nudr-dr</w:t>
      </w:r>
    </w:p>
    <w:p w14:paraId="3A5ECA4F" w14:textId="77777777" w:rsidR="00852CEA" w:rsidRDefault="00852CEA" w:rsidP="00852CEA">
      <w:pPr>
        <w:pStyle w:val="PL"/>
      </w:pPr>
      <w:r>
        <w:t xml:space="preserve">          - nudr-dr:application-data</w:t>
      </w:r>
    </w:p>
    <w:p w14:paraId="618409D9" w14:textId="77777777" w:rsidR="00852CEA" w:rsidRPr="002178AD" w:rsidRDefault="00852CEA" w:rsidP="00852CEA">
      <w:pPr>
        <w:pStyle w:val="PL"/>
      </w:pPr>
      <w:r>
        <w:t xml:space="preserve">          - nudr-dr:application-data:eas-deploy-data:modify</w:t>
      </w:r>
    </w:p>
    <w:p w14:paraId="217AA446" w14:textId="77777777" w:rsidR="00852CEA" w:rsidRPr="002178AD" w:rsidRDefault="00852CEA" w:rsidP="00852CEA">
      <w:pPr>
        <w:pStyle w:val="PL"/>
      </w:pPr>
      <w:r w:rsidRPr="002178AD">
        <w:t xml:space="preserve">      parameters:</w:t>
      </w:r>
    </w:p>
    <w:p w14:paraId="78FCCE1E" w14:textId="77777777" w:rsidR="00852CEA" w:rsidRPr="002178AD" w:rsidRDefault="00852CEA" w:rsidP="00852CEA">
      <w:pPr>
        <w:pStyle w:val="PL"/>
      </w:pPr>
      <w:r w:rsidRPr="002178AD">
        <w:t xml:space="preserve">        - name: easDeployInfoId</w:t>
      </w:r>
    </w:p>
    <w:p w14:paraId="157C5A0D" w14:textId="77777777" w:rsidR="00852CEA" w:rsidRPr="002178AD" w:rsidRDefault="00852CEA" w:rsidP="00852CEA">
      <w:pPr>
        <w:pStyle w:val="PL"/>
      </w:pPr>
      <w:r w:rsidRPr="002178AD">
        <w:t xml:space="preserve">          in: path</w:t>
      </w:r>
    </w:p>
    <w:p w14:paraId="5E974FA8"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&gt;</w:t>
      </w:r>
    </w:p>
    <w:p w14:paraId="6DD7BCF1"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The Identifier of an Individual EAS Deployment Data to be </w:t>
      </w:r>
      <w:r>
        <w:rPr>
          <w:rFonts w:ascii="Courier New" w:hAnsi="Courier New"/>
          <w:sz w:val="16"/>
        </w:rPr>
        <w:t>dele</w:t>
      </w:r>
      <w:r w:rsidRPr="00177B12">
        <w:rPr>
          <w:rFonts w:ascii="Courier New" w:hAnsi="Courier New"/>
          <w:sz w:val="16"/>
        </w:rPr>
        <w:t>ted.</w:t>
      </w:r>
    </w:p>
    <w:p w14:paraId="08784C63"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177B12">
        <w:rPr>
          <w:rFonts w:ascii="Courier New" w:hAnsi="Courier New"/>
          <w:sz w:val="16"/>
        </w:rPr>
        <w:t>It shall apply the</w:t>
      </w:r>
      <w:r>
        <w:rPr>
          <w:rFonts w:ascii="Courier New" w:hAnsi="Courier New"/>
          <w:sz w:val="16"/>
        </w:rPr>
        <w:t xml:space="preserve"> </w:t>
      </w:r>
      <w:r w:rsidRPr="00177B12">
        <w:rPr>
          <w:rFonts w:ascii="Courier New" w:hAnsi="Courier New"/>
          <w:sz w:val="16"/>
        </w:rPr>
        <w:t>format of Data type string.</w:t>
      </w:r>
    </w:p>
    <w:p w14:paraId="0A17158F"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required: true</w:t>
      </w:r>
    </w:p>
    <w:p w14:paraId="32A2CD24"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schema:</w:t>
      </w:r>
    </w:p>
    <w:p w14:paraId="2AA4AEC7"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type: string</w:t>
      </w:r>
    </w:p>
    <w:p w14:paraId="0AD1D3D3"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responses:</w:t>
      </w:r>
    </w:p>
    <w:p w14:paraId="2EB7FCBA"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'204':</w:t>
      </w:r>
    </w:p>
    <w:p w14:paraId="63673273" w14:textId="77777777" w:rsidR="00852CEA" w:rsidRPr="00177B1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177B12">
        <w:rPr>
          <w:rFonts w:ascii="Courier New" w:hAnsi="Courier New"/>
          <w:sz w:val="16"/>
        </w:rPr>
        <w:t xml:space="preserve">          description: The Individual </w:t>
      </w:r>
      <w:r>
        <w:rPr>
          <w:rFonts w:ascii="Courier New" w:hAnsi="Courier New"/>
          <w:sz w:val="16"/>
        </w:rPr>
        <w:t>EAS Deployment</w:t>
      </w:r>
      <w:r w:rsidRPr="00177B12">
        <w:rPr>
          <w:rFonts w:ascii="Courier New" w:hAnsi="Courier New"/>
          <w:sz w:val="16"/>
        </w:rPr>
        <w:t xml:space="preserve"> Data was deleted successfully.</w:t>
      </w:r>
    </w:p>
    <w:p w14:paraId="09075F8A" w14:textId="77777777" w:rsidR="00852CEA" w:rsidRPr="002178AD" w:rsidRDefault="00852CEA" w:rsidP="00852CEA">
      <w:pPr>
        <w:pStyle w:val="PL"/>
      </w:pPr>
      <w:r w:rsidRPr="002178AD">
        <w:t xml:space="preserve">        '400':</w:t>
      </w:r>
    </w:p>
    <w:p w14:paraId="7AE8EAF9" w14:textId="77777777" w:rsidR="00852CEA" w:rsidRPr="002178AD" w:rsidRDefault="00852CEA" w:rsidP="00852CEA">
      <w:pPr>
        <w:pStyle w:val="PL"/>
      </w:pPr>
      <w:r w:rsidRPr="002178AD">
        <w:t xml:space="preserve">          $ref: 'TS29571_CommonData.yaml#/components/responses/400'</w:t>
      </w:r>
    </w:p>
    <w:p w14:paraId="548B5B5A" w14:textId="77777777" w:rsidR="00852CEA" w:rsidRPr="002178AD" w:rsidRDefault="00852CEA" w:rsidP="00852CEA">
      <w:pPr>
        <w:pStyle w:val="PL"/>
      </w:pPr>
      <w:r w:rsidRPr="002178AD">
        <w:t xml:space="preserve">        '401':</w:t>
      </w:r>
    </w:p>
    <w:p w14:paraId="013C6025" w14:textId="77777777" w:rsidR="00852CEA" w:rsidRPr="002178AD" w:rsidRDefault="00852CEA" w:rsidP="00852CEA">
      <w:pPr>
        <w:pStyle w:val="PL"/>
      </w:pPr>
      <w:r w:rsidRPr="002178AD">
        <w:t xml:space="preserve">          $ref: 'TS29571_CommonData.yaml#/components/responses/401'</w:t>
      </w:r>
    </w:p>
    <w:p w14:paraId="044113C2" w14:textId="77777777" w:rsidR="00852CEA" w:rsidRPr="002178AD" w:rsidRDefault="00852CEA" w:rsidP="00852CEA">
      <w:pPr>
        <w:pStyle w:val="PL"/>
      </w:pPr>
      <w:r w:rsidRPr="002178AD">
        <w:t xml:space="preserve">        '403':</w:t>
      </w:r>
    </w:p>
    <w:p w14:paraId="4F9FA250" w14:textId="77777777" w:rsidR="00852CEA" w:rsidRPr="002178AD" w:rsidRDefault="00852CEA" w:rsidP="00852CEA">
      <w:pPr>
        <w:pStyle w:val="PL"/>
      </w:pPr>
      <w:r w:rsidRPr="002178AD">
        <w:t xml:space="preserve">          $ref: 'TS29571_CommonData.yaml#/components/responses/403'</w:t>
      </w:r>
    </w:p>
    <w:p w14:paraId="3A22BC2D" w14:textId="77777777" w:rsidR="00852CEA" w:rsidRPr="002178AD" w:rsidRDefault="00852CEA" w:rsidP="00852CEA">
      <w:pPr>
        <w:pStyle w:val="PL"/>
      </w:pPr>
      <w:r w:rsidRPr="002178AD">
        <w:t xml:space="preserve">        '404':</w:t>
      </w:r>
    </w:p>
    <w:p w14:paraId="6199CE28" w14:textId="77777777" w:rsidR="00852CEA" w:rsidRPr="002178AD" w:rsidRDefault="00852CEA" w:rsidP="00852CEA">
      <w:pPr>
        <w:pStyle w:val="PL"/>
      </w:pPr>
      <w:r w:rsidRPr="002178AD">
        <w:t xml:space="preserve">          $ref: 'TS29571_CommonData.yaml#/components/responses/404'</w:t>
      </w:r>
    </w:p>
    <w:p w14:paraId="6486BD21" w14:textId="77777777" w:rsidR="00852CEA" w:rsidRPr="002178AD" w:rsidRDefault="00852CEA" w:rsidP="00852CEA">
      <w:pPr>
        <w:pStyle w:val="PL"/>
      </w:pPr>
      <w:r w:rsidRPr="002178AD">
        <w:t xml:space="preserve">        '429':</w:t>
      </w:r>
    </w:p>
    <w:p w14:paraId="20128AB5" w14:textId="77777777" w:rsidR="00852CEA" w:rsidRPr="002178AD" w:rsidRDefault="00852CEA" w:rsidP="00852CEA">
      <w:pPr>
        <w:pStyle w:val="PL"/>
      </w:pPr>
      <w:r w:rsidRPr="002178AD">
        <w:t xml:space="preserve">          $ref: 'TS29571_CommonData.yaml#/components/responses/429'</w:t>
      </w:r>
    </w:p>
    <w:p w14:paraId="026014EE" w14:textId="77777777" w:rsidR="00852CEA" w:rsidRPr="002178AD" w:rsidRDefault="00852CEA" w:rsidP="00852CEA">
      <w:pPr>
        <w:pStyle w:val="PL"/>
      </w:pPr>
      <w:r w:rsidRPr="002178AD">
        <w:t xml:space="preserve">        '500':</w:t>
      </w:r>
    </w:p>
    <w:p w14:paraId="3B0F9367" w14:textId="77777777" w:rsidR="00852CEA" w:rsidRPr="002178AD" w:rsidRDefault="00852CEA" w:rsidP="00852CEA">
      <w:pPr>
        <w:pStyle w:val="PL"/>
      </w:pPr>
      <w:r w:rsidRPr="002178AD">
        <w:t xml:space="preserve">          $ref: 'TS29571_CommonData.yaml#/components/responses/500'</w:t>
      </w:r>
    </w:p>
    <w:p w14:paraId="5F969EF3" w14:textId="77777777" w:rsidR="00852CEA" w:rsidRPr="002178AD" w:rsidRDefault="00852CEA" w:rsidP="00852CEA">
      <w:pPr>
        <w:pStyle w:val="PL"/>
      </w:pPr>
      <w:r w:rsidRPr="002178AD">
        <w:t xml:space="preserve">        '503':</w:t>
      </w:r>
    </w:p>
    <w:p w14:paraId="305CBA87" w14:textId="77777777" w:rsidR="00852CEA" w:rsidRPr="002178AD" w:rsidRDefault="00852CEA" w:rsidP="00852CEA">
      <w:pPr>
        <w:pStyle w:val="PL"/>
      </w:pPr>
      <w:r w:rsidRPr="002178AD">
        <w:t xml:space="preserve">          $ref: 'TS29571_CommonData.yaml#/components/responses/503'</w:t>
      </w:r>
    </w:p>
    <w:p w14:paraId="706C963F" w14:textId="77777777" w:rsidR="00852CEA" w:rsidRPr="002178AD" w:rsidRDefault="00852CEA" w:rsidP="00852CEA">
      <w:pPr>
        <w:pStyle w:val="PL"/>
      </w:pPr>
      <w:r w:rsidRPr="002178AD">
        <w:t xml:space="preserve">        default:</w:t>
      </w:r>
    </w:p>
    <w:p w14:paraId="10CCDA7D" w14:textId="77777777" w:rsidR="00852CEA" w:rsidRPr="002178AD" w:rsidRDefault="00852CEA" w:rsidP="00852CEA">
      <w:pPr>
        <w:pStyle w:val="PL"/>
      </w:pPr>
      <w:r w:rsidRPr="002178AD">
        <w:t xml:space="preserve">          $ref: 'TS29571_CommonData.yaml#/components/responses/default'</w:t>
      </w:r>
    </w:p>
    <w:p w14:paraId="1DE69A9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2C58100"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gramStart"/>
      <w:r>
        <w:rPr>
          <w:rFonts w:ascii="Courier New" w:hAnsi="Courier New"/>
          <w:sz w:val="16"/>
        </w:rPr>
        <w:t>application</w:t>
      </w:r>
      <w:proofErr w:type="gramEnd"/>
      <w:r w:rsidRPr="007566FE">
        <w:rPr>
          <w:rFonts w:ascii="Courier New" w:hAnsi="Courier New"/>
          <w:sz w:val="16"/>
        </w:rPr>
        <w:t>-data/</w:t>
      </w:r>
      <w:proofErr w:type="spellStart"/>
      <w:r>
        <w:rPr>
          <w:rFonts w:ascii="Courier New" w:hAnsi="Courier New"/>
          <w:sz w:val="16"/>
        </w:rPr>
        <w:t>dnai</w:t>
      </w:r>
      <w:proofErr w:type="spellEnd"/>
      <w:r>
        <w:rPr>
          <w:rFonts w:ascii="Courier New" w:hAnsi="Courier New"/>
          <w:sz w:val="16"/>
        </w:rPr>
        <w:t>-</w:t>
      </w:r>
      <w:proofErr w:type="spellStart"/>
      <w:r>
        <w:rPr>
          <w:rFonts w:ascii="Courier New" w:hAnsi="Courier New"/>
          <w:sz w:val="16"/>
        </w:rPr>
        <w:t>eas</w:t>
      </w:r>
      <w:proofErr w:type="spellEnd"/>
      <w:r>
        <w:rPr>
          <w:rFonts w:ascii="Courier New" w:hAnsi="Courier New"/>
          <w:sz w:val="16"/>
        </w:rPr>
        <w:t>-mappings</w:t>
      </w:r>
      <w:r w:rsidRPr="007566FE">
        <w:rPr>
          <w:rFonts w:ascii="Courier New" w:hAnsi="Courier New"/>
          <w:sz w:val="16"/>
        </w:rPr>
        <w:t>/{</w:t>
      </w:r>
      <w:proofErr w:type="spellStart"/>
      <w:r>
        <w:rPr>
          <w:rFonts w:ascii="Courier New" w:hAnsi="Courier New"/>
          <w:sz w:val="16"/>
        </w:rPr>
        <w:t>dnai</w:t>
      </w:r>
      <w:proofErr w:type="spellEnd"/>
      <w:r w:rsidRPr="007566FE">
        <w:rPr>
          <w:rFonts w:ascii="Courier New" w:hAnsi="Courier New"/>
          <w:sz w:val="16"/>
        </w:rPr>
        <w:t>}:</w:t>
      </w:r>
    </w:p>
    <w:p w14:paraId="5DF2B749"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436E6700"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w:t>
      </w:r>
      <w:proofErr w:type="spellStart"/>
      <w:r>
        <w:rPr>
          <w:rFonts w:ascii="Courier New" w:hAnsi="Courier New"/>
          <w:sz w:val="16"/>
        </w:rPr>
        <w:t>dnai</w:t>
      </w:r>
      <w:proofErr w:type="spellEnd"/>
    </w:p>
    <w:p w14:paraId="7D725206"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gramStart"/>
      <w:r w:rsidRPr="007566FE">
        <w:rPr>
          <w:rFonts w:ascii="Courier New" w:hAnsi="Courier New"/>
          <w:sz w:val="16"/>
        </w:rPr>
        <w:t>in:</w:t>
      </w:r>
      <w:proofErr w:type="gramEnd"/>
      <w:r w:rsidRPr="007566FE">
        <w:rPr>
          <w:rFonts w:ascii="Courier New" w:hAnsi="Courier New"/>
          <w:sz w:val="16"/>
        </w:rPr>
        <w:t xml:space="preserve"> path</w:t>
      </w:r>
    </w:p>
    <w:p w14:paraId="25C1A705"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true</w:t>
      </w:r>
    </w:p>
    <w:p w14:paraId="11312198"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schema:</w:t>
      </w:r>
    </w:p>
    <w:p w14:paraId="24E26F3B"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r>
        <w:rPr>
          <w:rFonts w:ascii="Courier New" w:hAnsi="Courier New"/>
          <w:sz w:val="16"/>
        </w:rPr>
        <w:t xml:space="preserve">  type</w:t>
      </w:r>
      <w:r w:rsidRPr="007566FE">
        <w:rPr>
          <w:rFonts w:ascii="Courier New" w:hAnsi="Courier New"/>
          <w:sz w:val="16"/>
        </w:rPr>
        <w:t>:</w:t>
      </w:r>
      <w:r>
        <w:rPr>
          <w:rFonts w:ascii="Courier New" w:hAnsi="Courier New"/>
          <w:sz w:val="16"/>
        </w:rPr>
        <w:t xml:space="preserve"> string</w:t>
      </w:r>
    </w:p>
    <w:p w14:paraId="1DD1E7F4"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get:</w:t>
      </w:r>
    </w:p>
    <w:p w14:paraId="18BC33FD"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summary: Retrieves the </w:t>
      </w:r>
      <w:r>
        <w:rPr>
          <w:rFonts w:ascii="Courier New" w:hAnsi="Courier New"/>
          <w:sz w:val="16"/>
        </w:rPr>
        <w:t>EAS address information for a DNAI.</w:t>
      </w:r>
    </w:p>
    <w:p w14:paraId="07233B2B"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spellStart"/>
      <w:r w:rsidRPr="007566FE">
        <w:rPr>
          <w:rFonts w:ascii="Courier New" w:hAnsi="Courier New"/>
          <w:sz w:val="16"/>
        </w:rPr>
        <w:t>operationId</w:t>
      </w:r>
      <w:proofErr w:type="spellEnd"/>
      <w:r w:rsidRPr="007566FE">
        <w:rPr>
          <w:rFonts w:ascii="Courier New" w:hAnsi="Courier New"/>
          <w:sz w:val="16"/>
        </w:rPr>
        <w:t xml:space="preserve">: </w:t>
      </w:r>
      <w:proofErr w:type="spellStart"/>
      <w:r w:rsidRPr="007566FE">
        <w:rPr>
          <w:rFonts w:ascii="Courier New" w:hAnsi="Courier New"/>
          <w:sz w:val="16"/>
        </w:rPr>
        <w:t>Read</w:t>
      </w:r>
      <w:r>
        <w:rPr>
          <w:rFonts w:ascii="Courier New" w:hAnsi="Courier New"/>
          <w:sz w:val="16"/>
        </w:rPr>
        <w:t>DnaiEasMapping</w:t>
      </w:r>
      <w:proofErr w:type="spellEnd"/>
    </w:p>
    <w:p w14:paraId="6DA19452"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tags:</w:t>
      </w:r>
    </w:p>
    <w:p w14:paraId="6AC3F45D"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Pr>
          <w:rFonts w:ascii="Courier New" w:hAnsi="Courier New"/>
          <w:sz w:val="16"/>
        </w:rPr>
        <w:t>DnaiEasMapping</w:t>
      </w:r>
      <w:proofErr w:type="spellEnd"/>
      <w:r w:rsidRPr="007566FE">
        <w:rPr>
          <w:rFonts w:ascii="Courier New" w:hAnsi="Courier New"/>
          <w:sz w:val="16"/>
        </w:rPr>
        <w:t xml:space="preserve"> (Document)</w:t>
      </w:r>
    </w:p>
    <w:p w14:paraId="7A82873F"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security:</w:t>
      </w:r>
    </w:p>
    <w:p w14:paraId="7C8B7890"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
    <w:p w14:paraId="0D9D361C"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63318525"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7DCDC663"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5A40BE06"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00C6C1FA"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640C4678"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oAuth2ClientCredentials:</w:t>
      </w:r>
    </w:p>
    <w:p w14:paraId="45F861B4"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proofErr w:type="spellEnd"/>
    </w:p>
    <w:p w14:paraId="64C92236"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-data</w:t>
      </w:r>
      <w:proofErr w:type="spellEnd"/>
    </w:p>
    <w:p w14:paraId="13325A12"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w:t>
      </w:r>
      <w:proofErr w:type="spellStart"/>
      <w:r w:rsidRPr="007566FE">
        <w:rPr>
          <w:rFonts w:ascii="Courier New" w:hAnsi="Courier New"/>
          <w:sz w:val="16"/>
        </w:rPr>
        <w:t>nudr-dr:</w:t>
      </w:r>
      <w:r>
        <w:rPr>
          <w:rFonts w:ascii="Courier New" w:hAnsi="Courier New"/>
          <w:sz w:val="16"/>
        </w:rPr>
        <w:t>application</w:t>
      </w:r>
      <w:r w:rsidRPr="007566FE">
        <w:rPr>
          <w:rFonts w:ascii="Courier New" w:hAnsi="Courier New"/>
          <w:sz w:val="16"/>
        </w:rPr>
        <w:t>-</w:t>
      </w:r>
      <w:proofErr w:type="gramStart"/>
      <w:r w:rsidRPr="007566FE">
        <w:rPr>
          <w:rFonts w:ascii="Courier New" w:hAnsi="Courier New"/>
          <w:sz w:val="16"/>
        </w:rPr>
        <w:t>data:</w:t>
      </w:r>
      <w:r>
        <w:rPr>
          <w:rFonts w:ascii="Courier New" w:hAnsi="Courier New"/>
          <w:sz w:val="16"/>
        </w:rPr>
        <w:t>dnai</w:t>
      </w:r>
      <w:proofErr w:type="gramEnd"/>
      <w:r>
        <w:rPr>
          <w:rFonts w:ascii="Courier New" w:hAnsi="Courier New"/>
          <w:sz w:val="16"/>
        </w:rPr>
        <w:t>-eas</w:t>
      </w:r>
      <w:r w:rsidRPr="007566FE">
        <w:rPr>
          <w:rFonts w:ascii="Courier New" w:hAnsi="Courier New"/>
          <w:sz w:val="16"/>
        </w:rPr>
        <w:t>:read</w:t>
      </w:r>
      <w:proofErr w:type="spellEnd"/>
    </w:p>
    <w:p w14:paraId="0DB61FF6"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parameters:</w:t>
      </w:r>
    </w:p>
    <w:p w14:paraId="1EF4D56B"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 name: supp-feat</w:t>
      </w:r>
    </w:p>
    <w:p w14:paraId="31AC346D"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w:t>
      </w:r>
      <w:proofErr w:type="gramStart"/>
      <w:r w:rsidRPr="007566FE">
        <w:rPr>
          <w:rFonts w:ascii="Courier New" w:hAnsi="Courier New"/>
          <w:sz w:val="16"/>
        </w:rPr>
        <w:t>in:</w:t>
      </w:r>
      <w:proofErr w:type="gramEnd"/>
      <w:r w:rsidRPr="007566FE">
        <w:rPr>
          <w:rFonts w:ascii="Courier New" w:hAnsi="Courier New"/>
          <w:sz w:val="16"/>
        </w:rPr>
        <w:t xml:space="preserve"> query</w:t>
      </w:r>
    </w:p>
    <w:p w14:paraId="3664092C"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description: Supported Features</w:t>
      </w:r>
    </w:p>
    <w:p w14:paraId="36C0B314"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required: false</w:t>
      </w:r>
    </w:p>
    <w:p w14:paraId="19A2D4CB"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16CA3103"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'TS29571_CommonData.yaml#/components/schemas/</w:t>
      </w:r>
      <w:proofErr w:type="spellStart"/>
      <w:r w:rsidRPr="007566FE">
        <w:rPr>
          <w:rFonts w:ascii="Courier New" w:hAnsi="Courier New"/>
          <w:sz w:val="16"/>
        </w:rPr>
        <w:t>SupportedFeatures</w:t>
      </w:r>
      <w:proofErr w:type="spellEnd"/>
      <w:r w:rsidRPr="007566FE">
        <w:rPr>
          <w:rFonts w:ascii="Courier New" w:hAnsi="Courier New"/>
          <w:sz w:val="16"/>
        </w:rPr>
        <w:t>'</w:t>
      </w:r>
    </w:p>
    <w:p w14:paraId="65C6FB95"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responses:</w:t>
      </w:r>
    </w:p>
    <w:p w14:paraId="1DAE6583"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'200':</w:t>
      </w:r>
    </w:p>
    <w:p w14:paraId="46791906"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zh-CN"/>
        </w:rPr>
      </w:pPr>
      <w:r w:rsidRPr="007566FE">
        <w:rPr>
          <w:rFonts w:ascii="Courier New" w:hAnsi="Courier New"/>
          <w:sz w:val="16"/>
        </w:rPr>
        <w:t xml:space="preserve">          description: </w:t>
      </w:r>
      <w:r w:rsidRPr="007566FE">
        <w:rPr>
          <w:rFonts w:ascii="Courier New" w:hAnsi="Courier New"/>
          <w:sz w:val="16"/>
          <w:lang w:eastAsia="zh-CN"/>
        </w:rPr>
        <w:t>&gt;</w:t>
      </w:r>
    </w:p>
    <w:p w14:paraId="2EC1CB21"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Upon success, a response body containing </w:t>
      </w:r>
      <w:r>
        <w:rPr>
          <w:rFonts w:ascii="Courier New" w:hAnsi="Courier New"/>
          <w:sz w:val="16"/>
        </w:rPr>
        <w:t>EAS address information for a DNAI</w:t>
      </w:r>
    </w:p>
    <w:p w14:paraId="5B9A838F"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is returned</w:t>
      </w:r>
      <w:r w:rsidRPr="007566FE">
        <w:rPr>
          <w:rFonts w:ascii="Courier New" w:hAnsi="Courier New"/>
          <w:sz w:val="16"/>
        </w:rPr>
        <w:t>.</w:t>
      </w:r>
    </w:p>
    <w:p w14:paraId="51B5E53B"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lastRenderedPageBreak/>
        <w:t xml:space="preserve">          content:</w:t>
      </w:r>
    </w:p>
    <w:p w14:paraId="4A27F1EF"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application/</w:t>
      </w:r>
      <w:proofErr w:type="spellStart"/>
      <w:r w:rsidRPr="007566FE">
        <w:rPr>
          <w:rFonts w:ascii="Courier New" w:hAnsi="Courier New"/>
          <w:sz w:val="16"/>
        </w:rPr>
        <w:t>json</w:t>
      </w:r>
      <w:proofErr w:type="spellEnd"/>
      <w:r w:rsidRPr="007566FE">
        <w:rPr>
          <w:rFonts w:ascii="Courier New" w:hAnsi="Courier New"/>
          <w:sz w:val="16"/>
        </w:rPr>
        <w:t>:</w:t>
      </w:r>
    </w:p>
    <w:p w14:paraId="79792E12"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schema:</w:t>
      </w:r>
    </w:p>
    <w:p w14:paraId="38E956FC"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'#/components/schemas/</w:t>
      </w:r>
      <w:proofErr w:type="spellStart"/>
      <w:r>
        <w:rPr>
          <w:rFonts w:ascii="Courier New" w:hAnsi="Courier New"/>
          <w:sz w:val="16"/>
        </w:rPr>
        <w:t>DnaiEasMapping</w:t>
      </w:r>
      <w:proofErr w:type="spellEnd"/>
      <w:r w:rsidRPr="007566FE">
        <w:rPr>
          <w:rFonts w:ascii="Courier New" w:hAnsi="Courier New"/>
          <w:sz w:val="16"/>
        </w:rPr>
        <w:t>'</w:t>
      </w:r>
    </w:p>
    <w:p w14:paraId="6ABAD17E"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'400':</w:t>
      </w:r>
    </w:p>
    <w:p w14:paraId="1C03C7B6"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'TS29571_CommonData.yaml#/components/responses/400'</w:t>
      </w:r>
    </w:p>
    <w:p w14:paraId="58114B09"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'401':</w:t>
      </w:r>
    </w:p>
    <w:p w14:paraId="2A7881C5"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'TS29571_CommonData.yaml#/components/responses/401'</w:t>
      </w:r>
    </w:p>
    <w:p w14:paraId="6C1732D0"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'403':</w:t>
      </w:r>
    </w:p>
    <w:p w14:paraId="51054402"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'TS29571_CommonData.yaml#/components/responses/403'</w:t>
      </w:r>
    </w:p>
    <w:p w14:paraId="520ED0AD"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'404':</w:t>
      </w:r>
    </w:p>
    <w:p w14:paraId="1D684F6C"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'TS29571_CommonData.yaml#/components/responses/404'</w:t>
      </w:r>
    </w:p>
    <w:p w14:paraId="45BB9C27"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'406':</w:t>
      </w:r>
    </w:p>
    <w:p w14:paraId="49626DAB"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'TS29571_CommonData.yaml#/components/responses/406'</w:t>
      </w:r>
    </w:p>
    <w:p w14:paraId="6016095E"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w:t>
      </w:r>
      <w:r>
        <w:rPr>
          <w:rFonts w:ascii="Courier New" w:hAnsi="Courier New"/>
          <w:sz w:val="16"/>
        </w:rPr>
        <w:t>14</w:t>
      </w:r>
      <w:r w:rsidRPr="007566FE">
        <w:rPr>
          <w:rFonts w:ascii="Courier New" w:hAnsi="Courier New"/>
          <w:sz w:val="16"/>
        </w:rPr>
        <w:t>':</w:t>
      </w:r>
    </w:p>
    <w:p w14:paraId="48724998"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w:t>
      </w:r>
      <w:r>
        <w:rPr>
          <w:rFonts w:ascii="Courier New" w:hAnsi="Courier New"/>
          <w:sz w:val="16"/>
        </w:rPr>
        <w:t>14</w:t>
      </w:r>
      <w:r w:rsidRPr="007566FE">
        <w:rPr>
          <w:rFonts w:ascii="Courier New" w:hAnsi="Courier New"/>
          <w:sz w:val="16"/>
        </w:rPr>
        <w:t>'</w:t>
      </w:r>
    </w:p>
    <w:p w14:paraId="637E1C04"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'429':</w:t>
      </w:r>
    </w:p>
    <w:p w14:paraId="7805B073"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'TS29571_CommonData.yaml#/components/responses/429'</w:t>
      </w:r>
    </w:p>
    <w:p w14:paraId="0D4F144E"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'500':</w:t>
      </w:r>
    </w:p>
    <w:p w14:paraId="2DCAB6CC"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'TS29571_CommonData.yaml#/components/responses/500'</w:t>
      </w:r>
    </w:p>
    <w:p w14:paraId="54D38E5E"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'502':</w:t>
      </w:r>
    </w:p>
    <w:p w14:paraId="53099951"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'TS29571_CommonData.yaml#/components/responses/502'</w:t>
      </w:r>
    </w:p>
    <w:p w14:paraId="324BAB38"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'503':</w:t>
      </w:r>
    </w:p>
    <w:p w14:paraId="1BF44150"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'TS29571_CommonData.yaml#/components/responses/503'</w:t>
      </w:r>
    </w:p>
    <w:p w14:paraId="047A55DC" w14:textId="77777777" w:rsidR="00852CEA" w:rsidRPr="007566FE"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default:</w:t>
      </w:r>
    </w:p>
    <w:p w14:paraId="643C8A73"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7566FE">
        <w:rPr>
          <w:rFonts w:ascii="Courier New" w:hAnsi="Courier New"/>
          <w:sz w:val="16"/>
        </w:rPr>
        <w:t xml:space="preserve">          $ref: 'TS29571_CommonData.yaml#/components/responses/default'</w:t>
      </w:r>
    </w:p>
    <w:p w14:paraId="01983A1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47F955C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application</w:t>
      </w:r>
      <w:proofErr w:type="gramEnd"/>
      <w:r w:rsidRPr="00C2587D">
        <w:rPr>
          <w:rFonts w:ascii="Courier New" w:hAnsi="Courier New"/>
          <w:sz w:val="16"/>
        </w:rPr>
        <w:t>-data/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
    <w:p w14:paraId="435D845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75AA23D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E</w:t>
      </w:r>
      <w:r>
        <w:rPr>
          <w:rFonts w:ascii="Courier New" w:hAnsi="Courier New"/>
          <w:sz w:val="16"/>
        </w:rPr>
        <w:t>C</w:t>
      </w:r>
      <w:r w:rsidRPr="00C2587D">
        <w:rPr>
          <w:rFonts w:ascii="Courier New" w:hAnsi="Courier New"/>
          <w:sz w:val="16"/>
        </w:rPr>
        <w:t xml:space="preserve">S </w:t>
      </w:r>
      <w:r>
        <w:rPr>
          <w:rFonts w:ascii="Courier New" w:hAnsi="Courier New"/>
          <w:sz w:val="16"/>
        </w:rPr>
        <w:t>Address</w:t>
      </w:r>
      <w:r w:rsidRPr="00C2587D">
        <w:rPr>
          <w:rFonts w:ascii="Courier New" w:hAnsi="Courier New"/>
          <w:sz w:val="16"/>
        </w:rPr>
        <w:t xml:space="preserve"> </w:t>
      </w:r>
      <w:r>
        <w:rPr>
          <w:rFonts w:ascii="Courier New" w:hAnsi="Courier New"/>
          <w:sz w:val="16"/>
        </w:rPr>
        <w:t>Roaming</w:t>
      </w:r>
      <w:r w:rsidRPr="00C2587D">
        <w:rPr>
          <w:rFonts w:ascii="Courier New" w:hAnsi="Courier New"/>
          <w:sz w:val="16"/>
        </w:rPr>
        <w:t xml:space="preserve"> Data</w:t>
      </w:r>
    </w:p>
    <w:p w14:paraId="1B2DD81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ReadE</w:t>
      </w:r>
      <w:r>
        <w:rPr>
          <w:rFonts w:ascii="Courier New" w:hAnsi="Courier New"/>
          <w:sz w:val="16"/>
        </w:rPr>
        <w:t>csRoaming</w:t>
      </w:r>
      <w:r w:rsidRPr="00C2587D">
        <w:rPr>
          <w:rFonts w:ascii="Courier New" w:hAnsi="Courier New"/>
          <w:sz w:val="16"/>
        </w:rPr>
        <w:t>Data</w:t>
      </w:r>
      <w:proofErr w:type="spellEnd"/>
    </w:p>
    <w:p w14:paraId="48C7638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4426AA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w:t>
      </w:r>
    </w:p>
    <w:p w14:paraId="2302EB2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4204FB0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541E578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B1029F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262789E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5E154B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07B60A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83873C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8BFB76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DEC814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529435C"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 </w:t>
      </w:r>
      <w:proofErr w:type="spellStart"/>
      <w:r w:rsidRPr="0008097C">
        <w:rPr>
          <w:rFonts w:ascii="Courier New" w:hAnsi="Courier New"/>
          <w:sz w:val="16"/>
        </w:rPr>
        <w:t>nudr-dr:application-</w:t>
      </w:r>
      <w:proofErr w:type="gramStart"/>
      <w:r w:rsidRPr="0008097C">
        <w:rPr>
          <w:rFonts w:ascii="Courier New" w:hAnsi="Courier New"/>
          <w:sz w:val="16"/>
        </w:rPr>
        <w:t>data:ecs</w:t>
      </w:r>
      <w:proofErr w:type="gramEnd"/>
      <w:r w:rsidRPr="0008097C">
        <w:rPr>
          <w:rFonts w:ascii="Courier New" w:hAnsi="Courier New"/>
          <w:sz w:val="16"/>
        </w:rPr>
        <w:t>-address-roaming:read</w:t>
      </w:r>
      <w:proofErr w:type="spellEnd"/>
    </w:p>
    <w:p w14:paraId="0B09F8D7"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responses:</w:t>
      </w:r>
    </w:p>
    <w:p w14:paraId="189C107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3630A68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E</w:t>
      </w:r>
      <w:r>
        <w:rPr>
          <w:rFonts w:ascii="Courier New" w:hAnsi="Courier New"/>
          <w:sz w:val="16"/>
        </w:rPr>
        <w:t>CS Address Roaming</w:t>
      </w:r>
      <w:r w:rsidRPr="00C2587D">
        <w:rPr>
          <w:rFonts w:ascii="Courier New" w:hAnsi="Courier New"/>
          <w:sz w:val="16"/>
        </w:rPr>
        <w:t xml:space="preserve"> Data stored in the UDR are returned.</w:t>
      </w:r>
    </w:p>
    <w:p w14:paraId="0372830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B1A986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2654E1D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167A5D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20528C5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19DFA26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3366225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1</w:t>
      </w:r>
    </w:p>
    <w:p w14:paraId="7040EE3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05FEFF0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2289B98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189F6D0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726581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550F680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4B172C1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53041E4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009E65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76D6E7C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2D85C7E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0051EAD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61AA12D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54A2984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7CB9BF6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7CF0AEC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386EED5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129376E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3E46198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224ED33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4509F07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295C1A3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4D66A74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62BBC2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application</w:t>
      </w:r>
      <w:proofErr w:type="gramEnd"/>
      <w:r w:rsidRPr="00C2587D">
        <w:rPr>
          <w:rFonts w:ascii="Courier New" w:hAnsi="Courier New"/>
          <w:sz w:val="16"/>
        </w:rPr>
        <w:t>-data/</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proofErr w:type="spell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r w:rsidRPr="00C2587D">
        <w:rPr>
          <w:rFonts w:ascii="Courier New" w:hAnsi="Courier New"/>
          <w:sz w:val="16"/>
        </w:rPr>
        <w:t>}:</w:t>
      </w:r>
    </w:p>
    <w:p w14:paraId="06DD5BC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get:</w:t>
      </w:r>
    </w:p>
    <w:p w14:paraId="75171C8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individual E</w:t>
      </w:r>
      <w:r>
        <w:rPr>
          <w:rFonts w:ascii="Courier New" w:hAnsi="Courier New"/>
          <w:sz w:val="16"/>
        </w:rPr>
        <w:t>CS Address Roaming</w:t>
      </w:r>
      <w:r w:rsidRPr="00C2587D">
        <w:rPr>
          <w:rFonts w:ascii="Courier New" w:hAnsi="Courier New"/>
          <w:sz w:val="16"/>
        </w:rPr>
        <w:t xml:space="preserve"> Data resource</w:t>
      </w:r>
    </w:p>
    <w:p w14:paraId="12AEB0E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ReadIndividualE</w:t>
      </w:r>
      <w:r>
        <w:rPr>
          <w:rFonts w:ascii="Courier New" w:hAnsi="Courier New"/>
          <w:sz w:val="16"/>
        </w:rPr>
        <w:t>csAddr</w:t>
      </w:r>
      <w:proofErr w:type="spellEnd"/>
    </w:p>
    <w:p w14:paraId="52C54E9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76647A9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07C042E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5D48E5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766545F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63A14E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D41E69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4374F6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8EDC62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4D7DF0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893B1A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512867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22BE662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data:e</w:t>
      </w:r>
      <w:r>
        <w:rPr>
          <w:rFonts w:ascii="Courier New" w:hAnsi="Courier New"/>
          <w:sz w:val="16"/>
        </w:rPr>
        <w:t>c</w:t>
      </w:r>
      <w:r w:rsidRPr="00C2587D">
        <w:rPr>
          <w:rFonts w:ascii="Courier New" w:hAnsi="Courier New"/>
          <w:sz w:val="16"/>
        </w:rPr>
        <w:t>s</w:t>
      </w:r>
      <w:proofErr w:type="gram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:read</w:t>
      </w:r>
      <w:proofErr w:type="spellEnd"/>
    </w:p>
    <w:p w14:paraId="7D6243A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DCA5B2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17188A6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2382DFC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String identifying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6ECF6B8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in:</w:t>
      </w:r>
      <w:proofErr w:type="gramEnd"/>
      <w:r w:rsidRPr="00C2587D">
        <w:rPr>
          <w:rFonts w:ascii="Courier New" w:hAnsi="Courier New"/>
          <w:sz w:val="16"/>
        </w:rPr>
        <w:t xml:space="preserve"> path</w:t>
      </w:r>
    </w:p>
    <w:p w14:paraId="265DB1A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3760F3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331A05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71E220C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B10119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02808B2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86820B5"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stored in the UDR for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p>
    <w:p w14:paraId="6DBB6DA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4A6BD0A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253171A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74E2410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6E675B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723E361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57AEA11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166F62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45FE073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D689D8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7170333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786A73E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26EDC03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09F48AC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057BB02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7520CDA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067EA6E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3D5FC4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33D170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9A82C9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3C3BC0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27105BB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399B3DC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139E651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E98329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6FD9968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0970CAC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4720195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CreateOrReplaceIndividualE</w:t>
      </w:r>
      <w:r>
        <w:rPr>
          <w:rFonts w:ascii="Courier New" w:hAnsi="Courier New"/>
          <w:sz w:val="16"/>
        </w:rPr>
        <w:t>csAddress</w:t>
      </w:r>
      <w:r w:rsidRPr="00C2587D">
        <w:rPr>
          <w:rFonts w:ascii="Courier New" w:hAnsi="Courier New"/>
          <w:sz w:val="16"/>
        </w:rPr>
        <w:t>Data</w:t>
      </w:r>
      <w:proofErr w:type="spellEnd"/>
    </w:p>
    <w:p w14:paraId="357A2CA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2B0ECB2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719510A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EADB7C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6971368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74580A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066706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4F3B79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4D6622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6F80AC5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661541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4EE3A3D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E112C6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data:e</w:t>
      </w:r>
      <w:r>
        <w:rPr>
          <w:rFonts w:ascii="Courier New" w:hAnsi="Courier New"/>
          <w:sz w:val="16"/>
        </w:rPr>
        <w:t>c</w:t>
      </w:r>
      <w:r w:rsidRPr="00C2587D">
        <w:rPr>
          <w:rFonts w:ascii="Courier New" w:hAnsi="Courier New"/>
          <w:sz w:val="16"/>
        </w:rPr>
        <w:t>s</w:t>
      </w:r>
      <w:proofErr w:type="gram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:create</w:t>
      </w:r>
      <w:proofErr w:type="spellEnd"/>
    </w:p>
    <w:p w14:paraId="43E10ED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2C03E48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2C635B1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AA9B2A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5B38A1B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69FCD1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5B8C5B6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329C3D8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2EF1A1E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in:</w:t>
      </w:r>
      <w:proofErr w:type="gramEnd"/>
      <w:r w:rsidRPr="00C2587D">
        <w:rPr>
          <w:rFonts w:ascii="Courier New" w:hAnsi="Courier New"/>
          <w:sz w:val="16"/>
        </w:rPr>
        <w:t xml:space="preserve"> path</w:t>
      </w:r>
    </w:p>
    <w:p w14:paraId="06DD4C2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description: &gt;</w:t>
      </w:r>
    </w:p>
    <w:p w14:paraId="72BE315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created or updated.</w:t>
      </w:r>
    </w:p>
    <w:p w14:paraId="05783FB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7130DFE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B09FF3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49902B8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AE3D34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512E46A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775A57E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creation of an Individual EE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5FEB18D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w:t>
      </w:r>
      <w:r>
        <w:rPr>
          <w:rFonts w:ascii="Courier New" w:hAnsi="Courier New"/>
          <w:sz w:val="16"/>
        </w:rPr>
        <w:t xml:space="preserve"> </w:t>
      </w:r>
      <w:r w:rsidRPr="00C2587D">
        <w:rPr>
          <w:rFonts w:ascii="Courier New" w:hAnsi="Courier New"/>
          <w:sz w:val="16"/>
        </w:rPr>
        <w:t>representation of that resource is returned.</w:t>
      </w:r>
    </w:p>
    <w:p w14:paraId="592443A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F45025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757789C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05EED1F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rPr>
        <w:t>csAddr</w:t>
      </w:r>
      <w:r w:rsidRPr="00C2587D">
        <w:rPr>
          <w:rFonts w:ascii="Courier New" w:hAnsi="Courier New"/>
          <w:sz w:val="16"/>
        </w:rPr>
        <w:t>Data</w:t>
      </w:r>
      <w:proofErr w:type="spellEnd"/>
      <w:r w:rsidRPr="00C2587D">
        <w:rPr>
          <w:rFonts w:ascii="Courier New" w:hAnsi="Courier New"/>
          <w:sz w:val="16"/>
        </w:rPr>
        <w:t>'</w:t>
      </w:r>
    </w:p>
    <w:p w14:paraId="35F9F60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516049B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75F84C1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518BF60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016B5FE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0F4B4BE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56ABCA1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1774AC4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202391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5A553FFC"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update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 is confirmed</w:t>
      </w:r>
    </w:p>
    <w:p w14:paraId="1384808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and a response</w:t>
      </w:r>
      <w:r>
        <w:rPr>
          <w:rFonts w:ascii="Courier New" w:hAnsi="Courier New"/>
          <w:sz w:val="16"/>
        </w:rPr>
        <w:t xml:space="preserve"> </w:t>
      </w:r>
      <w:r w:rsidRPr="00C2587D">
        <w:rPr>
          <w:rFonts w:ascii="Courier New" w:hAnsi="Courier New"/>
          <w:sz w:val="16"/>
        </w:rPr>
        <w:t>body containing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returned.</w:t>
      </w:r>
    </w:p>
    <w:p w14:paraId="5D43E76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1110456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3842B5F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724AA34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sidRPr="00C2587D">
        <w:rPr>
          <w:rFonts w:ascii="Courier New" w:hAnsi="Courier New"/>
          <w:sz w:val="16"/>
        </w:rPr>
        <w:t>E</w:t>
      </w:r>
      <w:r>
        <w:rPr>
          <w:rFonts w:ascii="Courier New" w:hAnsi="Courier New"/>
          <w:sz w:val="16"/>
          <w:lang w:eastAsia="zh-CN"/>
        </w:rPr>
        <w:t>c</w:t>
      </w:r>
      <w:r w:rsidRPr="00C2587D">
        <w:rPr>
          <w:rFonts w:ascii="Courier New" w:hAnsi="Courier New" w:hint="eastAsia"/>
          <w:sz w:val="16"/>
          <w:lang w:eastAsia="zh-CN"/>
        </w:rPr>
        <w:t>s</w:t>
      </w:r>
      <w:r>
        <w:rPr>
          <w:rFonts w:ascii="Courier New" w:hAnsi="Courier New"/>
          <w:sz w:val="16"/>
        </w:rPr>
        <w:t>Addr</w:t>
      </w:r>
      <w:r w:rsidRPr="00C2587D">
        <w:rPr>
          <w:rFonts w:ascii="Courier New" w:hAnsi="Courier New"/>
          <w:sz w:val="16"/>
        </w:rPr>
        <w:t>Data</w:t>
      </w:r>
      <w:proofErr w:type="spellEnd"/>
      <w:r w:rsidRPr="00C2587D">
        <w:rPr>
          <w:rFonts w:ascii="Courier New" w:hAnsi="Courier New"/>
          <w:sz w:val="16"/>
        </w:rPr>
        <w:t>'</w:t>
      </w:r>
    </w:p>
    <w:p w14:paraId="34660A7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49AC823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No content</w:t>
      </w:r>
    </w:p>
    <w:p w14:paraId="7A0C9C5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50D7D64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344660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720B7E5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DFA173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E585F8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5F55CF1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79F70B7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157F80B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577AA89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17A302E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63B2FB0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64564F8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5E36E40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7AD6105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013ED8B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30CB3F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7961734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2A917BD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2A47936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16EFDDF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0B243CD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83F606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261DD6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7F789D8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w:t>
      </w:r>
      <w:r>
        <w:rPr>
          <w:rFonts w:ascii="Courier New" w:hAnsi="Courier New"/>
          <w:sz w:val="16"/>
        </w:rPr>
        <w:t>atch</w:t>
      </w:r>
      <w:r w:rsidRPr="00B25B96">
        <w:rPr>
          <w:rFonts w:ascii="Courier New" w:hAnsi="Courier New"/>
          <w:sz w:val="16"/>
        </w:rPr>
        <w:t>:</w:t>
      </w:r>
    </w:p>
    <w:p w14:paraId="51401258"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summary: </w:t>
      </w:r>
      <w:r>
        <w:rPr>
          <w:rFonts w:ascii="Courier New" w:hAnsi="Courier New"/>
          <w:sz w:val="16"/>
        </w:rPr>
        <w:t>U</w:t>
      </w:r>
      <w:r w:rsidRPr="00B25B96">
        <w:rPr>
          <w:rFonts w:ascii="Courier New" w:hAnsi="Courier New"/>
          <w:sz w:val="16"/>
        </w:rPr>
        <w:t>pdate an individual ECS Address Roaming Data resource</w:t>
      </w:r>
    </w:p>
    <w:p w14:paraId="220CA3B2"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operationId</w:t>
      </w:r>
      <w:proofErr w:type="spellEnd"/>
      <w:r w:rsidRPr="00B25B96">
        <w:rPr>
          <w:rFonts w:ascii="Courier New" w:hAnsi="Courier New"/>
          <w:sz w:val="16"/>
        </w:rPr>
        <w:t xml:space="preserve">: </w:t>
      </w:r>
      <w:proofErr w:type="spellStart"/>
      <w:r>
        <w:rPr>
          <w:rFonts w:ascii="Courier New" w:hAnsi="Courier New"/>
          <w:sz w:val="16"/>
        </w:rPr>
        <w:t>Update</w:t>
      </w:r>
      <w:r w:rsidRPr="00B25B96">
        <w:rPr>
          <w:rFonts w:ascii="Courier New" w:hAnsi="Courier New"/>
          <w:sz w:val="16"/>
        </w:rPr>
        <w:t>IndividualEcsAddressData</w:t>
      </w:r>
      <w:proofErr w:type="spellEnd"/>
    </w:p>
    <w:p w14:paraId="59F0A27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tags:</w:t>
      </w:r>
    </w:p>
    <w:p w14:paraId="7F951E38"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Individual ECS Address Roaming Data (Document)</w:t>
      </w:r>
    </w:p>
    <w:p w14:paraId="16B541A2"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security:</w:t>
      </w:r>
    </w:p>
    <w:p w14:paraId="42A39DEC"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
    <w:p w14:paraId="19EE37CF"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62DFC83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3E10621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158FAEC0"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442FBD8A"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nudr-dr:application-data</w:t>
      </w:r>
      <w:proofErr w:type="spellEnd"/>
    </w:p>
    <w:p w14:paraId="76871D0A"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oAuth2ClientCredentials:</w:t>
      </w:r>
    </w:p>
    <w:p w14:paraId="3871F488"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w:t>
      </w:r>
      <w:proofErr w:type="spellEnd"/>
    </w:p>
    <w:p w14:paraId="06BECE77"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nudr-dr:application-data</w:t>
      </w:r>
      <w:proofErr w:type="spellEnd"/>
    </w:p>
    <w:p w14:paraId="61036287"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 </w:t>
      </w:r>
      <w:proofErr w:type="spellStart"/>
      <w:r w:rsidRPr="00B25B96">
        <w:rPr>
          <w:rFonts w:ascii="Courier New" w:hAnsi="Courier New"/>
          <w:sz w:val="16"/>
        </w:rPr>
        <w:t>nudr-dr:application-</w:t>
      </w:r>
      <w:proofErr w:type="gramStart"/>
      <w:r w:rsidRPr="00B25B96">
        <w:rPr>
          <w:rFonts w:ascii="Courier New" w:hAnsi="Courier New"/>
          <w:sz w:val="16"/>
        </w:rPr>
        <w:t>data:ecs</w:t>
      </w:r>
      <w:proofErr w:type="gramEnd"/>
      <w:r w:rsidRPr="00B25B96">
        <w:rPr>
          <w:rFonts w:ascii="Courier New" w:hAnsi="Courier New"/>
          <w:sz w:val="16"/>
        </w:rPr>
        <w:t>-address-roaming:</w:t>
      </w:r>
      <w:r>
        <w:rPr>
          <w:rFonts w:ascii="Courier New" w:hAnsi="Courier New"/>
          <w:sz w:val="16"/>
        </w:rPr>
        <w:t>modify</w:t>
      </w:r>
      <w:proofErr w:type="spellEnd"/>
    </w:p>
    <w:p w14:paraId="59E7B0D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requestBody</w:t>
      </w:r>
      <w:proofErr w:type="spellEnd"/>
      <w:r w:rsidRPr="00B25B96">
        <w:rPr>
          <w:rFonts w:ascii="Courier New" w:hAnsi="Courier New"/>
          <w:sz w:val="16"/>
        </w:rPr>
        <w:t>:</w:t>
      </w:r>
    </w:p>
    <w:p w14:paraId="2877A26A"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required: true</w:t>
      </w:r>
    </w:p>
    <w:p w14:paraId="109E777B"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content:</w:t>
      </w:r>
    </w:p>
    <w:p w14:paraId="2A5A5B4A"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application/</w:t>
      </w:r>
      <w:proofErr w:type="spellStart"/>
      <w:r w:rsidRPr="00B25B96">
        <w:rPr>
          <w:rFonts w:ascii="Courier New" w:hAnsi="Courier New"/>
          <w:sz w:val="16"/>
        </w:rPr>
        <w:t>json</w:t>
      </w:r>
      <w:proofErr w:type="spellEnd"/>
      <w:r w:rsidRPr="00B25B96">
        <w:rPr>
          <w:rFonts w:ascii="Courier New" w:hAnsi="Courier New"/>
          <w:sz w:val="16"/>
        </w:rPr>
        <w:t>:</w:t>
      </w:r>
    </w:p>
    <w:p w14:paraId="676CE2CC"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57459FCC"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'#/components/schemas/</w:t>
      </w:r>
      <w:proofErr w:type="spellStart"/>
      <w:r w:rsidRPr="00B25B96">
        <w:rPr>
          <w:rFonts w:ascii="Courier New" w:hAnsi="Courier New"/>
          <w:sz w:val="16"/>
        </w:rPr>
        <w:t>EcsAddrData</w:t>
      </w:r>
      <w:r>
        <w:rPr>
          <w:rFonts w:ascii="Courier New" w:hAnsi="Courier New"/>
          <w:sz w:val="16"/>
        </w:rPr>
        <w:t>Patch</w:t>
      </w:r>
      <w:proofErr w:type="spellEnd"/>
      <w:r w:rsidRPr="00B25B96">
        <w:rPr>
          <w:rFonts w:ascii="Courier New" w:hAnsi="Courier New"/>
          <w:sz w:val="16"/>
        </w:rPr>
        <w:t>'</w:t>
      </w:r>
    </w:p>
    <w:p w14:paraId="25104055"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parameters:</w:t>
      </w:r>
    </w:p>
    <w:p w14:paraId="7B80D3F1"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lastRenderedPageBreak/>
        <w:t xml:space="preserve">        - name: </w:t>
      </w:r>
      <w:proofErr w:type="spellStart"/>
      <w:r w:rsidRPr="00B25B96">
        <w:rPr>
          <w:rFonts w:ascii="Courier New" w:hAnsi="Courier New"/>
          <w:sz w:val="16"/>
        </w:rPr>
        <w:t>ecsAddrInfoId</w:t>
      </w:r>
      <w:proofErr w:type="spellEnd"/>
    </w:p>
    <w:p w14:paraId="184FC74E"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gramStart"/>
      <w:r w:rsidRPr="00B25B96">
        <w:rPr>
          <w:rFonts w:ascii="Courier New" w:hAnsi="Courier New"/>
          <w:sz w:val="16"/>
        </w:rPr>
        <w:t>in:</w:t>
      </w:r>
      <w:proofErr w:type="gramEnd"/>
      <w:r w:rsidRPr="00B25B96">
        <w:rPr>
          <w:rFonts w:ascii="Courier New" w:hAnsi="Courier New"/>
          <w:sz w:val="16"/>
        </w:rPr>
        <w:t xml:space="preserve"> path</w:t>
      </w:r>
    </w:p>
    <w:p w14:paraId="479DAD7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&gt;</w:t>
      </w:r>
    </w:p>
    <w:p w14:paraId="07147591"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The Identifier of an Individual ECS Address Roaming Data to be updated.</w:t>
      </w:r>
    </w:p>
    <w:p w14:paraId="36EEEC28"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required: true</w:t>
      </w:r>
    </w:p>
    <w:p w14:paraId="06E6820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541691DE"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type: string</w:t>
      </w:r>
    </w:p>
    <w:p w14:paraId="00E6D741"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responses:</w:t>
      </w:r>
    </w:p>
    <w:p w14:paraId="32DC97C7"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'200':</w:t>
      </w:r>
    </w:p>
    <w:p w14:paraId="53B78BDA"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&gt;</w:t>
      </w:r>
    </w:p>
    <w:p w14:paraId="437D1861"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The update of an Individual ECS Address Roaming Data resource is confirmed</w:t>
      </w:r>
    </w:p>
    <w:p w14:paraId="311D0BDE"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and a response body containing ECS Address Roaming Data is returned.</w:t>
      </w:r>
    </w:p>
    <w:p w14:paraId="425D1A31"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content:</w:t>
      </w:r>
    </w:p>
    <w:p w14:paraId="08C29BC7"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application/</w:t>
      </w:r>
      <w:proofErr w:type="spellStart"/>
      <w:r w:rsidRPr="00B25B96">
        <w:rPr>
          <w:rFonts w:ascii="Courier New" w:hAnsi="Courier New"/>
          <w:sz w:val="16"/>
        </w:rPr>
        <w:t>json</w:t>
      </w:r>
      <w:proofErr w:type="spellEnd"/>
      <w:r w:rsidRPr="00B25B96">
        <w:rPr>
          <w:rFonts w:ascii="Courier New" w:hAnsi="Courier New"/>
          <w:sz w:val="16"/>
        </w:rPr>
        <w:t>:</w:t>
      </w:r>
    </w:p>
    <w:p w14:paraId="2CDEC9D5"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schema:</w:t>
      </w:r>
    </w:p>
    <w:p w14:paraId="79F1AE1E"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'#/components/schemas/</w:t>
      </w:r>
      <w:proofErr w:type="spellStart"/>
      <w:r w:rsidRPr="00B25B96">
        <w:rPr>
          <w:rFonts w:ascii="Courier New" w:hAnsi="Courier New"/>
          <w:sz w:val="16"/>
        </w:rPr>
        <w:t>E</w:t>
      </w:r>
      <w:r w:rsidRPr="00B25B96">
        <w:rPr>
          <w:rFonts w:ascii="Courier New" w:hAnsi="Courier New"/>
          <w:sz w:val="16"/>
          <w:lang w:eastAsia="zh-CN"/>
        </w:rPr>
        <w:t>c</w:t>
      </w:r>
      <w:r w:rsidRPr="00B25B96">
        <w:rPr>
          <w:rFonts w:ascii="Courier New" w:hAnsi="Courier New" w:hint="eastAsia"/>
          <w:sz w:val="16"/>
          <w:lang w:eastAsia="zh-CN"/>
        </w:rPr>
        <w:t>s</w:t>
      </w:r>
      <w:r w:rsidRPr="00B25B96">
        <w:rPr>
          <w:rFonts w:ascii="Courier New" w:hAnsi="Courier New"/>
          <w:sz w:val="16"/>
        </w:rPr>
        <w:t>AddrData</w:t>
      </w:r>
      <w:proofErr w:type="spellEnd"/>
      <w:r w:rsidRPr="00B25B96">
        <w:rPr>
          <w:rFonts w:ascii="Courier New" w:hAnsi="Courier New"/>
          <w:sz w:val="16"/>
        </w:rPr>
        <w:t>'</w:t>
      </w:r>
    </w:p>
    <w:p w14:paraId="47B1A883"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'204':</w:t>
      </w:r>
    </w:p>
    <w:p w14:paraId="059A8DEC"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w:t>
      </w:r>
      <w:r w:rsidRPr="00C21BD5">
        <w:rPr>
          <w:rFonts w:ascii="Courier New" w:hAnsi="Courier New"/>
          <w:sz w:val="16"/>
        </w:rPr>
        <w:t xml:space="preserve">Successful case. </w:t>
      </w:r>
      <w:r w:rsidRPr="00B25B96">
        <w:rPr>
          <w:rFonts w:ascii="Courier New" w:hAnsi="Courier New"/>
          <w:sz w:val="16"/>
        </w:rPr>
        <w:t>No content</w:t>
      </w:r>
    </w:p>
    <w:p w14:paraId="15435288"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'400':</w:t>
      </w:r>
    </w:p>
    <w:p w14:paraId="52C1DCEF"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'TS29571_CommonData.yaml#/components/responses/400'</w:t>
      </w:r>
    </w:p>
    <w:p w14:paraId="72459922"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'401':</w:t>
      </w:r>
    </w:p>
    <w:p w14:paraId="7310A529"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'TS29571_CommonData.yaml#/components/responses/401'</w:t>
      </w:r>
    </w:p>
    <w:p w14:paraId="609D00D1"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'403':</w:t>
      </w:r>
    </w:p>
    <w:p w14:paraId="02353390"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'TS29571_CommonData.yaml#/components/responses/403'</w:t>
      </w:r>
    </w:p>
    <w:p w14:paraId="4E07C26D"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'404':</w:t>
      </w:r>
    </w:p>
    <w:p w14:paraId="1ABAA26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'TS29571_CommonData.yaml#/components/responses/404'</w:t>
      </w:r>
    </w:p>
    <w:p w14:paraId="04F4E28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'411':</w:t>
      </w:r>
    </w:p>
    <w:p w14:paraId="41A2DC63"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'TS29571_CommonData.yaml#/components/responses/411'</w:t>
      </w:r>
    </w:p>
    <w:p w14:paraId="1FED942A"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'413':</w:t>
      </w:r>
    </w:p>
    <w:p w14:paraId="7859CCB2"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'TS29571_CommonData.yaml#/components/responses/413'</w:t>
      </w:r>
    </w:p>
    <w:p w14:paraId="280EC6C5"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'415':</w:t>
      </w:r>
    </w:p>
    <w:p w14:paraId="59EC420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'TS29571_CommonData.yaml#/components/responses/415'</w:t>
      </w:r>
    </w:p>
    <w:p w14:paraId="57AD741C"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'429':</w:t>
      </w:r>
    </w:p>
    <w:p w14:paraId="344C3C2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'TS29571_CommonData.yaml#/components/responses/429'</w:t>
      </w:r>
    </w:p>
    <w:p w14:paraId="6BAC5FCF"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'500':</w:t>
      </w:r>
    </w:p>
    <w:p w14:paraId="4EE4788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'TS29571_CommonData.yaml#/components/responses/500'</w:t>
      </w:r>
    </w:p>
    <w:p w14:paraId="2DF04495"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'502':</w:t>
      </w:r>
    </w:p>
    <w:p w14:paraId="7583DFCB"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'TS29571_CommonData.yaml#/components/responses/502'</w:t>
      </w:r>
    </w:p>
    <w:p w14:paraId="5F2D5C84"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'503':</w:t>
      </w:r>
    </w:p>
    <w:p w14:paraId="6A4311D6"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'TS29571_CommonData.yaml#/components/responses/503'</w:t>
      </w:r>
    </w:p>
    <w:p w14:paraId="2A102F70"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default:</w:t>
      </w:r>
    </w:p>
    <w:p w14:paraId="49F8965B"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'TS29571_CommonData.yaml#/components/responses/default'</w:t>
      </w:r>
    </w:p>
    <w:p w14:paraId="60AD038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686CAC5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resource</w:t>
      </w:r>
    </w:p>
    <w:p w14:paraId="2C1CEAE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DeleteIndividualE</w:t>
      </w:r>
      <w:r>
        <w:rPr>
          <w:rFonts w:ascii="Courier New" w:hAnsi="Courier New"/>
          <w:sz w:val="16"/>
        </w:rPr>
        <w:t>csAddr</w:t>
      </w:r>
      <w:r w:rsidRPr="00C2587D">
        <w:rPr>
          <w:rFonts w:ascii="Courier New" w:hAnsi="Courier New"/>
          <w:sz w:val="16"/>
        </w:rPr>
        <w:t>Data</w:t>
      </w:r>
      <w:proofErr w:type="spellEnd"/>
    </w:p>
    <w:p w14:paraId="6C6BD96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0806DE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(Document)</w:t>
      </w:r>
    </w:p>
    <w:p w14:paraId="5A05325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4687A3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072549A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C88467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30339A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3DC7F5B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B2A47D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6013058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54C8FB7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D64E19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62306A3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data:e</w:t>
      </w:r>
      <w:r>
        <w:rPr>
          <w:rFonts w:ascii="Courier New" w:hAnsi="Courier New"/>
          <w:sz w:val="16"/>
        </w:rPr>
        <w:t>c</w:t>
      </w:r>
      <w:r w:rsidRPr="00C2587D">
        <w:rPr>
          <w:rFonts w:ascii="Courier New" w:hAnsi="Courier New"/>
          <w:sz w:val="16"/>
        </w:rPr>
        <w:t>s</w:t>
      </w:r>
      <w:proofErr w:type="gramEnd"/>
      <w:r w:rsidRPr="00C2587D">
        <w:rPr>
          <w:rFonts w:ascii="Courier New" w:hAnsi="Courier New"/>
          <w:sz w:val="16"/>
        </w:rPr>
        <w:t>-</w:t>
      </w:r>
      <w:r>
        <w:rPr>
          <w:rFonts w:ascii="Courier New" w:hAnsi="Courier New"/>
          <w:sz w:val="16"/>
        </w:rPr>
        <w:t>address</w:t>
      </w:r>
      <w:r w:rsidRPr="00C2587D">
        <w:rPr>
          <w:rFonts w:ascii="Courier New" w:hAnsi="Courier New"/>
          <w:sz w:val="16"/>
        </w:rPr>
        <w:t>-</w:t>
      </w:r>
      <w:r>
        <w:rPr>
          <w:rFonts w:ascii="Courier New" w:hAnsi="Courier New"/>
          <w:sz w:val="16"/>
        </w:rPr>
        <w:t>roaming</w:t>
      </w:r>
      <w:r w:rsidRPr="00C2587D">
        <w:rPr>
          <w:rFonts w:ascii="Courier New" w:hAnsi="Courier New"/>
          <w:sz w:val="16"/>
        </w:rPr>
        <w:t>:modify</w:t>
      </w:r>
      <w:proofErr w:type="spellEnd"/>
    </w:p>
    <w:p w14:paraId="7668084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1011E05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sidRPr="00C2587D">
        <w:rPr>
          <w:rFonts w:ascii="Courier New" w:hAnsi="Courier New"/>
          <w:sz w:val="16"/>
        </w:rPr>
        <w:t>e</w:t>
      </w:r>
      <w:r>
        <w:rPr>
          <w:rFonts w:ascii="Courier New" w:hAnsi="Courier New"/>
          <w:sz w:val="16"/>
        </w:rPr>
        <w:t>c</w:t>
      </w:r>
      <w:r w:rsidRPr="00C2587D">
        <w:rPr>
          <w:rFonts w:ascii="Courier New" w:hAnsi="Courier New"/>
          <w:sz w:val="16"/>
        </w:rPr>
        <w:t>s</w:t>
      </w:r>
      <w:r>
        <w:rPr>
          <w:rFonts w:ascii="Courier New" w:hAnsi="Courier New"/>
          <w:sz w:val="16"/>
        </w:rPr>
        <w:t>Addr</w:t>
      </w:r>
      <w:r w:rsidRPr="00C2587D">
        <w:rPr>
          <w:rFonts w:ascii="Courier New" w:hAnsi="Courier New"/>
          <w:sz w:val="16"/>
        </w:rPr>
        <w:t>InfoId</w:t>
      </w:r>
      <w:proofErr w:type="spellEnd"/>
    </w:p>
    <w:p w14:paraId="18D80F9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in:</w:t>
      </w:r>
      <w:proofErr w:type="gramEnd"/>
      <w:r w:rsidRPr="00C2587D">
        <w:rPr>
          <w:rFonts w:ascii="Courier New" w:hAnsi="Courier New"/>
          <w:sz w:val="16"/>
        </w:rPr>
        <w:t xml:space="preserve"> path</w:t>
      </w:r>
    </w:p>
    <w:p w14:paraId="33DB179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77246F0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Identifier of an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to be updated.</w:t>
      </w:r>
    </w:p>
    <w:p w14:paraId="4BC4D08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5880116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429424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7DE0D37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351E74F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6C7A330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Individual E</w:t>
      </w:r>
      <w:r>
        <w:rPr>
          <w:rFonts w:ascii="Courier New" w:hAnsi="Courier New"/>
          <w:sz w:val="16"/>
        </w:rPr>
        <w:t>C</w:t>
      </w:r>
      <w:r w:rsidRPr="00C2587D">
        <w:rPr>
          <w:rFonts w:ascii="Courier New" w:hAnsi="Courier New"/>
          <w:sz w:val="16"/>
        </w:rPr>
        <w:t xml:space="preserve">S </w:t>
      </w:r>
      <w:r>
        <w:rPr>
          <w:rFonts w:ascii="Courier New" w:hAnsi="Courier New"/>
          <w:sz w:val="16"/>
        </w:rPr>
        <w:t>Address Roaming</w:t>
      </w:r>
      <w:r w:rsidRPr="00C2587D">
        <w:rPr>
          <w:rFonts w:ascii="Courier New" w:hAnsi="Courier New"/>
          <w:sz w:val="16"/>
        </w:rPr>
        <w:t xml:space="preserve"> Data was deleted successfully.</w:t>
      </w:r>
    </w:p>
    <w:p w14:paraId="27043A5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83F927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69E3D90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6509683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4EFBFD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C9EE42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6A4B37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1784E44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0360C5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4839D2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$ref: 'TS29571_CommonData.yaml#/components/responses/429'</w:t>
      </w:r>
    </w:p>
    <w:p w14:paraId="1830A23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1CCB983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499AF1A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5834BF8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7AA4523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CF20BD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CBC786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25636CE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application</w:t>
      </w:r>
      <w:proofErr w:type="gramEnd"/>
      <w:r w:rsidRPr="00C2587D">
        <w:rPr>
          <w:rFonts w:ascii="Courier New" w:hAnsi="Courier New"/>
          <w:sz w:val="16"/>
        </w:rPr>
        <w:t>-data/</w:t>
      </w:r>
      <w:proofErr w:type="spellStart"/>
      <w:r w:rsidRPr="005A2A74">
        <w:rPr>
          <w:rFonts w:ascii="Courier New" w:hAnsi="Courier New"/>
          <w:sz w:val="16"/>
        </w:rPr>
        <w:t>ueid</w:t>
      </w:r>
      <w:proofErr w:type="spellEnd"/>
      <w:r w:rsidRPr="005A2A74">
        <w:rPr>
          <w:rFonts w:ascii="Courier New" w:hAnsi="Courier New"/>
          <w:sz w:val="16"/>
        </w:rPr>
        <w:t>-mappings</w:t>
      </w:r>
      <w:r w:rsidRPr="00C2587D">
        <w:rPr>
          <w:rFonts w:ascii="Courier New" w:hAnsi="Courier New"/>
          <w:sz w:val="16"/>
        </w:rPr>
        <w:t>:</w:t>
      </w:r>
    </w:p>
    <w:p w14:paraId="72555B7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4FA3C37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w:t>
      </w:r>
      <w:r>
        <w:rPr>
          <w:rFonts w:ascii="Courier New" w:hAnsi="Courier New"/>
          <w:sz w:val="16"/>
        </w:rPr>
        <w:t>one or several UE ID Mapping(s).</w:t>
      </w:r>
    </w:p>
    <w:p w14:paraId="588FA6F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GetUeIdMappings</w:t>
      </w:r>
      <w:proofErr w:type="spellEnd"/>
    </w:p>
    <w:p w14:paraId="1A063F8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7CC0156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UE ID Mappings (Store)</w:t>
      </w:r>
    </w:p>
    <w:p w14:paraId="7001F7D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168D003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3A4F12F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697F37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E63CC4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59FEA6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02EF3C0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2EDE48C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09C018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1BF23CE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716521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r>
        <w:rPr>
          <w:rFonts w:ascii="Courier New" w:hAnsi="Courier New"/>
          <w:sz w:val="16"/>
        </w:rPr>
        <w:t>ueid</w:t>
      </w:r>
      <w:proofErr w:type="gramEnd"/>
      <w:r>
        <w:rPr>
          <w:rFonts w:ascii="Courier New" w:hAnsi="Courier New"/>
          <w:sz w:val="16"/>
        </w:rPr>
        <w:t>-mappings</w:t>
      </w:r>
      <w:r w:rsidRPr="00C2587D">
        <w:rPr>
          <w:rFonts w:ascii="Courier New" w:hAnsi="Courier New"/>
          <w:sz w:val="16"/>
        </w:rPr>
        <w:t>:read</w:t>
      </w:r>
      <w:proofErr w:type="spellEnd"/>
    </w:p>
    <w:p w14:paraId="6E58FC3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66D100C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r>
        <w:rPr>
          <w:rFonts w:ascii="Courier New" w:hAnsi="Courier New"/>
          <w:sz w:val="16"/>
        </w:rPr>
        <w:t>app</w:t>
      </w:r>
      <w:r w:rsidRPr="00C2587D">
        <w:rPr>
          <w:rFonts w:ascii="Courier New" w:hAnsi="Courier New"/>
          <w:sz w:val="16"/>
        </w:rPr>
        <w:t>-</w:t>
      </w:r>
      <w:r>
        <w:rPr>
          <w:rFonts w:ascii="Courier New" w:hAnsi="Courier New"/>
          <w:sz w:val="16"/>
        </w:rPr>
        <w:t>layer</w:t>
      </w:r>
      <w:r w:rsidRPr="00C2587D">
        <w:rPr>
          <w:rFonts w:ascii="Courier New" w:hAnsi="Courier New"/>
          <w:sz w:val="16"/>
        </w:rPr>
        <w:t>-id</w:t>
      </w:r>
      <w:r>
        <w:rPr>
          <w:rFonts w:ascii="Courier New" w:hAnsi="Courier New"/>
          <w:sz w:val="16"/>
        </w:rPr>
        <w:t>s</w:t>
      </w:r>
    </w:p>
    <w:p w14:paraId="7B18C077"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gramStart"/>
      <w:r w:rsidRPr="00532E64">
        <w:rPr>
          <w:rFonts w:ascii="Courier New" w:hAnsi="Courier New"/>
          <w:sz w:val="16"/>
        </w:rPr>
        <w:t>in:</w:t>
      </w:r>
      <w:proofErr w:type="gramEnd"/>
      <w:r w:rsidRPr="00532E64">
        <w:rPr>
          <w:rFonts w:ascii="Courier New" w:hAnsi="Courier New"/>
          <w:sz w:val="16"/>
        </w:rPr>
        <w:t xml:space="preserve"> query</w:t>
      </w:r>
    </w:p>
    <w:p w14:paraId="7F9C8911"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description: </w:t>
      </w:r>
      <w:r>
        <w:rPr>
          <w:rFonts w:ascii="Courier New" w:hAnsi="Courier New"/>
          <w:sz w:val="16"/>
        </w:rPr>
        <w:t>Contains the requested Application layer Id</w:t>
      </w:r>
      <w:r w:rsidRPr="00532E64">
        <w:rPr>
          <w:rFonts w:ascii="Courier New" w:hAnsi="Courier New"/>
          <w:sz w:val="16"/>
        </w:rPr>
        <w:t>(s).</w:t>
      </w:r>
    </w:p>
    <w:p w14:paraId="33434A7C"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378D53E2"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43D7E0F7"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4BDE31BB"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items:</w:t>
      </w:r>
    </w:p>
    <w:p w14:paraId="2626B025"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Applicationlayer</w:t>
      </w:r>
      <w:r w:rsidRPr="00532E64">
        <w:rPr>
          <w:rFonts w:ascii="Courier New" w:hAnsi="Courier New"/>
          <w:sz w:val="16"/>
        </w:rPr>
        <w:t>Id</w:t>
      </w:r>
      <w:proofErr w:type="spellEnd"/>
      <w:r w:rsidRPr="00532E64">
        <w:rPr>
          <w:rFonts w:ascii="Courier New" w:hAnsi="Courier New"/>
          <w:sz w:val="16"/>
        </w:rPr>
        <w:t>'</w:t>
      </w:r>
    </w:p>
    <w:p w14:paraId="354053C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7FDAFF6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gpsis</w:t>
      </w:r>
      <w:proofErr w:type="spellEnd"/>
    </w:p>
    <w:p w14:paraId="0F85649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gramStart"/>
      <w:r w:rsidRPr="00532E64">
        <w:rPr>
          <w:rFonts w:ascii="Courier New" w:hAnsi="Courier New"/>
          <w:sz w:val="16"/>
        </w:rPr>
        <w:t>in:</w:t>
      </w:r>
      <w:proofErr w:type="gramEnd"/>
      <w:r w:rsidRPr="00532E64">
        <w:rPr>
          <w:rFonts w:ascii="Courier New" w:hAnsi="Courier New"/>
          <w:sz w:val="16"/>
        </w:rPr>
        <w:t xml:space="preserve"> query</w:t>
      </w:r>
    </w:p>
    <w:p w14:paraId="0B70E208"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description: </w:t>
      </w:r>
      <w:r>
        <w:rPr>
          <w:rFonts w:ascii="Courier New" w:hAnsi="Courier New"/>
          <w:sz w:val="16"/>
        </w:rPr>
        <w:t>Contains the requested GPSI</w:t>
      </w:r>
      <w:r w:rsidRPr="00532E64">
        <w:rPr>
          <w:rFonts w:ascii="Courier New" w:hAnsi="Courier New"/>
          <w:sz w:val="16"/>
        </w:rPr>
        <w:t>(s).</w:t>
      </w:r>
    </w:p>
    <w:p w14:paraId="049BF2F9"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required: false</w:t>
      </w:r>
    </w:p>
    <w:p w14:paraId="6DC4F86C"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schema:</w:t>
      </w:r>
    </w:p>
    <w:p w14:paraId="387B2964"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type: array</w:t>
      </w:r>
    </w:p>
    <w:p w14:paraId="67EFB95E"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items:</w:t>
      </w:r>
    </w:p>
    <w:p w14:paraId="72A73565" w14:textId="77777777" w:rsidR="00852CEA" w:rsidRPr="00532E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$ref: 'TS29571_CommonData.yaml#/components/schemas/</w:t>
      </w:r>
      <w:proofErr w:type="spellStart"/>
      <w:r>
        <w:rPr>
          <w:rFonts w:ascii="Courier New" w:hAnsi="Courier New"/>
          <w:sz w:val="16"/>
        </w:rPr>
        <w:t>Gpsi</w:t>
      </w:r>
      <w:proofErr w:type="spellEnd"/>
      <w:r w:rsidRPr="00532E64">
        <w:rPr>
          <w:rFonts w:ascii="Courier New" w:hAnsi="Courier New"/>
          <w:sz w:val="16"/>
        </w:rPr>
        <w:t>'</w:t>
      </w:r>
    </w:p>
    <w:p w14:paraId="13B85343"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532E64">
        <w:rPr>
          <w:rFonts w:ascii="Courier New" w:hAnsi="Courier New"/>
          <w:sz w:val="16"/>
        </w:rPr>
        <w:t xml:space="preserve">            </w:t>
      </w:r>
      <w:proofErr w:type="spellStart"/>
      <w:r w:rsidRPr="00532E64">
        <w:rPr>
          <w:rFonts w:ascii="Courier New" w:hAnsi="Courier New"/>
          <w:sz w:val="16"/>
        </w:rPr>
        <w:t>minItems</w:t>
      </w:r>
      <w:proofErr w:type="spellEnd"/>
      <w:r w:rsidRPr="00532E64">
        <w:rPr>
          <w:rFonts w:ascii="Courier New" w:hAnsi="Courier New"/>
          <w:sz w:val="16"/>
        </w:rPr>
        <w:t>: 1</w:t>
      </w:r>
    </w:p>
    <w:p w14:paraId="215EF6A7" w14:textId="77777777" w:rsidR="00852CEA" w:rsidRPr="00426B3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 name: supp-feat</w:t>
      </w:r>
    </w:p>
    <w:p w14:paraId="532918D1" w14:textId="77777777" w:rsidR="00852CEA" w:rsidRPr="00426B3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w:t>
      </w:r>
      <w:proofErr w:type="gramStart"/>
      <w:r w:rsidRPr="00426B3D">
        <w:rPr>
          <w:rFonts w:ascii="Courier New" w:hAnsi="Courier New"/>
          <w:sz w:val="16"/>
        </w:rPr>
        <w:t>in:</w:t>
      </w:r>
      <w:proofErr w:type="gramEnd"/>
      <w:r w:rsidRPr="00426B3D">
        <w:rPr>
          <w:rFonts w:ascii="Courier New" w:hAnsi="Courier New"/>
          <w:sz w:val="16"/>
        </w:rPr>
        <w:t xml:space="preserve"> query</w:t>
      </w:r>
    </w:p>
    <w:p w14:paraId="6AA9F3F2" w14:textId="77777777" w:rsidR="00852CEA" w:rsidRPr="00426B3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description: Supported Features</w:t>
      </w:r>
    </w:p>
    <w:p w14:paraId="15008BF2" w14:textId="77777777" w:rsidR="00852CEA" w:rsidRPr="00426B3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required: false</w:t>
      </w:r>
    </w:p>
    <w:p w14:paraId="51056E26" w14:textId="77777777" w:rsidR="00852CEA" w:rsidRPr="00426B3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schema:</w:t>
      </w:r>
    </w:p>
    <w:p w14:paraId="585F7A3A"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26B3D">
        <w:rPr>
          <w:rFonts w:ascii="Courier New" w:hAnsi="Courier New"/>
          <w:sz w:val="16"/>
        </w:rPr>
        <w:t xml:space="preserve">            $ref: 'TS29571_CommonData.yaml#/components/schemas/</w:t>
      </w:r>
      <w:proofErr w:type="spellStart"/>
      <w:r w:rsidRPr="00426B3D">
        <w:rPr>
          <w:rFonts w:ascii="Courier New" w:hAnsi="Courier New"/>
          <w:sz w:val="16"/>
        </w:rPr>
        <w:t>SupportedFeatures</w:t>
      </w:r>
      <w:proofErr w:type="spellEnd"/>
      <w:r w:rsidRPr="00426B3D">
        <w:rPr>
          <w:rFonts w:ascii="Courier New" w:hAnsi="Courier New"/>
          <w:sz w:val="16"/>
        </w:rPr>
        <w:t>'</w:t>
      </w:r>
    </w:p>
    <w:p w14:paraId="61E0D56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0968354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DCFA7B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The </w:t>
      </w:r>
      <w:r>
        <w:rPr>
          <w:rFonts w:ascii="Courier New" w:hAnsi="Courier New"/>
          <w:sz w:val="16"/>
        </w:rPr>
        <w:t xml:space="preserve">requested </w:t>
      </w:r>
      <w:r w:rsidRPr="00426B3D">
        <w:rPr>
          <w:rFonts w:ascii="Courier New" w:hAnsi="Courier New"/>
          <w:sz w:val="16"/>
        </w:rPr>
        <w:t xml:space="preserve">UE </w:t>
      </w:r>
      <w:r>
        <w:rPr>
          <w:rFonts w:ascii="Courier New" w:hAnsi="Courier New"/>
          <w:sz w:val="16"/>
        </w:rPr>
        <w:t>ID M</w:t>
      </w:r>
      <w:r w:rsidRPr="00426B3D">
        <w:rPr>
          <w:rFonts w:ascii="Courier New" w:hAnsi="Courier New"/>
          <w:sz w:val="16"/>
        </w:rPr>
        <w:t xml:space="preserve">apping </w:t>
      </w:r>
      <w:r>
        <w:rPr>
          <w:rFonts w:ascii="Courier New" w:hAnsi="Courier New"/>
          <w:sz w:val="16"/>
        </w:rPr>
        <w:t>is</w:t>
      </w:r>
      <w:r w:rsidRPr="00C2587D">
        <w:rPr>
          <w:rFonts w:ascii="Courier New" w:hAnsi="Courier New"/>
          <w:sz w:val="16"/>
        </w:rPr>
        <w:t xml:space="preserve"> returned.</w:t>
      </w:r>
    </w:p>
    <w:p w14:paraId="22633FE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496470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242F721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4B37DB8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array</w:t>
      </w:r>
    </w:p>
    <w:p w14:paraId="38EEA73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items:</w:t>
      </w:r>
    </w:p>
    <w:p w14:paraId="3691872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07FBAAE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minItems</w:t>
      </w:r>
      <w:proofErr w:type="spellEnd"/>
      <w:r w:rsidRPr="00C2587D">
        <w:rPr>
          <w:rFonts w:ascii="Courier New" w:hAnsi="Courier New"/>
          <w:sz w:val="16"/>
        </w:rPr>
        <w:t xml:space="preserve">: </w:t>
      </w:r>
      <w:r>
        <w:rPr>
          <w:rFonts w:ascii="Courier New" w:hAnsi="Courier New"/>
          <w:sz w:val="16"/>
        </w:rPr>
        <w:t>0</w:t>
      </w:r>
    </w:p>
    <w:p w14:paraId="5CD84CC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7106B84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29D9306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0C237FF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48F113A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638CB1B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278B43A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24AE322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49C70AF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73FD594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59581DE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'414':</w:t>
      </w:r>
    </w:p>
    <w:p w14:paraId="247F86C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'TS29571_CommonData.yaml#/components/responses/414'</w:t>
      </w:r>
    </w:p>
    <w:p w14:paraId="4B6236B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11D8F93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4BDCC54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6F895E5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03F5A4E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01C4BFE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74022C3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'503':</w:t>
      </w:r>
    </w:p>
    <w:p w14:paraId="1268635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49B844D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D35E17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5716971F"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8B06FC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application</w:t>
      </w:r>
      <w:proofErr w:type="gramEnd"/>
      <w:r w:rsidRPr="00C2587D">
        <w:rPr>
          <w:rFonts w:ascii="Courier New" w:hAnsi="Courier New"/>
          <w:sz w:val="16"/>
        </w:rPr>
        <w:t>-data/</w:t>
      </w:r>
      <w:proofErr w:type="spellStart"/>
      <w:r>
        <w:rPr>
          <w:rFonts w:ascii="Courier New" w:hAnsi="Courier New"/>
          <w:sz w:val="16"/>
        </w:rPr>
        <w:t>ueid</w:t>
      </w:r>
      <w:proofErr w:type="spellEnd"/>
      <w:r>
        <w:rPr>
          <w:rFonts w:ascii="Courier New" w:hAnsi="Courier New"/>
          <w:sz w:val="16"/>
        </w:rPr>
        <w:t>-mappings</w:t>
      </w:r>
      <w:r w:rsidRPr="00C2587D">
        <w:rPr>
          <w:rFonts w:ascii="Courier New" w:hAnsi="Courier New"/>
          <w:sz w:val="16"/>
        </w:rPr>
        <w:t>/{</w:t>
      </w:r>
      <w:proofErr w:type="spellStart"/>
      <w:r>
        <w:rPr>
          <w:rFonts w:ascii="Courier New" w:hAnsi="Courier New"/>
          <w:sz w:val="16"/>
        </w:rPr>
        <w:t>ueMapping</w:t>
      </w:r>
      <w:r w:rsidRPr="00C2587D">
        <w:rPr>
          <w:rFonts w:ascii="Courier New" w:hAnsi="Courier New"/>
          <w:sz w:val="16"/>
        </w:rPr>
        <w:t>Id</w:t>
      </w:r>
      <w:proofErr w:type="spellEnd"/>
      <w:r w:rsidRPr="00C2587D">
        <w:rPr>
          <w:rFonts w:ascii="Courier New" w:hAnsi="Courier New"/>
          <w:sz w:val="16"/>
        </w:rPr>
        <w:t>}:</w:t>
      </w:r>
    </w:p>
    <w:p w14:paraId="43BC23B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parameters:</w:t>
      </w:r>
    </w:p>
    <w:p w14:paraId="23B407B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name: </w:t>
      </w:r>
      <w:proofErr w:type="spellStart"/>
      <w:r>
        <w:rPr>
          <w:rFonts w:ascii="Courier New" w:hAnsi="Courier New"/>
          <w:sz w:val="16"/>
        </w:rPr>
        <w:t>ueMappingId</w:t>
      </w:r>
      <w:proofErr w:type="spellEnd"/>
    </w:p>
    <w:p w14:paraId="4C97D8B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7861759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Pr>
          <w:rFonts w:ascii="Courier New" w:hAnsi="Courier New"/>
          <w:sz w:val="16"/>
        </w:rPr>
        <w:t>Contains the identifier of the</w:t>
      </w:r>
      <w:r w:rsidRPr="00C2587D">
        <w:rPr>
          <w:rFonts w:ascii="Courier New" w:hAnsi="Courier New"/>
          <w:sz w:val="16"/>
        </w:rPr>
        <w:t xml:space="preserve"> Individual </w:t>
      </w:r>
      <w:r>
        <w:rPr>
          <w:rFonts w:ascii="Courier New" w:hAnsi="Courier New"/>
          <w:sz w:val="16"/>
        </w:rPr>
        <w:t>UE ID Mapping</w:t>
      </w:r>
      <w:r w:rsidRPr="00C2587D">
        <w:rPr>
          <w:rFonts w:ascii="Courier New" w:hAnsi="Courier New"/>
          <w:sz w:val="16"/>
        </w:rPr>
        <w:t xml:space="preserve"> resource.</w:t>
      </w:r>
    </w:p>
    <w:p w14:paraId="4DE7FF0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gramStart"/>
      <w:r w:rsidRPr="00C2587D">
        <w:rPr>
          <w:rFonts w:ascii="Courier New" w:hAnsi="Courier New"/>
          <w:sz w:val="16"/>
        </w:rPr>
        <w:t>in:</w:t>
      </w:r>
      <w:proofErr w:type="gramEnd"/>
      <w:r w:rsidRPr="00C2587D">
        <w:rPr>
          <w:rFonts w:ascii="Courier New" w:hAnsi="Courier New"/>
          <w:sz w:val="16"/>
        </w:rPr>
        <w:t xml:space="preserve"> path</w:t>
      </w:r>
    </w:p>
    <w:p w14:paraId="582FE17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3FEAAE3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929343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2CC5E8F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F873FA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get:</w:t>
      </w:r>
    </w:p>
    <w:p w14:paraId="42A176B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Retrieve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4753C87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Pr>
          <w:rFonts w:ascii="Courier New" w:hAnsi="Courier New"/>
          <w:sz w:val="16"/>
        </w:rPr>
        <w:t>Get</w:t>
      </w:r>
      <w:r w:rsidRPr="00C2587D">
        <w:rPr>
          <w:rFonts w:ascii="Courier New" w:hAnsi="Courier New"/>
          <w:sz w:val="16"/>
        </w:rPr>
        <w:t>Individual</w:t>
      </w:r>
      <w:r>
        <w:rPr>
          <w:rFonts w:ascii="Courier New" w:hAnsi="Courier New"/>
          <w:sz w:val="16"/>
        </w:rPr>
        <w:t>UeIdMapping</w:t>
      </w:r>
      <w:proofErr w:type="spellEnd"/>
    </w:p>
    <w:p w14:paraId="743E0E0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0BAC7D4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734FE8A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5B9E692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6733CBA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91906D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027FD8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79372B2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47FF0C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B43F7C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0984603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66BBAD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DEB2E3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r>
        <w:rPr>
          <w:rFonts w:ascii="Courier New" w:hAnsi="Courier New"/>
          <w:sz w:val="16"/>
        </w:rPr>
        <w:t>ueid</w:t>
      </w:r>
      <w:proofErr w:type="gramEnd"/>
      <w:r>
        <w:rPr>
          <w:rFonts w:ascii="Courier New" w:hAnsi="Courier New"/>
          <w:sz w:val="16"/>
        </w:rPr>
        <w:t>-mappings</w:t>
      </w:r>
      <w:r w:rsidRPr="00C2587D">
        <w:rPr>
          <w:rFonts w:ascii="Courier New" w:hAnsi="Courier New"/>
          <w:sz w:val="16"/>
        </w:rPr>
        <w:t>:read</w:t>
      </w:r>
      <w:proofErr w:type="spellEnd"/>
    </w:p>
    <w:p w14:paraId="225977C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D541DA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7F0250C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16E1DC9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The </w:t>
      </w:r>
      <w:r>
        <w:rPr>
          <w:rFonts w:ascii="Courier New" w:hAnsi="Courier New"/>
          <w:sz w:val="16"/>
        </w:rPr>
        <w:t>UE ID Mapping</w:t>
      </w:r>
      <w:r w:rsidRPr="00C2587D">
        <w:rPr>
          <w:rFonts w:ascii="Courier New" w:hAnsi="Courier New"/>
          <w:sz w:val="16"/>
        </w:rPr>
        <w:t xml:space="preserve"> Data stored in the UDR for an Individual </w:t>
      </w:r>
      <w:r>
        <w:rPr>
          <w:rFonts w:ascii="Courier New" w:hAnsi="Courier New"/>
          <w:sz w:val="16"/>
        </w:rPr>
        <w:t>UE Mapping Id</w:t>
      </w:r>
    </w:p>
    <w:p w14:paraId="71D7DE0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Data resource is returned.</w:t>
      </w:r>
    </w:p>
    <w:p w14:paraId="016D783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FAA203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1CA29AF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520223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w:t>
      </w:r>
      <w:r>
        <w:rPr>
          <w:rFonts w:ascii="Courier New" w:hAnsi="Courier New"/>
          <w:sz w:val="16"/>
        </w:rPr>
        <w:t>UEId</w:t>
      </w:r>
      <w:r w:rsidRPr="00A01F26">
        <w:rPr>
          <w:rFonts w:ascii="Courier New" w:hAnsi="Courier New"/>
          <w:sz w:val="16"/>
        </w:rPr>
        <w:t>.yaml#/components/schemas/</w:t>
      </w:r>
      <w:proofErr w:type="spellStart"/>
      <w:r>
        <w:rPr>
          <w:rFonts w:ascii="Courier New" w:hAnsi="Courier New"/>
          <w:sz w:val="16"/>
        </w:rPr>
        <w:t>UeIdMappingInfo</w:t>
      </w:r>
      <w:proofErr w:type="spellEnd"/>
      <w:r w:rsidRPr="00C2587D">
        <w:rPr>
          <w:rFonts w:ascii="Courier New" w:hAnsi="Courier New"/>
          <w:sz w:val="16"/>
        </w:rPr>
        <w:t>'</w:t>
      </w:r>
    </w:p>
    <w:p w14:paraId="5CCD771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515D8DE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0D19E91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361072E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30149CF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21D6D7D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4A24509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E339A3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4CB15F5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'406':</w:t>
      </w:r>
    </w:p>
    <w:p w14:paraId="4BA3819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'TS29571_CommonData.yaml#/components/responses/406'</w:t>
      </w:r>
    </w:p>
    <w:p w14:paraId="5AAE864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7461E2C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A46B53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35A35B7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56F9E06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4B23351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20B7E95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A7F03A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5BCB44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335BE22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66FECE8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845CFE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put:</w:t>
      </w:r>
    </w:p>
    <w:p w14:paraId="0945E05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Create or update a </w:t>
      </w:r>
      <w:r>
        <w:rPr>
          <w:rFonts w:ascii="Courier New" w:hAnsi="Courier New"/>
          <w:sz w:val="16"/>
        </w:rPr>
        <w:t>UE ID Mapping.</w:t>
      </w:r>
    </w:p>
    <w:p w14:paraId="58BBE9A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CreateOrReplaceIndividual</w:t>
      </w:r>
      <w:r>
        <w:rPr>
          <w:rFonts w:ascii="Courier New" w:hAnsi="Courier New"/>
          <w:sz w:val="16"/>
        </w:rPr>
        <w:t>UeIdMapping</w:t>
      </w:r>
      <w:proofErr w:type="spellEnd"/>
    </w:p>
    <w:p w14:paraId="3C00990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7DFB225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 xml:space="preserve">UE ID Mapping </w:t>
      </w:r>
      <w:r w:rsidRPr="00C2587D">
        <w:rPr>
          <w:rFonts w:ascii="Courier New" w:hAnsi="Courier New"/>
          <w:sz w:val="16"/>
        </w:rPr>
        <w:t>(Document)</w:t>
      </w:r>
    </w:p>
    <w:p w14:paraId="266249E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23BA60D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4022C35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10ADD92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86F4A4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081AC0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9B297A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0372056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4846A27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58D3FC8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578BE1E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r>
        <w:rPr>
          <w:rFonts w:ascii="Courier New" w:hAnsi="Courier New"/>
          <w:sz w:val="16"/>
        </w:rPr>
        <w:t>ueid</w:t>
      </w:r>
      <w:proofErr w:type="gramEnd"/>
      <w:r>
        <w:rPr>
          <w:rFonts w:ascii="Courier New" w:hAnsi="Courier New"/>
          <w:sz w:val="16"/>
        </w:rPr>
        <w:t>-mappings</w:t>
      </w:r>
      <w:r w:rsidRPr="00C2587D">
        <w:rPr>
          <w:rFonts w:ascii="Courier New" w:hAnsi="Courier New"/>
          <w:sz w:val="16"/>
        </w:rPr>
        <w:t>:create</w:t>
      </w:r>
      <w:proofErr w:type="spellEnd"/>
    </w:p>
    <w:p w14:paraId="2C66DF8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requestBody</w:t>
      </w:r>
      <w:proofErr w:type="spellEnd"/>
      <w:r w:rsidRPr="00C2587D">
        <w:rPr>
          <w:rFonts w:ascii="Courier New" w:hAnsi="Courier New"/>
          <w:sz w:val="16"/>
        </w:rPr>
        <w:t>:</w:t>
      </w:r>
    </w:p>
    <w:p w14:paraId="0199C16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lastRenderedPageBreak/>
        <w:t xml:space="preserve">        required: true</w:t>
      </w:r>
    </w:p>
    <w:p w14:paraId="029DE00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7DA7D17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2A1CC48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2CAC09A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5EFAC4E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561849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'201':</w:t>
      </w:r>
    </w:p>
    <w:p w14:paraId="1928CCE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4D48B1C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2051F3">
        <w:rPr>
          <w:rFonts w:ascii="Courier New" w:hAnsi="Courier New"/>
          <w:sz w:val="16"/>
        </w:rPr>
        <w:t>Successful case. The UE ID Mapping resource is successfully created and a representation</w:t>
      </w:r>
    </w:p>
    <w:p w14:paraId="78D8D13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2051F3">
        <w:rPr>
          <w:rFonts w:ascii="Courier New" w:hAnsi="Courier New"/>
          <w:sz w:val="16"/>
        </w:rPr>
        <w:t xml:space="preserve"> of the created resource is returned in the response body</w:t>
      </w:r>
      <w:r w:rsidRPr="00C2587D">
        <w:rPr>
          <w:rFonts w:ascii="Courier New" w:hAnsi="Courier New"/>
          <w:sz w:val="16"/>
        </w:rPr>
        <w:t>.</w:t>
      </w:r>
    </w:p>
    <w:p w14:paraId="30DE43F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59E1CAE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46328D0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C5A63A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52AE948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headers:</w:t>
      </w:r>
    </w:p>
    <w:p w14:paraId="0E85C19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Location:</w:t>
      </w:r>
    </w:p>
    <w:p w14:paraId="3C61561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7D3070B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Contains the URI of the newly created resource</w:t>
      </w:r>
      <w:r>
        <w:rPr>
          <w:rFonts w:ascii="Courier New" w:hAnsi="Courier New"/>
          <w:sz w:val="16"/>
        </w:rPr>
        <w:t>.</w:t>
      </w:r>
    </w:p>
    <w:p w14:paraId="46611DC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required: true</w:t>
      </w:r>
    </w:p>
    <w:p w14:paraId="16C1557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11F8396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type: string</w:t>
      </w:r>
    </w:p>
    <w:p w14:paraId="7ABE09D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'200':</w:t>
      </w:r>
    </w:p>
    <w:p w14:paraId="678C618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description: &gt;</w:t>
      </w:r>
    </w:p>
    <w:p w14:paraId="0F85A15B"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r w:rsidRPr="00402750">
        <w:rPr>
          <w:rFonts w:ascii="Courier New" w:hAnsi="Courier New"/>
          <w:sz w:val="16"/>
        </w:rPr>
        <w:t xml:space="preserve">The "UE ID Mapping" resource has </w:t>
      </w:r>
      <w:proofErr w:type="spellStart"/>
      <w:r w:rsidRPr="00402750">
        <w:rPr>
          <w:rFonts w:ascii="Courier New" w:hAnsi="Courier New"/>
          <w:sz w:val="16"/>
        </w:rPr>
        <w:t>beenis</w:t>
      </w:r>
      <w:proofErr w:type="spellEnd"/>
      <w:r w:rsidRPr="00402750">
        <w:rPr>
          <w:rFonts w:ascii="Courier New" w:hAnsi="Courier New"/>
          <w:sz w:val="16"/>
        </w:rPr>
        <w:t xml:space="preserve"> successfully updated and a response body is</w:t>
      </w:r>
    </w:p>
    <w:p w14:paraId="148BCD7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returned containing a representation of the updated resource is returned in the response</w:t>
      </w:r>
    </w:p>
    <w:p w14:paraId="52562AE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402750">
        <w:rPr>
          <w:rFonts w:ascii="Courier New" w:hAnsi="Courier New"/>
          <w:sz w:val="16"/>
        </w:rPr>
        <w:t xml:space="preserve"> body</w:t>
      </w:r>
      <w:r w:rsidRPr="00C2587D">
        <w:rPr>
          <w:rFonts w:ascii="Courier New" w:hAnsi="Courier New"/>
          <w:sz w:val="16"/>
        </w:rPr>
        <w:t>.</w:t>
      </w:r>
    </w:p>
    <w:p w14:paraId="4EB9474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content:</w:t>
      </w:r>
    </w:p>
    <w:p w14:paraId="34F104D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application/</w:t>
      </w:r>
      <w:proofErr w:type="spellStart"/>
      <w:r w:rsidRPr="00C2587D">
        <w:rPr>
          <w:rFonts w:ascii="Courier New" w:hAnsi="Courier New"/>
          <w:sz w:val="16"/>
        </w:rPr>
        <w:t>json</w:t>
      </w:r>
      <w:proofErr w:type="spellEnd"/>
      <w:r w:rsidRPr="00C2587D">
        <w:rPr>
          <w:rFonts w:ascii="Courier New" w:hAnsi="Courier New"/>
          <w:sz w:val="16"/>
        </w:rPr>
        <w:t>:</w:t>
      </w:r>
    </w:p>
    <w:p w14:paraId="1D53FBA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schema:</w:t>
      </w:r>
    </w:p>
    <w:p w14:paraId="39EA3B6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w:t>
      </w:r>
      <w:r w:rsidRPr="00A01F26">
        <w:rPr>
          <w:rFonts w:ascii="Courier New" w:hAnsi="Courier New"/>
          <w:sz w:val="16"/>
        </w:rPr>
        <w:t>TS29522_UEId.yaml</w:t>
      </w:r>
      <w:r w:rsidRPr="00C2587D">
        <w:rPr>
          <w:rFonts w:ascii="Courier New" w:hAnsi="Courier New"/>
          <w:sz w:val="16"/>
        </w:rPr>
        <w:t>#/components/schemas/</w:t>
      </w:r>
      <w:proofErr w:type="spellStart"/>
      <w:r>
        <w:rPr>
          <w:rFonts w:ascii="Courier New" w:hAnsi="Courier New"/>
          <w:sz w:val="16"/>
        </w:rPr>
        <w:t>UeIdMappingInfo</w:t>
      </w:r>
      <w:proofErr w:type="spellEnd"/>
      <w:r w:rsidRPr="00C2587D">
        <w:rPr>
          <w:rFonts w:ascii="Courier New" w:hAnsi="Courier New"/>
          <w:sz w:val="16"/>
        </w:rPr>
        <w:t>'</w:t>
      </w:r>
    </w:p>
    <w:p w14:paraId="69F6341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253A17E0"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40B2AFF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C2587D">
        <w:rPr>
          <w:rFonts w:ascii="Courier New" w:hAnsi="Courier New"/>
          <w:sz w:val="16"/>
        </w:rPr>
        <w:t>No content</w:t>
      </w:r>
      <w:r>
        <w:rPr>
          <w:rFonts w:ascii="Courier New" w:hAnsi="Courier New"/>
          <w:sz w:val="16"/>
        </w:rPr>
        <w:t xml:space="preserve">. </w:t>
      </w:r>
      <w:r w:rsidRPr="00F2533B">
        <w:rPr>
          <w:rFonts w:ascii="Courier New" w:hAnsi="Courier New"/>
          <w:sz w:val="16"/>
        </w:rPr>
        <w:t xml:space="preserve">The UE ID Mapping resource has </w:t>
      </w:r>
      <w:proofErr w:type="spellStart"/>
      <w:r w:rsidRPr="00F2533B">
        <w:rPr>
          <w:rFonts w:ascii="Courier New" w:hAnsi="Courier New"/>
          <w:sz w:val="16"/>
        </w:rPr>
        <w:t>beenis</w:t>
      </w:r>
      <w:proofErr w:type="spellEnd"/>
      <w:r w:rsidRPr="00F2533B">
        <w:rPr>
          <w:rFonts w:ascii="Courier New" w:hAnsi="Courier New"/>
          <w:sz w:val="16"/>
        </w:rPr>
        <w:t xml:space="preserve"> successfully updated and no content is</w:t>
      </w:r>
    </w:p>
    <w:p w14:paraId="2215441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sidRPr="00F2533B">
        <w:rPr>
          <w:rFonts w:ascii="Courier New" w:hAnsi="Courier New"/>
          <w:sz w:val="16"/>
        </w:rPr>
        <w:t xml:space="preserve"> returned in the response body.</w:t>
      </w:r>
    </w:p>
    <w:p w14:paraId="24E0EF8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6452067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39CE660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3E2C3AB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41D525B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2915CAC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44103B0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3DB68C5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1F32899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'411':</w:t>
      </w:r>
    </w:p>
    <w:p w14:paraId="70D4871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'TS29571_CommonData.yaml#/components/responses/411'</w:t>
      </w:r>
    </w:p>
    <w:p w14:paraId="244E9FF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'413':</w:t>
      </w:r>
    </w:p>
    <w:p w14:paraId="775CC72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'TS29571_CommonData.yaml#/components/responses/413'</w:t>
      </w:r>
    </w:p>
    <w:p w14:paraId="3D52563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'415':</w:t>
      </w:r>
    </w:p>
    <w:p w14:paraId="1AC1D3B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'TS29571_CommonData.yaml#/components/responses/415'</w:t>
      </w:r>
    </w:p>
    <w:p w14:paraId="18E50B7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25F5E69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59B18B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0A0F649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0B91EAD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'502':</w:t>
      </w:r>
    </w:p>
    <w:p w14:paraId="77EAFD9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'TS29571_CommonData.yaml#/components/responses/502'</w:t>
      </w:r>
    </w:p>
    <w:p w14:paraId="0D106321"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48B79C7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46FA52E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0C4B415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3E1541ED"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508EECD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delete:</w:t>
      </w:r>
    </w:p>
    <w:p w14:paraId="1621332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summary: Delete an </w:t>
      </w:r>
      <w:r>
        <w:rPr>
          <w:rFonts w:ascii="Courier New" w:hAnsi="Courier New"/>
          <w:sz w:val="16"/>
        </w:rPr>
        <w:t>existing I</w:t>
      </w:r>
      <w:r w:rsidRPr="00C2587D">
        <w:rPr>
          <w:rFonts w:ascii="Courier New" w:hAnsi="Courier New"/>
          <w:sz w:val="16"/>
        </w:rPr>
        <w:t xml:space="preserve">ndividual </w:t>
      </w:r>
      <w:r>
        <w:rPr>
          <w:rFonts w:ascii="Courier New" w:hAnsi="Courier New"/>
          <w:sz w:val="16"/>
        </w:rPr>
        <w:t>UE ID Mapping</w:t>
      </w:r>
      <w:r w:rsidRPr="00C2587D">
        <w:rPr>
          <w:rFonts w:ascii="Courier New" w:hAnsi="Courier New"/>
          <w:sz w:val="16"/>
        </w:rPr>
        <w:t xml:space="preserve"> resource</w:t>
      </w:r>
      <w:r>
        <w:rPr>
          <w:rFonts w:ascii="Courier New" w:hAnsi="Courier New"/>
          <w:sz w:val="16"/>
        </w:rPr>
        <w:t>.</w:t>
      </w:r>
    </w:p>
    <w:p w14:paraId="12B4FFD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sidRPr="00C2587D">
        <w:rPr>
          <w:rFonts w:ascii="Courier New" w:hAnsi="Courier New"/>
          <w:sz w:val="16"/>
        </w:rPr>
        <w:t>operationId</w:t>
      </w:r>
      <w:proofErr w:type="spellEnd"/>
      <w:r w:rsidRPr="00C2587D">
        <w:rPr>
          <w:rFonts w:ascii="Courier New" w:hAnsi="Courier New"/>
          <w:sz w:val="16"/>
        </w:rPr>
        <w:t xml:space="preserve">: </w:t>
      </w:r>
      <w:proofErr w:type="spellStart"/>
      <w:r w:rsidRPr="00C2587D">
        <w:rPr>
          <w:rFonts w:ascii="Courier New" w:hAnsi="Courier New"/>
          <w:sz w:val="16"/>
        </w:rPr>
        <w:t>DeleteIndividual</w:t>
      </w:r>
      <w:r>
        <w:rPr>
          <w:rFonts w:ascii="Courier New" w:hAnsi="Courier New"/>
          <w:sz w:val="16"/>
        </w:rPr>
        <w:t>UeIdMapping</w:t>
      </w:r>
      <w:r w:rsidRPr="00C2587D">
        <w:rPr>
          <w:rFonts w:ascii="Courier New" w:hAnsi="Courier New"/>
          <w:sz w:val="16"/>
        </w:rPr>
        <w:t>Data</w:t>
      </w:r>
      <w:proofErr w:type="spellEnd"/>
    </w:p>
    <w:p w14:paraId="44C8BC2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tags:</w:t>
      </w:r>
    </w:p>
    <w:p w14:paraId="63E7934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Individual </w:t>
      </w:r>
      <w:r>
        <w:rPr>
          <w:rFonts w:ascii="Courier New" w:hAnsi="Courier New"/>
          <w:sz w:val="16"/>
        </w:rPr>
        <w:t>UE ID Mapping</w:t>
      </w:r>
      <w:r w:rsidRPr="00C2587D">
        <w:rPr>
          <w:rFonts w:ascii="Courier New" w:hAnsi="Courier New"/>
          <w:sz w:val="16"/>
        </w:rPr>
        <w:t xml:space="preserve"> (Document)</w:t>
      </w:r>
    </w:p>
    <w:p w14:paraId="460962C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security:</w:t>
      </w:r>
    </w:p>
    <w:p w14:paraId="711F6CA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
    <w:p w14:paraId="5D97D58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24E8535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7FD3327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444AA1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393F307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483330D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oAuth2ClientCredentials:</w:t>
      </w:r>
    </w:p>
    <w:p w14:paraId="6EE5088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w:t>
      </w:r>
      <w:proofErr w:type="spellEnd"/>
    </w:p>
    <w:p w14:paraId="63864418"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nudr-dr:application-data</w:t>
      </w:r>
      <w:proofErr w:type="spellEnd"/>
    </w:p>
    <w:p w14:paraId="30EF272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proofErr w:type="spellStart"/>
      <w:r w:rsidRPr="00C2587D">
        <w:rPr>
          <w:rFonts w:ascii="Courier New" w:hAnsi="Courier New"/>
          <w:sz w:val="16"/>
        </w:rPr>
        <w:t>nudr-dr:application-</w:t>
      </w:r>
      <w:proofErr w:type="gramStart"/>
      <w:r w:rsidRPr="00C2587D">
        <w:rPr>
          <w:rFonts w:ascii="Courier New" w:hAnsi="Courier New"/>
          <w:sz w:val="16"/>
        </w:rPr>
        <w:t>data:</w:t>
      </w:r>
      <w:r>
        <w:rPr>
          <w:rFonts w:ascii="Courier New" w:hAnsi="Courier New"/>
          <w:sz w:val="16"/>
        </w:rPr>
        <w:t>ueid</w:t>
      </w:r>
      <w:proofErr w:type="gramEnd"/>
      <w:r>
        <w:rPr>
          <w:rFonts w:ascii="Courier New" w:hAnsi="Courier New"/>
          <w:sz w:val="16"/>
        </w:rPr>
        <w:t>-mappings</w:t>
      </w:r>
      <w:r w:rsidRPr="00C2587D">
        <w:rPr>
          <w:rFonts w:ascii="Courier New" w:hAnsi="Courier New"/>
          <w:sz w:val="16"/>
        </w:rPr>
        <w:t>:</w:t>
      </w:r>
      <w:r>
        <w:rPr>
          <w:rFonts w:ascii="Courier New" w:hAnsi="Courier New"/>
          <w:sz w:val="16"/>
        </w:rPr>
        <w:t>delete</w:t>
      </w:r>
      <w:proofErr w:type="spellEnd"/>
    </w:p>
    <w:p w14:paraId="61BE0C9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responses:</w:t>
      </w:r>
    </w:p>
    <w:p w14:paraId="52F5B54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'204':</w:t>
      </w:r>
    </w:p>
    <w:p w14:paraId="3738360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C2587D">
        <w:rPr>
          <w:rFonts w:ascii="Courier New" w:hAnsi="Courier New"/>
          <w:sz w:val="16"/>
        </w:rPr>
        <w:t xml:space="preserve">          description: </w:t>
      </w:r>
      <w:r>
        <w:rPr>
          <w:rFonts w:ascii="Courier New" w:hAnsi="Courier New"/>
          <w:sz w:val="16"/>
          <w:lang w:val="en-US"/>
        </w:rPr>
        <w:t>&gt;</w:t>
      </w:r>
    </w:p>
    <w:p w14:paraId="027D0D6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Successful case. </w:t>
      </w:r>
      <w:r w:rsidRPr="00C2587D">
        <w:rPr>
          <w:rFonts w:ascii="Courier New" w:hAnsi="Courier New"/>
          <w:sz w:val="16"/>
        </w:rPr>
        <w:t xml:space="preserve">The Individual </w:t>
      </w:r>
      <w:r>
        <w:rPr>
          <w:rFonts w:ascii="Courier New" w:hAnsi="Courier New"/>
          <w:sz w:val="16"/>
        </w:rPr>
        <w:t>UE ID Mapping</w:t>
      </w:r>
      <w:r w:rsidRPr="00C2587D">
        <w:rPr>
          <w:rFonts w:ascii="Courier New" w:hAnsi="Courier New"/>
          <w:sz w:val="16"/>
        </w:rPr>
        <w:t xml:space="preserve"> Data </w:t>
      </w:r>
      <w:r>
        <w:rPr>
          <w:rFonts w:ascii="Courier New" w:hAnsi="Courier New"/>
          <w:sz w:val="16"/>
        </w:rPr>
        <w:t>is</w:t>
      </w:r>
      <w:r w:rsidRPr="00C2587D">
        <w:rPr>
          <w:rFonts w:ascii="Courier New" w:hAnsi="Courier New"/>
          <w:sz w:val="16"/>
        </w:rPr>
        <w:t xml:space="preserve"> successfully deleted.</w:t>
      </w:r>
    </w:p>
    <w:p w14:paraId="1277C2A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'400':</w:t>
      </w:r>
    </w:p>
    <w:p w14:paraId="1772FD74"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'TS29571_CommonData.yaml#/components/responses/400'</w:t>
      </w:r>
    </w:p>
    <w:p w14:paraId="3171F68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'401':</w:t>
      </w:r>
    </w:p>
    <w:p w14:paraId="7C0B5309"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'TS29571_CommonData.yaml#/components/responses/401'</w:t>
      </w:r>
    </w:p>
    <w:p w14:paraId="597D70BC"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'403':</w:t>
      </w:r>
    </w:p>
    <w:p w14:paraId="3C5ACED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'TS29571_CommonData.yaml#/components/responses/403'</w:t>
      </w:r>
    </w:p>
    <w:p w14:paraId="02BEC3B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'404':</w:t>
      </w:r>
    </w:p>
    <w:p w14:paraId="6B66E545"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'TS29571_CommonData.yaml#/components/responses/404'</w:t>
      </w:r>
    </w:p>
    <w:p w14:paraId="65768532"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'429':</w:t>
      </w:r>
    </w:p>
    <w:p w14:paraId="0EE0CD1F"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'TS29571_CommonData.yaml#/components/responses/429'</w:t>
      </w:r>
    </w:p>
    <w:p w14:paraId="6129DEB3"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'500':</w:t>
      </w:r>
    </w:p>
    <w:p w14:paraId="1E515AF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'TS29571_CommonData.yaml#/components/responses/500'</w:t>
      </w:r>
    </w:p>
    <w:p w14:paraId="321B525B"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'503':</w:t>
      </w:r>
    </w:p>
    <w:p w14:paraId="5D332F5E"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'TS29571_CommonData.yaml#/components/responses/503'</w:t>
      </w:r>
    </w:p>
    <w:p w14:paraId="0FAD1FD7"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default:</w:t>
      </w:r>
    </w:p>
    <w:p w14:paraId="7FAB23CA"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'TS29571_CommonData.yaml#/components/responses/default'</w:t>
      </w:r>
    </w:p>
    <w:p w14:paraId="6388EE6C" w14:textId="77777777" w:rsidR="00852CEA" w:rsidRPr="002178AD" w:rsidRDefault="00852CEA" w:rsidP="00852CEA">
      <w:pPr>
        <w:pStyle w:val="PL"/>
      </w:pPr>
    </w:p>
    <w:p w14:paraId="172F90C2" w14:textId="77777777" w:rsidR="00852CEA" w:rsidRPr="002178AD" w:rsidRDefault="00852CEA" w:rsidP="00852CEA">
      <w:pPr>
        <w:pStyle w:val="PL"/>
      </w:pPr>
      <w:r w:rsidRPr="002178AD">
        <w:t>components:</w:t>
      </w:r>
    </w:p>
    <w:p w14:paraId="16D12F0E" w14:textId="77777777" w:rsidR="00852CEA" w:rsidRDefault="00852CEA" w:rsidP="00852CEA">
      <w:pPr>
        <w:pStyle w:val="PL"/>
      </w:pPr>
    </w:p>
    <w:p w14:paraId="7206F7FC" w14:textId="77777777" w:rsidR="00852CEA" w:rsidRPr="002178AD" w:rsidRDefault="00852CEA" w:rsidP="00852CEA">
      <w:pPr>
        <w:pStyle w:val="PL"/>
      </w:pPr>
      <w:r w:rsidRPr="002178AD">
        <w:t xml:space="preserve">  schemas:</w:t>
      </w:r>
    </w:p>
    <w:p w14:paraId="10647ED4" w14:textId="77777777" w:rsidR="00852CEA" w:rsidRDefault="00852CEA" w:rsidP="00852CEA">
      <w:pPr>
        <w:pStyle w:val="PL"/>
      </w:pPr>
    </w:p>
    <w:p w14:paraId="7A623D4A" w14:textId="77777777" w:rsidR="00852CEA" w:rsidRPr="002178AD" w:rsidRDefault="00852CEA" w:rsidP="00852CEA">
      <w:pPr>
        <w:pStyle w:val="PL"/>
      </w:pPr>
      <w:r w:rsidRPr="002178AD">
        <w:t xml:space="preserve">    TrafficInfluData:</w:t>
      </w:r>
    </w:p>
    <w:p w14:paraId="25D63B84" w14:textId="77777777" w:rsidR="00852CEA" w:rsidRPr="002178AD" w:rsidRDefault="00852CEA" w:rsidP="00852CEA">
      <w:pPr>
        <w:pStyle w:val="PL"/>
      </w:pPr>
      <w:r w:rsidRPr="002178AD">
        <w:t xml:space="preserve">      description: Represents the Traffic Influence Data.</w:t>
      </w:r>
    </w:p>
    <w:p w14:paraId="26B605B4" w14:textId="77777777" w:rsidR="00852CEA" w:rsidRPr="002178AD" w:rsidRDefault="00852CEA" w:rsidP="00852CEA">
      <w:pPr>
        <w:pStyle w:val="PL"/>
      </w:pPr>
      <w:r w:rsidRPr="002178AD">
        <w:t xml:space="preserve">      type: object</w:t>
      </w:r>
    </w:p>
    <w:p w14:paraId="3005A08F" w14:textId="77777777" w:rsidR="00852CEA" w:rsidRPr="002178AD" w:rsidRDefault="00852CEA" w:rsidP="00852CEA">
      <w:pPr>
        <w:pStyle w:val="PL"/>
      </w:pPr>
      <w:r w:rsidRPr="002178AD">
        <w:t xml:space="preserve">      properties:</w:t>
      </w:r>
    </w:p>
    <w:p w14:paraId="62ED6371" w14:textId="77777777" w:rsidR="00852CEA" w:rsidRPr="002178AD" w:rsidRDefault="00852CEA" w:rsidP="00852CEA">
      <w:pPr>
        <w:pStyle w:val="PL"/>
      </w:pPr>
      <w:r w:rsidRPr="002178AD">
        <w:t xml:space="preserve">        upPathChgNotifCorreId:</w:t>
      </w:r>
    </w:p>
    <w:p w14:paraId="480CC98E" w14:textId="77777777" w:rsidR="00852CEA" w:rsidRPr="002178AD" w:rsidRDefault="00852CEA" w:rsidP="00852CEA">
      <w:pPr>
        <w:pStyle w:val="PL"/>
      </w:pPr>
      <w:r w:rsidRPr="002178AD">
        <w:t xml:space="preserve">          type: string</w:t>
      </w:r>
    </w:p>
    <w:p w14:paraId="2D9D2ED2" w14:textId="77777777" w:rsidR="00852CEA" w:rsidRPr="002178AD" w:rsidRDefault="00852CEA" w:rsidP="00852CEA">
      <w:pPr>
        <w:pStyle w:val="PL"/>
        <w:rPr>
          <w:lang w:eastAsia="zh-CN"/>
        </w:rPr>
      </w:pPr>
      <w:r w:rsidRPr="002178AD">
        <w:t xml:space="preserve">          description: </w:t>
      </w:r>
      <w:r w:rsidRPr="002178AD">
        <w:rPr>
          <w:lang w:eastAsia="zh-CN"/>
        </w:rPr>
        <w:t>&gt;</w:t>
      </w:r>
    </w:p>
    <w:p w14:paraId="0219E6CA" w14:textId="77777777" w:rsidR="00852CEA" w:rsidRPr="002178AD" w:rsidRDefault="00852CEA" w:rsidP="00852CEA">
      <w:pPr>
        <w:pStyle w:val="PL"/>
      </w:pPr>
      <w:r w:rsidRPr="002178AD">
        <w:t xml:space="preserve">            Contains the Notification Correlation Id allocated by the NEF for the UP</w:t>
      </w:r>
    </w:p>
    <w:p w14:paraId="36B78536" w14:textId="77777777" w:rsidR="00852CEA" w:rsidRPr="002178AD" w:rsidRDefault="00852CEA" w:rsidP="00852CEA">
      <w:pPr>
        <w:pStyle w:val="PL"/>
      </w:pPr>
      <w:r w:rsidRPr="002178AD">
        <w:t xml:space="preserve">            path change notification.</w:t>
      </w:r>
    </w:p>
    <w:p w14:paraId="397E3A71" w14:textId="77777777" w:rsidR="00852CEA" w:rsidRPr="002178AD" w:rsidRDefault="00852CEA" w:rsidP="00852CEA">
      <w:pPr>
        <w:pStyle w:val="PL"/>
      </w:pPr>
      <w:r w:rsidRPr="002178AD">
        <w:t xml:space="preserve">        appReloInd:</w:t>
      </w:r>
    </w:p>
    <w:p w14:paraId="3A94D904" w14:textId="77777777" w:rsidR="00852CEA" w:rsidRPr="002178AD" w:rsidRDefault="00852CEA" w:rsidP="00852CEA">
      <w:pPr>
        <w:pStyle w:val="PL"/>
      </w:pPr>
      <w:r w:rsidRPr="002178AD">
        <w:t xml:space="preserve">          type: boolean</w:t>
      </w:r>
    </w:p>
    <w:p w14:paraId="7B5651BB" w14:textId="77777777" w:rsidR="00852CEA" w:rsidRPr="002178AD" w:rsidRDefault="00852CEA" w:rsidP="00852CEA">
      <w:pPr>
        <w:pStyle w:val="PL"/>
        <w:rPr>
          <w:lang w:eastAsia="zh-CN"/>
        </w:rPr>
      </w:pPr>
      <w:r w:rsidRPr="002178AD">
        <w:t xml:space="preserve">          description: </w:t>
      </w:r>
      <w:r w:rsidRPr="002178AD">
        <w:rPr>
          <w:lang w:eastAsia="zh-CN"/>
        </w:rPr>
        <w:t>&gt;</w:t>
      </w:r>
    </w:p>
    <w:p w14:paraId="398A66A0" w14:textId="77777777" w:rsidR="00852CEA" w:rsidRPr="002178AD" w:rsidRDefault="00852CEA" w:rsidP="00852CEA">
      <w:pPr>
        <w:pStyle w:val="PL"/>
      </w:pPr>
      <w:r w:rsidRPr="002178AD">
        <w:t xml:space="preserve">            Identifies whether an application can be relocated once a location of the</w:t>
      </w:r>
    </w:p>
    <w:p w14:paraId="0D8FCCFD" w14:textId="77777777" w:rsidR="00852CEA" w:rsidRPr="002178AD" w:rsidRDefault="00852CEA" w:rsidP="00852CEA">
      <w:pPr>
        <w:pStyle w:val="PL"/>
      </w:pPr>
      <w:r w:rsidRPr="002178AD">
        <w:t xml:space="preserve">            application has been selected.</w:t>
      </w:r>
    </w:p>
    <w:p w14:paraId="60B7B69D" w14:textId="77777777" w:rsidR="00852CEA" w:rsidRPr="002178AD" w:rsidRDefault="00852CEA" w:rsidP="00852CEA">
      <w:pPr>
        <w:pStyle w:val="PL"/>
      </w:pPr>
      <w:r w:rsidRPr="002178AD">
        <w:t xml:space="preserve">        afAppId:</w:t>
      </w:r>
    </w:p>
    <w:p w14:paraId="02E5816D" w14:textId="77777777" w:rsidR="00852CEA" w:rsidRPr="002178AD" w:rsidRDefault="00852CEA" w:rsidP="00852CEA">
      <w:pPr>
        <w:pStyle w:val="PL"/>
      </w:pPr>
      <w:r w:rsidRPr="002178AD">
        <w:t xml:space="preserve">          type: string</w:t>
      </w:r>
    </w:p>
    <w:p w14:paraId="39A2E4A7" w14:textId="77777777" w:rsidR="00852CEA" w:rsidRPr="002178AD" w:rsidRDefault="00852CEA" w:rsidP="00852CEA">
      <w:pPr>
        <w:pStyle w:val="PL"/>
      </w:pPr>
      <w:r w:rsidRPr="002178AD">
        <w:t xml:space="preserve">          description: Identifies an application.</w:t>
      </w:r>
    </w:p>
    <w:p w14:paraId="392A9B09" w14:textId="77777777" w:rsidR="00852CEA" w:rsidRPr="002178AD" w:rsidRDefault="00852CEA" w:rsidP="00852CEA">
      <w:pPr>
        <w:pStyle w:val="PL"/>
      </w:pPr>
      <w:r w:rsidRPr="002178AD">
        <w:t xml:space="preserve">        dnn:</w:t>
      </w:r>
    </w:p>
    <w:p w14:paraId="328A73E0" w14:textId="77777777" w:rsidR="00852CEA" w:rsidRPr="002178AD" w:rsidRDefault="00852CEA" w:rsidP="00852CEA">
      <w:pPr>
        <w:pStyle w:val="PL"/>
      </w:pPr>
      <w:r w:rsidRPr="002178AD">
        <w:t xml:space="preserve">          $ref: 'TS29571_CommonData.yaml#/components/schemas/Dnn'</w:t>
      </w:r>
    </w:p>
    <w:p w14:paraId="048C166B" w14:textId="77777777" w:rsidR="00852CEA" w:rsidRPr="002178AD" w:rsidRDefault="00852CEA" w:rsidP="00852CEA">
      <w:pPr>
        <w:pStyle w:val="PL"/>
      </w:pPr>
      <w:r w:rsidRPr="002178AD">
        <w:t xml:space="preserve">        ethTrafficFilters:</w:t>
      </w:r>
    </w:p>
    <w:p w14:paraId="0D44C9A3" w14:textId="77777777" w:rsidR="00852CEA" w:rsidRPr="002178AD" w:rsidRDefault="00852CEA" w:rsidP="00852CEA">
      <w:pPr>
        <w:pStyle w:val="PL"/>
      </w:pPr>
      <w:r w:rsidRPr="002178AD">
        <w:t xml:space="preserve">          type: array</w:t>
      </w:r>
    </w:p>
    <w:p w14:paraId="22F81FA0" w14:textId="77777777" w:rsidR="00852CEA" w:rsidRPr="002178AD" w:rsidRDefault="00852CEA" w:rsidP="00852CEA">
      <w:pPr>
        <w:pStyle w:val="PL"/>
      </w:pPr>
      <w:r w:rsidRPr="002178AD">
        <w:t xml:space="preserve">          items:</w:t>
      </w:r>
    </w:p>
    <w:p w14:paraId="23E1F373" w14:textId="77777777" w:rsidR="00852CEA" w:rsidRPr="002178AD" w:rsidRDefault="00852CEA" w:rsidP="00852CEA">
      <w:pPr>
        <w:pStyle w:val="PL"/>
      </w:pPr>
      <w:r w:rsidRPr="002178AD">
        <w:t xml:space="preserve">            $ref: 'TS29514_Npcf_PolicyAuthorization.yaml#/components/schemas/EthFlowDescription'</w:t>
      </w:r>
    </w:p>
    <w:p w14:paraId="2E4550B4" w14:textId="77777777" w:rsidR="00852CEA" w:rsidRPr="002178AD" w:rsidRDefault="00852CEA" w:rsidP="00852CEA">
      <w:pPr>
        <w:pStyle w:val="PL"/>
      </w:pPr>
      <w:r w:rsidRPr="002178AD">
        <w:t xml:space="preserve">          minItems: 1</w:t>
      </w:r>
    </w:p>
    <w:p w14:paraId="3435DFA2" w14:textId="77777777" w:rsidR="00852CEA" w:rsidRPr="002178AD" w:rsidRDefault="00852CEA" w:rsidP="00852CEA">
      <w:pPr>
        <w:pStyle w:val="PL"/>
        <w:rPr>
          <w:lang w:eastAsia="zh-CN"/>
        </w:rPr>
      </w:pPr>
      <w:r w:rsidRPr="002178AD">
        <w:t xml:space="preserve">          description: </w:t>
      </w:r>
      <w:r w:rsidRPr="002178AD">
        <w:rPr>
          <w:lang w:eastAsia="zh-CN"/>
        </w:rPr>
        <w:t>&gt;</w:t>
      </w:r>
    </w:p>
    <w:p w14:paraId="11D12651" w14:textId="77777777" w:rsidR="00852CEA" w:rsidRPr="002178AD" w:rsidRDefault="00852CEA" w:rsidP="00852CEA">
      <w:pPr>
        <w:pStyle w:val="PL"/>
      </w:pPr>
      <w:r w:rsidRPr="002178AD">
        <w:t xml:space="preserve">            Identifies Ethernet packet filters. Either "trafficFilters" or</w:t>
      </w:r>
    </w:p>
    <w:p w14:paraId="1FB7AA73" w14:textId="77777777" w:rsidR="00852CEA" w:rsidRPr="002178AD" w:rsidRDefault="00852CEA" w:rsidP="00852CEA">
      <w:pPr>
        <w:pStyle w:val="PL"/>
      </w:pPr>
      <w:r w:rsidRPr="002178AD">
        <w:t xml:space="preserve">            "ethTrafficFilters" shall be included if applicable.</w:t>
      </w:r>
    </w:p>
    <w:p w14:paraId="6412BA05" w14:textId="77777777" w:rsidR="00852CEA" w:rsidRPr="002178AD" w:rsidRDefault="00852CEA" w:rsidP="00852CEA">
      <w:pPr>
        <w:pStyle w:val="PL"/>
      </w:pPr>
      <w:r w:rsidRPr="002178AD">
        <w:t xml:space="preserve">        snssai:</w:t>
      </w:r>
    </w:p>
    <w:p w14:paraId="3D772D28" w14:textId="77777777" w:rsidR="00852CEA" w:rsidRPr="002178AD" w:rsidRDefault="00852CEA" w:rsidP="00852CEA">
      <w:pPr>
        <w:pStyle w:val="PL"/>
      </w:pPr>
      <w:r w:rsidRPr="002178AD">
        <w:t xml:space="preserve">          $ref: 'TS29571_CommonData.yaml#/components/schemas/Snssai'</w:t>
      </w:r>
    </w:p>
    <w:p w14:paraId="200C1B1E" w14:textId="77777777" w:rsidR="00852CEA" w:rsidRPr="002178AD" w:rsidRDefault="00852CEA" w:rsidP="00852CEA">
      <w:pPr>
        <w:pStyle w:val="PL"/>
      </w:pPr>
      <w:r w:rsidRPr="002178AD">
        <w:t xml:space="preserve">        interGroupId:</w:t>
      </w:r>
    </w:p>
    <w:p w14:paraId="0B792199" w14:textId="77777777" w:rsidR="00852CEA" w:rsidRDefault="00852CEA" w:rsidP="00852CEA">
      <w:pPr>
        <w:pStyle w:val="PL"/>
      </w:pPr>
      <w:r w:rsidRPr="002178AD">
        <w:t xml:space="preserve">          $ref: 'TS29571_CommonData.yaml#/components/schemas/GroupId'</w:t>
      </w:r>
    </w:p>
    <w:p w14:paraId="410A99F0" w14:textId="77777777" w:rsidR="00852CEA" w:rsidRPr="002178AD" w:rsidRDefault="00852CEA" w:rsidP="00852CEA">
      <w:pPr>
        <w:pStyle w:val="PL"/>
      </w:pPr>
      <w:r w:rsidRPr="002178AD">
        <w:t xml:space="preserve">        </w:t>
      </w:r>
      <w:r>
        <w:t>interGroupIdList</w:t>
      </w:r>
      <w:r w:rsidRPr="002178AD">
        <w:t>:</w:t>
      </w:r>
    </w:p>
    <w:p w14:paraId="4EC05E3C" w14:textId="77777777" w:rsidR="00852CEA" w:rsidRPr="002178AD" w:rsidRDefault="00852CEA" w:rsidP="00852CEA">
      <w:pPr>
        <w:pStyle w:val="PL"/>
      </w:pPr>
      <w:r w:rsidRPr="002178AD">
        <w:t xml:space="preserve">          type: array</w:t>
      </w:r>
    </w:p>
    <w:p w14:paraId="44EBF9AA" w14:textId="77777777" w:rsidR="00852CEA" w:rsidRPr="002178AD" w:rsidRDefault="00852CEA" w:rsidP="00852CEA">
      <w:pPr>
        <w:pStyle w:val="PL"/>
      </w:pPr>
      <w:r w:rsidRPr="002178AD">
        <w:t xml:space="preserve">          items:</w:t>
      </w:r>
    </w:p>
    <w:p w14:paraId="2BD5CEBE" w14:textId="77777777" w:rsidR="00852CEA" w:rsidRPr="002178AD" w:rsidRDefault="00852CEA" w:rsidP="00852CEA">
      <w:pPr>
        <w:pStyle w:val="PL"/>
      </w:pPr>
      <w:r w:rsidRPr="002178AD">
        <w:t xml:space="preserve">            $ref: 'TS29</w:t>
      </w:r>
      <w:r>
        <w:t>571</w:t>
      </w:r>
      <w:r w:rsidRPr="002178AD">
        <w:t>_CommonData.yaml#/components/schemas/</w:t>
      </w:r>
      <w:r>
        <w:t>GroupId</w:t>
      </w:r>
      <w:r w:rsidRPr="002178AD">
        <w:t>'</w:t>
      </w:r>
    </w:p>
    <w:p w14:paraId="44691CA6" w14:textId="77777777" w:rsidR="00852CEA" w:rsidRPr="002178AD" w:rsidRDefault="00852CEA" w:rsidP="00852CEA">
      <w:pPr>
        <w:pStyle w:val="PL"/>
      </w:pPr>
      <w:r w:rsidRPr="002178AD">
        <w:t xml:space="preserve">          minItems: </w:t>
      </w:r>
      <w:r>
        <w:t>2</w:t>
      </w:r>
    </w:p>
    <w:p w14:paraId="0F7CED0A" w14:textId="77777777" w:rsidR="00852CEA" w:rsidRDefault="00852CEA" w:rsidP="00852CEA">
      <w:pPr>
        <w:pStyle w:val="PL"/>
        <w:rPr>
          <w:lang w:eastAsia="zh-CN"/>
        </w:rPr>
      </w:pPr>
      <w:r w:rsidRPr="002178AD">
        <w:t xml:space="preserve">          description: </w:t>
      </w:r>
      <w:r>
        <w:rPr>
          <w:lang w:eastAsia="zh-CN"/>
        </w:rPr>
        <w:t>&gt;</w:t>
      </w:r>
    </w:p>
    <w:p w14:paraId="469E5F37" w14:textId="77777777" w:rsidR="00852CEA" w:rsidRPr="002178AD" w:rsidRDefault="00852CEA" w:rsidP="00852CEA">
      <w:pPr>
        <w:pStyle w:val="PL"/>
        <w:rPr>
          <w:lang w:eastAsia="zh-CN"/>
        </w:rPr>
      </w:pPr>
      <w:r>
        <w:rPr>
          <w:lang w:eastAsia="zh-CN"/>
        </w:rPr>
        <w:t xml:space="preserve">            </w:t>
      </w:r>
      <w:r w:rsidRPr="002178AD">
        <w:t xml:space="preserve">Identifies </w:t>
      </w:r>
      <w:r>
        <w:t>a list of Internal Groups</w:t>
      </w:r>
      <w:r w:rsidRPr="002178AD">
        <w:t>.</w:t>
      </w:r>
    </w:p>
    <w:p w14:paraId="44B79EDE" w14:textId="77777777" w:rsidR="00852CEA" w:rsidRPr="002178AD" w:rsidRDefault="00852CEA" w:rsidP="00852CEA">
      <w:pPr>
        <w:pStyle w:val="PL"/>
      </w:pPr>
      <w:r w:rsidRPr="002178AD">
        <w:t xml:space="preserve">        </w:t>
      </w:r>
      <w:r>
        <w:t>subscriberCatList</w:t>
      </w:r>
      <w:r w:rsidRPr="002178AD">
        <w:t>:</w:t>
      </w:r>
    </w:p>
    <w:p w14:paraId="535674FA" w14:textId="77777777" w:rsidR="00852CEA" w:rsidRPr="002178AD" w:rsidRDefault="00852CEA" w:rsidP="00852CEA">
      <w:pPr>
        <w:pStyle w:val="PL"/>
      </w:pPr>
      <w:r w:rsidRPr="002178AD">
        <w:t xml:space="preserve">          type: array</w:t>
      </w:r>
    </w:p>
    <w:p w14:paraId="36D27BDA" w14:textId="77777777" w:rsidR="00852CEA" w:rsidRPr="002178AD" w:rsidRDefault="00852CEA" w:rsidP="00852CEA">
      <w:pPr>
        <w:pStyle w:val="PL"/>
      </w:pPr>
      <w:r w:rsidRPr="002178AD">
        <w:t xml:space="preserve">          items:</w:t>
      </w:r>
    </w:p>
    <w:p w14:paraId="43E63CA7" w14:textId="77777777" w:rsidR="00852CEA" w:rsidRPr="002178AD" w:rsidRDefault="00852CEA" w:rsidP="00852CEA">
      <w:pPr>
        <w:pStyle w:val="PL"/>
      </w:pPr>
      <w:r w:rsidRPr="002178AD">
        <w:t xml:space="preserve">            type: string</w:t>
      </w:r>
    </w:p>
    <w:p w14:paraId="72B1A011" w14:textId="77777777" w:rsidR="00852CEA" w:rsidRPr="002178AD" w:rsidRDefault="00852CEA" w:rsidP="00852CEA">
      <w:pPr>
        <w:pStyle w:val="PL"/>
      </w:pPr>
      <w:r w:rsidRPr="002178AD">
        <w:t xml:space="preserve">          minItems: 1</w:t>
      </w:r>
    </w:p>
    <w:p w14:paraId="23569E5E" w14:textId="77777777" w:rsidR="00852CEA" w:rsidRDefault="00852CEA" w:rsidP="00852CEA">
      <w:pPr>
        <w:pStyle w:val="PL"/>
      </w:pPr>
      <w:r w:rsidRPr="008B1C02">
        <w:t xml:space="preserve">          description: </w:t>
      </w:r>
      <w:r>
        <w:t>&gt;</w:t>
      </w:r>
    </w:p>
    <w:p w14:paraId="4D064F18" w14:textId="77777777" w:rsidR="00852CEA" w:rsidRPr="002178AD" w:rsidRDefault="00852CEA" w:rsidP="00852CEA">
      <w:pPr>
        <w:pStyle w:val="PL"/>
      </w:pPr>
      <w:r>
        <w:t xml:space="preserve">            </w:t>
      </w:r>
      <w:r w:rsidRPr="00F06720">
        <w:t xml:space="preserve">Identifies a list of </w:t>
      </w:r>
      <w:r>
        <w:t>Subscriber</w:t>
      </w:r>
      <w:r w:rsidRPr="00F06720">
        <w:t xml:space="preserve"> </w:t>
      </w:r>
      <w:r>
        <w:t>Category</w:t>
      </w:r>
      <w:r w:rsidRPr="00F06720">
        <w:t>(s)</w:t>
      </w:r>
      <w:r w:rsidRPr="008B1C02">
        <w:t>.</w:t>
      </w:r>
    </w:p>
    <w:p w14:paraId="0615287C" w14:textId="77777777" w:rsidR="00852CEA" w:rsidRDefault="00852CEA" w:rsidP="00852CEA">
      <w:pPr>
        <w:pStyle w:val="PL"/>
      </w:pPr>
      <w:r>
        <w:t xml:space="preserve">        plmnId:</w:t>
      </w:r>
    </w:p>
    <w:p w14:paraId="74BECB93" w14:textId="77777777" w:rsidR="00852CEA" w:rsidRDefault="00852CEA" w:rsidP="00852CEA">
      <w:pPr>
        <w:pStyle w:val="PL"/>
      </w:pPr>
      <w:r w:rsidRPr="002178AD">
        <w:t xml:space="preserve">          $ref: 'TS29571_CommonData.yaml#/components/schemas/</w:t>
      </w:r>
      <w:r>
        <w:t>PlmnId</w:t>
      </w:r>
      <w:r w:rsidRPr="002178AD">
        <w:t>'</w:t>
      </w:r>
    </w:p>
    <w:p w14:paraId="5694BEE3" w14:textId="77777777" w:rsidR="00852CEA" w:rsidRDefault="00852CEA" w:rsidP="00852CEA">
      <w:pPr>
        <w:pStyle w:val="PL"/>
      </w:pPr>
      <w:r>
        <w:t xml:space="preserve">        ipv4Addr:</w:t>
      </w:r>
    </w:p>
    <w:p w14:paraId="236BE74E" w14:textId="77777777" w:rsidR="00852CEA" w:rsidRDefault="00852CEA" w:rsidP="00852CEA">
      <w:pPr>
        <w:pStyle w:val="PL"/>
      </w:pPr>
      <w:r w:rsidRPr="002178AD">
        <w:t xml:space="preserve">          $ref: 'TS29571_CommonData.yaml#/components/schemas/</w:t>
      </w:r>
      <w:r>
        <w:t>Ipv4Addr</w:t>
      </w:r>
      <w:r w:rsidRPr="002178AD">
        <w:t>'</w:t>
      </w:r>
    </w:p>
    <w:p w14:paraId="7D9550D5" w14:textId="77777777" w:rsidR="00852CEA" w:rsidRDefault="00852CEA" w:rsidP="00852CEA">
      <w:pPr>
        <w:pStyle w:val="PL"/>
      </w:pPr>
      <w:r>
        <w:t xml:space="preserve">        ipv6Addr:</w:t>
      </w:r>
    </w:p>
    <w:p w14:paraId="644AEFBE" w14:textId="77777777" w:rsidR="00852CEA" w:rsidRDefault="00852CEA" w:rsidP="00852CEA">
      <w:pPr>
        <w:pStyle w:val="PL"/>
      </w:pPr>
      <w:r w:rsidRPr="002178AD">
        <w:t xml:space="preserve">          $ref: 'TS29571_CommonData.yaml#/components/schemas/</w:t>
      </w:r>
      <w:r>
        <w:t>Ipv6Addr</w:t>
      </w:r>
      <w:r w:rsidRPr="002178AD">
        <w:t>'</w:t>
      </w:r>
    </w:p>
    <w:p w14:paraId="29DC2950" w14:textId="77777777" w:rsidR="00852CEA" w:rsidRPr="002178AD" w:rsidRDefault="00852CEA" w:rsidP="00852CEA">
      <w:pPr>
        <w:pStyle w:val="PL"/>
      </w:pPr>
      <w:r w:rsidRPr="002178AD">
        <w:t xml:space="preserve">        supi:</w:t>
      </w:r>
    </w:p>
    <w:p w14:paraId="7E299B01" w14:textId="77777777" w:rsidR="00852CEA" w:rsidRPr="002178AD" w:rsidRDefault="00852CEA" w:rsidP="00852CEA">
      <w:pPr>
        <w:pStyle w:val="PL"/>
      </w:pPr>
      <w:r w:rsidRPr="002178AD">
        <w:t xml:space="preserve">          $ref: 'TS29571_CommonData.yaml#/components/schemas/Supi'</w:t>
      </w:r>
    </w:p>
    <w:p w14:paraId="1D2C775E" w14:textId="77777777" w:rsidR="00852CEA" w:rsidRPr="002178AD" w:rsidRDefault="00852CEA" w:rsidP="00852CEA">
      <w:pPr>
        <w:pStyle w:val="PL"/>
      </w:pPr>
      <w:r w:rsidRPr="002178AD">
        <w:t xml:space="preserve">        trafficFilters:</w:t>
      </w:r>
    </w:p>
    <w:p w14:paraId="4DEC0A51" w14:textId="77777777" w:rsidR="00852CEA" w:rsidRPr="002178AD" w:rsidRDefault="00852CEA" w:rsidP="00852CEA">
      <w:pPr>
        <w:pStyle w:val="PL"/>
      </w:pPr>
      <w:r w:rsidRPr="002178AD">
        <w:t xml:space="preserve">          type: array</w:t>
      </w:r>
    </w:p>
    <w:p w14:paraId="7354B5F7" w14:textId="77777777" w:rsidR="00852CEA" w:rsidRPr="002178AD" w:rsidRDefault="00852CEA" w:rsidP="00852CEA">
      <w:pPr>
        <w:pStyle w:val="PL"/>
      </w:pPr>
      <w:r w:rsidRPr="002178AD">
        <w:t xml:space="preserve">          items:</w:t>
      </w:r>
    </w:p>
    <w:p w14:paraId="13D5BE31" w14:textId="77777777" w:rsidR="00852CEA" w:rsidRPr="002178AD" w:rsidRDefault="00852CEA" w:rsidP="00852CEA">
      <w:pPr>
        <w:pStyle w:val="PL"/>
      </w:pPr>
      <w:r w:rsidRPr="002178AD">
        <w:lastRenderedPageBreak/>
        <w:t xml:space="preserve">            $ref: 'TS29122_CommonData.yaml#/components/schemas/FlowInfo'</w:t>
      </w:r>
    </w:p>
    <w:p w14:paraId="09EE2237" w14:textId="77777777" w:rsidR="00852CEA" w:rsidRPr="002178AD" w:rsidRDefault="00852CEA" w:rsidP="00852CEA">
      <w:pPr>
        <w:pStyle w:val="PL"/>
      </w:pPr>
      <w:r w:rsidRPr="002178AD">
        <w:t xml:space="preserve">          minItems: 1</w:t>
      </w:r>
    </w:p>
    <w:p w14:paraId="0FA3453E" w14:textId="77777777" w:rsidR="00852CEA" w:rsidRPr="002178AD" w:rsidRDefault="00852CEA" w:rsidP="00852CEA">
      <w:pPr>
        <w:pStyle w:val="PL"/>
        <w:rPr>
          <w:lang w:eastAsia="zh-CN"/>
        </w:rPr>
      </w:pPr>
      <w:r w:rsidRPr="002178AD">
        <w:t xml:space="preserve">          description: </w:t>
      </w:r>
      <w:r w:rsidRPr="002178AD">
        <w:rPr>
          <w:lang w:eastAsia="zh-CN"/>
        </w:rPr>
        <w:t>&gt;</w:t>
      </w:r>
    </w:p>
    <w:p w14:paraId="05A403EA" w14:textId="77777777" w:rsidR="00852CEA" w:rsidRPr="002178AD" w:rsidRDefault="00852CEA" w:rsidP="00852CEA">
      <w:pPr>
        <w:pStyle w:val="PL"/>
      </w:pPr>
      <w:r w:rsidRPr="002178AD">
        <w:t xml:space="preserve">            Identifies IP packet filters. Either "trafficFilters" or "ethTrafficFilters"</w:t>
      </w:r>
    </w:p>
    <w:p w14:paraId="0036D7D1" w14:textId="77777777" w:rsidR="00852CEA" w:rsidRPr="002178AD" w:rsidRDefault="00852CEA" w:rsidP="00852CEA">
      <w:pPr>
        <w:pStyle w:val="PL"/>
      </w:pPr>
      <w:r w:rsidRPr="002178AD">
        <w:t xml:space="preserve">            shall be included if applicable.</w:t>
      </w:r>
    </w:p>
    <w:p w14:paraId="53021C0E" w14:textId="77777777" w:rsidR="00852CEA" w:rsidRPr="002178AD" w:rsidRDefault="00852CEA" w:rsidP="00852CEA">
      <w:pPr>
        <w:pStyle w:val="PL"/>
      </w:pPr>
      <w:r w:rsidRPr="002178AD">
        <w:t xml:space="preserve">        trafficRoutes:</w:t>
      </w:r>
    </w:p>
    <w:p w14:paraId="12FB2898" w14:textId="77777777" w:rsidR="00852CEA" w:rsidRPr="002178AD" w:rsidRDefault="00852CEA" w:rsidP="00852CEA">
      <w:pPr>
        <w:pStyle w:val="PL"/>
      </w:pPr>
      <w:r w:rsidRPr="002178AD">
        <w:t xml:space="preserve">          type: array</w:t>
      </w:r>
    </w:p>
    <w:p w14:paraId="48511979" w14:textId="77777777" w:rsidR="00852CEA" w:rsidRPr="002178AD" w:rsidRDefault="00852CEA" w:rsidP="00852CEA">
      <w:pPr>
        <w:pStyle w:val="PL"/>
      </w:pPr>
      <w:r w:rsidRPr="002178AD">
        <w:t xml:space="preserve">          items:</w:t>
      </w:r>
    </w:p>
    <w:p w14:paraId="6A4B1105" w14:textId="77777777" w:rsidR="00852CEA" w:rsidRPr="002178AD" w:rsidRDefault="00852CEA" w:rsidP="00852CEA">
      <w:pPr>
        <w:pStyle w:val="PL"/>
      </w:pPr>
      <w:r w:rsidRPr="002178AD">
        <w:t xml:space="preserve">            $ref: 'TS29571_CommonData.yaml#/components/schemas/RouteToLocation'</w:t>
      </w:r>
    </w:p>
    <w:p w14:paraId="5CD8D364" w14:textId="77777777" w:rsidR="00852CEA" w:rsidRPr="002178AD" w:rsidRDefault="00852CEA" w:rsidP="00852CEA">
      <w:pPr>
        <w:pStyle w:val="PL"/>
      </w:pPr>
      <w:r w:rsidRPr="002178AD">
        <w:t xml:space="preserve">          minItems: 1</w:t>
      </w:r>
    </w:p>
    <w:p w14:paraId="053296B9" w14:textId="77777777" w:rsidR="00852CEA" w:rsidRDefault="00852CEA" w:rsidP="00852CEA">
      <w:pPr>
        <w:pStyle w:val="PL"/>
      </w:pPr>
      <w:r w:rsidRPr="002178AD">
        <w:t xml:space="preserve">          description: Identifies the N6 traffic routing requirement.</w:t>
      </w:r>
    </w:p>
    <w:p w14:paraId="00CCE032" w14:textId="77777777" w:rsidR="00852CEA" w:rsidRDefault="00852CEA" w:rsidP="00852CEA">
      <w:pPr>
        <w:pStyle w:val="PL"/>
      </w:pPr>
      <w:r>
        <w:t xml:space="preserve">        sfcIdDl:</w:t>
      </w:r>
    </w:p>
    <w:p w14:paraId="4EC19F5A" w14:textId="77777777" w:rsidR="00852CEA" w:rsidRDefault="00852CEA" w:rsidP="00852CEA">
      <w:pPr>
        <w:pStyle w:val="PL"/>
      </w:pPr>
      <w:r>
        <w:t xml:space="preserve">          type: string</w:t>
      </w:r>
    </w:p>
    <w:p w14:paraId="750B1A95" w14:textId="77777777" w:rsidR="00852CEA" w:rsidRDefault="00852CEA" w:rsidP="00852CEA">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4607B818" w14:textId="77777777" w:rsidR="00852CEA" w:rsidRDefault="00852CEA" w:rsidP="00852CEA">
      <w:pPr>
        <w:pStyle w:val="PL"/>
      </w:pPr>
      <w:r>
        <w:t xml:space="preserve">        sfcIdUl:</w:t>
      </w:r>
    </w:p>
    <w:p w14:paraId="312E5533" w14:textId="77777777" w:rsidR="00852CEA" w:rsidRDefault="00852CEA" w:rsidP="00852CEA">
      <w:pPr>
        <w:pStyle w:val="PL"/>
      </w:pPr>
      <w:r>
        <w:t xml:space="preserve">          type: string</w:t>
      </w:r>
    </w:p>
    <w:p w14:paraId="59874F41" w14:textId="77777777" w:rsidR="00852CEA" w:rsidRDefault="00852CEA" w:rsidP="00852CEA">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36F866A0" w14:textId="77777777" w:rsidR="00852CEA" w:rsidRDefault="00852CEA" w:rsidP="00852CEA">
      <w:pPr>
        <w:pStyle w:val="PL"/>
      </w:pPr>
      <w:r>
        <w:t xml:space="preserve">        metadata:</w:t>
      </w:r>
    </w:p>
    <w:p w14:paraId="7285E52F" w14:textId="77777777" w:rsidR="00852CEA" w:rsidRPr="002178AD" w:rsidRDefault="00852CEA" w:rsidP="00852CEA">
      <w:pPr>
        <w:pStyle w:val="PL"/>
      </w:pPr>
      <w:r>
        <w:t xml:space="preserve">          $ref: 'TS29571_CommonData.yaml#/components/schemas/Metadata'</w:t>
      </w:r>
    </w:p>
    <w:p w14:paraId="15B62CD8" w14:textId="77777777" w:rsidR="00852CEA" w:rsidRPr="002178AD" w:rsidRDefault="00852CEA" w:rsidP="00852CEA">
      <w:pPr>
        <w:pStyle w:val="PL"/>
      </w:pPr>
      <w:r w:rsidRPr="002178AD">
        <w:t xml:space="preserve">        </w:t>
      </w:r>
      <w:r w:rsidRPr="002178AD">
        <w:rPr>
          <w:rFonts w:hint="eastAsia"/>
          <w:lang w:eastAsia="zh-CN"/>
        </w:rPr>
        <w:t>traffCorreInd</w:t>
      </w:r>
      <w:r w:rsidRPr="002178AD">
        <w:t>:</w:t>
      </w:r>
    </w:p>
    <w:p w14:paraId="08E31C2F" w14:textId="77777777" w:rsidR="00852CEA" w:rsidRDefault="00852CEA" w:rsidP="00852CEA">
      <w:pPr>
        <w:pStyle w:val="PL"/>
      </w:pPr>
      <w:r w:rsidRPr="002178AD">
        <w:t xml:space="preserve">          type: boolean</w:t>
      </w:r>
    </w:p>
    <w:p w14:paraId="0BBCF604" w14:textId="77777777" w:rsidR="00852CEA" w:rsidRDefault="00852CEA" w:rsidP="00852CEA">
      <w:pPr>
        <w:pStyle w:val="PL"/>
        <w:rPr>
          <w:rFonts w:cs="Courier New"/>
          <w:szCs w:val="16"/>
        </w:rPr>
      </w:pPr>
      <w:r>
        <w:rPr>
          <w:rFonts w:cs="Courier New"/>
          <w:szCs w:val="16"/>
        </w:rPr>
        <w:t xml:space="preserve">        tfcCorreInfo:</w:t>
      </w:r>
    </w:p>
    <w:p w14:paraId="6B36C11B" w14:textId="77777777" w:rsidR="00852CEA" w:rsidRPr="002178AD" w:rsidRDefault="00852CEA" w:rsidP="00852CEA">
      <w:pPr>
        <w:pStyle w:val="PL"/>
      </w:pPr>
      <w:r>
        <w:rPr>
          <w:rFonts w:cs="Courier New"/>
          <w:szCs w:val="16"/>
        </w:rPr>
        <w:t xml:space="preserve">          $ref: '#/components/schemas/TrafficCorrelationInfo'</w:t>
      </w:r>
    </w:p>
    <w:p w14:paraId="2E9B17DB" w14:textId="77777777" w:rsidR="00852CEA" w:rsidRPr="002178AD" w:rsidRDefault="00852CEA" w:rsidP="00852CEA">
      <w:pPr>
        <w:pStyle w:val="PL"/>
      </w:pPr>
      <w:r w:rsidRPr="002178AD">
        <w:t xml:space="preserve">        validStartTime:</w:t>
      </w:r>
    </w:p>
    <w:p w14:paraId="0EEEE788" w14:textId="77777777" w:rsidR="00852CEA" w:rsidRPr="002178AD" w:rsidRDefault="00852CEA" w:rsidP="00852CEA">
      <w:pPr>
        <w:pStyle w:val="PL"/>
      </w:pPr>
      <w:r w:rsidRPr="002178AD">
        <w:t xml:space="preserve">          $ref: 'TS29571_CommonData.yaml#/components/schemas/DateTime'</w:t>
      </w:r>
    </w:p>
    <w:p w14:paraId="7E34FE01" w14:textId="77777777" w:rsidR="00852CEA" w:rsidRPr="002178AD" w:rsidRDefault="00852CEA" w:rsidP="00852CEA">
      <w:pPr>
        <w:pStyle w:val="PL"/>
      </w:pPr>
      <w:r w:rsidRPr="002178AD">
        <w:t xml:space="preserve">        validEndTime:</w:t>
      </w:r>
    </w:p>
    <w:p w14:paraId="52017601" w14:textId="77777777" w:rsidR="00852CEA" w:rsidRPr="002178AD" w:rsidRDefault="00852CEA" w:rsidP="00852CEA">
      <w:pPr>
        <w:pStyle w:val="PL"/>
      </w:pPr>
      <w:r w:rsidRPr="002178AD">
        <w:t xml:space="preserve">          $ref: 'TS29571_CommonData.yaml#/components/schemas/DateTime'</w:t>
      </w:r>
    </w:p>
    <w:p w14:paraId="1D18F821" w14:textId="77777777" w:rsidR="00852CEA" w:rsidRPr="002178AD" w:rsidRDefault="00852CEA" w:rsidP="00852CEA">
      <w:pPr>
        <w:pStyle w:val="PL"/>
      </w:pPr>
      <w:r w:rsidRPr="002178AD">
        <w:t xml:space="preserve">        tempValidities:</w:t>
      </w:r>
    </w:p>
    <w:p w14:paraId="61F3D5D0" w14:textId="77777777" w:rsidR="00852CEA" w:rsidRPr="002178AD" w:rsidRDefault="00852CEA" w:rsidP="00852CEA">
      <w:pPr>
        <w:pStyle w:val="PL"/>
      </w:pPr>
      <w:r w:rsidRPr="002178AD">
        <w:t xml:space="preserve">          type: array</w:t>
      </w:r>
    </w:p>
    <w:p w14:paraId="625E85DF" w14:textId="77777777" w:rsidR="00852CEA" w:rsidRPr="002178AD" w:rsidRDefault="00852CEA" w:rsidP="00852CEA">
      <w:pPr>
        <w:pStyle w:val="PL"/>
      </w:pPr>
      <w:r w:rsidRPr="002178AD">
        <w:t xml:space="preserve">          items:</w:t>
      </w:r>
    </w:p>
    <w:p w14:paraId="5F4298C5" w14:textId="77777777" w:rsidR="00852CEA" w:rsidRPr="002178AD" w:rsidRDefault="00852CEA" w:rsidP="00852CEA">
      <w:pPr>
        <w:pStyle w:val="PL"/>
      </w:pPr>
      <w:r w:rsidRPr="002178AD">
        <w:t xml:space="preserve">            $ref: 'TS29514_Npcf_PolicyAuthorization.yaml#/components/schemas/</w:t>
      </w:r>
      <w:r w:rsidRPr="002178AD">
        <w:rPr>
          <w:rFonts w:cs="Courier New"/>
          <w:szCs w:val="16"/>
          <w:lang w:val="en-US"/>
        </w:rPr>
        <w:t>TemporalValidity</w:t>
      </w:r>
      <w:r w:rsidRPr="002178AD">
        <w:t>'</w:t>
      </w:r>
    </w:p>
    <w:p w14:paraId="18EBB8D3" w14:textId="77777777" w:rsidR="00852CEA" w:rsidRPr="002178AD" w:rsidRDefault="00852CEA" w:rsidP="00852CEA">
      <w:pPr>
        <w:pStyle w:val="PL"/>
      </w:pPr>
      <w:r w:rsidRPr="002178AD">
        <w:t xml:space="preserve">          minItems: 1</w:t>
      </w:r>
    </w:p>
    <w:p w14:paraId="261E48C7" w14:textId="77777777" w:rsidR="00852CEA" w:rsidRPr="002178AD" w:rsidRDefault="00852CEA" w:rsidP="00852CEA">
      <w:pPr>
        <w:pStyle w:val="PL"/>
      </w:pPr>
      <w:r w:rsidRPr="002178AD">
        <w:t xml:space="preserve">          description: Identifies the temporal validities for the N6 traffic routing requirement.</w:t>
      </w:r>
    </w:p>
    <w:p w14:paraId="72DAB0C3" w14:textId="77777777" w:rsidR="00852CEA" w:rsidRPr="002178AD" w:rsidRDefault="00852CEA" w:rsidP="00852CEA">
      <w:pPr>
        <w:pStyle w:val="PL"/>
      </w:pPr>
      <w:r w:rsidRPr="002178AD">
        <w:t xml:space="preserve">        nwAreaInfo:</w:t>
      </w:r>
    </w:p>
    <w:p w14:paraId="4ABC2B11" w14:textId="77777777" w:rsidR="00852CEA" w:rsidRPr="002178AD" w:rsidRDefault="00852CEA" w:rsidP="00852CEA">
      <w:pPr>
        <w:pStyle w:val="PL"/>
      </w:pPr>
      <w:r w:rsidRPr="002178AD">
        <w:t xml:space="preserve">          $ref: 'TS29554_Npcf_BDTPolicyControl.yaml#/components/schemas/NetworkAreaInfo'</w:t>
      </w:r>
    </w:p>
    <w:p w14:paraId="2FCCF954" w14:textId="77777777" w:rsidR="00852CEA" w:rsidRPr="002178AD" w:rsidRDefault="00852CEA" w:rsidP="00852CEA">
      <w:pPr>
        <w:pStyle w:val="PL"/>
      </w:pPr>
      <w:r w:rsidRPr="002178AD">
        <w:t xml:space="preserve">        upPathChgNotifUri:</w:t>
      </w:r>
    </w:p>
    <w:p w14:paraId="6585D04C" w14:textId="77777777" w:rsidR="00852CEA" w:rsidRPr="002178AD" w:rsidRDefault="00852CEA" w:rsidP="00852CEA">
      <w:pPr>
        <w:pStyle w:val="PL"/>
      </w:pPr>
      <w:r w:rsidRPr="002178AD">
        <w:t xml:space="preserve">          $ref: 'TS29571_CommonData.yaml#/components/schemas/Uri'</w:t>
      </w:r>
    </w:p>
    <w:p w14:paraId="5994EA12" w14:textId="77777777" w:rsidR="00852CEA" w:rsidRPr="002178AD" w:rsidRDefault="00852CEA" w:rsidP="00852CEA">
      <w:pPr>
        <w:pStyle w:val="PL"/>
      </w:pPr>
      <w:r w:rsidRPr="002178AD">
        <w:t xml:space="preserve">        headers:</w:t>
      </w:r>
    </w:p>
    <w:p w14:paraId="40E4950C"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1C36C567" w14:textId="77777777" w:rsidR="00852CEA" w:rsidRPr="002178AD" w:rsidRDefault="00852CEA" w:rsidP="00852CEA">
      <w:pPr>
        <w:pStyle w:val="PL"/>
      </w:pPr>
      <w:r w:rsidRPr="002178AD">
        <w:t xml:space="preserve">          type: array</w:t>
      </w:r>
    </w:p>
    <w:p w14:paraId="7C3FC44D" w14:textId="77777777" w:rsidR="00852CEA" w:rsidRPr="002178AD" w:rsidRDefault="00852CEA" w:rsidP="00852CEA">
      <w:pPr>
        <w:pStyle w:val="PL"/>
      </w:pPr>
      <w:r w:rsidRPr="002178AD">
        <w:t xml:space="preserve">          items:</w:t>
      </w:r>
    </w:p>
    <w:p w14:paraId="355AAD8B" w14:textId="77777777" w:rsidR="00852CEA" w:rsidRPr="002178AD" w:rsidRDefault="00852CEA" w:rsidP="00852CEA">
      <w:pPr>
        <w:pStyle w:val="PL"/>
      </w:pPr>
      <w:r w:rsidRPr="002178AD">
        <w:t xml:space="preserve">            type: string</w:t>
      </w:r>
    </w:p>
    <w:p w14:paraId="72C072CD" w14:textId="77777777" w:rsidR="00852CEA" w:rsidRPr="002178AD" w:rsidRDefault="00852CEA" w:rsidP="00852CEA">
      <w:pPr>
        <w:pStyle w:val="PL"/>
      </w:pPr>
      <w:r w:rsidRPr="002178AD">
        <w:t xml:space="preserve">          minItems: 1</w:t>
      </w:r>
    </w:p>
    <w:p w14:paraId="5C012359" w14:textId="77777777" w:rsidR="00852CEA" w:rsidRPr="002178AD" w:rsidRDefault="00852CEA" w:rsidP="00852CEA">
      <w:pPr>
        <w:pStyle w:val="PL"/>
      </w:pPr>
      <w:r w:rsidRPr="002178AD">
        <w:t xml:space="preserve">        subscribedEvents:</w:t>
      </w:r>
    </w:p>
    <w:p w14:paraId="32B5F75B" w14:textId="77777777" w:rsidR="00852CEA" w:rsidRPr="002178AD" w:rsidRDefault="00852CEA" w:rsidP="00852CEA">
      <w:pPr>
        <w:pStyle w:val="PL"/>
      </w:pPr>
      <w:r w:rsidRPr="002178AD">
        <w:t xml:space="preserve">          type: array</w:t>
      </w:r>
    </w:p>
    <w:p w14:paraId="09DF38BA" w14:textId="77777777" w:rsidR="00852CEA" w:rsidRPr="002178AD" w:rsidRDefault="00852CEA" w:rsidP="00852CEA">
      <w:pPr>
        <w:pStyle w:val="PL"/>
      </w:pPr>
      <w:r w:rsidRPr="002178AD">
        <w:t xml:space="preserve">          items:</w:t>
      </w:r>
    </w:p>
    <w:p w14:paraId="538FE2CE" w14:textId="77777777" w:rsidR="00852CEA" w:rsidRPr="002178AD" w:rsidRDefault="00852CEA" w:rsidP="00852CEA">
      <w:pPr>
        <w:pStyle w:val="PL"/>
      </w:pPr>
      <w:r w:rsidRPr="002178AD">
        <w:t xml:space="preserve">            $ref: 'TS29522_TrafficInfluence.yaml#/components/schemas/SubscribedEvent'</w:t>
      </w:r>
    </w:p>
    <w:p w14:paraId="51FCCB42" w14:textId="77777777" w:rsidR="00852CEA" w:rsidRPr="002178AD" w:rsidRDefault="00852CEA" w:rsidP="00852CEA">
      <w:pPr>
        <w:pStyle w:val="PL"/>
      </w:pPr>
      <w:r w:rsidRPr="002178AD">
        <w:t xml:space="preserve">          minItems: 1</w:t>
      </w:r>
    </w:p>
    <w:p w14:paraId="6A0E7552" w14:textId="77777777" w:rsidR="00852CEA" w:rsidRPr="002178AD" w:rsidRDefault="00852CEA" w:rsidP="00852CEA">
      <w:pPr>
        <w:pStyle w:val="PL"/>
      </w:pPr>
      <w:r w:rsidRPr="002178AD">
        <w:t xml:space="preserve">        dnaiChgType:</w:t>
      </w:r>
    </w:p>
    <w:p w14:paraId="47B7BC88" w14:textId="77777777" w:rsidR="00852CEA" w:rsidRPr="002178AD" w:rsidRDefault="00852CEA" w:rsidP="00852CEA">
      <w:pPr>
        <w:pStyle w:val="PL"/>
      </w:pPr>
      <w:r w:rsidRPr="002178AD">
        <w:t xml:space="preserve">          $ref: 'TS29571_CommonData.yaml#/components/schemas/DnaiChangeType'</w:t>
      </w:r>
    </w:p>
    <w:p w14:paraId="6EC87CE7" w14:textId="77777777" w:rsidR="00852CEA" w:rsidRPr="002178AD" w:rsidRDefault="00852CEA" w:rsidP="00852CEA">
      <w:pPr>
        <w:pStyle w:val="PL"/>
      </w:pPr>
      <w:r w:rsidRPr="002178AD">
        <w:t xml:space="preserve">        afAckInd:</w:t>
      </w:r>
    </w:p>
    <w:p w14:paraId="1C6C9F68" w14:textId="77777777" w:rsidR="00852CEA" w:rsidRPr="002178AD" w:rsidRDefault="00852CEA" w:rsidP="00852CEA">
      <w:pPr>
        <w:pStyle w:val="PL"/>
      </w:pPr>
      <w:r w:rsidRPr="002178AD">
        <w:t xml:space="preserve">          type: boolean</w:t>
      </w:r>
    </w:p>
    <w:p w14:paraId="0E2C2B6E" w14:textId="77777777" w:rsidR="00852CEA" w:rsidRPr="002178AD" w:rsidRDefault="00852CEA" w:rsidP="00852CEA">
      <w:pPr>
        <w:pStyle w:val="PL"/>
      </w:pPr>
      <w:r w:rsidRPr="002178AD">
        <w:t xml:space="preserve">        </w:t>
      </w:r>
      <w:r w:rsidRPr="002178AD">
        <w:rPr>
          <w:lang w:eastAsia="zh-CN"/>
        </w:rPr>
        <w:t>addrPreserInd</w:t>
      </w:r>
      <w:r w:rsidRPr="002178AD">
        <w:t xml:space="preserve">: </w:t>
      </w:r>
    </w:p>
    <w:p w14:paraId="4F8ADBD9" w14:textId="77777777" w:rsidR="00852CEA" w:rsidRPr="002178AD" w:rsidRDefault="00852CEA" w:rsidP="00852CEA">
      <w:pPr>
        <w:pStyle w:val="PL"/>
      </w:pPr>
      <w:r w:rsidRPr="002178AD">
        <w:t xml:space="preserve">          type: boolean</w:t>
      </w:r>
    </w:p>
    <w:p w14:paraId="1D20F936" w14:textId="77777777" w:rsidR="00852CEA" w:rsidRPr="002178AD" w:rsidRDefault="00852CEA" w:rsidP="00852CEA">
      <w:pPr>
        <w:pStyle w:val="PL"/>
      </w:pPr>
      <w:r w:rsidRPr="002178AD">
        <w:t xml:space="preserve">        maxAllowedUpLat:</w:t>
      </w:r>
    </w:p>
    <w:p w14:paraId="15055D3E" w14:textId="77777777" w:rsidR="00852CEA" w:rsidRPr="002178AD" w:rsidRDefault="00852CEA" w:rsidP="00852CEA">
      <w:pPr>
        <w:pStyle w:val="PL"/>
      </w:pPr>
      <w:r w:rsidRPr="002178AD">
        <w:t xml:space="preserve">          $ref: 'TS29571_CommonData.yaml#/components/schemas/Uinteger'</w:t>
      </w:r>
    </w:p>
    <w:p w14:paraId="09D6D816" w14:textId="77777777" w:rsidR="00852CEA" w:rsidRPr="002178AD" w:rsidRDefault="00852CEA" w:rsidP="00852CEA">
      <w:pPr>
        <w:pStyle w:val="PL"/>
      </w:pPr>
      <w:r w:rsidRPr="002178AD">
        <w:t xml:space="preserve">        </w:t>
      </w:r>
      <w:r w:rsidRPr="002178AD">
        <w:rPr>
          <w:lang w:eastAsia="zh-CN"/>
        </w:rPr>
        <w:t>simConn</w:t>
      </w:r>
      <w:r w:rsidRPr="002178AD">
        <w:rPr>
          <w:rFonts w:hint="eastAsia"/>
          <w:lang w:eastAsia="zh-CN"/>
        </w:rPr>
        <w:t>Ind</w:t>
      </w:r>
      <w:r w:rsidRPr="002178AD">
        <w:t>:</w:t>
      </w:r>
    </w:p>
    <w:p w14:paraId="122C7F30" w14:textId="77777777" w:rsidR="00852CEA" w:rsidRPr="002178AD" w:rsidRDefault="00852CEA" w:rsidP="00852CEA">
      <w:pPr>
        <w:pStyle w:val="PL"/>
      </w:pPr>
      <w:r w:rsidRPr="002178AD">
        <w:t xml:space="preserve">          type: boolean</w:t>
      </w:r>
    </w:p>
    <w:p w14:paraId="50181AF2" w14:textId="77777777" w:rsidR="00852CEA" w:rsidRPr="002178AD" w:rsidRDefault="00852CEA" w:rsidP="00852CEA">
      <w:pPr>
        <w:pStyle w:val="PL"/>
        <w:rPr>
          <w:lang w:eastAsia="zh-CN"/>
        </w:rPr>
      </w:pPr>
      <w:r w:rsidRPr="002178AD">
        <w:t xml:space="preserve">          description: </w:t>
      </w:r>
      <w:r w:rsidRPr="002178AD">
        <w:rPr>
          <w:lang w:eastAsia="zh-CN"/>
        </w:rPr>
        <w:t>&gt;</w:t>
      </w:r>
    </w:p>
    <w:p w14:paraId="47CE8CD5" w14:textId="77777777" w:rsidR="00852CEA" w:rsidRPr="002178AD" w:rsidRDefault="00852CEA" w:rsidP="00852CEA">
      <w:pPr>
        <w:pStyle w:val="PL"/>
      </w:pPr>
      <w:r w:rsidRPr="002178AD">
        <w:t xml:space="preserve">            Indicates whether simultaneous connectivity should be temporarily</w:t>
      </w:r>
    </w:p>
    <w:p w14:paraId="59FD95D4" w14:textId="77777777" w:rsidR="00852CEA" w:rsidRPr="002178AD" w:rsidRDefault="00852CEA" w:rsidP="00852CEA">
      <w:pPr>
        <w:pStyle w:val="PL"/>
      </w:pPr>
      <w:r w:rsidRPr="002178AD">
        <w:t xml:space="preserve">            maintained for the source and target PSA.</w:t>
      </w:r>
    </w:p>
    <w:p w14:paraId="7069C6AC" w14:textId="77777777" w:rsidR="00852CEA" w:rsidRPr="002178AD" w:rsidRDefault="00852CEA" w:rsidP="00852CEA">
      <w:pPr>
        <w:pStyle w:val="PL"/>
        <w:rPr>
          <w:lang w:eastAsia="es-ES"/>
        </w:rPr>
      </w:pPr>
      <w:r w:rsidRPr="002178AD">
        <w:rPr>
          <w:lang w:eastAsia="es-ES"/>
        </w:rPr>
        <w:t xml:space="preserve">        </w:t>
      </w:r>
      <w:r w:rsidRPr="002178AD">
        <w:rPr>
          <w:lang w:eastAsia="zh-CN"/>
        </w:rPr>
        <w:t>simConnTerm</w:t>
      </w:r>
      <w:r w:rsidRPr="002178AD">
        <w:rPr>
          <w:lang w:eastAsia="es-ES"/>
        </w:rPr>
        <w:t>:</w:t>
      </w:r>
    </w:p>
    <w:p w14:paraId="24F79A77" w14:textId="77777777" w:rsidR="00852CEA" w:rsidRPr="002178AD" w:rsidRDefault="00852CEA" w:rsidP="00852CEA">
      <w:pPr>
        <w:pStyle w:val="PL"/>
      </w:pPr>
      <w:r w:rsidRPr="002178AD">
        <w:rPr>
          <w:lang w:eastAsia="es-ES"/>
        </w:rPr>
        <w:t xml:space="preserve">          $ref: 'TS29571_CommonData.yaml#/components/schemas/DurationSec'</w:t>
      </w:r>
    </w:p>
    <w:p w14:paraId="49ED82F3" w14:textId="77777777" w:rsidR="00852CEA" w:rsidRPr="002178AD" w:rsidRDefault="00852CEA" w:rsidP="00852CEA">
      <w:pPr>
        <w:pStyle w:val="PL"/>
      </w:pPr>
      <w:r w:rsidRPr="002178AD">
        <w:t xml:space="preserve">        supportedFeatures:</w:t>
      </w:r>
    </w:p>
    <w:p w14:paraId="37C57533" w14:textId="77777777" w:rsidR="00852CEA" w:rsidRPr="002178AD" w:rsidRDefault="00852CEA" w:rsidP="00852CEA">
      <w:pPr>
        <w:pStyle w:val="PL"/>
      </w:pPr>
      <w:r w:rsidRPr="002178AD">
        <w:t xml:space="preserve">          $ref: 'TS29571_CommonData.yaml#/components/schemas/SupportedFeatures'</w:t>
      </w:r>
    </w:p>
    <w:p w14:paraId="2D2E05F6" w14:textId="77777777" w:rsidR="00852CEA" w:rsidRPr="002178AD" w:rsidRDefault="00852CEA" w:rsidP="00852CEA">
      <w:pPr>
        <w:pStyle w:val="PL"/>
      </w:pPr>
      <w:r w:rsidRPr="002178AD">
        <w:t xml:space="preserve">        resUri:</w:t>
      </w:r>
    </w:p>
    <w:p w14:paraId="59A77F70" w14:textId="77777777" w:rsidR="00852CEA" w:rsidRPr="002178AD" w:rsidRDefault="00852CEA" w:rsidP="00852CEA">
      <w:pPr>
        <w:pStyle w:val="PL"/>
      </w:pPr>
      <w:r w:rsidRPr="002178AD">
        <w:t xml:space="preserve">          $ref: 'TS29571_CommonData.yaml#/components/schemas/Uri'</w:t>
      </w:r>
    </w:p>
    <w:p w14:paraId="09D0DA0F" w14:textId="77777777" w:rsidR="00852CEA" w:rsidRPr="002178AD" w:rsidRDefault="00852CEA" w:rsidP="00852CEA">
      <w:pPr>
        <w:pStyle w:val="PL"/>
      </w:pPr>
      <w:r w:rsidRPr="002178AD">
        <w:t xml:space="preserve">        resetIds:</w:t>
      </w:r>
    </w:p>
    <w:p w14:paraId="2C4A3A48" w14:textId="77777777" w:rsidR="00852CEA" w:rsidRPr="002178AD" w:rsidRDefault="00852CEA" w:rsidP="00852CEA">
      <w:pPr>
        <w:pStyle w:val="PL"/>
      </w:pPr>
      <w:r w:rsidRPr="002178AD">
        <w:t xml:space="preserve">          type: array</w:t>
      </w:r>
    </w:p>
    <w:p w14:paraId="36AAA4EA" w14:textId="77777777" w:rsidR="00852CEA" w:rsidRPr="002178AD" w:rsidRDefault="00852CEA" w:rsidP="00852CEA">
      <w:pPr>
        <w:pStyle w:val="PL"/>
      </w:pPr>
      <w:r w:rsidRPr="002178AD">
        <w:t xml:space="preserve">          items:</w:t>
      </w:r>
    </w:p>
    <w:p w14:paraId="4B8566CB" w14:textId="77777777" w:rsidR="00852CEA" w:rsidRPr="002178AD" w:rsidRDefault="00852CEA" w:rsidP="00852CEA">
      <w:pPr>
        <w:pStyle w:val="PL"/>
      </w:pPr>
      <w:r w:rsidRPr="002178AD">
        <w:t xml:space="preserve">            type: string</w:t>
      </w:r>
    </w:p>
    <w:p w14:paraId="57C56604" w14:textId="77777777" w:rsidR="00852CEA" w:rsidRDefault="00852CEA" w:rsidP="00852CEA">
      <w:pPr>
        <w:pStyle w:val="PL"/>
      </w:pPr>
      <w:r w:rsidRPr="002178AD">
        <w:t xml:space="preserve">          minItems: 1</w:t>
      </w:r>
    </w:p>
    <w:p w14:paraId="4AE79359" w14:textId="77777777" w:rsidR="00852CEA" w:rsidRPr="002178AD" w:rsidRDefault="00852CEA" w:rsidP="00852CEA">
      <w:pPr>
        <w:pStyle w:val="PL"/>
      </w:pPr>
      <w:r w:rsidRPr="002178AD">
        <w:t xml:space="preserve">        </w:t>
      </w:r>
      <w:r w:rsidRPr="00502484">
        <w:t>nscSuppFeats</w:t>
      </w:r>
      <w:r w:rsidRPr="002178AD">
        <w:t>:</w:t>
      </w:r>
    </w:p>
    <w:p w14:paraId="310CACC0" w14:textId="77777777" w:rsidR="00852CEA" w:rsidRPr="002178AD" w:rsidRDefault="00852CEA" w:rsidP="00852CEA">
      <w:pPr>
        <w:pStyle w:val="PL"/>
      </w:pPr>
      <w:r w:rsidRPr="002178AD">
        <w:t xml:space="preserve">          type: object</w:t>
      </w:r>
    </w:p>
    <w:p w14:paraId="4E4C1F69" w14:textId="77777777" w:rsidR="00852CEA" w:rsidRPr="002178AD" w:rsidRDefault="00852CEA" w:rsidP="00852CEA">
      <w:pPr>
        <w:pStyle w:val="PL"/>
      </w:pPr>
      <w:r w:rsidRPr="002178AD">
        <w:t xml:space="preserve">          additionalProperties:</w:t>
      </w:r>
    </w:p>
    <w:p w14:paraId="595DDAEE" w14:textId="77777777" w:rsidR="00852CEA" w:rsidRDefault="00852CEA" w:rsidP="00852CEA">
      <w:pPr>
        <w:pStyle w:val="PL"/>
      </w:pPr>
      <w:r w:rsidRPr="002178AD">
        <w:t xml:space="preserve">            $ref: 'TS29571_CommonData.yaml#/components/schemas/SupportedFeatures'</w:t>
      </w:r>
    </w:p>
    <w:p w14:paraId="00A4C9DC" w14:textId="77777777" w:rsidR="00852CEA" w:rsidRPr="002178AD" w:rsidRDefault="00852CEA" w:rsidP="00852CEA">
      <w:pPr>
        <w:pStyle w:val="PL"/>
      </w:pPr>
      <w:r>
        <w:t xml:space="preserve">          </w:t>
      </w:r>
      <w:r w:rsidRPr="002178AD">
        <w:t>minProperties: 1</w:t>
      </w:r>
    </w:p>
    <w:p w14:paraId="4CE0B7E4" w14:textId="77777777" w:rsidR="00852CEA" w:rsidRPr="002178AD" w:rsidRDefault="00852CEA" w:rsidP="00852CEA">
      <w:pPr>
        <w:pStyle w:val="PL"/>
        <w:rPr>
          <w:lang w:eastAsia="zh-CN"/>
        </w:rPr>
      </w:pPr>
      <w:r w:rsidRPr="002178AD">
        <w:t xml:space="preserve">          description: </w:t>
      </w:r>
      <w:r w:rsidRPr="002178AD">
        <w:rPr>
          <w:lang w:eastAsia="zh-CN"/>
        </w:rPr>
        <w:t>&gt;</w:t>
      </w:r>
    </w:p>
    <w:p w14:paraId="63FB7DCB" w14:textId="77777777" w:rsidR="00852CEA" w:rsidRDefault="00852CEA" w:rsidP="00852CEA">
      <w:pPr>
        <w:spacing w:after="0"/>
        <w:rPr>
          <w:rFonts w:ascii="Courier New" w:hAnsi="Courier New"/>
          <w:noProof/>
          <w:sz w:val="16"/>
        </w:rPr>
      </w:pPr>
      <w:r w:rsidRPr="00066FD9">
        <w:rPr>
          <w:rFonts w:ascii="Courier New" w:hAnsi="Courier New"/>
          <w:noProof/>
          <w:sz w:val="16"/>
        </w:rPr>
        <w:lastRenderedPageBreak/>
        <w:t xml:space="preserve">            Identifies a list of Network Function Service Consumer supported </w:t>
      </w:r>
      <w:r>
        <w:rPr>
          <w:rFonts w:ascii="Courier New" w:hAnsi="Courier New"/>
          <w:noProof/>
          <w:sz w:val="16"/>
        </w:rPr>
        <w:t>per</w:t>
      </w:r>
      <w:r w:rsidRPr="00066FD9">
        <w:rPr>
          <w:rFonts w:ascii="Courier New" w:hAnsi="Courier New"/>
          <w:noProof/>
          <w:sz w:val="16"/>
        </w:rPr>
        <w:t xml:space="preserve"> service. The key</w:t>
      </w:r>
      <w:r>
        <w:rPr>
          <w:rFonts w:ascii="Courier New" w:hAnsi="Courier New"/>
          <w:noProof/>
          <w:sz w:val="16"/>
        </w:rPr>
        <w:t xml:space="preserve"> </w:t>
      </w:r>
    </w:p>
    <w:p w14:paraId="4215C37E" w14:textId="77777777" w:rsidR="00852CEA" w:rsidRDefault="00852CEA" w:rsidP="00852CEA">
      <w:pPr>
        <w:spacing w:after="0"/>
        <w:rPr>
          <w:rFonts w:ascii="Courier New" w:hAnsi="Courier New"/>
          <w:noProof/>
          <w:sz w:val="16"/>
        </w:rPr>
      </w:pPr>
      <w:r>
        <w:rPr>
          <w:rFonts w:ascii="Courier New" w:hAnsi="Courier New"/>
          <w:noProof/>
          <w:sz w:val="16"/>
        </w:rPr>
        <w:t xml:space="preserve">            </w:t>
      </w:r>
      <w:r w:rsidRPr="00066FD9">
        <w:rPr>
          <w:rFonts w:ascii="Courier New" w:hAnsi="Courier New"/>
          <w:noProof/>
          <w:sz w:val="16"/>
        </w:rPr>
        <w:t>used in this map for each entry is the ServiceName value as defined in</w:t>
      </w:r>
    </w:p>
    <w:p w14:paraId="57F97E15" w14:textId="77777777" w:rsidR="00852CEA" w:rsidRDefault="00852CEA" w:rsidP="00852CEA">
      <w:pPr>
        <w:pStyle w:val="PL"/>
        <w:rPr>
          <w:ins w:id="118" w:author="Nokia_initial_draft" w:date="2024-11-08T17:59:00Z"/>
        </w:rPr>
      </w:pPr>
      <w:r w:rsidRPr="00066FD9">
        <w:t xml:space="preserve"> </w:t>
      </w:r>
      <w:r>
        <w:t xml:space="preserve">           </w:t>
      </w:r>
      <w:r w:rsidRPr="00066FD9">
        <w:t>3GPP TS 29.510[24]</w:t>
      </w:r>
      <w:r>
        <w:t>.</w:t>
      </w:r>
    </w:p>
    <w:p w14:paraId="2BC1CFD3" w14:textId="77777777" w:rsidR="00F33480" w:rsidRDefault="00F33480" w:rsidP="00F33480">
      <w:pPr>
        <w:pStyle w:val="PL"/>
        <w:rPr>
          <w:ins w:id="119" w:author="Nokia_initial_draft" w:date="2024-11-08T18:01:00Z"/>
        </w:rPr>
      </w:pPr>
      <w:ins w:id="120" w:author="Nokia_initial_draft" w:date="2024-11-08T18:00:00Z">
        <w:r>
          <w:t xml:space="preserve">        afHdrReq:</w:t>
        </w:r>
      </w:ins>
    </w:p>
    <w:p w14:paraId="460E8C2E" w14:textId="49673C78" w:rsidR="00F33480" w:rsidRPr="002178AD" w:rsidRDefault="00F33480" w:rsidP="00F33480">
      <w:pPr>
        <w:pStyle w:val="PL"/>
      </w:pPr>
      <w:ins w:id="121" w:author="Nokia_initial_draft" w:date="2024-11-08T18:01:00Z">
        <w:r w:rsidRPr="002178AD">
          <w:t xml:space="preserve">            $ref: 'TS29514_Npcf_PolicyAuthorization.yaml#/components/schemas/</w:t>
        </w:r>
        <w:r w:rsidRPr="00F33480">
          <w:t>AfHeaderHandlingControInfo</w:t>
        </w:r>
        <w:r w:rsidRPr="002178AD">
          <w:t>'</w:t>
        </w:r>
      </w:ins>
    </w:p>
    <w:p w14:paraId="1966C625" w14:textId="77777777" w:rsidR="00852CEA" w:rsidRPr="002178AD" w:rsidRDefault="00852CEA" w:rsidP="00852CEA">
      <w:pPr>
        <w:pStyle w:val="PL"/>
      </w:pPr>
      <w:r w:rsidRPr="002178AD">
        <w:t xml:space="preserve">      allOf:</w:t>
      </w:r>
    </w:p>
    <w:p w14:paraId="16CC3D1B" w14:textId="77777777" w:rsidR="00852CEA" w:rsidRPr="002178AD" w:rsidRDefault="00852CEA" w:rsidP="00852CEA">
      <w:pPr>
        <w:pStyle w:val="PL"/>
      </w:pPr>
      <w:r w:rsidRPr="002178AD">
        <w:t xml:space="preserve">        - oneOf:</w:t>
      </w:r>
    </w:p>
    <w:p w14:paraId="3450E91C" w14:textId="77777777" w:rsidR="00852CEA" w:rsidRPr="002178AD" w:rsidRDefault="00852CEA" w:rsidP="00852CEA">
      <w:pPr>
        <w:pStyle w:val="PL"/>
      </w:pPr>
      <w:r w:rsidRPr="002178AD">
        <w:t xml:space="preserve">          - required: [afAppId]</w:t>
      </w:r>
    </w:p>
    <w:p w14:paraId="1F0BA8C5" w14:textId="77777777" w:rsidR="00852CEA" w:rsidRPr="002178AD" w:rsidRDefault="00852CEA" w:rsidP="00852CEA">
      <w:pPr>
        <w:pStyle w:val="PL"/>
      </w:pPr>
      <w:r w:rsidRPr="002178AD">
        <w:t xml:space="preserve">          - required: [trafficFilters]</w:t>
      </w:r>
    </w:p>
    <w:p w14:paraId="1D565FFD" w14:textId="77777777" w:rsidR="00852CEA" w:rsidRPr="002178AD" w:rsidRDefault="00852CEA" w:rsidP="00852CEA">
      <w:pPr>
        <w:pStyle w:val="PL"/>
      </w:pPr>
      <w:r w:rsidRPr="002178AD">
        <w:t xml:space="preserve">          - required: [ethTrafficFilters]</w:t>
      </w:r>
    </w:p>
    <w:p w14:paraId="15AD3F42" w14:textId="77777777" w:rsidR="00852CEA" w:rsidRPr="002178AD" w:rsidRDefault="00852CEA" w:rsidP="00852CEA">
      <w:pPr>
        <w:pStyle w:val="PL"/>
      </w:pPr>
      <w:r w:rsidRPr="002178AD">
        <w:t xml:space="preserve">        - oneOf:</w:t>
      </w:r>
    </w:p>
    <w:p w14:paraId="3260925B" w14:textId="77777777" w:rsidR="00852CEA" w:rsidRPr="002178AD" w:rsidRDefault="00852CEA" w:rsidP="00852CEA">
      <w:pPr>
        <w:pStyle w:val="PL"/>
      </w:pPr>
      <w:r w:rsidRPr="002178AD">
        <w:t xml:space="preserve">          - required: [supi]</w:t>
      </w:r>
    </w:p>
    <w:p w14:paraId="3DDB7C8F" w14:textId="77777777" w:rsidR="00852CEA" w:rsidRDefault="00852CEA" w:rsidP="00852CEA">
      <w:pPr>
        <w:pStyle w:val="PL"/>
      </w:pPr>
      <w:r w:rsidRPr="002178AD">
        <w:t xml:space="preserve">          - required: [interGroupId]</w:t>
      </w:r>
    </w:p>
    <w:p w14:paraId="28464913" w14:textId="77777777" w:rsidR="00852CEA" w:rsidRDefault="00852CEA" w:rsidP="00852CEA">
      <w:pPr>
        <w:pStyle w:val="PL"/>
      </w:pPr>
      <w:r w:rsidRPr="002178AD">
        <w:t xml:space="preserve">          - required: [</w:t>
      </w:r>
      <w:r>
        <w:t>interGroupIdList</w:t>
      </w:r>
      <w:r w:rsidRPr="002178AD">
        <w:t>]</w:t>
      </w:r>
    </w:p>
    <w:p w14:paraId="2B6E308D" w14:textId="77777777" w:rsidR="00852CEA" w:rsidRDefault="00852CEA" w:rsidP="00852CEA">
      <w:pPr>
        <w:pStyle w:val="PL"/>
      </w:pPr>
      <w:r w:rsidRPr="002178AD">
        <w:t xml:space="preserve">          - required: [</w:t>
      </w:r>
      <w:r>
        <w:t>ipv4Addr</w:t>
      </w:r>
      <w:r w:rsidRPr="002178AD">
        <w:t>]</w:t>
      </w:r>
    </w:p>
    <w:p w14:paraId="3D49521C" w14:textId="77777777" w:rsidR="00852CEA" w:rsidRDefault="00852CEA" w:rsidP="00852CEA">
      <w:pPr>
        <w:pStyle w:val="PL"/>
      </w:pPr>
      <w:r w:rsidRPr="002178AD">
        <w:t xml:space="preserve">          - required: [</w:t>
      </w:r>
      <w:r>
        <w:t>ipv6Addr</w:t>
      </w:r>
      <w:r w:rsidRPr="002178AD">
        <w:t>]</w:t>
      </w:r>
    </w:p>
    <w:p w14:paraId="40DFE18D" w14:textId="77777777" w:rsidR="00852CEA" w:rsidRDefault="00852CEA" w:rsidP="00852CEA">
      <w:pPr>
        <w:pStyle w:val="PL"/>
      </w:pPr>
    </w:p>
    <w:p w14:paraId="67DCAED8" w14:textId="77777777" w:rsidR="00852CEA" w:rsidRPr="002178AD" w:rsidRDefault="00852CEA" w:rsidP="00852CEA">
      <w:pPr>
        <w:pStyle w:val="PL"/>
      </w:pPr>
      <w:r w:rsidRPr="002178AD">
        <w:t xml:space="preserve">    TrafficInfluDataPatch:</w:t>
      </w:r>
    </w:p>
    <w:p w14:paraId="182C7F65" w14:textId="77777777" w:rsidR="00852CEA" w:rsidRPr="002178AD" w:rsidRDefault="00852CEA" w:rsidP="00852CEA">
      <w:pPr>
        <w:pStyle w:val="PL"/>
      </w:pPr>
      <w:r w:rsidRPr="002178AD">
        <w:t xml:space="preserve">      description: Represents the Traffic Influence Data to be updated in the UDR.</w:t>
      </w:r>
    </w:p>
    <w:p w14:paraId="7E2000E2" w14:textId="77777777" w:rsidR="00852CEA" w:rsidRPr="002178AD" w:rsidRDefault="00852CEA" w:rsidP="00852CEA">
      <w:pPr>
        <w:pStyle w:val="PL"/>
      </w:pPr>
      <w:r w:rsidRPr="002178AD">
        <w:t xml:space="preserve">      type: object</w:t>
      </w:r>
    </w:p>
    <w:p w14:paraId="2CCECAF9" w14:textId="77777777" w:rsidR="00852CEA" w:rsidRPr="002178AD" w:rsidRDefault="00852CEA" w:rsidP="00852CEA">
      <w:pPr>
        <w:pStyle w:val="PL"/>
      </w:pPr>
      <w:r w:rsidRPr="002178AD">
        <w:t xml:space="preserve">      properties:</w:t>
      </w:r>
    </w:p>
    <w:p w14:paraId="144D8974" w14:textId="77777777" w:rsidR="00852CEA" w:rsidRPr="002178AD" w:rsidRDefault="00852CEA" w:rsidP="00852CEA">
      <w:pPr>
        <w:pStyle w:val="PL"/>
      </w:pPr>
      <w:r w:rsidRPr="002178AD">
        <w:t xml:space="preserve">        upPathChgNotifCorreId:</w:t>
      </w:r>
    </w:p>
    <w:p w14:paraId="7D9ED631" w14:textId="77777777" w:rsidR="00852CEA" w:rsidRPr="002178AD" w:rsidRDefault="00852CEA" w:rsidP="00852CEA">
      <w:pPr>
        <w:pStyle w:val="PL"/>
      </w:pPr>
      <w:r w:rsidRPr="002178AD">
        <w:t xml:space="preserve">          type: string</w:t>
      </w:r>
    </w:p>
    <w:p w14:paraId="518C18B3" w14:textId="77777777" w:rsidR="00852CEA" w:rsidRPr="002178AD" w:rsidRDefault="00852CEA" w:rsidP="00852CEA">
      <w:pPr>
        <w:pStyle w:val="PL"/>
        <w:rPr>
          <w:lang w:eastAsia="zh-CN"/>
        </w:rPr>
      </w:pPr>
      <w:r w:rsidRPr="002178AD">
        <w:t xml:space="preserve">          description: </w:t>
      </w:r>
      <w:r w:rsidRPr="002178AD">
        <w:rPr>
          <w:lang w:eastAsia="zh-CN"/>
        </w:rPr>
        <w:t>&gt;</w:t>
      </w:r>
    </w:p>
    <w:p w14:paraId="069C7175" w14:textId="77777777" w:rsidR="00852CEA" w:rsidRPr="002178AD" w:rsidRDefault="00852CEA" w:rsidP="00852CEA">
      <w:pPr>
        <w:pStyle w:val="PL"/>
      </w:pPr>
      <w:r w:rsidRPr="002178AD">
        <w:t xml:space="preserve">            Contains the Notification Correlation Id allocated by the NEF for the</w:t>
      </w:r>
    </w:p>
    <w:p w14:paraId="3AB95498" w14:textId="77777777" w:rsidR="00852CEA" w:rsidRPr="002178AD" w:rsidRDefault="00852CEA" w:rsidP="00852CEA">
      <w:pPr>
        <w:pStyle w:val="PL"/>
      </w:pPr>
      <w:r w:rsidRPr="002178AD">
        <w:t xml:space="preserve">            UP path change notification.</w:t>
      </w:r>
    </w:p>
    <w:p w14:paraId="72EF22CF" w14:textId="77777777" w:rsidR="00852CEA" w:rsidRPr="002178AD" w:rsidRDefault="00852CEA" w:rsidP="00852CEA">
      <w:pPr>
        <w:pStyle w:val="PL"/>
      </w:pPr>
      <w:r w:rsidRPr="002178AD">
        <w:t xml:space="preserve">        appReloInd:</w:t>
      </w:r>
    </w:p>
    <w:p w14:paraId="5B174600" w14:textId="77777777" w:rsidR="00852CEA" w:rsidRPr="002178AD" w:rsidRDefault="00852CEA" w:rsidP="00852CEA">
      <w:pPr>
        <w:pStyle w:val="PL"/>
      </w:pPr>
      <w:r w:rsidRPr="002178AD">
        <w:t xml:space="preserve">          type: boolean</w:t>
      </w:r>
    </w:p>
    <w:p w14:paraId="26E54FEF" w14:textId="77777777" w:rsidR="00852CEA" w:rsidRDefault="00852CEA" w:rsidP="00852CEA">
      <w:pPr>
        <w:pStyle w:val="PL"/>
      </w:pPr>
      <w:r w:rsidRPr="002178AD">
        <w:t xml:space="preserve">          description: </w:t>
      </w:r>
      <w:r>
        <w:t>&gt;</w:t>
      </w:r>
    </w:p>
    <w:p w14:paraId="463846CF" w14:textId="77777777" w:rsidR="00852CEA" w:rsidRDefault="00852CEA" w:rsidP="00852CEA">
      <w:pPr>
        <w:pStyle w:val="PL"/>
      </w:pPr>
      <w:r w:rsidRPr="009F7DBE">
        <w:t xml:space="preserve">          </w:t>
      </w:r>
      <w:r>
        <w:t xml:space="preserve">  </w:t>
      </w:r>
      <w:r w:rsidRPr="002178AD">
        <w:t>Identifies whether an application can be relocated once a location of the application</w:t>
      </w:r>
    </w:p>
    <w:p w14:paraId="78015BDF" w14:textId="77777777" w:rsidR="00852CEA" w:rsidRPr="002178AD" w:rsidRDefault="00852CEA" w:rsidP="00852CEA">
      <w:pPr>
        <w:pStyle w:val="PL"/>
      </w:pPr>
      <w:r w:rsidRPr="009F7DBE">
        <w:t xml:space="preserve">          </w:t>
      </w:r>
      <w:r>
        <w:t xml:space="preserve"> </w:t>
      </w:r>
      <w:r w:rsidRPr="002178AD">
        <w:t xml:space="preserve"> has been selected.</w:t>
      </w:r>
    </w:p>
    <w:p w14:paraId="672E70B2" w14:textId="77777777" w:rsidR="00852CEA" w:rsidRPr="002178AD" w:rsidRDefault="00852CEA" w:rsidP="00852CEA">
      <w:pPr>
        <w:pStyle w:val="PL"/>
      </w:pPr>
      <w:r w:rsidRPr="002178AD">
        <w:t xml:space="preserve">        ethTrafficFilters:</w:t>
      </w:r>
    </w:p>
    <w:p w14:paraId="7BA65213" w14:textId="77777777" w:rsidR="00852CEA" w:rsidRPr="002178AD" w:rsidRDefault="00852CEA" w:rsidP="00852CEA">
      <w:pPr>
        <w:pStyle w:val="PL"/>
      </w:pPr>
      <w:r w:rsidRPr="002178AD">
        <w:t xml:space="preserve">          type: array</w:t>
      </w:r>
    </w:p>
    <w:p w14:paraId="36A794F2" w14:textId="77777777" w:rsidR="00852CEA" w:rsidRPr="002178AD" w:rsidRDefault="00852CEA" w:rsidP="00852CEA">
      <w:pPr>
        <w:pStyle w:val="PL"/>
      </w:pPr>
      <w:r w:rsidRPr="002178AD">
        <w:t xml:space="preserve">          items:</w:t>
      </w:r>
    </w:p>
    <w:p w14:paraId="5609CD12" w14:textId="77777777" w:rsidR="00852CEA" w:rsidRPr="002178AD" w:rsidRDefault="00852CEA" w:rsidP="00852CEA">
      <w:pPr>
        <w:pStyle w:val="PL"/>
      </w:pPr>
      <w:r w:rsidRPr="002178AD">
        <w:t xml:space="preserve">            $ref: 'TS29514_Npcf_PolicyAuthorization.yaml#/components/schemas/EthFlowDescription'</w:t>
      </w:r>
    </w:p>
    <w:p w14:paraId="510D1E7A" w14:textId="77777777" w:rsidR="00852CEA" w:rsidRPr="002178AD" w:rsidRDefault="00852CEA" w:rsidP="00852CEA">
      <w:pPr>
        <w:pStyle w:val="PL"/>
      </w:pPr>
      <w:r w:rsidRPr="002178AD">
        <w:t xml:space="preserve">          minItems: 1</w:t>
      </w:r>
    </w:p>
    <w:p w14:paraId="7F572095" w14:textId="77777777" w:rsidR="00852CEA" w:rsidRPr="002178AD" w:rsidRDefault="00852CEA" w:rsidP="00852CEA">
      <w:pPr>
        <w:pStyle w:val="PL"/>
        <w:rPr>
          <w:lang w:eastAsia="zh-CN"/>
        </w:rPr>
      </w:pPr>
      <w:r w:rsidRPr="002178AD">
        <w:t xml:space="preserve">          description: </w:t>
      </w:r>
      <w:r w:rsidRPr="002178AD">
        <w:rPr>
          <w:lang w:eastAsia="zh-CN"/>
        </w:rPr>
        <w:t>&gt;</w:t>
      </w:r>
    </w:p>
    <w:p w14:paraId="4C89F468" w14:textId="77777777" w:rsidR="00852CEA" w:rsidRPr="002178AD" w:rsidRDefault="00852CEA" w:rsidP="00852CEA">
      <w:pPr>
        <w:pStyle w:val="PL"/>
      </w:pPr>
      <w:r w:rsidRPr="002178AD">
        <w:t xml:space="preserve">            Identifies Ethernet packet filters. Either "trafficFilters" or "ethTrafficFilters"</w:t>
      </w:r>
    </w:p>
    <w:p w14:paraId="6372126B" w14:textId="77777777" w:rsidR="00852CEA" w:rsidRPr="002178AD" w:rsidRDefault="00852CEA" w:rsidP="00852CEA">
      <w:pPr>
        <w:pStyle w:val="PL"/>
      </w:pPr>
      <w:r w:rsidRPr="002178AD">
        <w:t xml:space="preserve">            shall be included if applicable.</w:t>
      </w:r>
    </w:p>
    <w:p w14:paraId="2A398E81" w14:textId="77777777" w:rsidR="00852CEA" w:rsidRPr="002178AD" w:rsidRDefault="00852CEA" w:rsidP="00852CEA">
      <w:pPr>
        <w:pStyle w:val="PL"/>
      </w:pPr>
      <w:r w:rsidRPr="002178AD">
        <w:t xml:space="preserve">        trafficFilters:</w:t>
      </w:r>
    </w:p>
    <w:p w14:paraId="7D1CB976" w14:textId="77777777" w:rsidR="00852CEA" w:rsidRPr="002178AD" w:rsidRDefault="00852CEA" w:rsidP="00852CEA">
      <w:pPr>
        <w:pStyle w:val="PL"/>
      </w:pPr>
      <w:r w:rsidRPr="002178AD">
        <w:t xml:space="preserve">          type: array</w:t>
      </w:r>
    </w:p>
    <w:p w14:paraId="5203D276" w14:textId="77777777" w:rsidR="00852CEA" w:rsidRPr="002178AD" w:rsidRDefault="00852CEA" w:rsidP="00852CEA">
      <w:pPr>
        <w:pStyle w:val="PL"/>
      </w:pPr>
      <w:r w:rsidRPr="002178AD">
        <w:t xml:space="preserve">          items:</w:t>
      </w:r>
    </w:p>
    <w:p w14:paraId="77ADD699" w14:textId="77777777" w:rsidR="00852CEA" w:rsidRPr="002178AD" w:rsidRDefault="00852CEA" w:rsidP="00852CEA">
      <w:pPr>
        <w:pStyle w:val="PL"/>
      </w:pPr>
      <w:r w:rsidRPr="002178AD">
        <w:t xml:space="preserve">            $ref: 'TS29122_CommonData.yaml#/components/schemas/FlowInfo'</w:t>
      </w:r>
    </w:p>
    <w:p w14:paraId="630EB4B3" w14:textId="77777777" w:rsidR="00852CEA" w:rsidRPr="002178AD" w:rsidRDefault="00852CEA" w:rsidP="00852CEA">
      <w:pPr>
        <w:pStyle w:val="PL"/>
      </w:pPr>
      <w:r w:rsidRPr="002178AD">
        <w:t xml:space="preserve">          minItems: 1</w:t>
      </w:r>
    </w:p>
    <w:p w14:paraId="46372074" w14:textId="77777777" w:rsidR="00852CEA" w:rsidRPr="002178AD" w:rsidRDefault="00852CEA" w:rsidP="00852CEA">
      <w:pPr>
        <w:pStyle w:val="PL"/>
        <w:rPr>
          <w:lang w:eastAsia="zh-CN"/>
        </w:rPr>
      </w:pPr>
      <w:r w:rsidRPr="002178AD">
        <w:t xml:space="preserve">          description: </w:t>
      </w:r>
      <w:r w:rsidRPr="002178AD">
        <w:rPr>
          <w:lang w:eastAsia="zh-CN"/>
        </w:rPr>
        <w:t>&gt;</w:t>
      </w:r>
    </w:p>
    <w:p w14:paraId="4BE4CB6C" w14:textId="77777777" w:rsidR="00852CEA" w:rsidRPr="002178AD" w:rsidRDefault="00852CEA" w:rsidP="00852CEA">
      <w:pPr>
        <w:pStyle w:val="PL"/>
      </w:pPr>
      <w:r w:rsidRPr="002178AD">
        <w:t xml:space="preserve">            Identifies IP packet filters. Either "trafficFilters" or "ethTrafficFilters"</w:t>
      </w:r>
    </w:p>
    <w:p w14:paraId="235CBA70" w14:textId="77777777" w:rsidR="00852CEA" w:rsidRPr="002178AD" w:rsidRDefault="00852CEA" w:rsidP="00852CEA">
      <w:pPr>
        <w:pStyle w:val="PL"/>
      </w:pPr>
      <w:r w:rsidRPr="002178AD">
        <w:t xml:space="preserve">            shall be included if applicable.</w:t>
      </w:r>
    </w:p>
    <w:p w14:paraId="37692A1D" w14:textId="77777777" w:rsidR="00852CEA" w:rsidRPr="002178AD" w:rsidRDefault="00852CEA" w:rsidP="00852CEA">
      <w:pPr>
        <w:pStyle w:val="PL"/>
      </w:pPr>
      <w:r w:rsidRPr="002178AD">
        <w:t xml:space="preserve">        trafficRoutes:</w:t>
      </w:r>
    </w:p>
    <w:p w14:paraId="588162B1" w14:textId="77777777" w:rsidR="00852CEA" w:rsidRPr="002178AD" w:rsidRDefault="00852CEA" w:rsidP="00852CEA">
      <w:pPr>
        <w:pStyle w:val="PL"/>
      </w:pPr>
      <w:r w:rsidRPr="002178AD">
        <w:t xml:space="preserve">          type: array</w:t>
      </w:r>
    </w:p>
    <w:p w14:paraId="76B3F711" w14:textId="77777777" w:rsidR="00852CEA" w:rsidRPr="002178AD" w:rsidRDefault="00852CEA" w:rsidP="00852CEA">
      <w:pPr>
        <w:pStyle w:val="PL"/>
      </w:pPr>
      <w:r w:rsidRPr="002178AD">
        <w:t xml:space="preserve">          items:</w:t>
      </w:r>
    </w:p>
    <w:p w14:paraId="711A2E0D" w14:textId="77777777" w:rsidR="00852CEA" w:rsidRPr="002178AD" w:rsidRDefault="00852CEA" w:rsidP="00852CEA">
      <w:pPr>
        <w:pStyle w:val="PL"/>
      </w:pPr>
      <w:r w:rsidRPr="002178AD">
        <w:t xml:space="preserve">            $ref: 'TS29571_CommonData.yaml#/components/schemas/RouteToLocation'</w:t>
      </w:r>
    </w:p>
    <w:p w14:paraId="146591B3" w14:textId="77777777" w:rsidR="00852CEA" w:rsidRPr="002178AD" w:rsidRDefault="00852CEA" w:rsidP="00852CEA">
      <w:pPr>
        <w:pStyle w:val="PL"/>
      </w:pPr>
      <w:r w:rsidRPr="002178AD">
        <w:t xml:space="preserve">          minItems: 1</w:t>
      </w:r>
    </w:p>
    <w:p w14:paraId="179345F0" w14:textId="77777777" w:rsidR="00852CEA" w:rsidRDefault="00852CEA" w:rsidP="00852CEA">
      <w:pPr>
        <w:pStyle w:val="PL"/>
      </w:pPr>
      <w:r w:rsidRPr="002178AD">
        <w:t xml:space="preserve">          description: Identifies the N6 traffic routing requirement.</w:t>
      </w:r>
    </w:p>
    <w:p w14:paraId="07EECDBA" w14:textId="77777777" w:rsidR="00852CEA" w:rsidRDefault="00852CEA" w:rsidP="00852CEA">
      <w:pPr>
        <w:pStyle w:val="PL"/>
      </w:pPr>
      <w:r>
        <w:t xml:space="preserve">        sfcIdDl:</w:t>
      </w:r>
    </w:p>
    <w:p w14:paraId="6F56FB42" w14:textId="77777777" w:rsidR="00852CEA" w:rsidRDefault="00852CEA" w:rsidP="00852CEA">
      <w:pPr>
        <w:pStyle w:val="PL"/>
      </w:pPr>
      <w:r>
        <w:t xml:space="preserve">          type: string</w:t>
      </w:r>
    </w:p>
    <w:p w14:paraId="76F216FF" w14:textId="77777777" w:rsidR="00852CEA" w:rsidRDefault="00852CEA" w:rsidP="00852CEA">
      <w:pPr>
        <w:pStyle w:val="PL"/>
      </w:pPr>
      <w:r>
        <w:t xml:space="preserve">          description: </w:t>
      </w:r>
      <w:r w:rsidRPr="003107D3">
        <w:t xml:space="preserve">Reference to a pre-configured </w:t>
      </w:r>
      <w:r>
        <w:t>service function chain</w:t>
      </w:r>
      <w:r w:rsidRPr="003107D3">
        <w:t xml:space="preserve"> for </w:t>
      </w:r>
      <w:r>
        <w:t>DL</w:t>
      </w:r>
      <w:r w:rsidRPr="003107D3">
        <w:t xml:space="preserve"> traffic</w:t>
      </w:r>
    </w:p>
    <w:p w14:paraId="406936F0" w14:textId="77777777" w:rsidR="00852CEA" w:rsidRDefault="00852CEA" w:rsidP="00852CEA">
      <w:pPr>
        <w:pStyle w:val="PL"/>
      </w:pPr>
      <w:r w:rsidRPr="002178AD">
        <w:t xml:space="preserve">          nullable: true</w:t>
      </w:r>
    </w:p>
    <w:p w14:paraId="1F6D6A3C" w14:textId="77777777" w:rsidR="00852CEA" w:rsidRDefault="00852CEA" w:rsidP="00852CEA">
      <w:pPr>
        <w:pStyle w:val="PL"/>
      </w:pPr>
      <w:r>
        <w:t xml:space="preserve">        sfcIdUl:</w:t>
      </w:r>
    </w:p>
    <w:p w14:paraId="4391397E" w14:textId="77777777" w:rsidR="00852CEA" w:rsidRDefault="00852CEA" w:rsidP="00852CEA">
      <w:pPr>
        <w:pStyle w:val="PL"/>
      </w:pPr>
      <w:r>
        <w:t xml:space="preserve">          type: string</w:t>
      </w:r>
    </w:p>
    <w:p w14:paraId="35576B5E" w14:textId="77777777" w:rsidR="00852CEA" w:rsidRDefault="00852CEA" w:rsidP="00852CEA">
      <w:pPr>
        <w:pStyle w:val="PL"/>
      </w:pPr>
      <w:r>
        <w:t xml:space="preserve">          description: </w:t>
      </w:r>
      <w:r w:rsidRPr="003107D3">
        <w:t xml:space="preserve">Reference to a pre-configured </w:t>
      </w:r>
      <w:r>
        <w:t>service function chain</w:t>
      </w:r>
      <w:r w:rsidRPr="003107D3">
        <w:t xml:space="preserve"> for </w:t>
      </w:r>
      <w:r>
        <w:t xml:space="preserve">UL </w:t>
      </w:r>
      <w:r w:rsidRPr="003107D3">
        <w:t>traffic</w:t>
      </w:r>
    </w:p>
    <w:p w14:paraId="75BED1C2" w14:textId="77777777" w:rsidR="00852CEA" w:rsidRDefault="00852CEA" w:rsidP="00852CEA">
      <w:pPr>
        <w:pStyle w:val="PL"/>
      </w:pPr>
      <w:r w:rsidRPr="002178AD">
        <w:t xml:space="preserve">          nullable: true</w:t>
      </w:r>
    </w:p>
    <w:p w14:paraId="3481ECCC" w14:textId="77777777" w:rsidR="00852CEA" w:rsidRDefault="00852CEA" w:rsidP="00852CEA">
      <w:pPr>
        <w:pStyle w:val="PL"/>
      </w:pPr>
      <w:r>
        <w:t xml:space="preserve">        metadata:</w:t>
      </w:r>
    </w:p>
    <w:p w14:paraId="7766288B" w14:textId="77777777" w:rsidR="00852CEA" w:rsidRPr="002178AD" w:rsidRDefault="00852CEA" w:rsidP="00852CEA">
      <w:pPr>
        <w:pStyle w:val="PL"/>
      </w:pPr>
      <w:r>
        <w:t xml:space="preserve">          $ref: 'TS29571_CommonData.yaml#/components/schemas/Metadata'</w:t>
      </w:r>
    </w:p>
    <w:p w14:paraId="252E65EB" w14:textId="77777777" w:rsidR="00852CEA" w:rsidRPr="002178AD" w:rsidRDefault="00852CEA" w:rsidP="00852CEA">
      <w:pPr>
        <w:pStyle w:val="PL"/>
      </w:pPr>
      <w:r w:rsidRPr="002178AD">
        <w:t xml:space="preserve">        </w:t>
      </w:r>
      <w:r w:rsidRPr="002178AD">
        <w:rPr>
          <w:rFonts w:hint="eastAsia"/>
          <w:lang w:eastAsia="zh-CN"/>
        </w:rPr>
        <w:t>traffCorreInd</w:t>
      </w:r>
      <w:r w:rsidRPr="002178AD">
        <w:t>:</w:t>
      </w:r>
    </w:p>
    <w:p w14:paraId="0008A0F2" w14:textId="77777777" w:rsidR="00852CEA" w:rsidRDefault="00852CEA" w:rsidP="00852CEA">
      <w:pPr>
        <w:pStyle w:val="PL"/>
      </w:pPr>
      <w:r w:rsidRPr="002178AD">
        <w:t xml:space="preserve">          type: boolean</w:t>
      </w:r>
    </w:p>
    <w:p w14:paraId="66131CB5" w14:textId="77777777" w:rsidR="00852CEA" w:rsidRDefault="00852CEA" w:rsidP="00852CEA">
      <w:pPr>
        <w:pStyle w:val="PL"/>
        <w:rPr>
          <w:rFonts w:cs="Courier New"/>
          <w:szCs w:val="16"/>
        </w:rPr>
      </w:pPr>
      <w:r>
        <w:rPr>
          <w:rFonts w:cs="Courier New"/>
          <w:szCs w:val="16"/>
        </w:rPr>
        <w:t xml:space="preserve">        tfcCorreInfo:</w:t>
      </w:r>
    </w:p>
    <w:p w14:paraId="06413FD3" w14:textId="77777777" w:rsidR="00852CEA" w:rsidRPr="002178AD" w:rsidRDefault="00852CEA" w:rsidP="00852CEA">
      <w:pPr>
        <w:pStyle w:val="PL"/>
      </w:pPr>
      <w:r>
        <w:rPr>
          <w:rFonts w:cs="Courier New"/>
          <w:szCs w:val="16"/>
        </w:rPr>
        <w:t xml:space="preserve">          $ref: '#/components/schemas/TrafficCorrelationInfo'</w:t>
      </w:r>
    </w:p>
    <w:p w14:paraId="103A2A44" w14:textId="77777777" w:rsidR="00852CEA" w:rsidRPr="002178AD" w:rsidRDefault="00852CEA" w:rsidP="00852CEA">
      <w:pPr>
        <w:pStyle w:val="PL"/>
      </w:pPr>
      <w:r w:rsidRPr="002178AD">
        <w:t xml:space="preserve">        validStartTime:</w:t>
      </w:r>
    </w:p>
    <w:p w14:paraId="2274376A" w14:textId="77777777" w:rsidR="00852CEA" w:rsidRPr="002178AD" w:rsidRDefault="00852CEA" w:rsidP="00852CEA">
      <w:pPr>
        <w:pStyle w:val="PL"/>
      </w:pPr>
      <w:r w:rsidRPr="002178AD">
        <w:t xml:space="preserve">          $ref: 'TS29571_CommonData.yaml#/components/schemas/DateTime'</w:t>
      </w:r>
    </w:p>
    <w:p w14:paraId="5F7EA6A3" w14:textId="77777777" w:rsidR="00852CEA" w:rsidRPr="002178AD" w:rsidRDefault="00852CEA" w:rsidP="00852CEA">
      <w:pPr>
        <w:pStyle w:val="PL"/>
      </w:pPr>
      <w:r w:rsidRPr="002178AD">
        <w:t xml:space="preserve">        validEndTime:</w:t>
      </w:r>
    </w:p>
    <w:p w14:paraId="18CB9FD9" w14:textId="77777777" w:rsidR="00852CEA" w:rsidRPr="002178AD" w:rsidRDefault="00852CEA" w:rsidP="00852CEA">
      <w:pPr>
        <w:pStyle w:val="PL"/>
      </w:pPr>
      <w:r w:rsidRPr="002178AD">
        <w:t xml:space="preserve">          $ref: 'TS29571_CommonData.yaml#/components/schemas/DateTime'</w:t>
      </w:r>
    </w:p>
    <w:p w14:paraId="56BFF922" w14:textId="77777777" w:rsidR="00852CEA" w:rsidRPr="002178AD" w:rsidRDefault="00852CEA" w:rsidP="00852CEA">
      <w:pPr>
        <w:pStyle w:val="PL"/>
      </w:pPr>
      <w:r w:rsidRPr="002178AD">
        <w:t xml:space="preserve">        tempValidities:</w:t>
      </w:r>
    </w:p>
    <w:p w14:paraId="1DC57B20" w14:textId="77777777" w:rsidR="00852CEA" w:rsidRPr="002178AD" w:rsidRDefault="00852CEA" w:rsidP="00852CEA">
      <w:pPr>
        <w:pStyle w:val="PL"/>
      </w:pPr>
      <w:r w:rsidRPr="002178AD">
        <w:t xml:space="preserve">          type: array</w:t>
      </w:r>
    </w:p>
    <w:p w14:paraId="3C113213" w14:textId="77777777" w:rsidR="00852CEA" w:rsidRPr="002178AD" w:rsidRDefault="00852CEA" w:rsidP="00852CEA">
      <w:pPr>
        <w:pStyle w:val="PL"/>
      </w:pPr>
      <w:r w:rsidRPr="002178AD">
        <w:t xml:space="preserve">          items:</w:t>
      </w:r>
    </w:p>
    <w:p w14:paraId="7ABAC642" w14:textId="77777777" w:rsidR="00852CEA" w:rsidRPr="002178AD" w:rsidRDefault="00852CEA" w:rsidP="00852CEA">
      <w:pPr>
        <w:pStyle w:val="PL"/>
      </w:pPr>
      <w:r w:rsidRPr="002178AD">
        <w:t xml:space="preserve">            $ref: 'TS29514_Npcf_PolicyAuthorization.yaml#/components/schemas/</w:t>
      </w:r>
      <w:r w:rsidRPr="002178AD">
        <w:rPr>
          <w:rFonts w:cs="Courier New"/>
          <w:szCs w:val="16"/>
          <w:lang w:val="en-US"/>
        </w:rPr>
        <w:t>TemporalValidity</w:t>
      </w:r>
      <w:r w:rsidRPr="002178AD">
        <w:t>'</w:t>
      </w:r>
    </w:p>
    <w:p w14:paraId="6A54DD7E" w14:textId="77777777" w:rsidR="00852CEA" w:rsidRPr="002178AD" w:rsidRDefault="00852CEA" w:rsidP="00852CEA">
      <w:pPr>
        <w:pStyle w:val="PL"/>
      </w:pPr>
      <w:r w:rsidRPr="002178AD">
        <w:t xml:space="preserve">          minItems: 1</w:t>
      </w:r>
    </w:p>
    <w:p w14:paraId="54C20D01" w14:textId="77777777" w:rsidR="00852CEA" w:rsidRPr="002178AD" w:rsidRDefault="00852CEA" w:rsidP="00852CEA">
      <w:pPr>
        <w:pStyle w:val="PL"/>
      </w:pPr>
      <w:r w:rsidRPr="002178AD">
        <w:t xml:space="preserve">          nullable: true</w:t>
      </w:r>
    </w:p>
    <w:p w14:paraId="3379BE39" w14:textId="77777777" w:rsidR="00852CEA" w:rsidRPr="002178AD" w:rsidRDefault="00852CEA" w:rsidP="00852CEA">
      <w:pPr>
        <w:pStyle w:val="PL"/>
      </w:pPr>
      <w:r w:rsidRPr="002178AD">
        <w:lastRenderedPageBreak/>
        <w:t xml:space="preserve">          description: Identifies the temporal validities for the N6 traffic routing requirement.</w:t>
      </w:r>
    </w:p>
    <w:p w14:paraId="608368E5" w14:textId="77777777" w:rsidR="00852CEA" w:rsidRPr="002178AD" w:rsidRDefault="00852CEA" w:rsidP="00852CEA">
      <w:pPr>
        <w:pStyle w:val="PL"/>
      </w:pPr>
      <w:r w:rsidRPr="002178AD">
        <w:t xml:space="preserve">        nwAreaInfo:</w:t>
      </w:r>
    </w:p>
    <w:p w14:paraId="2C5C1161" w14:textId="77777777" w:rsidR="00852CEA" w:rsidRPr="002178AD" w:rsidRDefault="00852CEA" w:rsidP="00852CEA">
      <w:pPr>
        <w:pStyle w:val="PL"/>
      </w:pPr>
      <w:r w:rsidRPr="002178AD">
        <w:t xml:space="preserve">          $ref: 'TS29554_Npcf_BDTPolicyControl.yaml#/components/schemas/NetworkAreaInfo'</w:t>
      </w:r>
    </w:p>
    <w:p w14:paraId="63137733" w14:textId="77777777" w:rsidR="00852CEA" w:rsidRPr="002178AD" w:rsidRDefault="00852CEA" w:rsidP="00852CEA">
      <w:pPr>
        <w:pStyle w:val="PL"/>
      </w:pPr>
      <w:r w:rsidRPr="002178AD">
        <w:t xml:space="preserve">        upPathChgNotifUri:</w:t>
      </w:r>
    </w:p>
    <w:p w14:paraId="7CD0CBDF" w14:textId="77777777" w:rsidR="00852CEA" w:rsidRPr="002178AD" w:rsidRDefault="00852CEA" w:rsidP="00852CEA">
      <w:pPr>
        <w:pStyle w:val="PL"/>
      </w:pPr>
      <w:r w:rsidRPr="002178AD">
        <w:t xml:space="preserve">          $ref: 'TS29571_CommonData.yaml#/components/schemas/Uri'</w:t>
      </w:r>
    </w:p>
    <w:p w14:paraId="712A1CE0" w14:textId="77777777" w:rsidR="00852CEA" w:rsidRPr="002178AD" w:rsidRDefault="00852CEA" w:rsidP="00852CEA">
      <w:pPr>
        <w:pStyle w:val="PL"/>
      </w:pPr>
      <w:r w:rsidRPr="002178AD">
        <w:t xml:space="preserve">        headers:</w:t>
      </w:r>
    </w:p>
    <w:p w14:paraId="77A2A8BF"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36308C77" w14:textId="77777777" w:rsidR="00852CEA" w:rsidRPr="002178AD" w:rsidRDefault="00852CEA" w:rsidP="00852CEA">
      <w:pPr>
        <w:pStyle w:val="PL"/>
      </w:pPr>
      <w:r w:rsidRPr="002178AD">
        <w:t xml:space="preserve">          type: array</w:t>
      </w:r>
    </w:p>
    <w:p w14:paraId="7F898C6A" w14:textId="77777777" w:rsidR="00852CEA" w:rsidRPr="002178AD" w:rsidRDefault="00852CEA" w:rsidP="00852CEA">
      <w:pPr>
        <w:pStyle w:val="PL"/>
      </w:pPr>
      <w:r w:rsidRPr="002178AD">
        <w:t xml:space="preserve">          items:</w:t>
      </w:r>
    </w:p>
    <w:p w14:paraId="5ADCC0E2" w14:textId="77777777" w:rsidR="00852CEA" w:rsidRPr="002178AD" w:rsidRDefault="00852CEA" w:rsidP="00852CEA">
      <w:pPr>
        <w:pStyle w:val="PL"/>
      </w:pPr>
      <w:r w:rsidRPr="002178AD">
        <w:t xml:space="preserve">            type: string</w:t>
      </w:r>
    </w:p>
    <w:p w14:paraId="61E07A09" w14:textId="77777777" w:rsidR="00852CEA" w:rsidRPr="002178AD" w:rsidRDefault="00852CEA" w:rsidP="00852CEA">
      <w:pPr>
        <w:pStyle w:val="PL"/>
      </w:pPr>
      <w:r w:rsidRPr="002178AD">
        <w:t xml:space="preserve">          minItems: 1</w:t>
      </w:r>
    </w:p>
    <w:p w14:paraId="7BB6A699" w14:textId="77777777" w:rsidR="00852CEA" w:rsidRPr="002178AD" w:rsidRDefault="00852CEA" w:rsidP="00852CEA">
      <w:pPr>
        <w:pStyle w:val="PL"/>
      </w:pPr>
      <w:r w:rsidRPr="002178AD">
        <w:t xml:space="preserve">        afAckInd:</w:t>
      </w:r>
    </w:p>
    <w:p w14:paraId="29223B09" w14:textId="77777777" w:rsidR="00852CEA" w:rsidRPr="002178AD" w:rsidRDefault="00852CEA" w:rsidP="00852CEA">
      <w:pPr>
        <w:pStyle w:val="PL"/>
      </w:pPr>
      <w:r w:rsidRPr="002178AD">
        <w:t xml:space="preserve">          type: boolean</w:t>
      </w:r>
    </w:p>
    <w:p w14:paraId="213FA110" w14:textId="77777777" w:rsidR="00852CEA" w:rsidRPr="002178AD" w:rsidRDefault="00852CEA" w:rsidP="00852CEA">
      <w:pPr>
        <w:pStyle w:val="PL"/>
      </w:pPr>
      <w:r w:rsidRPr="002178AD">
        <w:t xml:space="preserve">        </w:t>
      </w:r>
      <w:r w:rsidRPr="002178AD">
        <w:rPr>
          <w:lang w:eastAsia="zh-CN"/>
        </w:rPr>
        <w:t>addrPreserInd</w:t>
      </w:r>
      <w:r w:rsidRPr="002178AD">
        <w:t>:</w:t>
      </w:r>
    </w:p>
    <w:p w14:paraId="21129FA8" w14:textId="77777777" w:rsidR="00852CEA" w:rsidRPr="002178AD" w:rsidRDefault="00852CEA" w:rsidP="00852CEA">
      <w:pPr>
        <w:pStyle w:val="PL"/>
      </w:pPr>
      <w:r w:rsidRPr="002178AD">
        <w:t xml:space="preserve">          type: boolean</w:t>
      </w:r>
    </w:p>
    <w:p w14:paraId="6283B663" w14:textId="77777777" w:rsidR="00852CEA" w:rsidRPr="002178AD" w:rsidRDefault="00852CEA" w:rsidP="00852CEA">
      <w:pPr>
        <w:pStyle w:val="PL"/>
      </w:pPr>
      <w:r w:rsidRPr="002178AD">
        <w:t xml:space="preserve">        maxAllowedUpLat:</w:t>
      </w:r>
    </w:p>
    <w:p w14:paraId="71F8E34E" w14:textId="77777777" w:rsidR="00852CEA" w:rsidRPr="002178AD" w:rsidRDefault="00852CEA" w:rsidP="00852CEA">
      <w:pPr>
        <w:pStyle w:val="PL"/>
      </w:pPr>
      <w:r w:rsidRPr="002178AD">
        <w:t xml:space="preserve">          $ref: 'TS29571_CommonData.yaml#/components/schemas/UintegerRm'</w:t>
      </w:r>
    </w:p>
    <w:p w14:paraId="74352463" w14:textId="77777777" w:rsidR="00852CEA" w:rsidRPr="002178AD" w:rsidRDefault="00852CEA" w:rsidP="00852CEA">
      <w:pPr>
        <w:pStyle w:val="PL"/>
      </w:pPr>
      <w:r w:rsidRPr="002178AD">
        <w:t xml:space="preserve">        </w:t>
      </w:r>
      <w:r w:rsidRPr="002178AD">
        <w:rPr>
          <w:lang w:eastAsia="zh-CN"/>
        </w:rPr>
        <w:t>simConn</w:t>
      </w:r>
      <w:r w:rsidRPr="002178AD">
        <w:rPr>
          <w:rFonts w:hint="eastAsia"/>
          <w:lang w:eastAsia="zh-CN"/>
        </w:rPr>
        <w:t>Ind</w:t>
      </w:r>
      <w:r w:rsidRPr="002178AD">
        <w:t>:</w:t>
      </w:r>
    </w:p>
    <w:p w14:paraId="35C1F050" w14:textId="77777777" w:rsidR="00852CEA" w:rsidRPr="002178AD" w:rsidRDefault="00852CEA" w:rsidP="00852CEA">
      <w:pPr>
        <w:pStyle w:val="PL"/>
      </w:pPr>
      <w:r w:rsidRPr="002178AD">
        <w:t xml:space="preserve">          type: boolean</w:t>
      </w:r>
    </w:p>
    <w:p w14:paraId="6C2CFAC3" w14:textId="77777777" w:rsidR="00852CEA" w:rsidRPr="002178AD" w:rsidRDefault="00852CEA" w:rsidP="00852CEA">
      <w:pPr>
        <w:pStyle w:val="PL"/>
        <w:rPr>
          <w:lang w:eastAsia="zh-CN"/>
        </w:rPr>
      </w:pPr>
      <w:r w:rsidRPr="002178AD">
        <w:t xml:space="preserve">          description: </w:t>
      </w:r>
      <w:r w:rsidRPr="002178AD">
        <w:rPr>
          <w:lang w:eastAsia="zh-CN"/>
        </w:rPr>
        <w:t>&gt;</w:t>
      </w:r>
    </w:p>
    <w:p w14:paraId="149CF28B" w14:textId="77777777" w:rsidR="00852CEA" w:rsidRPr="002178AD" w:rsidRDefault="00852CEA" w:rsidP="00852CEA">
      <w:pPr>
        <w:pStyle w:val="PL"/>
      </w:pPr>
      <w:r w:rsidRPr="002178AD">
        <w:t xml:space="preserve">            Indicates whether simultaneous connectivity should be temporarily maintained</w:t>
      </w:r>
    </w:p>
    <w:p w14:paraId="641180F5" w14:textId="77777777" w:rsidR="00852CEA" w:rsidRPr="002178AD" w:rsidRDefault="00852CEA" w:rsidP="00852CEA">
      <w:pPr>
        <w:pStyle w:val="PL"/>
      </w:pPr>
      <w:r w:rsidRPr="002178AD">
        <w:t xml:space="preserve">            for the source and target PSA.</w:t>
      </w:r>
    </w:p>
    <w:p w14:paraId="0E8D1544" w14:textId="77777777" w:rsidR="00852CEA" w:rsidRPr="002178AD" w:rsidRDefault="00852CEA" w:rsidP="00852CEA">
      <w:pPr>
        <w:pStyle w:val="PL"/>
        <w:rPr>
          <w:lang w:eastAsia="es-ES"/>
        </w:rPr>
      </w:pPr>
      <w:r w:rsidRPr="002178AD">
        <w:rPr>
          <w:lang w:eastAsia="es-ES"/>
        </w:rPr>
        <w:t xml:space="preserve">        </w:t>
      </w:r>
      <w:r w:rsidRPr="002178AD">
        <w:rPr>
          <w:lang w:eastAsia="zh-CN"/>
        </w:rPr>
        <w:t>simConnTerm</w:t>
      </w:r>
      <w:r w:rsidRPr="002178AD">
        <w:rPr>
          <w:lang w:eastAsia="es-ES"/>
        </w:rPr>
        <w:t>:</w:t>
      </w:r>
    </w:p>
    <w:p w14:paraId="55759882" w14:textId="77777777" w:rsidR="00852CEA" w:rsidRDefault="00852CEA" w:rsidP="00852CEA">
      <w:pPr>
        <w:pStyle w:val="PL"/>
        <w:rPr>
          <w:ins w:id="122" w:author="Nokia_initial_draft" w:date="2024-11-08T18:02:00Z"/>
          <w:lang w:eastAsia="es-ES"/>
        </w:rPr>
      </w:pPr>
      <w:r w:rsidRPr="002178AD">
        <w:rPr>
          <w:lang w:eastAsia="es-ES"/>
        </w:rPr>
        <w:t xml:space="preserve">          $ref: 'TS29571_CommonData.yaml#/components/schemas/DurationSecRm'</w:t>
      </w:r>
    </w:p>
    <w:p w14:paraId="70199E73" w14:textId="77777777" w:rsidR="00F33480" w:rsidRDefault="00F33480" w:rsidP="00F33480">
      <w:pPr>
        <w:pStyle w:val="PL"/>
        <w:rPr>
          <w:ins w:id="123" w:author="Nokia_initial_draft" w:date="2024-11-08T18:02:00Z"/>
        </w:rPr>
      </w:pPr>
      <w:ins w:id="124" w:author="Nokia_initial_draft" w:date="2024-11-08T18:02:00Z">
        <w:r>
          <w:t xml:space="preserve">        afHdrReq:</w:t>
        </w:r>
      </w:ins>
    </w:p>
    <w:p w14:paraId="1E4CD68B" w14:textId="74765743" w:rsidR="00F33480" w:rsidRDefault="00F33480" w:rsidP="00852CEA">
      <w:pPr>
        <w:pStyle w:val="PL"/>
        <w:rPr>
          <w:ins w:id="125" w:author="Nokia_initial_draft" w:date="2024-11-21T18:24:00Z" w16du:dateUtc="2024-11-21T17:24:00Z"/>
        </w:rPr>
      </w:pPr>
      <w:ins w:id="126" w:author="Nokia_initial_draft" w:date="2024-11-08T18:02:00Z">
        <w:r w:rsidRPr="002178AD">
          <w:t xml:space="preserve">            $ref: 'TS29514_Npcf_PolicyAuthorization.yaml#/components/schemas/</w:t>
        </w:r>
        <w:r w:rsidRPr="00F33480">
          <w:t>AfHeaderHandlingControInfo</w:t>
        </w:r>
        <w:r w:rsidRPr="002178AD">
          <w:t>'</w:t>
        </w:r>
      </w:ins>
    </w:p>
    <w:p w14:paraId="7690A153" w14:textId="6D722BAC" w:rsidR="005649E3" w:rsidRPr="002178AD" w:rsidRDefault="005649E3" w:rsidP="00852CEA">
      <w:pPr>
        <w:pStyle w:val="PL"/>
      </w:pPr>
      <w:ins w:id="127" w:author="Nokia_initial_draft" w:date="2024-11-21T18:24:00Z" w16du:dateUtc="2024-11-21T17:24:00Z">
        <w:r w:rsidRPr="002178AD">
          <w:t xml:space="preserve">          nullable: true</w:t>
        </w:r>
      </w:ins>
    </w:p>
    <w:p w14:paraId="1B68A605" w14:textId="77777777" w:rsidR="00852CEA" w:rsidRDefault="00852CEA" w:rsidP="00852CEA">
      <w:pPr>
        <w:pStyle w:val="PL"/>
      </w:pPr>
    </w:p>
    <w:p w14:paraId="18B5CBC9" w14:textId="77777777" w:rsidR="00852CEA" w:rsidRPr="002178AD" w:rsidRDefault="00852CEA" w:rsidP="00852CEA">
      <w:pPr>
        <w:pStyle w:val="PL"/>
      </w:pPr>
      <w:r w:rsidRPr="002178AD">
        <w:t xml:space="preserve">    TrafficInfluSub:</w:t>
      </w:r>
    </w:p>
    <w:p w14:paraId="115799D1" w14:textId="77777777" w:rsidR="00852CEA" w:rsidRPr="002178AD" w:rsidRDefault="00852CEA" w:rsidP="00852CEA">
      <w:pPr>
        <w:pStyle w:val="PL"/>
      </w:pPr>
      <w:r w:rsidRPr="002178AD">
        <w:t xml:space="preserve">      description: Represents traffic influence subscription data.</w:t>
      </w:r>
    </w:p>
    <w:p w14:paraId="68B49874" w14:textId="77777777" w:rsidR="00852CEA" w:rsidRPr="002178AD" w:rsidRDefault="00852CEA" w:rsidP="00852CEA">
      <w:pPr>
        <w:pStyle w:val="PL"/>
      </w:pPr>
      <w:r w:rsidRPr="002178AD">
        <w:t xml:space="preserve">      type: object</w:t>
      </w:r>
    </w:p>
    <w:p w14:paraId="73497673" w14:textId="77777777" w:rsidR="00852CEA" w:rsidRPr="002178AD" w:rsidRDefault="00852CEA" w:rsidP="00852CEA">
      <w:pPr>
        <w:pStyle w:val="PL"/>
      </w:pPr>
      <w:r w:rsidRPr="002178AD">
        <w:t xml:space="preserve">      properties:</w:t>
      </w:r>
    </w:p>
    <w:p w14:paraId="64521196" w14:textId="77777777" w:rsidR="00852CEA" w:rsidRPr="002178AD" w:rsidRDefault="00852CEA" w:rsidP="00852CEA">
      <w:pPr>
        <w:pStyle w:val="PL"/>
      </w:pPr>
      <w:r w:rsidRPr="002178AD">
        <w:t xml:space="preserve">        dnns:</w:t>
      </w:r>
    </w:p>
    <w:p w14:paraId="3B79926A" w14:textId="77777777" w:rsidR="00852CEA" w:rsidRPr="002178AD" w:rsidRDefault="00852CEA" w:rsidP="00852CEA">
      <w:pPr>
        <w:pStyle w:val="PL"/>
      </w:pPr>
      <w:r w:rsidRPr="002178AD">
        <w:t xml:space="preserve">          type: array</w:t>
      </w:r>
    </w:p>
    <w:p w14:paraId="41F2CE11" w14:textId="77777777" w:rsidR="00852CEA" w:rsidRPr="002178AD" w:rsidRDefault="00852CEA" w:rsidP="00852CEA">
      <w:pPr>
        <w:pStyle w:val="PL"/>
      </w:pPr>
      <w:r w:rsidRPr="002178AD">
        <w:t xml:space="preserve">          items:</w:t>
      </w:r>
    </w:p>
    <w:p w14:paraId="1AD828B0" w14:textId="77777777" w:rsidR="00852CEA" w:rsidRPr="002178AD" w:rsidRDefault="00852CEA" w:rsidP="00852CEA">
      <w:pPr>
        <w:pStyle w:val="PL"/>
      </w:pPr>
      <w:r w:rsidRPr="002178AD">
        <w:t xml:space="preserve">            $ref: 'TS29571_CommonData.yaml#/components/schemas/Dnn'</w:t>
      </w:r>
    </w:p>
    <w:p w14:paraId="719D987D" w14:textId="77777777" w:rsidR="00852CEA" w:rsidRPr="002178AD" w:rsidRDefault="00852CEA" w:rsidP="00852CEA">
      <w:pPr>
        <w:pStyle w:val="PL"/>
      </w:pPr>
      <w:r w:rsidRPr="002178AD">
        <w:t xml:space="preserve">          minItems: 1</w:t>
      </w:r>
    </w:p>
    <w:p w14:paraId="45EFE839" w14:textId="77777777" w:rsidR="00852CEA" w:rsidRPr="002178AD" w:rsidRDefault="00852CEA" w:rsidP="00852CEA">
      <w:pPr>
        <w:pStyle w:val="PL"/>
      </w:pPr>
      <w:r w:rsidRPr="002178AD">
        <w:t xml:space="preserve">          description: Each element identifies a DNN.  </w:t>
      </w:r>
    </w:p>
    <w:p w14:paraId="1FACB371" w14:textId="77777777" w:rsidR="00852CEA" w:rsidRPr="002178AD" w:rsidRDefault="00852CEA" w:rsidP="00852CEA">
      <w:pPr>
        <w:pStyle w:val="PL"/>
      </w:pPr>
      <w:r w:rsidRPr="002178AD">
        <w:t xml:space="preserve">        snssais:</w:t>
      </w:r>
    </w:p>
    <w:p w14:paraId="3F6CBCA2" w14:textId="77777777" w:rsidR="00852CEA" w:rsidRPr="002178AD" w:rsidRDefault="00852CEA" w:rsidP="00852CEA">
      <w:pPr>
        <w:pStyle w:val="PL"/>
      </w:pPr>
      <w:r w:rsidRPr="002178AD">
        <w:t xml:space="preserve">          type: array</w:t>
      </w:r>
    </w:p>
    <w:p w14:paraId="498D70BD" w14:textId="77777777" w:rsidR="00852CEA" w:rsidRPr="002178AD" w:rsidRDefault="00852CEA" w:rsidP="00852CEA">
      <w:pPr>
        <w:pStyle w:val="PL"/>
      </w:pPr>
      <w:r w:rsidRPr="002178AD">
        <w:t xml:space="preserve">          items:</w:t>
      </w:r>
    </w:p>
    <w:p w14:paraId="522ACCFD" w14:textId="77777777" w:rsidR="00852CEA" w:rsidRPr="002178AD" w:rsidRDefault="00852CEA" w:rsidP="00852CEA">
      <w:pPr>
        <w:pStyle w:val="PL"/>
      </w:pPr>
      <w:r w:rsidRPr="002178AD">
        <w:t xml:space="preserve">            $ref: 'TS29571_CommonData.yaml#/components/schemas/Snssai'</w:t>
      </w:r>
    </w:p>
    <w:p w14:paraId="4F06E6F1" w14:textId="77777777" w:rsidR="00852CEA" w:rsidRPr="002178AD" w:rsidRDefault="00852CEA" w:rsidP="00852CEA">
      <w:pPr>
        <w:pStyle w:val="PL"/>
      </w:pPr>
      <w:r w:rsidRPr="002178AD">
        <w:t xml:space="preserve">          minItems: 1</w:t>
      </w:r>
    </w:p>
    <w:p w14:paraId="56D68E01" w14:textId="77777777" w:rsidR="00852CEA" w:rsidRPr="002178AD" w:rsidRDefault="00852CEA" w:rsidP="00852CEA">
      <w:pPr>
        <w:pStyle w:val="PL"/>
      </w:pPr>
      <w:r w:rsidRPr="002178AD">
        <w:t xml:space="preserve">          description: Each element identifies a slice.</w:t>
      </w:r>
    </w:p>
    <w:p w14:paraId="0012B022" w14:textId="77777777" w:rsidR="00852CEA" w:rsidRPr="002178AD" w:rsidRDefault="00852CEA" w:rsidP="00852CEA">
      <w:pPr>
        <w:pStyle w:val="PL"/>
      </w:pPr>
      <w:r w:rsidRPr="002178AD">
        <w:t xml:space="preserve">        internalGroupIds:</w:t>
      </w:r>
    </w:p>
    <w:p w14:paraId="67FBADD0" w14:textId="77777777" w:rsidR="00852CEA" w:rsidRPr="002178AD" w:rsidRDefault="00852CEA" w:rsidP="00852CEA">
      <w:pPr>
        <w:pStyle w:val="PL"/>
      </w:pPr>
      <w:r w:rsidRPr="002178AD">
        <w:t xml:space="preserve">          type: array</w:t>
      </w:r>
    </w:p>
    <w:p w14:paraId="3D47FDE0" w14:textId="77777777" w:rsidR="00852CEA" w:rsidRPr="002178AD" w:rsidRDefault="00852CEA" w:rsidP="00852CEA">
      <w:pPr>
        <w:pStyle w:val="PL"/>
      </w:pPr>
      <w:r w:rsidRPr="002178AD">
        <w:t xml:space="preserve">          items:</w:t>
      </w:r>
    </w:p>
    <w:p w14:paraId="0DE33E6A" w14:textId="77777777" w:rsidR="00852CEA" w:rsidRPr="002178AD" w:rsidRDefault="00852CEA" w:rsidP="00852CEA">
      <w:pPr>
        <w:pStyle w:val="PL"/>
      </w:pPr>
      <w:r w:rsidRPr="002178AD">
        <w:t xml:space="preserve">            $ref: 'TS29571_CommonData.yaml#/components/schemas/GroupId'</w:t>
      </w:r>
    </w:p>
    <w:p w14:paraId="61DE1949" w14:textId="77777777" w:rsidR="00852CEA" w:rsidRPr="002178AD" w:rsidRDefault="00852CEA" w:rsidP="00852CEA">
      <w:pPr>
        <w:pStyle w:val="PL"/>
      </w:pPr>
      <w:r w:rsidRPr="002178AD">
        <w:t xml:space="preserve">          minItems: 1</w:t>
      </w:r>
    </w:p>
    <w:p w14:paraId="207CE8E0" w14:textId="77777777" w:rsidR="00852CEA" w:rsidRDefault="00852CEA" w:rsidP="00852CEA">
      <w:pPr>
        <w:pStyle w:val="PL"/>
      </w:pPr>
      <w:r w:rsidRPr="002178AD">
        <w:t xml:space="preserve">          description: Each element identifies a group of users.</w:t>
      </w:r>
    </w:p>
    <w:p w14:paraId="72FEADAB" w14:textId="77777777" w:rsidR="00852CEA" w:rsidRPr="002178AD" w:rsidRDefault="00852CEA" w:rsidP="00852CEA">
      <w:pPr>
        <w:pStyle w:val="PL"/>
      </w:pPr>
      <w:r w:rsidRPr="002178AD">
        <w:t xml:space="preserve">        internalGroupIds</w:t>
      </w:r>
      <w:r>
        <w:t>Add</w:t>
      </w:r>
      <w:r w:rsidRPr="002178AD">
        <w:t>:</w:t>
      </w:r>
    </w:p>
    <w:p w14:paraId="2F596039" w14:textId="77777777" w:rsidR="00852CEA" w:rsidRPr="002178AD" w:rsidRDefault="00852CEA" w:rsidP="00852CEA">
      <w:pPr>
        <w:pStyle w:val="PL"/>
      </w:pPr>
      <w:r w:rsidRPr="002178AD">
        <w:t xml:space="preserve">          type: array</w:t>
      </w:r>
    </w:p>
    <w:p w14:paraId="12CD4227" w14:textId="77777777" w:rsidR="00852CEA" w:rsidRPr="002178AD" w:rsidRDefault="00852CEA" w:rsidP="00852CEA">
      <w:pPr>
        <w:pStyle w:val="PL"/>
      </w:pPr>
      <w:r w:rsidRPr="002178AD">
        <w:t xml:space="preserve">          items:</w:t>
      </w:r>
    </w:p>
    <w:p w14:paraId="676F84AB" w14:textId="77777777" w:rsidR="00852CEA" w:rsidRPr="002178AD" w:rsidRDefault="00852CEA" w:rsidP="00852CEA">
      <w:pPr>
        <w:pStyle w:val="PL"/>
      </w:pPr>
      <w:r w:rsidRPr="002178AD">
        <w:t xml:space="preserve">            $ref: 'TS29571_CommonData.yaml#/components/schemas/GroupId'</w:t>
      </w:r>
    </w:p>
    <w:p w14:paraId="3C417E4C" w14:textId="77777777" w:rsidR="00852CEA" w:rsidRPr="002178AD" w:rsidRDefault="00852CEA" w:rsidP="00852CEA">
      <w:pPr>
        <w:pStyle w:val="PL"/>
      </w:pPr>
      <w:r w:rsidRPr="002178AD">
        <w:t xml:space="preserve">          minItems: 1</w:t>
      </w:r>
    </w:p>
    <w:p w14:paraId="3796EBD9" w14:textId="77777777" w:rsidR="00852CEA" w:rsidRDefault="00852CEA" w:rsidP="00852CEA">
      <w:pPr>
        <w:pStyle w:val="PL"/>
      </w:pPr>
      <w:r w:rsidRPr="002178AD">
        <w:t xml:space="preserve">          description: </w:t>
      </w:r>
      <w:r>
        <w:t>&gt;</w:t>
      </w:r>
    </w:p>
    <w:p w14:paraId="33E2AD30" w14:textId="77777777" w:rsidR="00852CEA" w:rsidRPr="002178AD" w:rsidRDefault="00852CEA" w:rsidP="00852CEA">
      <w:pPr>
        <w:pStyle w:val="PL"/>
      </w:pPr>
      <w:r>
        <w:t xml:space="preserve">            </w:t>
      </w:r>
      <w:r w:rsidRPr="002178AD">
        <w:t>Each element identifies a</w:t>
      </w:r>
      <w:r>
        <w:t>n internal group</w:t>
      </w:r>
      <w:r w:rsidRPr="002178AD">
        <w:t>.</w:t>
      </w:r>
    </w:p>
    <w:p w14:paraId="1A1ADD9C" w14:textId="77777777" w:rsidR="00852CEA" w:rsidRPr="002178AD" w:rsidRDefault="00852CEA" w:rsidP="00852CEA">
      <w:pPr>
        <w:pStyle w:val="PL"/>
      </w:pPr>
      <w:r w:rsidRPr="002178AD">
        <w:t xml:space="preserve">        </w:t>
      </w:r>
      <w:r>
        <w:t>subscriberCatList</w:t>
      </w:r>
      <w:r w:rsidRPr="002178AD">
        <w:t>:</w:t>
      </w:r>
    </w:p>
    <w:p w14:paraId="13B474FA" w14:textId="77777777" w:rsidR="00852CEA" w:rsidRPr="002178AD" w:rsidRDefault="00852CEA" w:rsidP="00852CEA">
      <w:pPr>
        <w:pStyle w:val="PL"/>
      </w:pPr>
      <w:r w:rsidRPr="002178AD">
        <w:t xml:space="preserve">          type: array</w:t>
      </w:r>
    </w:p>
    <w:p w14:paraId="0CF8635B" w14:textId="77777777" w:rsidR="00852CEA" w:rsidRPr="002178AD" w:rsidRDefault="00852CEA" w:rsidP="00852CEA">
      <w:pPr>
        <w:pStyle w:val="PL"/>
      </w:pPr>
      <w:r w:rsidRPr="002178AD">
        <w:t xml:space="preserve">          items:</w:t>
      </w:r>
    </w:p>
    <w:p w14:paraId="300846F1" w14:textId="77777777" w:rsidR="00852CEA" w:rsidRPr="002178AD" w:rsidRDefault="00852CEA" w:rsidP="00852CEA">
      <w:pPr>
        <w:pStyle w:val="PL"/>
      </w:pPr>
      <w:r w:rsidRPr="002178AD">
        <w:t xml:space="preserve">            </w:t>
      </w:r>
      <w:r>
        <w:t>type</w:t>
      </w:r>
      <w:r w:rsidRPr="002178AD">
        <w:t xml:space="preserve">: </w:t>
      </w:r>
      <w:r>
        <w:t>string</w:t>
      </w:r>
    </w:p>
    <w:p w14:paraId="48965DD2" w14:textId="77777777" w:rsidR="00852CEA" w:rsidRPr="002178AD" w:rsidRDefault="00852CEA" w:rsidP="00852CEA">
      <w:pPr>
        <w:pStyle w:val="PL"/>
      </w:pPr>
      <w:r w:rsidRPr="002178AD">
        <w:t xml:space="preserve">          minItems: 1</w:t>
      </w:r>
    </w:p>
    <w:p w14:paraId="4B9A2C10" w14:textId="77777777" w:rsidR="00852CEA" w:rsidRDefault="00852CEA" w:rsidP="00852CEA">
      <w:pPr>
        <w:pStyle w:val="PL"/>
      </w:pPr>
      <w:r w:rsidRPr="002178AD">
        <w:t xml:space="preserve">          description: </w:t>
      </w:r>
      <w:r>
        <w:t>&gt;</w:t>
      </w:r>
    </w:p>
    <w:p w14:paraId="7499356E" w14:textId="77777777" w:rsidR="00852CEA" w:rsidRPr="002178AD" w:rsidRDefault="00852CEA" w:rsidP="00852CEA">
      <w:pPr>
        <w:pStyle w:val="PL"/>
      </w:pPr>
      <w:r>
        <w:t xml:space="preserve">            </w:t>
      </w:r>
      <w:r w:rsidRPr="002178AD">
        <w:t xml:space="preserve">Each element identifies a </w:t>
      </w:r>
      <w:r>
        <w:t>subscriber category</w:t>
      </w:r>
      <w:r w:rsidRPr="002178AD">
        <w:t>.</w:t>
      </w:r>
    </w:p>
    <w:p w14:paraId="34A3B213" w14:textId="77777777" w:rsidR="00852CEA" w:rsidRPr="002178AD" w:rsidRDefault="00852CEA" w:rsidP="00852CEA">
      <w:pPr>
        <w:pStyle w:val="PL"/>
      </w:pPr>
      <w:r w:rsidRPr="002178AD">
        <w:t xml:space="preserve">        supis:</w:t>
      </w:r>
    </w:p>
    <w:p w14:paraId="06F35926" w14:textId="77777777" w:rsidR="00852CEA" w:rsidRPr="002178AD" w:rsidRDefault="00852CEA" w:rsidP="00852CEA">
      <w:pPr>
        <w:pStyle w:val="PL"/>
      </w:pPr>
      <w:r w:rsidRPr="002178AD">
        <w:t xml:space="preserve">          type: array</w:t>
      </w:r>
    </w:p>
    <w:p w14:paraId="40AFBCE7" w14:textId="77777777" w:rsidR="00852CEA" w:rsidRPr="002178AD" w:rsidRDefault="00852CEA" w:rsidP="00852CEA">
      <w:pPr>
        <w:pStyle w:val="PL"/>
      </w:pPr>
      <w:r w:rsidRPr="002178AD">
        <w:t xml:space="preserve">          items:</w:t>
      </w:r>
    </w:p>
    <w:p w14:paraId="30EEC94E" w14:textId="77777777" w:rsidR="00852CEA" w:rsidRPr="002178AD" w:rsidRDefault="00852CEA" w:rsidP="00852CEA">
      <w:pPr>
        <w:pStyle w:val="PL"/>
      </w:pPr>
      <w:r w:rsidRPr="002178AD">
        <w:t xml:space="preserve">            $ref: 'TS29571_CommonData.yaml#/components/schemas/Supi'</w:t>
      </w:r>
    </w:p>
    <w:p w14:paraId="53AD7194" w14:textId="77777777" w:rsidR="00852CEA" w:rsidRPr="002178AD" w:rsidRDefault="00852CEA" w:rsidP="00852CEA">
      <w:pPr>
        <w:pStyle w:val="PL"/>
      </w:pPr>
      <w:r w:rsidRPr="002178AD">
        <w:t xml:space="preserve">          minItems: 1</w:t>
      </w:r>
    </w:p>
    <w:p w14:paraId="3FEB161B"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description: Each element identifies the user.</w:t>
      </w:r>
    </w:p>
    <w:p w14:paraId="38BBCD65" w14:textId="77777777" w:rsidR="00852CEA" w:rsidRPr="00323240"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plmnId:</w:t>
      </w:r>
    </w:p>
    <w:p w14:paraId="17C36F64" w14:textId="77777777" w:rsidR="00852CEA" w:rsidRPr="00323240"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'TS29571_CommonData.yaml#/components/schemas/PlmnId</w:t>
      </w:r>
      <w:r>
        <w:rPr>
          <w:rFonts w:ascii="Courier New" w:hAnsi="Courier New"/>
          <w:noProof/>
          <w:sz w:val="16"/>
        </w:rPr>
        <w:t>'</w:t>
      </w:r>
    </w:p>
    <w:p w14:paraId="3F94FEAF" w14:textId="77777777" w:rsidR="00852CEA" w:rsidRPr="00323240"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ipv4Addr:</w:t>
      </w:r>
    </w:p>
    <w:p w14:paraId="51FB519F" w14:textId="77777777" w:rsidR="00852CEA" w:rsidRPr="00323240"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'TS29571_CommonData.yaml#/components/schemas/Ipv4Addr</w:t>
      </w:r>
      <w:r>
        <w:rPr>
          <w:rFonts w:ascii="Courier New" w:hAnsi="Courier New"/>
          <w:noProof/>
          <w:sz w:val="16"/>
        </w:rPr>
        <w:t>'</w:t>
      </w:r>
    </w:p>
    <w:p w14:paraId="317716A1" w14:textId="77777777" w:rsidR="00852CEA" w:rsidRPr="00323240"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ipv6Addr:</w:t>
      </w:r>
    </w:p>
    <w:p w14:paraId="40ABFE79"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323240">
        <w:rPr>
          <w:rFonts w:ascii="Courier New" w:hAnsi="Courier New"/>
          <w:noProof/>
          <w:sz w:val="16"/>
        </w:rPr>
        <w:t xml:space="preserve">          $ref: 'TS29571_CommonData.yaml#/components/schemas/Ipv6Addr</w:t>
      </w:r>
      <w:r>
        <w:rPr>
          <w:rFonts w:ascii="Courier New" w:hAnsi="Courier New"/>
          <w:noProof/>
          <w:sz w:val="16"/>
        </w:rPr>
        <w:t>'</w:t>
      </w:r>
    </w:p>
    <w:p w14:paraId="214E3596"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notificationUri</w:t>
      </w:r>
      <w:proofErr w:type="spellEnd"/>
      <w:r w:rsidRPr="009D0A64">
        <w:rPr>
          <w:rFonts w:ascii="Courier New" w:hAnsi="Courier New"/>
          <w:sz w:val="16"/>
        </w:rPr>
        <w:t>:</w:t>
      </w:r>
    </w:p>
    <w:p w14:paraId="506A75DC" w14:textId="77777777" w:rsidR="00852CEA" w:rsidRPr="002178AD" w:rsidRDefault="00852CEA" w:rsidP="00852CEA">
      <w:pPr>
        <w:pStyle w:val="PL"/>
      </w:pPr>
      <w:r w:rsidRPr="002178AD">
        <w:lastRenderedPageBreak/>
        <w:t xml:space="preserve">          $ref: 'TS29571_CommonData.yaml#/components/schemas/Uri'</w:t>
      </w:r>
    </w:p>
    <w:p w14:paraId="1F3865DF" w14:textId="77777777" w:rsidR="00852CEA" w:rsidRPr="002178AD" w:rsidRDefault="00852CEA" w:rsidP="00852CEA">
      <w:pPr>
        <w:pStyle w:val="PL"/>
      </w:pPr>
      <w:r w:rsidRPr="002178AD">
        <w:t xml:space="preserve">        expiry:</w:t>
      </w:r>
    </w:p>
    <w:p w14:paraId="51A8D388" w14:textId="77777777" w:rsidR="00852CEA" w:rsidRPr="002178AD" w:rsidRDefault="00852CEA" w:rsidP="00852CEA">
      <w:pPr>
        <w:pStyle w:val="PL"/>
      </w:pPr>
      <w:r w:rsidRPr="002178AD">
        <w:t xml:space="preserve">          $ref: 'TS29571_CommonData.yaml#/components/schemas/DateTime'</w:t>
      </w:r>
    </w:p>
    <w:p w14:paraId="54C7F919" w14:textId="77777777" w:rsidR="00852CEA" w:rsidRPr="002178AD" w:rsidRDefault="00852CEA" w:rsidP="00852CEA">
      <w:pPr>
        <w:pStyle w:val="PL"/>
      </w:pPr>
      <w:r w:rsidRPr="002178AD">
        <w:t xml:space="preserve">        supportedFeatures:</w:t>
      </w:r>
    </w:p>
    <w:p w14:paraId="16AC151E" w14:textId="77777777" w:rsidR="00852CEA" w:rsidRPr="002178AD" w:rsidRDefault="00852CEA" w:rsidP="00852CEA">
      <w:pPr>
        <w:pStyle w:val="PL"/>
      </w:pPr>
      <w:r w:rsidRPr="002178AD">
        <w:t xml:space="preserve">          $ref: 'TS29571_CommonData.yaml#/components/schemas/SupportedFeatures'</w:t>
      </w:r>
    </w:p>
    <w:p w14:paraId="62B2DBFD" w14:textId="77777777" w:rsidR="00852CEA" w:rsidRPr="002178AD" w:rsidRDefault="00852CEA" w:rsidP="00852CEA">
      <w:pPr>
        <w:pStyle w:val="PL"/>
      </w:pPr>
      <w:r w:rsidRPr="002178AD">
        <w:t xml:space="preserve">        resetIds:</w:t>
      </w:r>
    </w:p>
    <w:p w14:paraId="02AE6CAE" w14:textId="77777777" w:rsidR="00852CEA" w:rsidRPr="002178AD" w:rsidRDefault="00852CEA" w:rsidP="00852CEA">
      <w:pPr>
        <w:pStyle w:val="PL"/>
      </w:pPr>
      <w:r w:rsidRPr="002178AD">
        <w:t xml:space="preserve">          type: array</w:t>
      </w:r>
    </w:p>
    <w:p w14:paraId="788BF4AC" w14:textId="77777777" w:rsidR="00852CEA" w:rsidRPr="002178AD" w:rsidRDefault="00852CEA" w:rsidP="00852CEA">
      <w:pPr>
        <w:pStyle w:val="PL"/>
      </w:pPr>
      <w:r w:rsidRPr="002178AD">
        <w:t xml:space="preserve">          items:</w:t>
      </w:r>
    </w:p>
    <w:p w14:paraId="2C3663CC" w14:textId="77777777" w:rsidR="00852CEA" w:rsidRPr="002178AD" w:rsidRDefault="00852CEA" w:rsidP="00852CEA">
      <w:pPr>
        <w:pStyle w:val="PL"/>
      </w:pPr>
      <w:r w:rsidRPr="002178AD">
        <w:t xml:space="preserve">            type: string</w:t>
      </w:r>
    </w:p>
    <w:p w14:paraId="3D9F5683" w14:textId="77777777" w:rsidR="00852CEA" w:rsidRDefault="00852CEA" w:rsidP="00852CEA">
      <w:pPr>
        <w:pStyle w:val="PL"/>
      </w:pPr>
      <w:r w:rsidRPr="002178AD">
        <w:t xml:space="preserve">          minItems: 1</w:t>
      </w:r>
    </w:p>
    <w:p w14:paraId="24C6AB6B" w14:textId="77777777" w:rsidR="00852CEA" w:rsidRDefault="00852CEA" w:rsidP="00852CEA">
      <w:pPr>
        <w:pStyle w:val="PL"/>
      </w:pPr>
      <w:r>
        <w:t xml:space="preserve">        immRep:</w:t>
      </w:r>
    </w:p>
    <w:p w14:paraId="74AAFAD0" w14:textId="77777777" w:rsidR="00852CEA" w:rsidRDefault="00852CEA" w:rsidP="00852CEA">
      <w:pPr>
        <w:pStyle w:val="PL"/>
      </w:pPr>
      <w:r>
        <w:t xml:space="preserve">          type: boolean</w:t>
      </w:r>
    </w:p>
    <w:p w14:paraId="5E6500AF" w14:textId="77777777" w:rsidR="00852CEA" w:rsidRDefault="00852CEA" w:rsidP="00852CEA">
      <w:pPr>
        <w:pStyle w:val="PL"/>
      </w:pPr>
      <w:r>
        <w:t xml:space="preserve">          description: &gt;</w:t>
      </w:r>
    </w:p>
    <w:p w14:paraId="63D834FB" w14:textId="77777777" w:rsidR="00852CEA" w:rsidRDefault="00852CEA" w:rsidP="00852CEA">
      <w:pPr>
        <w:pStyle w:val="PL"/>
        <w:rPr>
          <w:rFonts w:cs="Arial"/>
          <w:szCs w:val="18"/>
        </w:rPr>
      </w:pPr>
      <w:r>
        <w:t xml:space="preserve">            </w:t>
      </w:r>
      <w:r w:rsidRPr="002178AD">
        <w:t>If provided and set to true</w:t>
      </w:r>
      <w:r>
        <w:t>,</w:t>
      </w:r>
      <w:r w:rsidRPr="002178AD">
        <w:t xml:space="preserve"> it i</w:t>
      </w:r>
      <w:r w:rsidRPr="002178AD">
        <w:rPr>
          <w:rFonts w:cs="Arial"/>
          <w:szCs w:val="18"/>
        </w:rPr>
        <w:t>ndicates that existing entries</w:t>
      </w:r>
      <w:r>
        <w:rPr>
          <w:rFonts w:cs="Arial"/>
          <w:szCs w:val="18"/>
        </w:rPr>
        <w:t xml:space="preserve"> that</w:t>
      </w:r>
    </w:p>
    <w:p w14:paraId="7875613D" w14:textId="77777777" w:rsidR="00852CEA" w:rsidRDefault="00852CEA" w:rsidP="00852CEA">
      <w:pPr>
        <w:pStyle w:val="PL"/>
        <w:rPr>
          <w:rFonts w:cs="Arial"/>
          <w:szCs w:val="18"/>
        </w:rPr>
      </w:pPr>
      <w:r>
        <w:rPr>
          <w:rFonts w:cs="Arial"/>
          <w:szCs w:val="18"/>
        </w:rPr>
        <w:t xml:space="preserve">            match this subscription</w:t>
      </w:r>
      <w:r w:rsidRPr="002178AD">
        <w:rPr>
          <w:rFonts w:cs="Arial"/>
          <w:szCs w:val="18"/>
        </w:rPr>
        <w:t xml:space="preserve"> shall be immediately reported in the response.</w:t>
      </w:r>
    </w:p>
    <w:p w14:paraId="4A205C1E" w14:textId="77777777" w:rsidR="00852CEA" w:rsidRDefault="00852CEA" w:rsidP="00852CEA">
      <w:pPr>
        <w:pStyle w:val="PL"/>
        <w:rPr>
          <w:rFonts w:cs="Arial"/>
          <w:szCs w:val="18"/>
        </w:rPr>
      </w:pPr>
      <w:r>
        <w:rPr>
          <w:rFonts w:cs="Arial"/>
          <w:szCs w:val="18"/>
        </w:rPr>
        <w:t xml:space="preserve">        immReports:</w:t>
      </w:r>
    </w:p>
    <w:p w14:paraId="567AC795" w14:textId="77777777" w:rsidR="00852CEA" w:rsidRPr="002178AD" w:rsidRDefault="00852CEA" w:rsidP="00852CEA">
      <w:pPr>
        <w:pStyle w:val="PL"/>
      </w:pPr>
      <w:r w:rsidRPr="002178AD">
        <w:t xml:space="preserve">          type: array</w:t>
      </w:r>
    </w:p>
    <w:p w14:paraId="3F47936B" w14:textId="77777777" w:rsidR="00852CEA" w:rsidRPr="002178AD" w:rsidRDefault="00852CEA" w:rsidP="00852CEA">
      <w:pPr>
        <w:pStyle w:val="PL"/>
      </w:pPr>
      <w:r w:rsidRPr="002178AD">
        <w:t xml:space="preserve">          items:</w:t>
      </w:r>
    </w:p>
    <w:p w14:paraId="37EF461D" w14:textId="77777777" w:rsidR="00852CEA" w:rsidRPr="002178AD" w:rsidRDefault="00852CEA" w:rsidP="00852CEA">
      <w:pPr>
        <w:pStyle w:val="PL"/>
      </w:pPr>
      <w:r w:rsidRPr="002178AD">
        <w:t xml:space="preserve">            $ref: '#/components/schemas/</w:t>
      </w:r>
      <w:r>
        <w:t>TrafficInfluDataNotif</w:t>
      </w:r>
      <w:r w:rsidRPr="002178AD">
        <w:t>'</w:t>
      </w:r>
    </w:p>
    <w:p w14:paraId="7161A2FE" w14:textId="77777777" w:rsidR="00852CEA" w:rsidRDefault="00852CEA" w:rsidP="00852CEA">
      <w:pPr>
        <w:pStyle w:val="PL"/>
      </w:pPr>
      <w:r w:rsidRPr="002178AD">
        <w:t xml:space="preserve">          minItems: 1</w:t>
      </w:r>
    </w:p>
    <w:p w14:paraId="49B6F005" w14:textId="77777777" w:rsidR="00852CEA" w:rsidRPr="002178AD" w:rsidRDefault="00852CEA" w:rsidP="00852CEA">
      <w:pPr>
        <w:pStyle w:val="PL"/>
      </w:pPr>
      <w:r>
        <w:t xml:space="preserve">          description: Immediate report with existing UDR entries.</w:t>
      </w:r>
    </w:p>
    <w:p w14:paraId="0A22D280"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required:</w:t>
      </w:r>
    </w:p>
    <w:p w14:paraId="74F23471"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 </w:t>
      </w:r>
      <w:proofErr w:type="spellStart"/>
      <w:r w:rsidRPr="009D0A64">
        <w:rPr>
          <w:rFonts w:ascii="Courier New" w:hAnsi="Courier New"/>
          <w:sz w:val="16"/>
        </w:rPr>
        <w:t>notificationUri</w:t>
      </w:r>
      <w:proofErr w:type="spellEnd"/>
    </w:p>
    <w:p w14:paraId="0AD2B8E2" w14:textId="77777777" w:rsidR="00852CEA" w:rsidRDefault="00852CEA" w:rsidP="00852CEA">
      <w:pPr>
        <w:pStyle w:val="PL"/>
      </w:pPr>
    </w:p>
    <w:p w14:paraId="510B63E2" w14:textId="77777777" w:rsidR="00852CEA" w:rsidRPr="002178AD" w:rsidRDefault="00852CEA" w:rsidP="00852CEA">
      <w:pPr>
        <w:pStyle w:val="PL"/>
      </w:pPr>
      <w:r w:rsidRPr="002178AD">
        <w:t xml:space="preserve">    TrafficInfluDataNotif:</w:t>
      </w:r>
    </w:p>
    <w:p w14:paraId="3D03AE44" w14:textId="77777777" w:rsidR="00852CEA" w:rsidRPr="002178AD" w:rsidRDefault="00852CEA" w:rsidP="00852CEA">
      <w:pPr>
        <w:pStyle w:val="PL"/>
      </w:pPr>
      <w:r w:rsidRPr="002178AD">
        <w:t xml:space="preserve">      description: Represents traffic influence data for notification.</w:t>
      </w:r>
    </w:p>
    <w:p w14:paraId="51414663" w14:textId="77777777" w:rsidR="00852CEA" w:rsidRPr="002178AD" w:rsidRDefault="00852CEA" w:rsidP="00852CEA">
      <w:pPr>
        <w:pStyle w:val="PL"/>
        <w:rPr>
          <w:lang w:val="en-US"/>
        </w:rPr>
      </w:pPr>
      <w:r w:rsidRPr="002178AD">
        <w:rPr>
          <w:lang w:val="en-US"/>
        </w:rPr>
        <w:t xml:space="preserve">      type: object</w:t>
      </w:r>
    </w:p>
    <w:p w14:paraId="50361C14" w14:textId="77777777" w:rsidR="00852CEA" w:rsidRPr="002178AD" w:rsidRDefault="00852CEA" w:rsidP="00852CEA">
      <w:pPr>
        <w:pStyle w:val="PL"/>
        <w:rPr>
          <w:lang w:val="en-US"/>
        </w:rPr>
      </w:pPr>
      <w:r w:rsidRPr="002178AD">
        <w:rPr>
          <w:lang w:val="en-US"/>
        </w:rPr>
        <w:t xml:space="preserve">      properties:</w:t>
      </w:r>
    </w:p>
    <w:p w14:paraId="46E01C7B" w14:textId="77777777" w:rsidR="00852CEA" w:rsidRPr="002178AD" w:rsidRDefault="00852CEA" w:rsidP="00852CEA">
      <w:pPr>
        <w:pStyle w:val="PL"/>
      </w:pPr>
      <w:r w:rsidRPr="002178AD">
        <w:t xml:space="preserve">        resUri:</w:t>
      </w:r>
    </w:p>
    <w:p w14:paraId="1EB18622" w14:textId="77777777" w:rsidR="00852CEA" w:rsidRPr="002178AD" w:rsidRDefault="00852CEA" w:rsidP="00852CEA">
      <w:pPr>
        <w:pStyle w:val="PL"/>
      </w:pPr>
      <w:r w:rsidRPr="002178AD">
        <w:t xml:space="preserve">          $ref: 'TS29571_CommonData.yaml#/components/schemas/Uri'</w:t>
      </w:r>
    </w:p>
    <w:p w14:paraId="1B738BF6" w14:textId="77777777" w:rsidR="00852CEA" w:rsidRPr="002178AD" w:rsidRDefault="00852CEA" w:rsidP="00852CEA">
      <w:pPr>
        <w:pStyle w:val="PL"/>
      </w:pPr>
      <w:r w:rsidRPr="002178AD">
        <w:t xml:space="preserve">        trafficInfluData:</w:t>
      </w:r>
    </w:p>
    <w:p w14:paraId="3ACD2C64" w14:textId="77777777" w:rsidR="00852CEA" w:rsidRPr="002178AD" w:rsidRDefault="00852CEA" w:rsidP="00852CEA">
      <w:pPr>
        <w:pStyle w:val="PL"/>
      </w:pPr>
      <w:r w:rsidRPr="002178AD">
        <w:t xml:space="preserve">          $ref: '#/components/schemas/TrafficInfluData'</w:t>
      </w:r>
    </w:p>
    <w:p w14:paraId="6C2CD1DD" w14:textId="77777777" w:rsidR="00852CEA" w:rsidRPr="002178AD" w:rsidRDefault="00852CEA" w:rsidP="00852CEA">
      <w:pPr>
        <w:pStyle w:val="PL"/>
      </w:pPr>
      <w:r w:rsidRPr="002178AD">
        <w:t xml:space="preserve">      required:</w:t>
      </w:r>
    </w:p>
    <w:p w14:paraId="0E7C0DD0" w14:textId="77777777" w:rsidR="00852CEA" w:rsidRPr="002178AD" w:rsidRDefault="00852CEA" w:rsidP="00852CEA">
      <w:pPr>
        <w:pStyle w:val="PL"/>
      </w:pPr>
      <w:r w:rsidRPr="002178AD">
        <w:t xml:space="preserve">        - resU</w:t>
      </w:r>
      <w:r w:rsidRPr="002178AD">
        <w:rPr>
          <w:rFonts w:hint="eastAsia"/>
          <w:lang w:eastAsia="zh-CN"/>
        </w:rPr>
        <w:t>ri</w:t>
      </w:r>
    </w:p>
    <w:p w14:paraId="482AA839" w14:textId="77777777" w:rsidR="00852CEA" w:rsidRDefault="00852CEA" w:rsidP="00852CEA">
      <w:pPr>
        <w:pStyle w:val="PL"/>
        <w:rPr>
          <w:lang w:val="en-US"/>
        </w:rPr>
      </w:pPr>
    </w:p>
    <w:p w14:paraId="27846D5F" w14:textId="77777777" w:rsidR="00852CEA" w:rsidRPr="002178AD" w:rsidRDefault="00852CEA" w:rsidP="00852CEA">
      <w:pPr>
        <w:pStyle w:val="PL"/>
        <w:rPr>
          <w:lang w:val="en-US"/>
        </w:rPr>
      </w:pPr>
      <w:r w:rsidRPr="002178AD">
        <w:rPr>
          <w:lang w:val="en-US"/>
        </w:rPr>
        <w:t xml:space="preserve">    PfdDataForAppExt:</w:t>
      </w:r>
    </w:p>
    <w:p w14:paraId="1E64A71C" w14:textId="77777777" w:rsidR="00852CEA" w:rsidRPr="002178AD" w:rsidRDefault="00852CEA" w:rsidP="00852CEA">
      <w:pPr>
        <w:pStyle w:val="PL"/>
      </w:pPr>
      <w:r w:rsidRPr="002178AD">
        <w:t xml:space="preserve">      description: Represents the PFDs and related data for the application.</w:t>
      </w:r>
    </w:p>
    <w:p w14:paraId="166BAF99" w14:textId="77777777" w:rsidR="00852CEA" w:rsidRPr="002178AD" w:rsidRDefault="00852CEA" w:rsidP="00852CEA">
      <w:pPr>
        <w:pStyle w:val="PL"/>
        <w:rPr>
          <w:lang w:val="en-US"/>
        </w:rPr>
      </w:pPr>
      <w:r w:rsidRPr="002178AD">
        <w:rPr>
          <w:lang w:val="en-US"/>
        </w:rPr>
        <w:t xml:space="preserve">      type: object</w:t>
      </w:r>
    </w:p>
    <w:p w14:paraId="3C3C2C91" w14:textId="77777777" w:rsidR="00852CEA" w:rsidRPr="002178AD" w:rsidRDefault="00852CEA" w:rsidP="00852CEA">
      <w:pPr>
        <w:pStyle w:val="PL"/>
        <w:rPr>
          <w:lang w:val="en-US"/>
        </w:rPr>
      </w:pPr>
      <w:r w:rsidRPr="002178AD">
        <w:rPr>
          <w:lang w:val="en-US"/>
        </w:rPr>
        <w:t xml:space="preserve">      properties:</w:t>
      </w:r>
    </w:p>
    <w:p w14:paraId="6B86820D" w14:textId="77777777" w:rsidR="00852CEA" w:rsidRPr="002178AD" w:rsidRDefault="00852CEA" w:rsidP="00852CEA">
      <w:pPr>
        <w:pStyle w:val="PL"/>
        <w:rPr>
          <w:lang w:val="en-US"/>
        </w:rPr>
      </w:pPr>
      <w:r w:rsidRPr="002178AD">
        <w:rPr>
          <w:lang w:val="en-US"/>
        </w:rPr>
        <w:t xml:space="preserve">        applicationId:</w:t>
      </w:r>
    </w:p>
    <w:p w14:paraId="22382296" w14:textId="77777777" w:rsidR="00852CEA" w:rsidRPr="002178AD" w:rsidRDefault="00852CEA" w:rsidP="00852CEA">
      <w:pPr>
        <w:pStyle w:val="PL"/>
        <w:rPr>
          <w:lang w:val="en-US"/>
        </w:rPr>
      </w:pPr>
      <w:r w:rsidRPr="002178AD">
        <w:rPr>
          <w:lang w:val="en-US"/>
        </w:rPr>
        <w:t xml:space="preserve">          $ref: 'TS29571_CommonData.yaml#/components/schemas/ApplicationId'</w:t>
      </w:r>
    </w:p>
    <w:p w14:paraId="5E93A3B1" w14:textId="77777777" w:rsidR="00852CEA" w:rsidRPr="002178AD" w:rsidRDefault="00852CEA" w:rsidP="00852CEA">
      <w:pPr>
        <w:pStyle w:val="PL"/>
        <w:rPr>
          <w:lang w:val="en-US"/>
        </w:rPr>
      </w:pPr>
      <w:r w:rsidRPr="002178AD">
        <w:rPr>
          <w:lang w:val="en-US"/>
        </w:rPr>
        <w:t xml:space="preserve">        pfds:</w:t>
      </w:r>
    </w:p>
    <w:p w14:paraId="60FB96EA" w14:textId="77777777" w:rsidR="00852CEA" w:rsidRPr="002178AD" w:rsidRDefault="00852CEA" w:rsidP="00852CEA">
      <w:pPr>
        <w:pStyle w:val="PL"/>
        <w:rPr>
          <w:lang w:val="en-US"/>
        </w:rPr>
      </w:pPr>
      <w:r w:rsidRPr="002178AD">
        <w:rPr>
          <w:lang w:val="en-US"/>
        </w:rPr>
        <w:t xml:space="preserve">          type: array</w:t>
      </w:r>
    </w:p>
    <w:p w14:paraId="2ED97224" w14:textId="77777777" w:rsidR="00852CEA" w:rsidRPr="002178AD" w:rsidRDefault="00852CEA" w:rsidP="00852CEA">
      <w:pPr>
        <w:pStyle w:val="PL"/>
        <w:rPr>
          <w:lang w:val="en-US"/>
        </w:rPr>
      </w:pPr>
      <w:r w:rsidRPr="002178AD">
        <w:rPr>
          <w:lang w:val="en-US"/>
        </w:rPr>
        <w:t xml:space="preserve">          items:</w:t>
      </w:r>
    </w:p>
    <w:p w14:paraId="66FC8E77" w14:textId="77777777" w:rsidR="00852CEA" w:rsidRPr="002178AD" w:rsidRDefault="00852CEA" w:rsidP="00852CEA">
      <w:pPr>
        <w:pStyle w:val="PL"/>
        <w:rPr>
          <w:lang w:val="en-US"/>
        </w:rPr>
      </w:pPr>
      <w:r w:rsidRPr="002178AD">
        <w:rPr>
          <w:lang w:val="en-US"/>
        </w:rPr>
        <w:t xml:space="preserve">            $ref: 'TS29551_Nnef_PFDmanagement.yaml#/components/schemas/PfdContent'</w:t>
      </w:r>
    </w:p>
    <w:p w14:paraId="01F25EB3" w14:textId="77777777" w:rsidR="00852CEA" w:rsidRPr="002178AD" w:rsidRDefault="00852CEA" w:rsidP="00852CEA">
      <w:pPr>
        <w:pStyle w:val="PL"/>
        <w:rPr>
          <w:lang w:val="en-US"/>
        </w:rPr>
      </w:pPr>
      <w:r w:rsidRPr="002178AD">
        <w:t xml:space="preserve">          minItems: 1</w:t>
      </w:r>
    </w:p>
    <w:p w14:paraId="4A27A8FB" w14:textId="77777777" w:rsidR="00852CEA" w:rsidRPr="002178AD" w:rsidRDefault="00852CEA" w:rsidP="00852CEA">
      <w:pPr>
        <w:pStyle w:val="PL"/>
        <w:rPr>
          <w:lang w:val="en-US"/>
        </w:rPr>
      </w:pPr>
      <w:r w:rsidRPr="002178AD">
        <w:rPr>
          <w:lang w:val="en-US"/>
        </w:rPr>
        <w:t xml:space="preserve">        cachingTime:</w:t>
      </w:r>
    </w:p>
    <w:p w14:paraId="6E8A889D" w14:textId="77777777" w:rsidR="00852CEA" w:rsidRPr="002178AD" w:rsidRDefault="00852CEA" w:rsidP="00852CEA">
      <w:pPr>
        <w:pStyle w:val="PL"/>
        <w:rPr>
          <w:lang w:val="en-US"/>
        </w:rPr>
      </w:pPr>
      <w:r w:rsidRPr="002178AD">
        <w:rPr>
          <w:lang w:val="en-US"/>
        </w:rPr>
        <w:t xml:space="preserve">          $ref: 'TS29571_CommonData.yaml#/components/schemas/DateTime'</w:t>
      </w:r>
    </w:p>
    <w:p w14:paraId="53A7E14D" w14:textId="77777777" w:rsidR="00852CEA" w:rsidRDefault="00852CEA" w:rsidP="00852CEA">
      <w:pPr>
        <w:pStyle w:val="PL"/>
      </w:pPr>
      <w:r>
        <w:t xml:space="preserve">        cachingTimer:</w:t>
      </w:r>
    </w:p>
    <w:p w14:paraId="6A7B20F6" w14:textId="77777777" w:rsidR="00852CEA" w:rsidRDefault="00852CEA" w:rsidP="00852CEA">
      <w:pPr>
        <w:pStyle w:val="PL"/>
      </w:pPr>
      <w:r>
        <w:t xml:space="preserve">          $ref: 'TS29571_CommonData.yaml#/components/schemas/DurationSec'</w:t>
      </w:r>
    </w:p>
    <w:p w14:paraId="10AC5CFB" w14:textId="77777777" w:rsidR="00852CEA" w:rsidRPr="002178AD" w:rsidRDefault="00852CEA" w:rsidP="00852CEA">
      <w:pPr>
        <w:pStyle w:val="PL"/>
      </w:pPr>
      <w:r w:rsidRPr="002178AD">
        <w:t xml:space="preserve">        suppFeat:</w:t>
      </w:r>
    </w:p>
    <w:p w14:paraId="3F77B3F8" w14:textId="77777777" w:rsidR="00852CEA" w:rsidRPr="002178AD" w:rsidRDefault="00852CEA" w:rsidP="00852CEA">
      <w:pPr>
        <w:pStyle w:val="PL"/>
      </w:pPr>
      <w:r w:rsidRPr="002178AD">
        <w:t xml:space="preserve">          $ref: 'TS29571_CommonData.yaml#/components/schemas/SupportedFeatures'</w:t>
      </w:r>
    </w:p>
    <w:p w14:paraId="6E400011" w14:textId="77777777" w:rsidR="00852CEA" w:rsidRPr="002178AD" w:rsidRDefault="00852CEA" w:rsidP="00852CEA">
      <w:pPr>
        <w:pStyle w:val="PL"/>
      </w:pPr>
      <w:r w:rsidRPr="002178AD">
        <w:t xml:space="preserve">        resetIds:</w:t>
      </w:r>
    </w:p>
    <w:p w14:paraId="284F7740" w14:textId="77777777" w:rsidR="00852CEA" w:rsidRPr="002178AD" w:rsidRDefault="00852CEA" w:rsidP="00852CEA">
      <w:pPr>
        <w:pStyle w:val="PL"/>
      </w:pPr>
      <w:r w:rsidRPr="002178AD">
        <w:t xml:space="preserve">          type: array</w:t>
      </w:r>
    </w:p>
    <w:p w14:paraId="0B9E9B75" w14:textId="77777777" w:rsidR="00852CEA" w:rsidRPr="002178AD" w:rsidRDefault="00852CEA" w:rsidP="00852CEA">
      <w:pPr>
        <w:pStyle w:val="PL"/>
      </w:pPr>
      <w:r w:rsidRPr="002178AD">
        <w:t xml:space="preserve">          items:</w:t>
      </w:r>
    </w:p>
    <w:p w14:paraId="5EBE9CBC" w14:textId="77777777" w:rsidR="00852CEA" w:rsidRPr="002178AD" w:rsidRDefault="00852CEA" w:rsidP="00852CEA">
      <w:pPr>
        <w:pStyle w:val="PL"/>
      </w:pPr>
      <w:r w:rsidRPr="002178AD">
        <w:t xml:space="preserve">            type: string</w:t>
      </w:r>
    </w:p>
    <w:p w14:paraId="518FD234" w14:textId="77777777" w:rsidR="00852CEA" w:rsidRPr="002178AD" w:rsidRDefault="00852CEA" w:rsidP="00852CEA">
      <w:pPr>
        <w:pStyle w:val="PL"/>
      </w:pPr>
      <w:r w:rsidRPr="002178AD">
        <w:t xml:space="preserve">          minItems: 1</w:t>
      </w:r>
    </w:p>
    <w:p w14:paraId="1580030A" w14:textId="77777777" w:rsidR="00852CEA" w:rsidRPr="002178AD" w:rsidRDefault="00852CEA" w:rsidP="00852CEA">
      <w:pPr>
        <w:pStyle w:val="PL"/>
        <w:rPr>
          <w:lang w:eastAsia="zh-CN"/>
        </w:rPr>
      </w:pPr>
      <w:r w:rsidRPr="002178AD">
        <w:t xml:space="preserve">        </w:t>
      </w:r>
      <w:r w:rsidRPr="002178AD">
        <w:rPr>
          <w:rFonts w:hint="eastAsia"/>
          <w:lang w:eastAsia="zh-CN"/>
        </w:rPr>
        <w:t>allowedDelay</w:t>
      </w:r>
      <w:r w:rsidRPr="002178AD">
        <w:rPr>
          <w:lang w:eastAsia="zh-CN"/>
        </w:rPr>
        <w:t>:</w:t>
      </w:r>
    </w:p>
    <w:p w14:paraId="6B014A8E" w14:textId="77777777" w:rsidR="00852CEA" w:rsidRPr="002178AD" w:rsidRDefault="00852CEA" w:rsidP="00852CEA">
      <w:pPr>
        <w:pStyle w:val="PL"/>
        <w:rPr>
          <w:lang w:val="en-US"/>
        </w:rPr>
      </w:pPr>
      <w:r w:rsidRPr="002178AD">
        <w:t xml:space="preserve">          $ref: 'TS29571_CommonData.yaml#/components/schemas/DurationSec'</w:t>
      </w:r>
    </w:p>
    <w:p w14:paraId="2B962512" w14:textId="77777777" w:rsidR="00852CEA" w:rsidRPr="002178AD" w:rsidRDefault="00852CEA" w:rsidP="00852CEA">
      <w:pPr>
        <w:pStyle w:val="PL"/>
        <w:rPr>
          <w:lang w:val="en-US"/>
        </w:rPr>
      </w:pPr>
      <w:r w:rsidRPr="002178AD">
        <w:rPr>
          <w:lang w:val="en-US"/>
        </w:rPr>
        <w:t xml:space="preserve">      required:</w:t>
      </w:r>
    </w:p>
    <w:p w14:paraId="3A18E434" w14:textId="77777777" w:rsidR="00852CEA" w:rsidRPr="002178AD" w:rsidRDefault="00852CEA" w:rsidP="00852CEA">
      <w:pPr>
        <w:pStyle w:val="PL"/>
        <w:rPr>
          <w:lang w:val="en-US"/>
        </w:rPr>
      </w:pPr>
      <w:r w:rsidRPr="002178AD">
        <w:rPr>
          <w:lang w:val="en-US"/>
        </w:rPr>
        <w:t xml:space="preserve">        - applicationId</w:t>
      </w:r>
    </w:p>
    <w:p w14:paraId="67F76F5D" w14:textId="77777777" w:rsidR="00852CEA" w:rsidRDefault="00852CEA" w:rsidP="00852CEA">
      <w:pPr>
        <w:pStyle w:val="PL"/>
        <w:rPr>
          <w:lang w:val="en-US"/>
        </w:rPr>
      </w:pPr>
      <w:r w:rsidRPr="002178AD">
        <w:rPr>
          <w:lang w:val="en-US"/>
        </w:rPr>
        <w:t xml:space="preserve">        - pfds</w:t>
      </w:r>
    </w:p>
    <w:p w14:paraId="1A781FC6" w14:textId="77777777" w:rsidR="00852CEA" w:rsidRPr="000F256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F2566">
        <w:rPr>
          <w:rFonts w:ascii="Courier New" w:hAnsi="Courier New"/>
          <w:sz w:val="16"/>
        </w:rPr>
        <w:t xml:space="preserve">      not: </w:t>
      </w:r>
    </w:p>
    <w:p w14:paraId="0D67B25E" w14:textId="77777777" w:rsidR="00852CEA" w:rsidRPr="000F256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szCs w:val="16"/>
        </w:rPr>
      </w:pPr>
      <w:r w:rsidRPr="000F2566">
        <w:rPr>
          <w:rFonts w:ascii="Courier New" w:hAnsi="Courier New"/>
          <w:sz w:val="16"/>
        </w:rPr>
        <w:t xml:space="preserve">        required: [</w:t>
      </w:r>
      <w:proofErr w:type="spellStart"/>
      <w:proofErr w:type="gramStart"/>
      <w:r>
        <w:rPr>
          <w:rFonts w:ascii="Courier New" w:hAnsi="Courier New"/>
          <w:sz w:val="16"/>
        </w:rPr>
        <w:t>cachingTime</w:t>
      </w:r>
      <w:r w:rsidRPr="000F2566">
        <w:rPr>
          <w:rFonts w:ascii="Courier New" w:hAnsi="Courier New"/>
          <w:sz w:val="16"/>
        </w:rPr>
        <w:t>,</w:t>
      </w:r>
      <w:r>
        <w:rPr>
          <w:rFonts w:ascii="Courier New" w:hAnsi="Courier New"/>
          <w:sz w:val="16"/>
        </w:rPr>
        <w:t>cachingTimer</w:t>
      </w:r>
      <w:proofErr w:type="spellEnd"/>
      <w:proofErr w:type="gramEnd"/>
      <w:r w:rsidRPr="000F2566">
        <w:rPr>
          <w:rFonts w:ascii="Courier New" w:hAnsi="Courier New"/>
          <w:sz w:val="16"/>
        </w:rPr>
        <w:t>]</w:t>
      </w:r>
    </w:p>
    <w:p w14:paraId="5E3285E8" w14:textId="77777777" w:rsidR="00852CEA" w:rsidRDefault="00852CEA" w:rsidP="00852CEA">
      <w:pPr>
        <w:pStyle w:val="PL"/>
      </w:pPr>
    </w:p>
    <w:p w14:paraId="5347F33E" w14:textId="77777777" w:rsidR="00852CEA" w:rsidRPr="002178AD" w:rsidRDefault="00852CEA" w:rsidP="00852CEA">
      <w:pPr>
        <w:pStyle w:val="PL"/>
      </w:pPr>
      <w:r w:rsidRPr="002178AD">
        <w:t xml:space="preserve">    BdtPolicyData:</w:t>
      </w:r>
    </w:p>
    <w:p w14:paraId="0A4B62D3" w14:textId="77777777" w:rsidR="00852CEA" w:rsidRPr="002178AD" w:rsidRDefault="00852CEA" w:rsidP="00852CEA">
      <w:pPr>
        <w:pStyle w:val="PL"/>
      </w:pPr>
      <w:r w:rsidRPr="002178AD">
        <w:t xml:space="preserve">      description: Represents applied BDT policy data.</w:t>
      </w:r>
    </w:p>
    <w:p w14:paraId="091AEF34" w14:textId="77777777" w:rsidR="00852CEA" w:rsidRPr="002178AD" w:rsidRDefault="00852CEA" w:rsidP="00852CEA">
      <w:pPr>
        <w:pStyle w:val="PL"/>
      </w:pPr>
      <w:r w:rsidRPr="002178AD">
        <w:t xml:space="preserve">      type: object</w:t>
      </w:r>
    </w:p>
    <w:p w14:paraId="69575A5B" w14:textId="77777777" w:rsidR="00852CEA" w:rsidRPr="002178AD" w:rsidRDefault="00852CEA" w:rsidP="00852CEA">
      <w:pPr>
        <w:pStyle w:val="PL"/>
      </w:pPr>
      <w:r w:rsidRPr="002178AD">
        <w:t xml:space="preserve">      properties:</w:t>
      </w:r>
    </w:p>
    <w:p w14:paraId="5732454D" w14:textId="77777777" w:rsidR="00852CEA" w:rsidRPr="002178AD" w:rsidRDefault="00852CEA" w:rsidP="00852CEA">
      <w:pPr>
        <w:pStyle w:val="PL"/>
      </w:pPr>
      <w:r w:rsidRPr="002178AD">
        <w:t xml:space="preserve">        interGroupId:</w:t>
      </w:r>
    </w:p>
    <w:p w14:paraId="3E99788F" w14:textId="77777777" w:rsidR="00852CEA" w:rsidRPr="002178AD" w:rsidRDefault="00852CEA" w:rsidP="00852CEA">
      <w:pPr>
        <w:pStyle w:val="PL"/>
      </w:pPr>
      <w:r w:rsidRPr="002178AD">
        <w:t xml:space="preserve">          $ref: 'TS29571_CommonData.yaml#/components/schemas/GroupId'</w:t>
      </w:r>
    </w:p>
    <w:p w14:paraId="20B2DAC5" w14:textId="77777777" w:rsidR="00852CEA" w:rsidRPr="002178AD" w:rsidRDefault="00852CEA" w:rsidP="00852CEA">
      <w:pPr>
        <w:pStyle w:val="PL"/>
      </w:pPr>
      <w:r w:rsidRPr="002178AD">
        <w:t xml:space="preserve">        supi:</w:t>
      </w:r>
    </w:p>
    <w:p w14:paraId="087F82B9" w14:textId="77777777" w:rsidR="00852CEA" w:rsidRPr="002178AD" w:rsidRDefault="00852CEA" w:rsidP="00852CEA">
      <w:pPr>
        <w:pStyle w:val="PL"/>
      </w:pPr>
      <w:r w:rsidRPr="002178AD">
        <w:t xml:space="preserve">          $ref: 'TS29571_CommonData.yaml#/components/schemas/Supi'</w:t>
      </w:r>
    </w:p>
    <w:p w14:paraId="1EC6ADCE" w14:textId="77777777" w:rsidR="00852CEA" w:rsidRPr="002178AD" w:rsidRDefault="00852CEA" w:rsidP="00852CEA">
      <w:pPr>
        <w:pStyle w:val="PL"/>
      </w:pPr>
      <w:r w:rsidRPr="002178AD">
        <w:t xml:space="preserve">        bdtRefId:</w:t>
      </w:r>
    </w:p>
    <w:p w14:paraId="47066CF6" w14:textId="77777777" w:rsidR="00852CEA" w:rsidRPr="002178AD" w:rsidRDefault="00852CEA" w:rsidP="00852CEA">
      <w:pPr>
        <w:pStyle w:val="PL"/>
      </w:pPr>
      <w:r w:rsidRPr="002178AD">
        <w:t xml:space="preserve">          $ref: 'TS29122_CommonData.yaml#/components/schemas/BdtReferenceId'</w:t>
      </w:r>
    </w:p>
    <w:p w14:paraId="5C8EEAE3" w14:textId="77777777" w:rsidR="00852CEA" w:rsidRPr="002178AD" w:rsidRDefault="00852CEA" w:rsidP="00852CEA">
      <w:pPr>
        <w:pStyle w:val="PL"/>
      </w:pPr>
      <w:r w:rsidRPr="002178AD">
        <w:t xml:space="preserve">        dnn:</w:t>
      </w:r>
    </w:p>
    <w:p w14:paraId="71D5F847" w14:textId="77777777" w:rsidR="00852CEA" w:rsidRPr="002178AD" w:rsidRDefault="00852CEA" w:rsidP="00852CEA">
      <w:pPr>
        <w:pStyle w:val="PL"/>
      </w:pPr>
      <w:r w:rsidRPr="002178AD">
        <w:t xml:space="preserve">          $ref: 'TS29571_CommonData.yaml#/components/schemas/Dnn'</w:t>
      </w:r>
    </w:p>
    <w:p w14:paraId="38A2B8A0" w14:textId="77777777" w:rsidR="00852CEA" w:rsidRPr="002178AD" w:rsidRDefault="00852CEA" w:rsidP="00852CEA">
      <w:pPr>
        <w:pStyle w:val="PL"/>
      </w:pPr>
      <w:r w:rsidRPr="002178AD">
        <w:t xml:space="preserve">        snssai:</w:t>
      </w:r>
    </w:p>
    <w:p w14:paraId="55919D47" w14:textId="77777777" w:rsidR="00852CEA" w:rsidRPr="002178AD" w:rsidRDefault="00852CEA" w:rsidP="00852CEA">
      <w:pPr>
        <w:pStyle w:val="PL"/>
      </w:pPr>
      <w:r w:rsidRPr="002178AD">
        <w:lastRenderedPageBreak/>
        <w:t xml:space="preserve">          $ref: 'TS29571_CommonData.yaml#/components/schemas/Snssai'</w:t>
      </w:r>
    </w:p>
    <w:p w14:paraId="4E4B8DC0" w14:textId="77777777" w:rsidR="00852CEA" w:rsidRPr="002178AD" w:rsidRDefault="00852CEA" w:rsidP="00852CEA">
      <w:pPr>
        <w:pStyle w:val="PL"/>
      </w:pPr>
      <w:r w:rsidRPr="002178AD">
        <w:t xml:space="preserve">        resUri:</w:t>
      </w:r>
    </w:p>
    <w:p w14:paraId="4389DA3D" w14:textId="77777777" w:rsidR="00852CEA" w:rsidRPr="002178AD" w:rsidRDefault="00852CEA" w:rsidP="00852CEA">
      <w:pPr>
        <w:pStyle w:val="PL"/>
      </w:pPr>
      <w:r w:rsidRPr="002178AD">
        <w:t xml:space="preserve">          $ref: 'TS29571_CommonData.yaml#/components/schemas/Uri'</w:t>
      </w:r>
    </w:p>
    <w:p w14:paraId="1A8627AF" w14:textId="77777777" w:rsidR="00852CEA" w:rsidRPr="002178AD" w:rsidRDefault="00852CEA" w:rsidP="00852CEA">
      <w:pPr>
        <w:pStyle w:val="PL"/>
      </w:pPr>
      <w:r w:rsidRPr="002178AD">
        <w:t xml:space="preserve">        resetIds:</w:t>
      </w:r>
    </w:p>
    <w:p w14:paraId="27AD3007" w14:textId="77777777" w:rsidR="00852CEA" w:rsidRPr="002178AD" w:rsidRDefault="00852CEA" w:rsidP="00852CEA">
      <w:pPr>
        <w:pStyle w:val="PL"/>
      </w:pPr>
      <w:r w:rsidRPr="002178AD">
        <w:t xml:space="preserve">          type: array</w:t>
      </w:r>
    </w:p>
    <w:p w14:paraId="3A185303" w14:textId="77777777" w:rsidR="00852CEA" w:rsidRPr="002178AD" w:rsidRDefault="00852CEA" w:rsidP="00852CEA">
      <w:pPr>
        <w:pStyle w:val="PL"/>
      </w:pPr>
      <w:r w:rsidRPr="002178AD">
        <w:t xml:space="preserve">          items:</w:t>
      </w:r>
    </w:p>
    <w:p w14:paraId="52356518" w14:textId="77777777" w:rsidR="00852CEA" w:rsidRPr="002178AD" w:rsidRDefault="00852CEA" w:rsidP="00852CEA">
      <w:pPr>
        <w:pStyle w:val="PL"/>
      </w:pPr>
      <w:r w:rsidRPr="002178AD">
        <w:t xml:space="preserve">            type: string</w:t>
      </w:r>
    </w:p>
    <w:p w14:paraId="65741CBD" w14:textId="77777777" w:rsidR="00852CEA" w:rsidRPr="002178AD" w:rsidRDefault="00852CEA" w:rsidP="00852CEA">
      <w:pPr>
        <w:pStyle w:val="PL"/>
      </w:pPr>
      <w:r w:rsidRPr="002178AD">
        <w:t xml:space="preserve">          minItems: 1</w:t>
      </w:r>
    </w:p>
    <w:p w14:paraId="327F6264" w14:textId="77777777" w:rsidR="00852CEA" w:rsidRPr="002178AD" w:rsidRDefault="00852CEA" w:rsidP="00852CEA">
      <w:pPr>
        <w:pStyle w:val="PL"/>
      </w:pPr>
      <w:r w:rsidRPr="002178AD">
        <w:t xml:space="preserve">      required:</w:t>
      </w:r>
    </w:p>
    <w:p w14:paraId="5BEE6719" w14:textId="77777777" w:rsidR="00852CEA" w:rsidRPr="002178AD" w:rsidRDefault="00852CEA" w:rsidP="00852CEA">
      <w:pPr>
        <w:pStyle w:val="PL"/>
      </w:pPr>
      <w:r w:rsidRPr="002178AD">
        <w:rPr>
          <w:rFonts w:cs="Courier New"/>
          <w:szCs w:val="16"/>
          <w:lang w:val="en-US"/>
        </w:rPr>
        <w:t xml:space="preserve">       - </w:t>
      </w:r>
      <w:r w:rsidRPr="002178AD">
        <w:t>bdtRefId</w:t>
      </w:r>
    </w:p>
    <w:p w14:paraId="63F622F1" w14:textId="77777777" w:rsidR="00852CEA" w:rsidRDefault="00852CEA" w:rsidP="00852CEA">
      <w:pPr>
        <w:pStyle w:val="PL"/>
      </w:pPr>
    </w:p>
    <w:p w14:paraId="74A750DD" w14:textId="77777777" w:rsidR="00852CEA" w:rsidRPr="002178AD" w:rsidRDefault="00852CEA" w:rsidP="00852CEA">
      <w:pPr>
        <w:pStyle w:val="PL"/>
      </w:pPr>
      <w:r w:rsidRPr="002178AD">
        <w:t xml:space="preserve">    BdtPolicyDataPatch:</w:t>
      </w:r>
    </w:p>
    <w:p w14:paraId="51D61BE8" w14:textId="77777777" w:rsidR="00852CEA" w:rsidRPr="002178AD" w:rsidRDefault="00852CEA" w:rsidP="00852CEA">
      <w:pPr>
        <w:pStyle w:val="PL"/>
        <w:rPr>
          <w:lang w:eastAsia="zh-CN"/>
        </w:rPr>
      </w:pPr>
      <w:r w:rsidRPr="002178AD">
        <w:t xml:space="preserve">      description: </w:t>
      </w:r>
      <w:r w:rsidRPr="002178AD">
        <w:rPr>
          <w:lang w:eastAsia="zh-CN"/>
        </w:rPr>
        <w:t>&gt;</w:t>
      </w:r>
    </w:p>
    <w:p w14:paraId="1DF9633B" w14:textId="77777777" w:rsidR="00852CEA" w:rsidRPr="002178AD" w:rsidRDefault="00852CEA" w:rsidP="00852CEA">
      <w:pPr>
        <w:pStyle w:val="PL"/>
      </w:pPr>
      <w:r w:rsidRPr="002178AD">
        <w:t xml:space="preserve">        Represents modification instructions to be performed on the applied BDT policy data.</w:t>
      </w:r>
    </w:p>
    <w:p w14:paraId="0360A102" w14:textId="77777777" w:rsidR="00852CEA" w:rsidRPr="002178AD" w:rsidRDefault="00852CEA" w:rsidP="00852CEA">
      <w:pPr>
        <w:pStyle w:val="PL"/>
      </w:pPr>
      <w:r w:rsidRPr="002178AD">
        <w:t xml:space="preserve">      type: object</w:t>
      </w:r>
    </w:p>
    <w:p w14:paraId="2D0D83A6" w14:textId="77777777" w:rsidR="00852CEA" w:rsidRPr="002178AD" w:rsidRDefault="00852CEA" w:rsidP="00852CEA">
      <w:pPr>
        <w:pStyle w:val="PL"/>
      </w:pPr>
      <w:r w:rsidRPr="002178AD">
        <w:t xml:space="preserve">      properties:</w:t>
      </w:r>
    </w:p>
    <w:p w14:paraId="7A803A70" w14:textId="77777777" w:rsidR="00852CEA" w:rsidRPr="002178AD" w:rsidRDefault="00852CEA" w:rsidP="00852CEA">
      <w:pPr>
        <w:pStyle w:val="PL"/>
      </w:pPr>
      <w:r w:rsidRPr="002178AD">
        <w:t xml:space="preserve">        bdtRefId:</w:t>
      </w:r>
    </w:p>
    <w:p w14:paraId="244ED14D" w14:textId="77777777" w:rsidR="00852CEA" w:rsidRPr="002178AD" w:rsidRDefault="00852CEA" w:rsidP="00852CEA">
      <w:pPr>
        <w:pStyle w:val="PL"/>
      </w:pPr>
      <w:r w:rsidRPr="002178AD">
        <w:t xml:space="preserve">          $ref: 'TS29122_CommonData.yaml#/components/schemas/BdtReferenceId'</w:t>
      </w:r>
    </w:p>
    <w:p w14:paraId="7EC03F20" w14:textId="77777777" w:rsidR="00852CEA" w:rsidRPr="002178AD" w:rsidRDefault="00852CEA" w:rsidP="00852CEA">
      <w:pPr>
        <w:pStyle w:val="PL"/>
      </w:pPr>
      <w:r w:rsidRPr="002178AD">
        <w:t xml:space="preserve">      required:</w:t>
      </w:r>
    </w:p>
    <w:p w14:paraId="3042ABC2" w14:textId="77777777" w:rsidR="00852CEA" w:rsidRPr="002178AD" w:rsidRDefault="00852CEA" w:rsidP="00852CEA">
      <w:pPr>
        <w:pStyle w:val="PL"/>
      </w:pPr>
      <w:r w:rsidRPr="002178AD">
        <w:rPr>
          <w:rFonts w:cs="Courier New"/>
          <w:szCs w:val="16"/>
          <w:lang w:val="en-US"/>
        </w:rPr>
        <w:t xml:space="preserve">       - </w:t>
      </w:r>
      <w:r w:rsidRPr="002178AD">
        <w:t>bdtRefId</w:t>
      </w:r>
    </w:p>
    <w:p w14:paraId="08C3F225" w14:textId="77777777" w:rsidR="00852CEA" w:rsidRDefault="00852CEA" w:rsidP="00852CEA">
      <w:pPr>
        <w:pStyle w:val="PL"/>
      </w:pPr>
    </w:p>
    <w:p w14:paraId="602D1F8D" w14:textId="77777777" w:rsidR="00852CEA" w:rsidRPr="002178AD" w:rsidRDefault="00852CEA" w:rsidP="00852CEA">
      <w:pPr>
        <w:pStyle w:val="PL"/>
      </w:pPr>
      <w:r w:rsidRPr="002178AD">
        <w:t xml:space="preserve">    IptvConfigData:</w:t>
      </w:r>
    </w:p>
    <w:p w14:paraId="3E204136" w14:textId="77777777" w:rsidR="00852CEA" w:rsidRPr="002178AD" w:rsidRDefault="00852CEA" w:rsidP="00852CEA">
      <w:pPr>
        <w:pStyle w:val="PL"/>
      </w:pPr>
      <w:r w:rsidRPr="002178AD">
        <w:t xml:space="preserve">      description: Represents IPTV configuration data information.</w:t>
      </w:r>
    </w:p>
    <w:p w14:paraId="7672780D" w14:textId="77777777" w:rsidR="00852CEA" w:rsidRPr="002178AD" w:rsidRDefault="00852CEA" w:rsidP="00852CEA">
      <w:pPr>
        <w:pStyle w:val="PL"/>
      </w:pPr>
      <w:r w:rsidRPr="002178AD">
        <w:t xml:space="preserve">      type: object</w:t>
      </w:r>
    </w:p>
    <w:p w14:paraId="207476D9" w14:textId="77777777" w:rsidR="00852CEA" w:rsidRPr="002178AD" w:rsidRDefault="00852CEA" w:rsidP="00852CEA">
      <w:pPr>
        <w:pStyle w:val="PL"/>
      </w:pPr>
      <w:r w:rsidRPr="002178AD">
        <w:t xml:space="preserve">      properties:</w:t>
      </w:r>
    </w:p>
    <w:p w14:paraId="2F001A81" w14:textId="77777777" w:rsidR="00852CEA" w:rsidRPr="002178AD" w:rsidRDefault="00852CEA" w:rsidP="00852CEA">
      <w:pPr>
        <w:pStyle w:val="PL"/>
      </w:pPr>
      <w:r w:rsidRPr="002178AD">
        <w:t xml:space="preserve">        supi:</w:t>
      </w:r>
    </w:p>
    <w:p w14:paraId="32059F21" w14:textId="77777777" w:rsidR="00852CEA" w:rsidRPr="002178AD" w:rsidRDefault="00852CEA" w:rsidP="00852CEA">
      <w:pPr>
        <w:pStyle w:val="PL"/>
      </w:pPr>
      <w:r w:rsidRPr="002178AD">
        <w:t xml:space="preserve">          $ref: 'TS29571_CommonData.yaml#/components/schemas/Supi'</w:t>
      </w:r>
    </w:p>
    <w:p w14:paraId="1CB68DC8" w14:textId="77777777" w:rsidR="00852CEA" w:rsidRPr="00C2678B"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w:t>
      </w:r>
      <w:proofErr w:type="spellStart"/>
      <w:r w:rsidRPr="00C2678B">
        <w:rPr>
          <w:rFonts w:ascii="Courier New" w:hAnsi="Courier New"/>
          <w:sz w:val="16"/>
        </w:rPr>
        <w:t>interGroupId</w:t>
      </w:r>
      <w:proofErr w:type="spellEnd"/>
      <w:r w:rsidRPr="00C2678B">
        <w:rPr>
          <w:rFonts w:ascii="Courier New" w:hAnsi="Courier New"/>
          <w:sz w:val="16"/>
        </w:rPr>
        <w:t>:</w:t>
      </w:r>
    </w:p>
    <w:p w14:paraId="2269EE80" w14:textId="77777777" w:rsidR="00852CEA" w:rsidRPr="00C2678B"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678B">
        <w:rPr>
          <w:rFonts w:ascii="Courier New" w:hAnsi="Courier New"/>
          <w:sz w:val="16"/>
        </w:rPr>
        <w:t xml:space="preserve">          $ref: 'TS29571_CommonData.yaml#/components/schemas/</w:t>
      </w:r>
      <w:proofErr w:type="spellStart"/>
      <w:r w:rsidRPr="00C2678B">
        <w:rPr>
          <w:rFonts w:ascii="Courier New" w:hAnsi="Courier New"/>
          <w:sz w:val="16"/>
        </w:rPr>
        <w:t>GroupId</w:t>
      </w:r>
      <w:proofErr w:type="spellEnd"/>
      <w:r w:rsidRPr="00C2678B">
        <w:rPr>
          <w:rFonts w:ascii="Courier New" w:hAnsi="Courier New"/>
          <w:sz w:val="16"/>
        </w:rPr>
        <w:t>'</w:t>
      </w:r>
    </w:p>
    <w:p w14:paraId="54EF6ADB" w14:textId="77777777" w:rsidR="00852CEA" w:rsidRPr="002178AD" w:rsidRDefault="00852CEA" w:rsidP="00852CEA">
      <w:pPr>
        <w:pStyle w:val="PL"/>
      </w:pPr>
      <w:r w:rsidRPr="002178AD">
        <w:t xml:space="preserve">        dnn:</w:t>
      </w:r>
    </w:p>
    <w:p w14:paraId="7FE342E6" w14:textId="77777777" w:rsidR="00852CEA" w:rsidRPr="002178AD" w:rsidRDefault="00852CEA" w:rsidP="00852CEA">
      <w:pPr>
        <w:pStyle w:val="PL"/>
      </w:pPr>
      <w:r w:rsidRPr="002178AD">
        <w:t xml:space="preserve">          $ref: 'TS29571_CommonData.yaml#/components/schemas/Dnn'</w:t>
      </w:r>
    </w:p>
    <w:p w14:paraId="4C8A6E9C" w14:textId="77777777" w:rsidR="00852CEA" w:rsidRPr="002178AD" w:rsidRDefault="00852CEA" w:rsidP="00852CEA">
      <w:pPr>
        <w:pStyle w:val="PL"/>
      </w:pPr>
      <w:r w:rsidRPr="002178AD">
        <w:t xml:space="preserve">        snssai:</w:t>
      </w:r>
    </w:p>
    <w:p w14:paraId="75C236A7" w14:textId="77777777" w:rsidR="00852CEA" w:rsidRPr="002178AD" w:rsidRDefault="00852CEA" w:rsidP="00852CEA">
      <w:pPr>
        <w:pStyle w:val="PL"/>
      </w:pPr>
      <w:r w:rsidRPr="002178AD">
        <w:t xml:space="preserve">          $ref: 'TS29571_CommonData.yaml#/components/schemas/Snssai'</w:t>
      </w:r>
    </w:p>
    <w:p w14:paraId="36B798A8" w14:textId="77777777" w:rsidR="00852CEA" w:rsidRPr="002178AD" w:rsidRDefault="00852CEA" w:rsidP="00852CEA">
      <w:pPr>
        <w:pStyle w:val="PL"/>
      </w:pPr>
      <w:r w:rsidRPr="002178AD">
        <w:t xml:space="preserve">        </w:t>
      </w:r>
      <w:r w:rsidRPr="002178AD">
        <w:rPr>
          <w:lang w:eastAsia="zh-CN"/>
        </w:rPr>
        <w:t>afAppId</w:t>
      </w:r>
      <w:r w:rsidRPr="002178AD">
        <w:t>:</w:t>
      </w:r>
    </w:p>
    <w:p w14:paraId="3C6845C4" w14:textId="77777777" w:rsidR="00852CEA" w:rsidRPr="002178AD" w:rsidRDefault="00852CEA" w:rsidP="00852CEA">
      <w:pPr>
        <w:pStyle w:val="PL"/>
      </w:pPr>
      <w:r w:rsidRPr="002178AD">
        <w:t xml:space="preserve">          type: string</w:t>
      </w:r>
    </w:p>
    <w:p w14:paraId="074936CA" w14:textId="77777777" w:rsidR="00852CEA" w:rsidRPr="002178AD" w:rsidRDefault="00852CEA" w:rsidP="00852CEA">
      <w:pPr>
        <w:pStyle w:val="PL"/>
      </w:pPr>
      <w:r w:rsidRPr="002178AD">
        <w:t xml:space="preserve">        </w:t>
      </w:r>
      <w:r w:rsidRPr="002178AD">
        <w:rPr>
          <w:lang w:eastAsia="zh-CN"/>
        </w:rPr>
        <w:t>multiAccCtrls:</w:t>
      </w:r>
    </w:p>
    <w:p w14:paraId="1EC79AE8" w14:textId="77777777" w:rsidR="00852CEA" w:rsidRPr="002178AD" w:rsidRDefault="00852CEA" w:rsidP="00852CEA">
      <w:pPr>
        <w:pStyle w:val="PL"/>
      </w:pPr>
      <w:r w:rsidRPr="002178AD">
        <w:t xml:space="preserve">          type: object</w:t>
      </w:r>
    </w:p>
    <w:p w14:paraId="6A8E809C" w14:textId="77777777" w:rsidR="00852CEA" w:rsidRPr="002178AD" w:rsidRDefault="00852CEA" w:rsidP="00852CEA">
      <w:pPr>
        <w:pStyle w:val="PL"/>
      </w:pPr>
      <w:r w:rsidRPr="002178AD">
        <w:t xml:space="preserve">          additionalProperties:</w:t>
      </w:r>
    </w:p>
    <w:p w14:paraId="77E8C1B3" w14:textId="77777777" w:rsidR="00852CEA" w:rsidRPr="002178AD" w:rsidRDefault="00852CEA" w:rsidP="00852CEA">
      <w:pPr>
        <w:pStyle w:val="PL"/>
      </w:pPr>
      <w:r w:rsidRPr="002178AD">
        <w:t xml:space="preserve">            $ref: 'TS29522_IPTVConfiguration.yaml#/components/schemas/MulticastAccessControl'</w:t>
      </w:r>
    </w:p>
    <w:p w14:paraId="375BF8D9" w14:textId="77777777" w:rsidR="00852CEA" w:rsidRPr="002178AD" w:rsidRDefault="00852CEA" w:rsidP="00852CEA">
      <w:pPr>
        <w:pStyle w:val="PL"/>
      </w:pPr>
      <w:r w:rsidRPr="002178AD">
        <w:t xml:space="preserve">          minProperties: 1</w:t>
      </w:r>
    </w:p>
    <w:p w14:paraId="5E666A62" w14:textId="77777777" w:rsidR="00852CEA" w:rsidRPr="002178AD" w:rsidRDefault="00852CEA" w:rsidP="00852CEA">
      <w:pPr>
        <w:pStyle w:val="PL"/>
        <w:rPr>
          <w:lang w:eastAsia="zh-CN"/>
        </w:rPr>
      </w:pPr>
      <w:r w:rsidRPr="002178AD">
        <w:t xml:space="preserve">          description: </w:t>
      </w:r>
      <w:r w:rsidRPr="002178AD">
        <w:rPr>
          <w:lang w:eastAsia="zh-CN"/>
        </w:rPr>
        <w:t>&gt;</w:t>
      </w:r>
    </w:p>
    <w:p w14:paraId="1A0C0B5E" w14:textId="77777777" w:rsidR="00852CEA" w:rsidRPr="002178AD" w:rsidRDefault="00852CEA" w:rsidP="00852CEA">
      <w:pPr>
        <w:pStyle w:val="PL"/>
      </w:pPr>
      <w:r w:rsidRPr="002178AD">
        <w:t xml:space="preserve">            </w:t>
      </w:r>
      <w:r w:rsidRPr="002178AD">
        <w:rPr>
          <w:rFonts w:cs="Arial"/>
          <w:szCs w:val="18"/>
          <w:lang w:eastAsia="zh-CN"/>
        </w:rPr>
        <w:t xml:space="preserve">Identifies a list of multicast address access control information. </w:t>
      </w:r>
      <w:r w:rsidRPr="002178AD">
        <w:t>Any string</w:t>
      </w:r>
    </w:p>
    <w:p w14:paraId="5B1CDFDA" w14:textId="77777777" w:rsidR="00852CEA" w:rsidRPr="002178AD" w:rsidRDefault="00852CEA" w:rsidP="00852CEA">
      <w:pPr>
        <w:pStyle w:val="PL"/>
      </w:pPr>
      <w:r w:rsidRPr="002178AD">
        <w:t xml:space="preserve">            value can be used as a key of the map.</w:t>
      </w:r>
    </w:p>
    <w:p w14:paraId="7DC48BB4" w14:textId="77777777" w:rsidR="00852CEA" w:rsidRPr="002178AD" w:rsidRDefault="00852CEA" w:rsidP="00852CEA">
      <w:pPr>
        <w:pStyle w:val="PL"/>
      </w:pPr>
      <w:r w:rsidRPr="002178AD">
        <w:t xml:space="preserve">        suppFeat:</w:t>
      </w:r>
    </w:p>
    <w:p w14:paraId="78306C9A" w14:textId="77777777" w:rsidR="00852CEA" w:rsidRPr="002178AD" w:rsidRDefault="00852CEA" w:rsidP="00852CEA">
      <w:pPr>
        <w:pStyle w:val="PL"/>
      </w:pPr>
      <w:r w:rsidRPr="002178AD">
        <w:t xml:space="preserve">          $ref: 'TS29571_CommonData.yaml#/components/schemas/SupportedFeatures'</w:t>
      </w:r>
    </w:p>
    <w:p w14:paraId="74C345A8" w14:textId="77777777" w:rsidR="00852CEA" w:rsidRPr="002178AD" w:rsidRDefault="00852CEA" w:rsidP="00852CEA">
      <w:pPr>
        <w:pStyle w:val="PL"/>
      </w:pPr>
      <w:r w:rsidRPr="002178AD">
        <w:t xml:space="preserve">        resUri:</w:t>
      </w:r>
    </w:p>
    <w:p w14:paraId="025425A9" w14:textId="77777777" w:rsidR="00852CEA" w:rsidRPr="002178AD" w:rsidRDefault="00852CEA" w:rsidP="00852CEA">
      <w:pPr>
        <w:pStyle w:val="PL"/>
      </w:pPr>
      <w:r w:rsidRPr="002178AD">
        <w:t xml:space="preserve">          $ref: 'TS29571_CommonData.yaml#/components/schemas/Uri'</w:t>
      </w:r>
    </w:p>
    <w:p w14:paraId="71357FF6" w14:textId="77777777" w:rsidR="00852CEA" w:rsidRPr="002178AD" w:rsidRDefault="00852CEA" w:rsidP="00852CEA">
      <w:pPr>
        <w:pStyle w:val="PL"/>
      </w:pPr>
      <w:r w:rsidRPr="002178AD">
        <w:t xml:space="preserve">        resetIds:</w:t>
      </w:r>
    </w:p>
    <w:p w14:paraId="2C7AE9B8" w14:textId="77777777" w:rsidR="00852CEA" w:rsidRPr="002178AD" w:rsidRDefault="00852CEA" w:rsidP="00852CEA">
      <w:pPr>
        <w:pStyle w:val="PL"/>
      </w:pPr>
      <w:r w:rsidRPr="002178AD">
        <w:t xml:space="preserve">          type: array</w:t>
      </w:r>
    </w:p>
    <w:p w14:paraId="0265113D" w14:textId="77777777" w:rsidR="00852CEA" w:rsidRPr="002178AD" w:rsidRDefault="00852CEA" w:rsidP="00852CEA">
      <w:pPr>
        <w:pStyle w:val="PL"/>
      </w:pPr>
      <w:r w:rsidRPr="002178AD">
        <w:t xml:space="preserve">          items:</w:t>
      </w:r>
    </w:p>
    <w:p w14:paraId="7A52F905" w14:textId="77777777" w:rsidR="00852CEA" w:rsidRPr="002178AD" w:rsidRDefault="00852CEA" w:rsidP="00852CEA">
      <w:pPr>
        <w:pStyle w:val="PL"/>
      </w:pPr>
      <w:r w:rsidRPr="002178AD">
        <w:t xml:space="preserve">            type: string</w:t>
      </w:r>
    </w:p>
    <w:p w14:paraId="5C2826EF" w14:textId="77777777" w:rsidR="00852CEA" w:rsidRPr="002178AD" w:rsidRDefault="00852CEA" w:rsidP="00852CEA">
      <w:pPr>
        <w:pStyle w:val="PL"/>
      </w:pPr>
      <w:r w:rsidRPr="002178AD">
        <w:t xml:space="preserve">          minItems: 1</w:t>
      </w:r>
    </w:p>
    <w:p w14:paraId="0B6A81CF" w14:textId="77777777" w:rsidR="00852CEA" w:rsidRPr="002178AD" w:rsidRDefault="00852CEA" w:rsidP="00852CEA">
      <w:pPr>
        <w:pStyle w:val="PL"/>
      </w:pPr>
      <w:r w:rsidRPr="002178AD">
        <w:t xml:space="preserve">      required:</w:t>
      </w:r>
    </w:p>
    <w:p w14:paraId="100293A8" w14:textId="77777777" w:rsidR="00852CEA" w:rsidRPr="002178AD" w:rsidRDefault="00852CEA" w:rsidP="00852CEA">
      <w:pPr>
        <w:pStyle w:val="PL"/>
      </w:pPr>
      <w:r w:rsidRPr="002178AD">
        <w:t xml:space="preserve">        - afAppId</w:t>
      </w:r>
    </w:p>
    <w:p w14:paraId="4DE74303" w14:textId="77777777" w:rsidR="00852CEA" w:rsidRPr="002178AD" w:rsidRDefault="00852CEA" w:rsidP="00852CEA">
      <w:pPr>
        <w:pStyle w:val="PL"/>
        <w:rPr>
          <w:lang w:eastAsia="zh-CN"/>
        </w:rPr>
      </w:pPr>
      <w:r w:rsidRPr="002178AD">
        <w:t xml:space="preserve">        - </w:t>
      </w:r>
      <w:r w:rsidRPr="002178AD">
        <w:rPr>
          <w:lang w:eastAsia="zh-CN"/>
        </w:rPr>
        <w:t>multiAccCtrls</w:t>
      </w:r>
    </w:p>
    <w:p w14:paraId="3C029FA9" w14:textId="77777777" w:rsidR="00852CEA" w:rsidRPr="002178AD" w:rsidRDefault="00852CEA" w:rsidP="00852CEA">
      <w:pPr>
        <w:pStyle w:val="PL"/>
      </w:pPr>
      <w:r w:rsidRPr="002178AD">
        <w:t xml:space="preserve">      oneOf:</w:t>
      </w:r>
    </w:p>
    <w:p w14:paraId="4BB3DA81" w14:textId="77777777" w:rsidR="00852CEA" w:rsidRPr="002178AD" w:rsidRDefault="00852CEA" w:rsidP="00852CEA">
      <w:pPr>
        <w:pStyle w:val="PL"/>
      </w:pPr>
      <w:r w:rsidRPr="002178AD">
        <w:t xml:space="preserve">        - required: [interGroupId]</w:t>
      </w:r>
    </w:p>
    <w:p w14:paraId="4DD264F9" w14:textId="77777777" w:rsidR="00852CEA" w:rsidRPr="002178AD" w:rsidRDefault="00852CEA" w:rsidP="00852CEA">
      <w:pPr>
        <w:pStyle w:val="PL"/>
      </w:pPr>
      <w:r w:rsidRPr="002178AD">
        <w:t xml:space="preserve">        - required: [supi]</w:t>
      </w:r>
    </w:p>
    <w:p w14:paraId="1B7883B2" w14:textId="77777777" w:rsidR="00852CEA" w:rsidRDefault="00852CEA" w:rsidP="00852CEA">
      <w:pPr>
        <w:pStyle w:val="PL"/>
      </w:pPr>
    </w:p>
    <w:p w14:paraId="7960F1F7" w14:textId="77777777" w:rsidR="00852CEA" w:rsidRPr="002178AD" w:rsidRDefault="00852CEA" w:rsidP="00852CEA">
      <w:pPr>
        <w:pStyle w:val="PL"/>
      </w:pPr>
      <w:r w:rsidRPr="002178AD">
        <w:t xml:space="preserve">    ServiceParameterData:</w:t>
      </w:r>
    </w:p>
    <w:p w14:paraId="172F9AAD" w14:textId="77777777" w:rsidR="00852CEA" w:rsidRPr="002178AD" w:rsidRDefault="00852CEA" w:rsidP="00852CEA">
      <w:pPr>
        <w:pStyle w:val="PL"/>
      </w:pPr>
      <w:r w:rsidRPr="002178AD">
        <w:t xml:space="preserve">      description: Represents the service parameter data.</w:t>
      </w:r>
    </w:p>
    <w:p w14:paraId="184DA1C3" w14:textId="77777777" w:rsidR="00852CEA" w:rsidRPr="002178AD" w:rsidRDefault="00852CEA" w:rsidP="00852CEA">
      <w:pPr>
        <w:pStyle w:val="PL"/>
      </w:pPr>
      <w:r w:rsidRPr="002178AD">
        <w:t xml:space="preserve">      type: object</w:t>
      </w:r>
    </w:p>
    <w:p w14:paraId="7543712E" w14:textId="77777777" w:rsidR="00852CEA" w:rsidRPr="002178AD" w:rsidRDefault="00852CEA" w:rsidP="00852CEA">
      <w:pPr>
        <w:pStyle w:val="PL"/>
      </w:pPr>
      <w:r w:rsidRPr="002178AD">
        <w:t xml:space="preserve">      properties:</w:t>
      </w:r>
    </w:p>
    <w:p w14:paraId="3759EC85" w14:textId="77777777" w:rsidR="00852CEA" w:rsidRPr="002178AD" w:rsidRDefault="00852CEA" w:rsidP="00852CEA">
      <w:pPr>
        <w:pStyle w:val="PL"/>
      </w:pPr>
      <w:r w:rsidRPr="002178AD">
        <w:t xml:space="preserve">        appId:</w:t>
      </w:r>
    </w:p>
    <w:p w14:paraId="0FD37912" w14:textId="77777777" w:rsidR="00852CEA" w:rsidRPr="002178AD" w:rsidRDefault="00852CEA" w:rsidP="00852CEA">
      <w:pPr>
        <w:pStyle w:val="PL"/>
      </w:pPr>
      <w:r w:rsidRPr="002178AD">
        <w:t xml:space="preserve">          type: string</w:t>
      </w:r>
    </w:p>
    <w:p w14:paraId="3ED85758" w14:textId="77777777" w:rsidR="00852CEA" w:rsidRPr="002178AD" w:rsidRDefault="00852CEA" w:rsidP="00852CEA">
      <w:pPr>
        <w:pStyle w:val="PL"/>
      </w:pPr>
      <w:r w:rsidRPr="002178AD">
        <w:t xml:space="preserve">          description: Identifies an application.</w:t>
      </w:r>
    </w:p>
    <w:p w14:paraId="0C9BA077" w14:textId="77777777" w:rsidR="00852CEA" w:rsidRPr="002178AD" w:rsidRDefault="00852CEA" w:rsidP="00852CEA">
      <w:pPr>
        <w:pStyle w:val="PL"/>
      </w:pPr>
      <w:r w:rsidRPr="002178AD">
        <w:t xml:space="preserve">        dnn:</w:t>
      </w:r>
    </w:p>
    <w:p w14:paraId="4967B25F" w14:textId="77777777" w:rsidR="00852CEA" w:rsidRPr="002178AD" w:rsidRDefault="00852CEA" w:rsidP="00852CEA">
      <w:pPr>
        <w:pStyle w:val="PL"/>
      </w:pPr>
      <w:r w:rsidRPr="002178AD">
        <w:t xml:space="preserve">          $ref: 'TS29571_CommonData.yaml#/components/schemas/Dnn'</w:t>
      </w:r>
    </w:p>
    <w:p w14:paraId="2A32C8BF" w14:textId="77777777" w:rsidR="00852CEA" w:rsidRPr="002178AD" w:rsidRDefault="00852CEA" w:rsidP="00852CEA">
      <w:pPr>
        <w:pStyle w:val="PL"/>
      </w:pPr>
      <w:r w:rsidRPr="002178AD">
        <w:t xml:space="preserve">        snssai:</w:t>
      </w:r>
    </w:p>
    <w:p w14:paraId="794BFFE1" w14:textId="77777777" w:rsidR="00852CEA" w:rsidRPr="002178AD" w:rsidRDefault="00852CEA" w:rsidP="00852CEA">
      <w:pPr>
        <w:pStyle w:val="PL"/>
      </w:pPr>
      <w:r w:rsidRPr="002178AD">
        <w:t xml:space="preserve">          $ref: 'TS29571_CommonData.yaml#/components/schemas/Snssai'</w:t>
      </w:r>
    </w:p>
    <w:p w14:paraId="73A4594A" w14:textId="77777777" w:rsidR="00852CEA" w:rsidRPr="002178AD" w:rsidRDefault="00852CEA" w:rsidP="00852CEA">
      <w:pPr>
        <w:pStyle w:val="PL"/>
      </w:pPr>
      <w:r w:rsidRPr="002178AD">
        <w:t xml:space="preserve">        interGroupId:</w:t>
      </w:r>
    </w:p>
    <w:p w14:paraId="03026426" w14:textId="77777777" w:rsidR="00852CEA" w:rsidRPr="002178AD" w:rsidRDefault="00852CEA" w:rsidP="00852CEA">
      <w:pPr>
        <w:pStyle w:val="PL"/>
      </w:pPr>
      <w:r w:rsidRPr="002178AD">
        <w:t xml:space="preserve">          $ref: 'TS29571_CommonData.yaml#/components/schemas/GroupId'</w:t>
      </w:r>
    </w:p>
    <w:p w14:paraId="0DC8A773" w14:textId="77777777" w:rsidR="00852CEA" w:rsidRPr="002178AD" w:rsidRDefault="00852CEA" w:rsidP="00852CEA">
      <w:pPr>
        <w:pStyle w:val="PL"/>
      </w:pPr>
      <w:r w:rsidRPr="002178AD">
        <w:t xml:space="preserve">        supi:</w:t>
      </w:r>
    </w:p>
    <w:p w14:paraId="65CCAF9C" w14:textId="77777777" w:rsidR="00852CEA" w:rsidRPr="002178AD" w:rsidRDefault="00852CEA" w:rsidP="00852CEA">
      <w:pPr>
        <w:pStyle w:val="PL"/>
      </w:pPr>
      <w:r w:rsidRPr="002178AD">
        <w:t xml:space="preserve">          $ref: 'TS29571_CommonData.yaml#/components/schemas/Supi'</w:t>
      </w:r>
    </w:p>
    <w:p w14:paraId="7879D36D" w14:textId="77777777" w:rsidR="00852CEA" w:rsidRPr="002178AD" w:rsidRDefault="00852CEA" w:rsidP="00852CEA">
      <w:pPr>
        <w:pStyle w:val="PL"/>
      </w:pPr>
      <w:r w:rsidRPr="002178AD">
        <w:t xml:space="preserve">        ueIpv4:</w:t>
      </w:r>
    </w:p>
    <w:p w14:paraId="74B1020B" w14:textId="77777777" w:rsidR="00852CEA" w:rsidRPr="002178AD" w:rsidRDefault="00852CEA" w:rsidP="00852CEA">
      <w:pPr>
        <w:pStyle w:val="PL"/>
      </w:pPr>
      <w:r w:rsidRPr="002178AD">
        <w:t xml:space="preserve">          $ref: 'TS29122_CommonData.yaml#/components/schemas/Ipv4Addr'</w:t>
      </w:r>
    </w:p>
    <w:p w14:paraId="45A84D2B" w14:textId="77777777" w:rsidR="00852CEA" w:rsidRPr="002178AD" w:rsidRDefault="00852CEA" w:rsidP="00852CEA">
      <w:pPr>
        <w:pStyle w:val="PL"/>
      </w:pPr>
      <w:r w:rsidRPr="002178AD">
        <w:t xml:space="preserve">        ueIpv6:</w:t>
      </w:r>
    </w:p>
    <w:p w14:paraId="64A5371F" w14:textId="77777777" w:rsidR="00852CEA" w:rsidRPr="002178AD" w:rsidRDefault="00852CEA" w:rsidP="00852CEA">
      <w:pPr>
        <w:pStyle w:val="PL"/>
      </w:pPr>
      <w:r w:rsidRPr="002178AD">
        <w:t xml:space="preserve">          $ref: 'TS29122_CommonData.yaml#/components/schemas/Ipv6Addr'</w:t>
      </w:r>
    </w:p>
    <w:p w14:paraId="31408B8F" w14:textId="77777777" w:rsidR="00852CEA" w:rsidRPr="002178AD" w:rsidRDefault="00852CEA" w:rsidP="00852CEA">
      <w:pPr>
        <w:pStyle w:val="PL"/>
      </w:pPr>
      <w:r w:rsidRPr="002178AD">
        <w:lastRenderedPageBreak/>
        <w:t xml:space="preserve">        ueMac:</w:t>
      </w:r>
    </w:p>
    <w:p w14:paraId="1436CAFD" w14:textId="77777777" w:rsidR="00852CEA" w:rsidRPr="002178AD" w:rsidRDefault="00852CEA" w:rsidP="00852CEA">
      <w:pPr>
        <w:pStyle w:val="PL"/>
      </w:pPr>
      <w:r w:rsidRPr="002178AD">
        <w:t xml:space="preserve">          $ref: 'TS29571_CommonData.yaml#/components/schemas/</w:t>
      </w:r>
      <w:r w:rsidRPr="002178AD">
        <w:rPr>
          <w:lang w:eastAsia="zh-CN"/>
        </w:rPr>
        <w:t>M</w:t>
      </w:r>
      <w:r w:rsidRPr="002178AD">
        <w:rPr>
          <w:rFonts w:hint="eastAsia"/>
          <w:lang w:eastAsia="zh-CN"/>
        </w:rPr>
        <w:t>acAddr</w:t>
      </w:r>
      <w:r w:rsidRPr="002178AD">
        <w:rPr>
          <w:lang w:eastAsia="zh-CN"/>
        </w:rPr>
        <w:t>48</w:t>
      </w:r>
      <w:r w:rsidRPr="002178AD">
        <w:t>'</w:t>
      </w:r>
    </w:p>
    <w:p w14:paraId="1515FDD1" w14:textId="77777777" w:rsidR="00852CEA" w:rsidRPr="002178AD" w:rsidRDefault="00852CEA" w:rsidP="00852CEA">
      <w:pPr>
        <w:pStyle w:val="PL"/>
      </w:pPr>
      <w:r w:rsidRPr="002178AD">
        <w:t xml:space="preserve">        </w:t>
      </w:r>
      <w:r w:rsidRPr="002178AD">
        <w:rPr>
          <w:rFonts w:hint="eastAsia"/>
          <w:lang w:eastAsia="zh-CN"/>
        </w:rPr>
        <w:t>anyU</w:t>
      </w:r>
      <w:r w:rsidRPr="002178AD">
        <w:rPr>
          <w:lang w:eastAsia="zh-CN"/>
        </w:rPr>
        <w:t>e</w:t>
      </w:r>
      <w:r w:rsidRPr="002178AD">
        <w:rPr>
          <w:rFonts w:hint="eastAsia"/>
          <w:lang w:eastAsia="zh-CN"/>
        </w:rPr>
        <w:t>I</w:t>
      </w:r>
      <w:r w:rsidRPr="002178AD">
        <w:rPr>
          <w:lang w:eastAsia="zh-CN"/>
        </w:rPr>
        <w:t>nd</w:t>
      </w:r>
      <w:r w:rsidRPr="002178AD">
        <w:t>:</w:t>
      </w:r>
    </w:p>
    <w:p w14:paraId="07B6ED5B" w14:textId="77777777" w:rsidR="00852CEA" w:rsidRPr="002178AD" w:rsidRDefault="00852CEA" w:rsidP="00852CEA">
      <w:pPr>
        <w:pStyle w:val="PL"/>
      </w:pPr>
      <w:r w:rsidRPr="002178AD">
        <w:t xml:space="preserve">          type: boolean</w:t>
      </w:r>
    </w:p>
    <w:p w14:paraId="0FBC78E7" w14:textId="77777777" w:rsidR="00852CEA" w:rsidRDefault="00852CEA" w:rsidP="00852CEA">
      <w:pPr>
        <w:pStyle w:val="PL"/>
      </w:pPr>
      <w:r>
        <w:t xml:space="preserve">          description: &gt;</w:t>
      </w:r>
    </w:p>
    <w:p w14:paraId="4C76FC46" w14:textId="77777777" w:rsidR="00852CEA" w:rsidRDefault="00852CEA" w:rsidP="00852CEA">
      <w:pPr>
        <w:pStyle w:val="PL"/>
      </w:pPr>
      <w:r>
        <w:t xml:space="preserve">            Identifies whether the service parameters applies to any non roaming UE.</w:t>
      </w:r>
      <w:r w:rsidRPr="00400069">
        <w:t xml:space="preserve"> </w:t>
      </w:r>
      <w:r>
        <w:t>"true": the</w:t>
      </w:r>
    </w:p>
    <w:p w14:paraId="0BB8F8C7" w14:textId="77777777" w:rsidR="00852CEA" w:rsidRDefault="00852CEA" w:rsidP="00852CEA">
      <w:pPr>
        <w:pStyle w:val="PL"/>
      </w:pPr>
      <w:r>
        <w:t xml:space="preserve">            request is applied for any UE; "false"(default): the request is not applied for any UE.</w:t>
      </w:r>
    </w:p>
    <w:p w14:paraId="522C9A9F" w14:textId="77777777" w:rsidR="00852CEA" w:rsidRPr="002178AD" w:rsidRDefault="00852CEA" w:rsidP="00852CEA">
      <w:pPr>
        <w:pStyle w:val="PL"/>
      </w:pPr>
      <w:r w:rsidRPr="002178AD">
        <w:t xml:space="preserve">        </w:t>
      </w:r>
      <w:r>
        <w:rPr>
          <w:lang w:eastAsia="zh-CN"/>
        </w:rPr>
        <w:t>roamUeNetDescs</w:t>
      </w:r>
      <w:r w:rsidRPr="002178AD">
        <w:t>:</w:t>
      </w:r>
    </w:p>
    <w:p w14:paraId="1434A5AC" w14:textId="77777777" w:rsidR="00852CEA" w:rsidRPr="008B1C02" w:rsidRDefault="00852CEA" w:rsidP="00852CEA">
      <w:pPr>
        <w:pStyle w:val="PL"/>
      </w:pPr>
      <w:r w:rsidRPr="008B1C02">
        <w:t xml:space="preserve">          type: array</w:t>
      </w:r>
    </w:p>
    <w:p w14:paraId="42C47E24" w14:textId="77777777" w:rsidR="00852CEA" w:rsidRPr="008B1C02" w:rsidRDefault="00852CEA" w:rsidP="00852CEA">
      <w:pPr>
        <w:pStyle w:val="PL"/>
      </w:pPr>
      <w:r w:rsidRPr="008B1C02">
        <w:t xml:space="preserve">          items:</w:t>
      </w:r>
    </w:p>
    <w:p w14:paraId="07280FEF" w14:textId="77777777" w:rsidR="00852CEA" w:rsidRPr="008B1C02" w:rsidRDefault="00852CEA" w:rsidP="00852CEA">
      <w:pPr>
        <w:pStyle w:val="PL"/>
      </w:pPr>
      <w:r w:rsidRPr="008B1C02">
        <w:t xml:space="preserve">            $ref: '</w:t>
      </w:r>
      <w:r w:rsidRPr="002178AD">
        <w:t>TS29522_ServiceParameter.yaml</w:t>
      </w:r>
      <w:r w:rsidRPr="008B1C02">
        <w:t>#/components/schemas/</w:t>
      </w:r>
      <w:r>
        <w:t>NetworkDescription</w:t>
      </w:r>
      <w:r w:rsidRPr="008B1C02">
        <w:t>'</w:t>
      </w:r>
    </w:p>
    <w:p w14:paraId="26F80A09" w14:textId="77777777" w:rsidR="00852CEA" w:rsidRPr="008B1C02" w:rsidRDefault="00852CEA" w:rsidP="00852CEA">
      <w:pPr>
        <w:pStyle w:val="PL"/>
      </w:pPr>
      <w:r w:rsidRPr="008B1C02">
        <w:t xml:space="preserve">          minItems: 1</w:t>
      </w:r>
    </w:p>
    <w:p w14:paraId="14A5B651" w14:textId="77777777" w:rsidR="00852CEA" w:rsidRPr="00EE1F4D" w:rsidRDefault="00852CEA" w:rsidP="00852CEA">
      <w:pPr>
        <w:pStyle w:val="PL"/>
      </w:pPr>
      <w:r w:rsidRPr="008B1C02">
        <w:t xml:space="preserve">          description: </w:t>
      </w:r>
      <w:r>
        <w:t>Each element identifies one or more PLMN IDs of inbound roamers</w:t>
      </w:r>
      <w:r w:rsidRPr="008B1C02">
        <w:t>.</w:t>
      </w:r>
    </w:p>
    <w:p w14:paraId="344FF9FF" w14:textId="77777777" w:rsidR="00852CEA" w:rsidRPr="002178AD" w:rsidRDefault="00852CEA" w:rsidP="00852CEA">
      <w:pPr>
        <w:pStyle w:val="PL"/>
      </w:pPr>
      <w:r w:rsidRPr="002178AD">
        <w:t xml:space="preserve">        paramOverPc5:</w:t>
      </w:r>
    </w:p>
    <w:p w14:paraId="7B368ACB" w14:textId="77777777" w:rsidR="00852CEA" w:rsidRPr="002178AD" w:rsidRDefault="00852CEA" w:rsidP="00852CEA">
      <w:pPr>
        <w:pStyle w:val="PL"/>
      </w:pPr>
      <w:r w:rsidRPr="002178AD">
        <w:t xml:space="preserve">          $ref: 'TS29522_ServiceParameter.yaml#/components/schemas/ParameterOverPc5'</w:t>
      </w:r>
    </w:p>
    <w:p w14:paraId="767781CF" w14:textId="77777777" w:rsidR="00852CEA" w:rsidRPr="002178AD" w:rsidRDefault="00852CEA" w:rsidP="00852CEA">
      <w:pPr>
        <w:pStyle w:val="PL"/>
      </w:pPr>
      <w:r w:rsidRPr="002178AD">
        <w:t xml:space="preserve">        paramOverUu:</w:t>
      </w:r>
    </w:p>
    <w:p w14:paraId="61BBC9F9"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#/components/schemas/ParameterOverUu'</w:t>
      </w:r>
    </w:p>
    <w:p w14:paraId="7C404552" w14:textId="77777777" w:rsidR="00852CEA" w:rsidRPr="002178AD" w:rsidRDefault="00852CEA" w:rsidP="00852CEA">
      <w:pPr>
        <w:pStyle w:val="PL"/>
      </w:pPr>
      <w:r w:rsidRPr="002178AD">
        <w:t xml:space="preserve">        </w:t>
      </w:r>
      <w:r>
        <w:t>a2xParams</w:t>
      </w:r>
      <w:r w:rsidRPr="002178AD">
        <w:t>Pc5:</w:t>
      </w:r>
    </w:p>
    <w:p w14:paraId="48B06242" w14:textId="77777777" w:rsidR="00852CEA" w:rsidRPr="002178AD" w:rsidRDefault="00852CEA" w:rsidP="00852CEA">
      <w:pPr>
        <w:pStyle w:val="PL"/>
        <w:rPr>
          <w:rFonts w:cs="Courier New"/>
          <w:szCs w:val="16"/>
          <w:lang w:val="en-US"/>
        </w:rPr>
      </w:pPr>
      <w:r w:rsidRPr="002178AD">
        <w:t xml:space="preserve">          $ref: 'TS29522_ServiceParameter.yaml#/components/schemas/</w:t>
      </w:r>
      <w:r>
        <w:t>A2xParams</w:t>
      </w:r>
      <w:r w:rsidRPr="002178AD">
        <w:t>Pc5'</w:t>
      </w:r>
    </w:p>
    <w:p w14:paraId="31B66767" w14:textId="77777777" w:rsidR="00852CEA" w:rsidRPr="002178AD" w:rsidRDefault="00852CEA" w:rsidP="00852CEA">
      <w:pPr>
        <w:pStyle w:val="PL"/>
      </w:pPr>
      <w:r w:rsidRPr="002178AD">
        <w:t xml:space="preserve">        </w:t>
      </w:r>
      <w:r>
        <w:t>a2xParamsUu</w:t>
      </w:r>
      <w:r w:rsidRPr="002178AD">
        <w:t>:</w:t>
      </w:r>
    </w:p>
    <w:p w14:paraId="3DA9A3B3" w14:textId="77777777" w:rsidR="00852CEA" w:rsidRPr="002178AD" w:rsidRDefault="00852CEA" w:rsidP="00852CEA">
      <w:pPr>
        <w:pStyle w:val="PL"/>
        <w:rPr>
          <w:rFonts w:cs="Courier New"/>
          <w:szCs w:val="16"/>
          <w:lang w:val="en-US"/>
        </w:rPr>
      </w:pPr>
      <w:r w:rsidRPr="002178AD">
        <w:t xml:space="preserve">          $ref: 'TS29522_ServiceParameter.yaml#/components/schemas/</w:t>
      </w:r>
      <w:r>
        <w:t>A2xParamsUu</w:t>
      </w:r>
      <w:r w:rsidRPr="002178AD">
        <w:t>'</w:t>
      </w:r>
    </w:p>
    <w:p w14:paraId="2FF9D63B" w14:textId="77777777" w:rsidR="00852CEA" w:rsidRPr="002178AD" w:rsidRDefault="00852CEA" w:rsidP="00852CEA">
      <w:pPr>
        <w:pStyle w:val="PL"/>
      </w:pPr>
      <w:r w:rsidRPr="002178AD">
        <w:t xml:space="preserve">        paramForProSeDd:</w:t>
      </w:r>
    </w:p>
    <w:p w14:paraId="1E9C64DC"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p>
    <w:p w14:paraId="70D61413" w14:textId="77777777" w:rsidR="00852CEA" w:rsidRPr="002178AD" w:rsidRDefault="00852CEA" w:rsidP="00852CEA">
      <w:pPr>
        <w:pStyle w:val="PL"/>
      </w:pPr>
      <w:r w:rsidRPr="002178AD">
        <w:t xml:space="preserve">        paramForProSeDc:</w:t>
      </w:r>
    </w:p>
    <w:p w14:paraId="5FCD1A08"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p>
    <w:p w14:paraId="5A6C8BEE" w14:textId="77777777" w:rsidR="00852CEA" w:rsidRPr="002178AD" w:rsidRDefault="00852CEA" w:rsidP="00852CEA">
      <w:pPr>
        <w:pStyle w:val="PL"/>
      </w:pPr>
      <w:r w:rsidRPr="002178AD">
        <w:t xml:space="preserve">        paramForProSeU2NRelUe:</w:t>
      </w:r>
    </w:p>
    <w:p w14:paraId="1141204D"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p>
    <w:p w14:paraId="0A80E099" w14:textId="77777777" w:rsidR="00852CEA" w:rsidRPr="002178AD" w:rsidRDefault="00852CEA" w:rsidP="00852CEA">
      <w:pPr>
        <w:pStyle w:val="PL"/>
      </w:pPr>
      <w:r w:rsidRPr="002178AD">
        <w:t xml:space="preserve">        paramForProSeRemUe:</w:t>
      </w:r>
    </w:p>
    <w:p w14:paraId="0D351105"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p>
    <w:p w14:paraId="47DAB293" w14:textId="77777777" w:rsidR="00852CEA" w:rsidRPr="002178AD" w:rsidRDefault="00852CEA" w:rsidP="00852CEA">
      <w:pPr>
        <w:pStyle w:val="PL"/>
      </w:pPr>
      <w:r w:rsidRPr="002178AD">
        <w:t xml:space="preserve">        </w:t>
      </w:r>
      <w:r w:rsidRPr="00EC3637">
        <w:t>paramForProSeU2URelUe</w:t>
      </w:r>
      <w:r w:rsidRPr="002178AD">
        <w:t>:</w:t>
      </w:r>
    </w:p>
    <w:p w14:paraId="2C018F5D" w14:textId="77777777" w:rsidR="00852CEA"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ParamForProSeU2URelUe</w:t>
      </w:r>
      <w:r w:rsidRPr="002178AD">
        <w:t>'</w:t>
      </w:r>
    </w:p>
    <w:p w14:paraId="52E5B415" w14:textId="77777777" w:rsidR="00852CEA" w:rsidRPr="002178AD" w:rsidRDefault="00852CEA" w:rsidP="00852CEA">
      <w:pPr>
        <w:pStyle w:val="PL"/>
      </w:pPr>
      <w:r w:rsidRPr="002178AD">
        <w:t xml:space="preserve">        </w:t>
      </w:r>
      <w:r w:rsidRPr="00847417">
        <w:t>paramForProSeEndUe</w:t>
      </w:r>
      <w:r w:rsidRPr="002178AD">
        <w:t>:</w:t>
      </w:r>
    </w:p>
    <w:p w14:paraId="513A668A"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847417">
        <w:t>ParamForProSeEndUe</w:t>
      </w:r>
      <w:r w:rsidRPr="002178AD">
        <w:t>'</w:t>
      </w:r>
    </w:p>
    <w:p w14:paraId="487C9EF7" w14:textId="77777777" w:rsidR="00852CEA" w:rsidRPr="002178AD" w:rsidRDefault="00852CEA" w:rsidP="00852CEA">
      <w:pPr>
        <w:pStyle w:val="PL"/>
      </w:pPr>
      <w:r w:rsidRPr="002178AD">
        <w:t xml:space="preserve">        urspGuidance:</w:t>
      </w:r>
    </w:p>
    <w:p w14:paraId="6FEB339B" w14:textId="77777777" w:rsidR="00852CEA" w:rsidRPr="002178AD" w:rsidRDefault="00852CEA" w:rsidP="00852CEA">
      <w:pPr>
        <w:pStyle w:val="PL"/>
      </w:pPr>
      <w:r w:rsidRPr="002178AD">
        <w:t xml:space="preserve">          type: array</w:t>
      </w:r>
    </w:p>
    <w:p w14:paraId="2D27C542" w14:textId="77777777" w:rsidR="00852CEA" w:rsidRPr="002178AD" w:rsidRDefault="00852CEA" w:rsidP="00852CEA">
      <w:pPr>
        <w:pStyle w:val="PL"/>
      </w:pPr>
      <w:r w:rsidRPr="002178AD">
        <w:t xml:space="preserve">          items:</w:t>
      </w:r>
    </w:p>
    <w:p w14:paraId="69C749DE" w14:textId="77777777" w:rsidR="00852CEA" w:rsidRPr="002178AD" w:rsidRDefault="00852CEA" w:rsidP="00852CEA">
      <w:pPr>
        <w:pStyle w:val="PL"/>
      </w:pPr>
      <w:r w:rsidRPr="002178AD">
        <w:t xml:space="preserve">            $ref: 'TS29522_ServiceParameter.yaml#/components/schemas/UrspRuleRequest'</w:t>
      </w:r>
    </w:p>
    <w:p w14:paraId="1D69C223" w14:textId="77777777" w:rsidR="00852CEA" w:rsidRPr="002178AD" w:rsidRDefault="00852CEA" w:rsidP="00852CEA">
      <w:pPr>
        <w:pStyle w:val="PL"/>
      </w:pPr>
      <w:r w:rsidRPr="002178AD">
        <w:t xml:space="preserve">          minItems: 1</w:t>
      </w:r>
    </w:p>
    <w:p w14:paraId="7D496F2F" w14:textId="77777777" w:rsidR="00852CEA" w:rsidRDefault="00852CEA" w:rsidP="00852CEA">
      <w:pPr>
        <w:pStyle w:val="PL"/>
      </w:pPr>
      <w:r w:rsidRPr="002178AD">
        <w:t xml:space="preserve">          description: </w:t>
      </w:r>
      <w:r>
        <w:t>&gt;</w:t>
      </w:r>
    </w:p>
    <w:p w14:paraId="053B604E" w14:textId="77777777" w:rsidR="00852CEA" w:rsidRPr="002178AD" w:rsidRDefault="00852CEA" w:rsidP="00852CEA">
      <w:pPr>
        <w:pStyle w:val="PL"/>
      </w:pPr>
      <w:r>
        <w:t xml:space="preserve">            </w:t>
      </w:r>
      <w:r w:rsidRPr="002178AD">
        <w:t>Contains the service parameter</w:t>
      </w:r>
      <w:r>
        <w:t>s</w:t>
      </w:r>
      <w:r w:rsidRPr="002178AD">
        <w:t xml:space="preserve"> used to guide the URSP</w:t>
      </w:r>
      <w:r>
        <w:t xml:space="preserve"> rule(s)</w:t>
      </w:r>
      <w:r w:rsidRPr="002178AD">
        <w:t>.</w:t>
      </w:r>
    </w:p>
    <w:p w14:paraId="51EA381F" w14:textId="77777777" w:rsidR="00852CEA" w:rsidRPr="002178AD" w:rsidRDefault="00852CEA" w:rsidP="00852CEA">
      <w:pPr>
        <w:pStyle w:val="PL"/>
      </w:pPr>
      <w:r w:rsidRPr="002178AD">
        <w:t xml:space="preserve">        </w:t>
      </w:r>
      <w:r>
        <w:t>vpsU</w:t>
      </w:r>
      <w:r w:rsidRPr="002178AD">
        <w:t>rspGuidance:</w:t>
      </w:r>
    </w:p>
    <w:p w14:paraId="2177E869" w14:textId="77777777" w:rsidR="00852CEA" w:rsidRPr="002178AD" w:rsidRDefault="00852CEA" w:rsidP="00852CEA">
      <w:pPr>
        <w:pStyle w:val="PL"/>
      </w:pPr>
      <w:r w:rsidRPr="002178AD">
        <w:t xml:space="preserve">          type: array</w:t>
      </w:r>
    </w:p>
    <w:p w14:paraId="101BD43F" w14:textId="77777777" w:rsidR="00852CEA" w:rsidRPr="002178AD" w:rsidRDefault="00852CEA" w:rsidP="00852CEA">
      <w:pPr>
        <w:pStyle w:val="PL"/>
      </w:pPr>
      <w:r w:rsidRPr="002178AD">
        <w:t xml:space="preserve">          items:</w:t>
      </w:r>
    </w:p>
    <w:p w14:paraId="16AA2F09" w14:textId="77777777" w:rsidR="00852CEA" w:rsidRPr="002178AD" w:rsidRDefault="00852CEA" w:rsidP="00852CEA">
      <w:pPr>
        <w:pStyle w:val="PL"/>
      </w:pPr>
      <w:r w:rsidRPr="002178AD">
        <w:t xml:space="preserve">            $ref: 'TS29522_ServiceParameter.yaml#/components/schemas/UrspRuleRequest'</w:t>
      </w:r>
    </w:p>
    <w:p w14:paraId="19DB1DF3" w14:textId="77777777" w:rsidR="00852CEA" w:rsidRPr="002178AD" w:rsidRDefault="00852CEA" w:rsidP="00852CEA">
      <w:pPr>
        <w:pStyle w:val="PL"/>
      </w:pPr>
      <w:r w:rsidRPr="002178AD">
        <w:t xml:space="preserve">          minItems: 1</w:t>
      </w:r>
    </w:p>
    <w:p w14:paraId="0618B72B" w14:textId="77777777" w:rsidR="00852CEA" w:rsidRDefault="00852CEA" w:rsidP="00852CEA">
      <w:pPr>
        <w:pStyle w:val="PL"/>
      </w:pPr>
      <w:r w:rsidRPr="002178AD">
        <w:t xml:space="preserve">          description: </w:t>
      </w:r>
      <w:r>
        <w:t>&gt;</w:t>
      </w:r>
    </w:p>
    <w:p w14:paraId="7D378F76" w14:textId="77777777" w:rsidR="00852CEA" w:rsidRPr="002178AD" w:rsidRDefault="00852CEA" w:rsidP="00852CEA">
      <w:pPr>
        <w:pStyle w:val="PL"/>
      </w:pPr>
      <w:r>
        <w:t xml:space="preserve">            </w:t>
      </w:r>
      <w:r w:rsidRPr="002178AD">
        <w:t>Contains the service parameter</w:t>
      </w:r>
      <w:r>
        <w:t>s</w:t>
      </w:r>
      <w:r w:rsidRPr="002178AD">
        <w:t xml:space="preserve"> used to guide the</w:t>
      </w:r>
      <w:r>
        <w:t xml:space="preserve"> VPLMN-specific URSP rule(s)</w:t>
      </w:r>
      <w:r w:rsidRPr="002178AD">
        <w:t>.</w:t>
      </w:r>
    </w:p>
    <w:p w14:paraId="57878D77"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064AE1C8"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01C45714"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644D4E30"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04BD82ED"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75546F66" w14:textId="77777777" w:rsidR="00852CEA" w:rsidRPr="00E157B7"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w:t>
      </w:r>
      <w:r>
        <w:rPr>
          <w:rFonts w:ascii="Courier New" w:hAnsi="Courier New"/>
          <w:sz w:val="16"/>
        </w:rPr>
        <w:t>(</w:t>
      </w:r>
      <w:r w:rsidRPr="0042638E">
        <w:rPr>
          <w:rFonts w:ascii="Courier New" w:hAnsi="Courier New"/>
          <w:sz w:val="16"/>
        </w:rPr>
        <w:t>s</w:t>
      </w:r>
      <w:r>
        <w:rPr>
          <w:rFonts w:ascii="Courier New" w:hAnsi="Courier New"/>
          <w:sz w:val="16"/>
        </w:rPr>
        <w:t>)</w:t>
      </w:r>
      <w:r w:rsidRPr="0042638E">
        <w:rPr>
          <w:rFonts w:ascii="Courier New" w:hAnsi="Courier New"/>
          <w:sz w:val="16"/>
        </w:rPr>
        <w:t xml:space="preserve"> of a specific user</w:t>
      </w:r>
      <w:r w:rsidRPr="00D938A1">
        <w:rPr>
          <w:rFonts w:ascii="Courier New" w:hAnsi="Courier New"/>
          <w:sz w:val="16"/>
        </w:rPr>
        <w:t>.</w:t>
      </w:r>
    </w:p>
    <w:p w14:paraId="434289D3" w14:textId="77777777" w:rsidR="00852CEA" w:rsidRPr="002178AD" w:rsidRDefault="00852CEA" w:rsidP="00852CEA">
      <w:pPr>
        <w:pStyle w:val="PL"/>
      </w:pPr>
      <w:r w:rsidRPr="002178AD">
        <w:t xml:space="preserve">        deliveryEvents:</w:t>
      </w:r>
    </w:p>
    <w:p w14:paraId="6AAE4189" w14:textId="77777777" w:rsidR="00852CEA" w:rsidRPr="002178AD" w:rsidRDefault="00852CEA" w:rsidP="00852CEA">
      <w:pPr>
        <w:pStyle w:val="PL"/>
      </w:pPr>
      <w:r w:rsidRPr="002178AD">
        <w:t xml:space="preserve">          type: array</w:t>
      </w:r>
    </w:p>
    <w:p w14:paraId="3A151576" w14:textId="77777777" w:rsidR="00852CEA" w:rsidRPr="002178AD" w:rsidRDefault="00852CEA" w:rsidP="00852CEA">
      <w:pPr>
        <w:pStyle w:val="PL"/>
      </w:pPr>
      <w:r w:rsidRPr="002178AD">
        <w:t xml:space="preserve">          items:</w:t>
      </w:r>
    </w:p>
    <w:p w14:paraId="55E530E6" w14:textId="77777777" w:rsidR="00852CEA" w:rsidRPr="002178AD" w:rsidRDefault="00852CEA" w:rsidP="00852CEA">
      <w:pPr>
        <w:pStyle w:val="PL"/>
      </w:pPr>
      <w:r w:rsidRPr="002178AD">
        <w:t xml:space="preserve">           $ref: 'TS29522_ServiceParameter.yaml#/components/schemas/Event'</w:t>
      </w:r>
    </w:p>
    <w:p w14:paraId="5491CA02" w14:textId="77777777" w:rsidR="00852CEA" w:rsidRPr="002178AD" w:rsidRDefault="00852CEA" w:rsidP="00852CEA">
      <w:pPr>
        <w:pStyle w:val="PL"/>
      </w:pPr>
      <w:r w:rsidRPr="002178AD">
        <w:t xml:space="preserve">          minItems: 1</w:t>
      </w:r>
    </w:p>
    <w:p w14:paraId="77FFA27D" w14:textId="77777777" w:rsidR="00852CEA" w:rsidRPr="002178AD" w:rsidRDefault="00852CEA" w:rsidP="00852CEA">
      <w:pPr>
        <w:pStyle w:val="PL"/>
      </w:pPr>
      <w:r w:rsidRPr="002178AD">
        <w:t xml:space="preserve">          description: Contains the </w:t>
      </w:r>
      <w:r w:rsidRPr="002178AD">
        <w:rPr>
          <w:lang w:eastAsia="zh-CN"/>
        </w:rPr>
        <w:t>outcome of the UE Policy Delivery</w:t>
      </w:r>
      <w:r w:rsidRPr="002178AD">
        <w:t>.</w:t>
      </w:r>
    </w:p>
    <w:p w14:paraId="2509879A" w14:textId="77777777" w:rsidR="00852CEA" w:rsidRPr="002178AD" w:rsidRDefault="00852CEA" w:rsidP="00852CEA">
      <w:pPr>
        <w:pStyle w:val="PL"/>
      </w:pPr>
      <w:r w:rsidRPr="002178AD">
        <w:t xml:space="preserve">        policDelivNotifCorreId:</w:t>
      </w:r>
    </w:p>
    <w:p w14:paraId="79A3F1E3" w14:textId="77777777" w:rsidR="00852CEA" w:rsidRPr="002178AD" w:rsidRDefault="00852CEA" w:rsidP="00852CEA">
      <w:pPr>
        <w:pStyle w:val="PL"/>
      </w:pPr>
      <w:r w:rsidRPr="002178AD">
        <w:t xml:space="preserve">          type: string</w:t>
      </w:r>
    </w:p>
    <w:p w14:paraId="21839497" w14:textId="77777777" w:rsidR="00852CEA" w:rsidRPr="002178AD" w:rsidRDefault="00852CEA" w:rsidP="00852CEA">
      <w:pPr>
        <w:pStyle w:val="PL"/>
        <w:rPr>
          <w:lang w:eastAsia="zh-CN"/>
        </w:rPr>
      </w:pPr>
      <w:r w:rsidRPr="002178AD">
        <w:t xml:space="preserve">          description: </w:t>
      </w:r>
      <w:r w:rsidRPr="002178AD">
        <w:rPr>
          <w:lang w:eastAsia="zh-CN"/>
        </w:rPr>
        <w:t>&gt;</w:t>
      </w:r>
    </w:p>
    <w:p w14:paraId="4FE839E6" w14:textId="77777777" w:rsidR="00852CEA" w:rsidRPr="002178AD" w:rsidRDefault="00852CEA" w:rsidP="00852CEA">
      <w:pPr>
        <w:pStyle w:val="PL"/>
      </w:pPr>
      <w:r w:rsidRPr="002178AD">
        <w:t xml:space="preserve">            Contains the Notification Correlation Id allocated by the NEF for the notification</w:t>
      </w:r>
    </w:p>
    <w:p w14:paraId="1B020C9E" w14:textId="77777777" w:rsidR="00852CEA" w:rsidRPr="002178AD" w:rsidRDefault="00852CEA" w:rsidP="00852CEA">
      <w:pPr>
        <w:pStyle w:val="PL"/>
      </w:pPr>
      <w:r w:rsidRPr="002178AD">
        <w:t xml:space="preserve">            of UE Policy delivery outcome.</w:t>
      </w:r>
    </w:p>
    <w:p w14:paraId="38AAB7A1" w14:textId="77777777" w:rsidR="00852CEA" w:rsidRPr="002178AD" w:rsidRDefault="00852CEA" w:rsidP="00852CEA">
      <w:pPr>
        <w:pStyle w:val="PL"/>
      </w:pPr>
      <w:r w:rsidRPr="002178AD">
        <w:t xml:space="preserve">        policDelivNotifUri:</w:t>
      </w:r>
    </w:p>
    <w:p w14:paraId="0853781A" w14:textId="77777777" w:rsidR="00852CEA" w:rsidRPr="002178AD" w:rsidRDefault="00852CEA" w:rsidP="00852CEA">
      <w:pPr>
        <w:pStyle w:val="PL"/>
      </w:pPr>
      <w:r w:rsidRPr="002178AD">
        <w:t xml:space="preserve">          $ref: 'TS29571_CommonData.yaml#/components/schemas/Uri'</w:t>
      </w:r>
    </w:p>
    <w:p w14:paraId="05334468" w14:textId="77777777" w:rsidR="00852CEA" w:rsidRPr="002178AD" w:rsidRDefault="00852CEA" w:rsidP="00852CEA">
      <w:pPr>
        <w:pStyle w:val="PL"/>
      </w:pPr>
      <w:r w:rsidRPr="002178AD">
        <w:t xml:space="preserve">        suppFeat:</w:t>
      </w:r>
    </w:p>
    <w:p w14:paraId="1AD3FDC9" w14:textId="77777777" w:rsidR="00852CEA" w:rsidRPr="002178AD" w:rsidRDefault="00852CEA" w:rsidP="00852CEA">
      <w:pPr>
        <w:pStyle w:val="PL"/>
      </w:pPr>
      <w:r w:rsidRPr="002178AD">
        <w:t xml:space="preserve">          $ref: 'TS29571_CommonData.yaml#/components/schemas/SupportedFeatures'</w:t>
      </w:r>
    </w:p>
    <w:p w14:paraId="51BBBDBE" w14:textId="77777777" w:rsidR="00852CEA" w:rsidRPr="002178AD" w:rsidRDefault="00852CEA" w:rsidP="00852CEA">
      <w:pPr>
        <w:pStyle w:val="PL"/>
      </w:pPr>
      <w:r w:rsidRPr="002178AD">
        <w:t xml:space="preserve">        resUri:</w:t>
      </w:r>
    </w:p>
    <w:p w14:paraId="2A6B04EE" w14:textId="77777777" w:rsidR="00852CEA" w:rsidRPr="002178AD" w:rsidRDefault="00852CEA" w:rsidP="00852CEA">
      <w:pPr>
        <w:pStyle w:val="PL"/>
      </w:pPr>
      <w:r w:rsidRPr="002178AD">
        <w:t xml:space="preserve">          $ref: 'TS29571_CommonData.yaml#/components/schemas/Uri'</w:t>
      </w:r>
    </w:p>
    <w:p w14:paraId="66A8EF4E" w14:textId="77777777" w:rsidR="00852CEA" w:rsidRPr="002178AD" w:rsidRDefault="00852CEA" w:rsidP="00852CEA">
      <w:pPr>
        <w:pStyle w:val="PL"/>
      </w:pPr>
      <w:r w:rsidRPr="002178AD">
        <w:t xml:space="preserve">        headers:</w:t>
      </w:r>
    </w:p>
    <w:p w14:paraId="79F18329"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4141B774" w14:textId="77777777" w:rsidR="00852CEA" w:rsidRPr="002178AD" w:rsidRDefault="00852CEA" w:rsidP="00852CEA">
      <w:pPr>
        <w:pStyle w:val="PL"/>
      </w:pPr>
      <w:r w:rsidRPr="002178AD">
        <w:t xml:space="preserve">          type: array</w:t>
      </w:r>
    </w:p>
    <w:p w14:paraId="1127A4DA" w14:textId="77777777" w:rsidR="00852CEA" w:rsidRPr="002178AD" w:rsidRDefault="00852CEA" w:rsidP="00852CEA">
      <w:pPr>
        <w:pStyle w:val="PL"/>
      </w:pPr>
      <w:r w:rsidRPr="002178AD">
        <w:t xml:space="preserve">          items:</w:t>
      </w:r>
    </w:p>
    <w:p w14:paraId="38EBEC27" w14:textId="77777777" w:rsidR="00852CEA" w:rsidRPr="002178AD" w:rsidRDefault="00852CEA" w:rsidP="00852CEA">
      <w:pPr>
        <w:pStyle w:val="PL"/>
      </w:pPr>
      <w:r w:rsidRPr="002178AD">
        <w:t xml:space="preserve">            type: string</w:t>
      </w:r>
    </w:p>
    <w:p w14:paraId="4DCF6D68" w14:textId="77777777" w:rsidR="00852CEA" w:rsidRPr="002178AD" w:rsidRDefault="00852CEA" w:rsidP="00852CEA">
      <w:pPr>
        <w:pStyle w:val="PL"/>
      </w:pPr>
      <w:r w:rsidRPr="002178AD">
        <w:t xml:space="preserve">          minItems: 1</w:t>
      </w:r>
    </w:p>
    <w:p w14:paraId="29A5156F" w14:textId="77777777" w:rsidR="00852CEA" w:rsidRPr="002178AD" w:rsidRDefault="00852CEA" w:rsidP="00852CEA">
      <w:pPr>
        <w:pStyle w:val="PL"/>
      </w:pPr>
      <w:r w:rsidRPr="002178AD">
        <w:t xml:space="preserve">        resetIds:</w:t>
      </w:r>
    </w:p>
    <w:p w14:paraId="3D341752" w14:textId="77777777" w:rsidR="00852CEA" w:rsidRPr="002178AD" w:rsidRDefault="00852CEA" w:rsidP="00852CEA">
      <w:pPr>
        <w:pStyle w:val="PL"/>
      </w:pPr>
      <w:r w:rsidRPr="002178AD">
        <w:t xml:space="preserve">          type: array</w:t>
      </w:r>
    </w:p>
    <w:p w14:paraId="126F7005" w14:textId="77777777" w:rsidR="00852CEA" w:rsidRPr="002178AD" w:rsidRDefault="00852CEA" w:rsidP="00852CEA">
      <w:pPr>
        <w:pStyle w:val="PL"/>
      </w:pPr>
      <w:r w:rsidRPr="002178AD">
        <w:lastRenderedPageBreak/>
        <w:t xml:space="preserve">          items:</w:t>
      </w:r>
    </w:p>
    <w:p w14:paraId="58293161" w14:textId="77777777" w:rsidR="00852CEA" w:rsidRPr="002178AD" w:rsidRDefault="00852CEA" w:rsidP="00852CEA">
      <w:pPr>
        <w:pStyle w:val="PL"/>
      </w:pPr>
      <w:r w:rsidRPr="002178AD">
        <w:t xml:space="preserve">            type: string</w:t>
      </w:r>
    </w:p>
    <w:p w14:paraId="3F582D9B" w14:textId="77777777" w:rsidR="00852CEA" w:rsidRPr="002178AD" w:rsidRDefault="00852CEA" w:rsidP="00852CEA">
      <w:pPr>
        <w:pStyle w:val="PL"/>
      </w:pPr>
      <w:r w:rsidRPr="002178AD">
        <w:t xml:space="preserve">          minItems: 1</w:t>
      </w:r>
    </w:p>
    <w:p w14:paraId="34DA6535" w14:textId="77777777" w:rsidR="00852CEA" w:rsidRPr="002178AD" w:rsidRDefault="00852CEA" w:rsidP="00852CEA">
      <w:pPr>
        <w:pStyle w:val="PL"/>
      </w:pPr>
      <w:r w:rsidRPr="002178AD">
        <w:t xml:space="preserve">        </w:t>
      </w:r>
      <w:r w:rsidRPr="00845C63">
        <w:t>paramForRanging</w:t>
      </w:r>
      <w:r>
        <w:t>S</w:t>
      </w:r>
      <w:r w:rsidRPr="00845C63">
        <w:t>l</w:t>
      </w:r>
      <w:r>
        <w:t>P</w:t>
      </w:r>
      <w:r w:rsidRPr="00845C63">
        <w:t>os</w:t>
      </w:r>
      <w:r w:rsidRPr="002178AD">
        <w:t>:</w:t>
      </w:r>
    </w:p>
    <w:p w14:paraId="39696A30" w14:textId="77777777" w:rsidR="00852CEA" w:rsidRPr="002178AD" w:rsidRDefault="00852CEA" w:rsidP="00852CEA">
      <w:pPr>
        <w:pStyle w:val="PL"/>
      </w:pPr>
      <w:r w:rsidRPr="002178AD">
        <w:t xml:space="preserve">          $ref: 'TS29522_ServiceParameter.yaml#/components/schemas/</w:t>
      </w:r>
      <w:r w:rsidRPr="00845C63">
        <w:t>ParamForRanging</w:t>
      </w:r>
      <w:r>
        <w:t>S</w:t>
      </w:r>
      <w:r w:rsidRPr="00845C63">
        <w:t>l</w:t>
      </w:r>
      <w:r>
        <w:t>P</w:t>
      </w:r>
      <w:r w:rsidRPr="00845C63">
        <w:t>os</w:t>
      </w:r>
      <w:r w:rsidRPr="002178AD">
        <w:t>'</w:t>
      </w:r>
    </w:p>
    <w:p w14:paraId="1C1B754D" w14:textId="77777777" w:rsidR="00852CEA" w:rsidRDefault="00852CEA" w:rsidP="00852CEA">
      <w:pPr>
        <w:pStyle w:val="PL"/>
      </w:pPr>
    </w:p>
    <w:p w14:paraId="646FD7D9" w14:textId="77777777" w:rsidR="00852CEA" w:rsidRPr="002178AD" w:rsidRDefault="00852CEA" w:rsidP="00852CEA">
      <w:pPr>
        <w:pStyle w:val="PL"/>
      </w:pPr>
      <w:r w:rsidRPr="002178AD">
        <w:t xml:space="preserve">    ServiceParameterDataPatch:</w:t>
      </w:r>
    </w:p>
    <w:p w14:paraId="31B8879C" w14:textId="77777777" w:rsidR="00852CEA" w:rsidRPr="002178AD" w:rsidRDefault="00852CEA" w:rsidP="00852CEA">
      <w:pPr>
        <w:pStyle w:val="PL"/>
      </w:pPr>
      <w:r w:rsidRPr="002178AD">
        <w:t xml:space="preserve">      description: Represents the service parameter data that can be updated.</w:t>
      </w:r>
    </w:p>
    <w:p w14:paraId="0F37351B" w14:textId="77777777" w:rsidR="00852CEA" w:rsidRPr="002178AD" w:rsidRDefault="00852CEA" w:rsidP="00852CEA">
      <w:pPr>
        <w:pStyle w:val="PL"/>
      </w:pPr>
      <w:r w:rsidRPr="002178AD">
        <w:t xml:space="preserve">      type: object</w:t>
      </w:r>
    </w:p>
    <w:p w14:paraId="53FD0095" w14:textId="77777777" w:rsidR="00852CEA" w:rsidRPr="002178AD" w:rsidRDefault="00852CEA" w:rsidP="00852CEA">
      <w:pPr>
        <w:pStyle w:val="PL"/>
      </w:pPr>
      <w:r w:rsidRPr="002178AD">
        <w:t xml:space="preserve">      properties:</w:t>
      </w:r>
    </w:p>
    <w:p w14:paraId="2C0C41AD" w14:textId="77777777" w:rsidR="00852CEA" w:rsidRPr="002178AD" w:rsidRDefault="00852CEA" w:rsidP="00852CEA">
      <w:pPr>
        <w:pStyle w:val="PL"/>
      </w:pPr>
      <w:r w:rsidRPr="002178AD">
        <w:t xml:space="preserve">        paramOverPc5:</w:t>
      </w:r>
    </w:p>
    <w:p w14:paraId="6D4052C0" w14:textId="77777777" w:rsidR="00852CEA" w:rsidRPr="002178AD" w:rsidRDefault="00852CEA" w:rsidP="00852CEA">
      <w:pPr>
        <w:pStyle w:val="PL"/>
      </w:pPr>
      <w:r w:rsidRPr="002178AD">
        <w:t xml:space="preserve">          $ref: 'TS29522_ServiceParameter.yaml#/components/schemas/ParameterOverPc5</w:t>
      </w:r>
      <w:r>
        <w:t>Rm</w:t>
      </w:r>
      <w:r w:rsidRPr="002178AD">
        <w:t>'</w:t>
      </w:r>
    </w:p>
    <w:p w14:paraId="57B385D6" w14:textId="77777777" w:rsidR="00852CEA" w:rsidRPr="002178AD" w:rsidRDefault="00852CEA" w:rsidP="00852CEA">
      <w:pPr>
        <w:pStyle w:val="PL"/>
      </w:pPr>
      <w:r w:rsidRPr="002178AD">
        <w:t xml:space="preserve">        paramOverUu:</w:t>
      </w:r>
    </w:p>
    <w:p w14:paraId="1D2246C6" w14:textId="77777777" w:rsidR="00852CEA" w:rsidRPr="002178AD" w:rsidRDefault="00852CEA" w:rsidP="00852CEA">
      <w:pPr>
        <w:pStyle w:val="PL"/>
      </w:pPr>
      <w:r w:rsidRPr="002178AD">
        <w:t xml:space="preserve">          $ref: </w:t>
      </w:r>
      <w:r w:rsidRPr="00F937E2">
        <w:t>'</w:t>
      </w:r>
      <w:r w:rsidRPr="002178AD">
        <w:t>TS29522_ServiceParameter.yaml</w:t>
      </w:r>
      <w:r w:rsidRPr="00F937E2">
        <w:t>#/components/schemas/ParameterOverUu</w:t>
      </w:r>
      <w:r>
        <w:t>Rm</w:t>
      </w:r>
      <w:r w:rsidRPr="00F937E2">
        <w:t>'</w:t>
      </w:r>
    </w:p>
    <w:p w14:paraId="4701E036" w14:textId="77777777" w:rsidR="00852CEA" w:rsidRPr="002178AD" w:rsidRDefault="00852CEA" w:rsidP="00852CEA">
      <w:pPr>
        <w:pStyle w:val="PL"/>
      </w:pPr>
      <w:r w:rsidRPr="002178AD">
        <w:t xml:space="preserve">        </w:t>
      </w:r>
      <w:r>
        <w:t>a2xParams</w:t>
      </w:r>
      <w:r w:rsidRPr="002178AD">
        <w:t>Pc5:</w:t>
      </w:r>
    </w:p>
    <w:p w14:paraId="2E035FFE" w14:textId="77777777" w:rsidR="00852CEA" w:rsidRPr="00F937E2" w:rsidRDefault="00852CEA" w:rsidP="00852CEA">
      <w:pPr>
        <w:pStyle w:val="PL"/>
      </w:pPr>
      <w:r w:rsidRPr="002178AD">
        <w:t xml:space="preserve">          $ref: 'TS29522_ServiceParameter.yaml#/components/schemas/</w:t>
      </w:r>
      <w:r>
        <w:t>A2xParams</w:t>
      </w:r>
      <w:r w:rsidRPr="002178AD">
        <w:t>Pc5</w:t>
      </w:r>
      <w:r>
        <w:t>Rm</w:t>
      </w:r>
      <w:r w:rsidRPr="002178AD">
        <w:t>'</w:t>
      </w:r>
    </w:p>
    <w:p w14:paraId="52866E16" w14:textId="77777777" w:rsidR="00852CEA" w:rsidRPr="002178AD" w:rsidRDefault="00852CEA" w:rsidP="00852CEA">
      <w:pPr>
        <w:pStyle w:val="PL"/>
      </w:pPr>
      <w:r w:rsidRPr="002178AD">
        <w:t xml:space="preserve">        </w:t>
      </w:r>
      <w:r>
        <w:t>a2xParamsUu</w:t>
      </w:r>
      <w:r w:rsidRPr="002178AD">
        <w:t>:</w:t>
      </w:r>
    </w:p>
    <w:p w14:paraId="0A3A2188" w14:textId="77777777" w:rsidR="00852CEA" w:rsidRPr="002178AD" w:rsidRDefault="00852CEA" w:rsidP="00852CEA">
      <w:pPr>
        <w:pStyle w:val="PL"/>
        <w:rPr>
          <w:rFonts w:cs="Courier New"/>
          <w:szCs w:val="16"/>
          <w:lang w:val="en-US"/>
        </w:rPr>
      </w:pPr>
      <w:r w:rsidRPr="002178AD">
        <w:t xml:space="preserve">          $ref: 'TS29522_ServiceParameter.yaml#/components/schemas/</w:t>
      </w:r>
      <w:r>
        <w:t>A2xParamsUuRm</w:t>
      </w:r>
      <w:r w:rsidRPr="002178AD">
        <w:t>'</w:t>
      </w:r>
    </w:p>
    <w:p w14:paraId="73250238" w14:textId="77777777" w:rsidR="00852CEA" w:rsidRPr="002178AD" w:rsidRDefault="00852CEA" w:rsidP="00852CEA">
      <w:pPr>
        <w:pStyle w:val="PL"/>
      </w:pPr>
      <w:r w:rsidRPr="002178AD">
        <w:t xml:space="preserve">        paramForProSeDd:</w:t>
      </w:r>
    </w:p>
    <w:p w14:paraId="6DD317CD"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components/schemas/ParamForProSeDd</w:t>
      </w:r>
      <w:r>
        <w:t>Rm</w:t>
      </w:r>
      <w:r w:rsidRPr="002178AD">
        <w:t>'</w:t>
      </w:r>
    </w:p>
    <w:p w14:paraId="5644FE3F" w14:textId="77777777" w:rsidR="00852CEA" w:rsidRPr="002178AD" w:rsidRDefault="00852CEA" w:rsidP="00852CEA">
      <w:pPr>
        <w:pStyle w:val="PL"/>
      </w:pPr>
      <w:r w:rsidRPr="002178AD">
        <w:t xml:space="preserve">        paramForProSeDc:</w:t>
      </w:r>
    </w:p>
    <w:p w14:paraId="2FDA8A95"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components/schemas/ParamForProSeDc</w:t>
      </w:r>
      <w:r>
        <w:t>Rm</w:t>
      </w:r>
      <w:r w:rsidRPr="002178AD">
        <w:t>'</w:t>
      </w:r>
    </w:p>
    <w:p w14:paraId="6E034BD8" w14:textId="77777777" w:rsidR="00852CEA" w:rsidRPr="002178AD" w:rsidRDefault="00852CEA" w:rsidP="00852CEA">
      <w:pPr>
        <w:pStyle w:val="PL"/>
      </w:pPr>
      <w:r w:rsidRPr="002178AD">
        <w:t xml:space="preserve">        paramForProSeU2NRelUe:</w:t>
      </w:r>
    </w:p>
    <w:p w14:paraId="0F8195E2"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components/schemas/ParamForProSeU2NRelUe</w:t>
      </w:r>
      <w:r>
        <w:t>Rm</w:t>
      </w:r>
      <w:r w:rsidRPr="002178AD">
        <w:t>'</w:t>
      </w:r>
    </w:p>
    <w:p w14:paraId="795FAEAE" w14:textId="77777777" w:rsidR="00852CEA" w:rsidRPr="002178AD" w:rsidRDefault="00852CEA" w:rsidP="00852CEA">
      <w:pPr>
        <w:pStyle w:val="PL"/>
      </w:pPr>
      <w:r w:rsidRPr="002178AD">
        <w:t xml:space="preserve">        paramForProSeRemUe:</w:t>
      </w:r>
    </w:p>
    <w:p w14:paraId="66BD3029"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components/schemas/ParamForProSeRemUe</w:t>
      </w:r>
      <w:r>
        <w:t>Rm</w:t>
      </w:r>
      <w:r w:rsidRPr="002178AD">
        <w:t>'</w:t>
      </w:r>
    </w:p>
    <w:p w14:paraId="02ED84EB" w14:textId="77777777" w:rsidR="00852CEA" w:rsidRPr="002178AD" w:rsidRDefault="00852CEA" w:rsidP="00852CEA">
      <w:pPr>
        <w:pStyle w:val="PL"/>
      </w:pPr>
      <w:r w:rsidRPr="002178AD">
        <w:t xml:space="preserve">        </w:t>
      </w:r>
      <w:r w:rsidRPr="00AB082A">
        <w:t>paramForProSeU2URelUE</w:t>
      </w:r>
      <w:r w:rsidRPr="002178AD">
        <w:t>:</w:t>
      </w:r>
    </w:p>
    <w:p w14:paraId="6D10CDB0"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ParamForProSeU2URelUeRm</w:t>
      </w:r>
      <w:r w:rsidRPr="002178AD">
        <w:t>'</w:t>
      </w:r>
    </w:p>
    <w:p w14:paraId="38AFBA1F" w14:textId="77777777" w:rsidR="00852CEA" w:rsidRPr="002178AD" w:rsidRDefault="00852CEA" w:rsidP="00852CEA">
      <w:pPr>
        <w:pStyle w:val="PL"/>
      </w:pPr>
      <w:r w:rsidRPr="002178AD">
        <w:t xml:space="preserve">        </w:t>
      </w:r>
      <w:r w:rsidRPr="00AB082A">
        <w:t>paramForProSeEndUe</w:t>
      </w:r>
      <w:r w:rsidRPr="002178AD">
        <w:t>:</w:t>
      </w:r>
    </w:p>
    <w:p w14:paraId="4884184B" w14:textId="77777777" w:rsidR="00852CEA" w:rsidRPr="002178AD" w:rsidRDefault="00852CEA" w:rsidP="00852CEA">
      <w:pPr>
        <w:pStyle w:val="PL"/>
      </w:pPr>
      <w:r w:rsidRPr="002178AD">
        <w:t xml:space="preserve">          $ref: </w:t>
      </w:r>
      <w:r w:rsidRPr="002178AD">
        <w:rPr>
          <w:rFonts w:cs="Courier New"/>
          <w:szCs w:val="16"/>
          <w:lang w:val="en-US"/>
        </w:rPr>
        <w:t>'</w:t>
      </w:r>
      <w:r w:rsidRPr="002178AD">
        <w:t>TS29522_ServiceParameter.yaml</w:t>
      </w:r>
      <w:r w:rsidRPr="002178AD">
        <w:rPr>
          <w:rFonts w:cs="Courier New"/>
          <w:szCs w:val="16"/>
          <w:lang w:val="en-US"/>
        </w:rPr>
        <w:t>#/</w:t>
      </w:r>
      <w:r w:rsidRPr="002178AD">
        <w:t>components/schemas/</w:t>
      </w:r>
      <w:r w:rsidRPr="00AB082A">
        <w:t>ParamForProSeEndUeRm</w:t>
      </w:r>
      <w:r w:rsidRPr="002178AD">
        <w:t>'</w:t>
      </w:r>
    </w:p>
    <w:p w14:paraId="0EA4D7B5" w14:textId="77777777" w:rsidR="00852CEA" w:rsidRPr="002178AD" w:rsidRDefault="00852CEA" w:rsidP="00852CEA">
      <w:pPr>
        <w:pStyle w:val="PL"/>
      </w:pPr>
      <w:r w:rsidRPr="002178AD">
        <w:t xml:space="preserve">        urspInfluence:</w:t>
      </w:r>
    </w:p>
    <w:p w14:paraId="64F3E1CA" w14:textId="77777777" w:rsidR="00852CEA" w:rsidRPr="002178AD" w:rsidRDefault="00852CEA" w:rsidP="00852CEA">
      <w:pPr>
        <w:pStyle w:val="PL"/>
      </w:pPr>
      <w:r w:rsidRPr="002178AD">
        <w:t xml:space="preserve">          type: array</w:t>
      </w:r>
    </w:p>
    <w:p w14:paraId="7B29F492" w14:textId="77777777" w:rsidR="00852CEA" w:rsidRPr="002178AD" w:rsidRDefault="00852CEA" w:rsidP="00852CEA">
      <w:pPr>
        <w:pStyle w:val="PL"/>
      </w:pPr>
      <w:r w:rsidRPr="002178AD">
        <w:t xml:space="preserve">          items:</w:t>
      </w:r>
    </w:p>
    <w:p w14:paraId="13987E5A" w14:textId="77777777" w:rsidR="00852CEA" w:rsidRPr="002178AD" w:rsidRDefault="00852CEA" w:rsidP="00852CEA">
      <w:pPr>
        <w:pStyle w:val="PL"/>
      </w:pPr>
      <w:r w:rsidRPr="002178AD">
        <w:t xml:space="preserve">            $ref: 'TS29522_ServiceParameter.yaml#/components/schemas/UrspRuleRequest'</w:t>
      </w:r>
    </w:p>
    <w:p w14:paraId="5C33F92B" w14:textId="77777777" w:rsidR="00852CEA" w:rsidRDefault="00852CEA" w:rsidP="00852CEA">
      <w:pPr>
        <w:pStyle w:val="PL"/>
      </w:pPr>
      <w:r w:rsidRPr="002178AD">
        <w:t xml:space="preserve">          minItems: 1</w:t>
      </w:r>
    </w:p>
    <w:p w14:paraId="50EAC27C" w14:textId="77777777" w:rsidR="00852CEA" w:rsidRPr="002178AD" w:rsidRDefault="00852CEA" w:rsidP="00852CEA">
      <w:pPr>
        <w:pStyle w:val="PL"/>
      </w:pPr>
      <w:r>
        <w:t xml:space="preserve">          deprecated: true</w:t>
      </w:r>
    </w:p>
    <w:p w14:paraId="5933DD0C" w14:textId="77777777" w:rsidR="00852CEA" w:rsidRDefault="00852CEA" w:rsidP="00852CEA">
      <w:pPr>
        <w:pStyle w:val="PL"/>
      </w:pPr>
      <w:r w:rsidRPr="002178AD">
        <w:t xml:space="preserve">          description: Contains the service parameter used to influence the URSP.</w:t>
      </w:r>
      <w:r w:rsidRPr="004714B9">
        <w:t xml:space="preserve"> </w:t>
      </w:r>
      <w:r>
        <w:t>This attribute is</w:t>
      </w:r>
    </w:p>
    <w:p w14:paraId="35B3F292" w14:textId="77777777" w:rsidR="00852CEA" w:rsidRPr="002178AD" w:rsidRDefault="00852CEA" w:rsidP="00852CEA">
      <w:pPr>
        <w:pStyle w:val="PL"/>
      </w:pPr>
      <w:r>
        <w:t xml:space="preserve">            deprecated by the urspGuidance attribute.</w:t>
      </w:r>
    </w:p>
    <w:p w14:paraId="536DA361" w14:textId="77777777" w:rsidR="00852CEA" w:rsidRPr="002178AD" w:rsidRDefault="00852CEA" w:rsidP="00852CEA">
      <w:pPr>
        <w:pStyle w:val="PL"/>
      </w:pPr>
      <w:r w:rsidRPr="002178AD">
        <w:t xml:space="preserve">        urspGuidance:</w:t>
      </w:r>
    </w:p>
    <w:p w14:paraId="30219FFF" w14:textId="77777777" w:rsidR="00852CEA" w:rsidRPr="002178AD" w:rsidRDefault="00852CEA" w:rsidP="00852CEA">
      <w:pPr>
        <w:pStyle w:val="PL"/>
      </w:pPr>
      <w:r w:rsidRPr="002178AD">
        <w:t xml:space="preserve">          type: array</w:t>
      </w:r>
    </w:p>
    <w:p w14:paraId="1503D8B9" w14:textId="77777777" w:rsidR="00852CEA" w:rsidRPr="002178AD" w:rsidRDefault="00852CEA" w:rsidP="00852CEA">
      <w:pPr>
        <w:pStyle w:val="PL"/>
      </w:pPr>
      <w:r w:rsidRPr="002178AD">
        <w:t xml:space="preserve">          items:</w:t>
      </w:r>
    </w:p>
    <w:p w14:paraId="4F9DF7F0" w14:textId="77777777" w:rsidR="00852CEA" w:rsidRPr="002178AD" w:rsidRDefault="00852CEA" w:rsidP="00852CEA">
      <w:pPr>
        <w:pStyle w:val="PL"/>
      </w:pPr>
      <w:r w:rsidRPr="002178AD">
        <w:t xml:space="preserve">            $ref: 'TS29522_ServiceParameter.yaml#/components/schemas/UrspRuleRequest'</w:t>
      </w:r>
    </w:p>
    <w:p w14:paraId="7A3D9E02" w14:textId="77777777" w:rsidR="00852CEA" w:rsidRDefault="00852CEA" w:rsidP="00852CEA">
      <w:pPr>
        <w:pStyle w:val="PL"/>
      </w:pPr>
      <w:r w:rsidRPr="002178AD">
        <w:t xml:space="preserve">          minItems: 1</w:t>
      </w:r>
    </w:p>
    <w:p w14:paraId="28E39B2E" w14:textId="77777777" w:rsidR="00852CEA" w:rsidRPr="003C6351" w:rsidRDefault="00852CEA" w:rsidP="00852CEA">
      <w:pPr>
        <w:pStyle w:val="PL"/>
        <w:rPr>
          <w:lang w:val="en-US"/>
        </w:rPr>
      </w:pPr>
      <w:r w:rsidRPr="008B1C02">
        <w:rPr>
          <w:lang w:val="en-US"/>
        </w:rPr>
        <w:t xml:space="preserve">          nullable: true</w:t>
      </w:r>
    </w:p>
    <w:p w14:paraId="3EC4EF48" w14:textId="77777777" w:rsidR="00852CEA" w:rsidRDefault="00852CEA" w:rsidP="00852CEA">
      <w:pPr>
        <w:pStyle w:val="PL"/>
      </w:pPr>
      <w:r>
        <w:t xml:space="preserve">          description: &gt;</w:t>
      </w:r>
    </w:p>
    <w:p w14:paraId="241C6025" w14:textId="77777777" w:rsidR="00852CEA" w:rsidRPr="002178AD" w:rsidRDefault="00852CEA" w:rsidP="00852CEA">
      <w:pPr>
        <w:pStyle w:val="PL"/>
      </w:pPr>
      <w:r>
        <w:t xml:space="preserve">            Contains the service parameters used to influence the URSP</w:t>
      </w:r>
      <w:r w:rsidRPr="006B3A99">
        <w:t xml:space="preserve"> </w:t>
      </w:r>
      <w:r>
        <w:t>rule(s).</w:t>
      </w:r>
    </w:p>
    <w:p w14:paraId="6FA12DC0" w14:textId="77777777" w:rsidR="00852CEA" w:rsidRPr="002178AD" w:rsidRDefault="00852CEA" w:rsidP="00852CEA">
      <w:pPr>
        <w:pStyle w:val="PL"/>
      </w:pPr>
      <w:r w:rsidRPr="002178AD">
        <w:t xml:space="preserve">        </w:t>
      </w:r>
      <w:r>
        <w:t>vpsU</w:t>
      </w:r>
      <w:r w:rsidRPr="002178AD">
        <w:t>rspGuidance:</w:t>
      </w:r>
    </w:p>
    <w:p w14:paraId="15651570" w14:textId="77777777" w:rsidR="00852CEA" w:rsidRPr="002178AD" w:rsidRDefault="00852CEA" w:rsidP="00852CEA">
      <w:pPr>
        <w:pStyle w:val="PL"/>
      </w:pPr>
      <w:r w:rsidRPr="002178AD">
        <w:t xml:space="preserve">          type: array</w:t>
      </w:r>
    </w:p>
    <w:p w14:paraId="61F438BC" w14:textId="77777777" w:rsidR="00852CEA" w:rsidRPr="002178AD" w:rsidRDefault="00852CEA" w:rsidP="00852CEA">
      <w:pPr>
        <w:pStyle w:val="PL"/>
      </w:pPr>
      <w:r w:rsidRPr="002178AD">
        <w:t xml:space="preserve">          items:</w:t>
      </w:r>
    </w:p>
    <w:p w14:paraId="71317656" w14:textId="77777777" w:rsidR="00852CEA" w:rsidRPr="002178AD" w:rsidRDefault="00852CEA" w:rsidP="00852CEA">
      <w:pPr>
        <w:pStyle w:val="PL"/>
      </w:pPr>
      <w:r w:rsidRPr="002178AD">
        <w:t xml:space="preserve">            $ref: 'TS29522_ServiceParameter.yaml#/components/schemas/UrspRuleRequest'</w:t>
      </w:r>
    </w:p>
    <w:p w14:paraId="1195AC9E" w14:textId="77777777" w:rsidR="00852CEA" w:rsidRPr="002178AD" w:rsidRDefault="00852CEA" w:rsidP="00852CEA">
      <w:pPr>
        <w:pStyle w:val="PL"/>
      </w:pPr>
      <w:r w:rsidRPr="002178AD">
        <w:t xml:space="preserve">          minItems: 1</w:t>
      </w:r>
    </w:p>
    <w:p w14:paraId="360BE81D" w14:textId="77777777" w:rsidR="00852CEA" w:rsidRDefault="00852CEA" w:rsidP="00852CEA">
      <w:pPr>
        <w:pStyle w:val="PL"/>
      </w:pPr>
      <w:r>
        <w:t xml:space="preserve">          nullable: true</w:t>
      </w:r>
    </w:p>
    <w:p w14:paraId="01D47BA7" w14:textId="77777777" w:rsidR="00852CEA" w:rsidRDefault="00852CEA" w:rsidP="00852CEA">
      <w:pPr>
        <w:pStyle w:val="PL"/>
      </w:pPr>
      <w:r w:rsidRPr="002178AD">
        <w:t xml:space="preserve">          description: </w:t>
      </w:r>
      <w:r>
        <w:t>&gt;</w:t>
      </w:r>
    </w:p>
    <w:p w14:paraId="4F986459" w14:textId="77777777" w:rsidR="00852CEA" w:rsidRPr="002178AD" w:rsidRDefault="00852CEA" w:rsidP="00852CEA">
      <w:pPr>
        <w:pStyle w:val="PL"/>
      </w:pPr>
      <w:r>
        <w:t xml:space="preserve">            </w:t>
      </w:r>
      <w:r w:rsidRPr="002178AD">
        <w:t>Contains the service parameter</w:t>
      </w:r>
      <w:r>
        <w:t>s</w:t>
      </w:r>
      <w:r w:rsidRPr="002178AD">
        <w:t xml:space="preserve"> used to guide the</w:t>
      </w:r>
      <w:r>
        <w:t xml:space="preserve"> VPLMN specific URSP rule(s).</w:t>
      </w:r>
    </w:p>
    <w:p w14:paraId="244E8A65"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742009EC"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0C299CA5"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36B2DCC"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31C8CC5E" w14:textId="77777777" w:rsidR="00852CEA" w:rsidRPr="00D938A1"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7F55032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42638E">
        <w:rPr>
          <w:rFonts w:ascii="Courier New" w:hAnsi="Courier New"/>
          <w:sz w:val="16"/>
        </w:rPr>
        <w:t>the 5G-RG(s) of a specific user</w:t>
      </w:r>
      <w:r w:rsidRPr="00D938A1">
        <w:rPr>
          <w:rFonts w:ascii="Courier New" w:hAnsi="Courier New"/>
          <w:sz w:val="16"/>
        </w:rPr>
        <w:t>.</w:t>
      </w:r>
    </w:p>
    <w:p w14:paraId="7B6689D7" w14:textId="77777777" w:rsidR="00852CEA" w:rsidRPr="00E157B7"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27C2F06C" w14:textId="77777777" w:rsidR="00852CEA" w:rsidRPr="002178AD" w:rsidRDefault="00852CEA" w:rsidP="00852CEA">
      <w:pPr>
        <w:pStyle w:val="PL"/>
      </w:pPr>
      <w:r w:rsidRPr="002178AD">
        <w:t xml:space="preserve">        deliveryEvents:</w:t>
      </w:r>
    </w:p>
    <w:p w14:paraId="7C8E27B0" w14:textId="77777777" w:rsidR="00852CEA" w:rsidRPr="002178AD" w:rsidRDefault="00852CEA" w:rsidP="00852CEA">
      <w:pPr>
        <w:pStyle w:val="PL"/>
      </w:pPr>
      <w:r w:rsidRPr="002178AD">
        <w:t xml:space="preserve">          type: array</w:t>
      </w:r>
    </w:p>
    <w:p w14:paraId="74957D93" w14:textId="77777777" w:rsidR="00852CEA" w:rsidRPr="002178AD" w:rsidRDefault="00852CEA" w:rsidP="00852CEA">
      <w:pPr>
        <w:pStyle w:val="PL"/>
      </w:pPr>
      <w:r w:rsidRPr="002178AD">
        <w:t xml:space="preserve">          items:</w:t>
      </w:r>
    </w:p>
    <w:p w14:paraId="25FF6D4F" w14:textId="77777777" w:rsidR="00852CEA" w:rsidRPr="002178AD" w:rsidRDefault="00852CEA" w:rsidP="00852CEA">
      <w:pPr>
        <w:pStyle w:val="PL"/>
      </w:pPr>
      <w:r w:rsidRPr="002178AD">
        <w:t xml:space="preserve">           $ref: 'TS29522_ServiceParameter.yaml#/components/schemas/Event'</w:t>
      </w:r>
    </w:p>
    <w:p w14:paraId="531141BF" w14:textId="77777777" w:rsidR="00852CEA" w:rsidRDefault="00852CEA" w:rsidP="00852CEA">
      <w:pPr>
        <w:pStyle w:val="PL"/>
      </w:pPr>
      <w:r w:rsidRPr="002178AD">
        <w:t xml:space="preserve">          minItems: 1</w:t>
      </w:r>
    </w:p>
    <w:p w14:paraId="58141241" w14:textId="77777777" w:rsidR="00852CEA" w:rsidRPr="00F052CD" w:rsidRDefault="00852CEA" w:rsidP="00852CEA">
      <w:pPr>
        <w:pStyle w:val="PL"/>
        <w:rPr>
          <w:lang w:val="en-US"/>
        </w:rPr>
      </w:pPr>
      <w:r w:rsidRPr="008B1C02">
        <w:rPr>
          <w:lang w:val="en-US"/>
        </w:rPr>
        <w:t xml:space="preserve">          nullable: true</w:t>
      </w:r>
    </w:p>
    <w:p w14:paraId="150D2799" w14:textId="77777777" w:rsidR="00852CEA" w:rsidRPr="002178AD" w:rsidRDefault="00852CEA" w:rsidP="00852CEA">
      <w:pPr>
        <w:pStyle w:val="PL"/>
      </w:pPr>
      <w:r w:rsidRPr="002178AD">
        <w:t xml:space="preserve">          description: Contains the </w:t>
      </w:r>
      <w:r w:rsidRPr="002178AD">
        <w:rPr>
          <w:lang w:eastAsia="zh-CN"/>
        </w:rPr>
        <w:t>outcome of the UE Policy Delivery</w:t>
      </w:r>
      <w:r w:rsidRPr="002178AD">
        <w:t>.</w:t>
      </w:r>
    </w:p>
    <w:p w14:paraId="34B4E635" w14:textId="77777777" w:rsidR="00852CEA" w:rsidRPr="002178AD" w:rsidRDefault="00852CEA" w:rsidP="00852CEA">
      <w:pPr>
        <w:pStyle w:val="PL"/>
      </w:pPr>
      <w:r w:rsidRPr="002178AD">
        <w:t xml:space="preserve">        policDelivNotifUri:</w:t>
      </w:r>
    </w:p>
    <w:p w14:paraId="1AF05FFD" w14:textId="77777777" w:rsidR="00852CEA" w:rsidRPr="002178AD" w:rsidRDefault="00852CEA" w:rsidP="00852CEA">
      <w:pPr>
        <w:pStyle w:val="PL"/>
      </w:pPr>
      <w:r w:rsidRPr="002178AD">
        <w:t xml:space="preserve">          $ref: 'TS29571_CommonData.yaml#/components/schemas/Uri'</w:t>
      </w:r>
    </w:p>
    <w:p w14:paraId="129F337F" w14:textId="77777777" w:rsidR="00852CEA" w:rsidRPr="002178AD" w:rsidRDefault="00852CEA" w:rsidP="00852CEA">
      <w:pPr>
        <w:pStyle w:val="PL"/>
      </w:pPr>
      <w:r w:rsidRPr="002178AD">
        <w:t xml:space="preserve">        headers:</w:t>
      </w:r>
    </w:p>
    <w:p w14:paraId="008746AA"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60AE8BB9" w14:textId="77777777" w:rsidR="00852CEA" w:rsidRPr="002178AD" w:rsidRDefault="00852CEA" w:rsidP="00852CEA">
      <w:pPr>
        <w:pStyle w:val="PL"/>
      </w:pPr>
      <w:r w:rsidRPr="002178AD">
        <w:t xml:space="preserve">          type: array</w:t>
      </w:r>
    </w:p>
    <w:p w14:paraId="2333193E" w14:textId="77777777" w:rsidR="00852CEA" w:rsidRPr="002178AD" w:rsidRDefault="00852CEA" w:rsidP="00852CEA">
      <w:pPr>
        <w:pStyle w:val="PL"/>
      </w:pPr>
      <w:r w:rsidRPr="002178AD">
        <w:t xml:space="preserve">          items:</w:t>
      </w:r>
    </w:p>
    <w:p w14:paraId="7A5C2714" w14:textId="77777777" w:rsidR="00852CEA" w:rsidRPr="002178AD" w:rsidRDefault="00852CEA" w:rsidP="00852CEA">
      <w:pPr>
        <w:pStyle w:val="PL"/>
      </w:pPr>
      <w:r w:rsidRPr="002178AD">
        <w:t xml:space="preserve">            type: string</w:t>
      </w:r>
    </w:p>
    <w:p w14:paraId="3C541603" w14:textId="77777777" w:rsidR="00852CEA" w:rsidRPr="002178AD" w:rsidRDefault="00852CEA" w:rsidP="00852CEA">
      <w:pPr>
        <w:pStyle w:val="PL"/>
      </w:pPr>
      <w:r w:rsidRPr="002178AD">
        <w:t xml:space="preserve">          minItems: 1</w:t>
      </w:r>
    </w:p>
    <w:p w14:paraId="00DD52BA" w14:textId="77777777" w:rsidR="00852CEA" w:rsidRPr="002178AD" w:rsidRDefault="00852CEA" w:rsidP="00852CEA">
      <w:pPr>
        <w:pStyle w:val="PL"/>
      </w:pPr>
      <w:r w:rsidRPr="002178AD">
        <w:t xml:space="preserve">        </w:t>
      </w:r>
      <w:r w:rsidRPr="00845C63">
        <w:t>paramForRanging</w:t>
      </w:r>
      <w:r>
        <w:t>S</w:t>
      </w:r>
      <w:r w:rsidRPr="00845C63">
        <w:t>l</w:t>
      </w:r>
      <w:r>
        <w:t>P</w:t>
      </w:r>
      <w:r w:rsidRPr="00845C63">
        <w:t>os</w:t>
      </w:r>
      <w:r w:rsidRPr="002178AD">
        <w:t>:</w:t>
      </w:r>
    </w:p>
    <w:p w14:paraId="45BB50AF" w14:textId="77777777" w:rsidR="00852CEA" w:rsidRPr="002178AD" w:rsidRDefault="00852CEA" w:rsidP="00852CEA">
      <w:pPr>
        <w:pStyle w:val="PL"/>
      </w:pPr>
      <w:r w:rsidRPr="002178AD">
        <w:t xml:space="preserve">          $ref: 'TS29522_ServiceParameter.yaml#/components/schemas/</w:t>
      </w:r>
      <w:r w:rsidRPr="00845C63">
        <w:t>ParamForRanging</w:t>
      </w:r>
      <w:r>
        <w:t>S</w:t>
      </w:r>
      <w:r w:rsidRPr="00845C63">
        <w:t>l</w:t>
      </w:r>
      <w:r>
        <w:t>P</w:t>
      </w:r>
      <w:r w:rsidRPr="00845C63">
        <w:t>os</w:t>
      </w:r>
      <w:r>
        <w:t>Rm</w:t>
      </w:r>
      <w:r w:rsidRPr="002178AD">
        <w:t>'</w:t>
      </w:r>
    </w:p>
    <w:p w14:paraId="3E131C5F" w14:textId="77777777" w:rsidR="00852CEA" w:rsidRDefault="00852CEA" w:rsidP="00852CEA">
      <w:pPr>
        <w:pStyle w:val="PL"/>
      </w:pPr>
    </w:p>
    <w:p w14:paraId="7E3442CC" w14:textId="77777777" w:rsidR="00852CEA" w:rsidRPr="002178AD" w:rsidRDefault="00852CEA" w:rsidP="00852CEA">
      <w:pPr>
        <w:pStyle w:val="PL"/>
      </w:pPr>
      <w:r w:rsidRPr="002178AD">
        <w:t xml:space="preserve">    AmInfluData:</w:t>
      </w:r>
    </w:p>
    <w:p w14:paraId="35F38798" w14:textId="77777777" w:rsidR="00852CEA" w:rsidRPr="002178AD" w:rsidRDefault="00852CEA" w:rsidP="00852CEA">
      <w:pPr>
        <w:pStyle w:val="PL"/>
      </w:pPr>
      <w:r w:rsidRPr="002178AD">
        <w:t xml:space="preserve">      description: Represents the AM Influence Data.</w:t>
      </w:r>
    </w:p>
    <w:p w14:paraId="5AA592E1" w14:textId="77777777" w:rsidR="00852CEA" w:rsidRPr="002178AD" w:rsidRDefault="00852CEA" w:rsidP="00852CEA">
      <w:pPr>
        <w:pStyle w:val="PL"/>
      </w:pPr>
      <w:r w:rsidRPr="002178AD">
        <w:t xml:space="preserve">      type: object</w:t>
      </w:r>
    </w:p>
    <w:p w14:paraId="1D00B894" w14:textId="77777777" w:rsidR="00852CEA" w:rsidRPr="002178AD" w:rsidRDefault="00852CEA" w:rsidP="00852CEA">
      <w:pPr>
        <w:pStyle w:val="PL"/>
      </w:pPr>
      <w:r w:rsidRPr="002178AD">
        <w:t xml:space="preserve">      properties:</w:t>
      </w:r>
    </w:p>
    <w:p w14:paraId="3FB5BC64" w14:textId="77777777" w:rsidR="00852CEA" w:rsidRPr="002178AD" w:rsidRDefault="00852CEA" w:rsidP="00852CEA">
      <w:pPr>
        <w:pStyle w:val="PL"/>
      </w:pPr>
      <w:r w:rsidRPr="002178AD">
        <w:t xml:space="preserve">        appIds:</w:t>
      </w:r>
    </w:p>
    <w:p w14:paraId="3A090BC4" w14:textId="77777777" w:rsidR="00852CEA" w:rsidRPr="002178AD" w:rsidRDefault="00852CEA" w:rsidP="00852CEA">
      <w:pPr>
        <w:pStyle w:val="PL"/>
      </w:pPr>
      <w:r w:rsidRPr="002178AD">
        <w:t xml:space="preserve">          type: array</w:t>
      </w:r>
    </w:p>
    <w:p w14:paraId="081523F7" w14:textId="77777777" w:rsidR="00852CEA" w:rsidRPr="002178AD" w:rsidRDefault="00852CEA" w:rsidP="00852CEA">
      <w:pPr>
        <w:pStyle w:val="PL"/>
      </w:pPr>
      <w:r w:rsidRPr="002178AD">
        <w:t xml:space="preserve">          items:</w:t>
      </w:r>
    </w:p>
    <w:p w14:paraId="2E117254" w14:textId="77777777" w:rsidR="00852CEA" w:rsidRPr="002178AD" w:rsidRDefault="00852CEA" w:rsidP="00852CEA">
      <w:pPr>
        <w:pStyle w:val="PL"/>
      </w:pPr>
      <w:r w:rsidRPr="002178AD">
        <w:t xml:space="preserve">            type: string</w:t>
      </w:r>
    </w:p>
    <w:p w14:paraId="6E5BD1CF" w14:textId="77777777" w:rsidR="00852CEA" w:rsidRPr="002178AD" w:rsidRDefault="00852CEA" w:rsidP="00852CEA">
      <w:pPr>
        <w:pStyle w:val="PL"/>
      </w:pPr>
      <w:r w:rsidRPr="002178AD">
        <w:t xml:space="preserve">          minItems: 1</w:t>
      </w:r>
    </w:p>
    <w:p w14:paraId="538CF579" w14:textId="77777777" w:rsidR="00852CEA" w:rsidRPr="002178AD" w:rsidRDefault="00852CEA" w:rsidP="00852CEA">
      <w:pPr>
        <w:pStyle w:val="PL"/>
      </w:pPr>
      <w:r w:rsidRPr="002178AD">
        <w:t xml:space="preserve">          description: Identifies one or more applications.</w:t>
      </w:r>
    </w:p>
    <w:p w14:paraId="61B205C9" w14:textId="77777777" w:rsidR="00852CEA" w:rsidRPr="002178AD" w:rsidRDefault="00852CEA" w:rsidP="00852CEA">
      <w:pPr>
        <w:pStyle w:val="PL"/>
      </w:pPr>
      <w:r w:rsidRPr="002178AD">
        <w:t xml:space="preserve">        dnnSnssaiInfos:</w:t>
      </w:r>
    </w:p>
    <w:p w14:paraId="0594E044" w14:textId="77777777" w:rsidR="00852CEA" w:rsidRPr="002178AD" w:rsidRDefault="00852CEA" w:rsidP="00852CEA">
      <w:pPr>
        <w:pStyle w:val="PL"/>
      </w:pPr>
      <w:r w:rsidRPr="002178AD">
        <w:t xml:space="preserve">          type: array</w:t>
      </w:r>
    </w:p>
    <w:p w14:paraId="3B6C47ED" w14:textId="77777777" w:rsidR="00852CEA" w:rsidRPr="002178AD" w:rsidRDefault="00852CEA" w:rsidP="00852CEA">
      <w:pPr>
        <w:pStyle w:val="PL"/>
      </w:pPr>
      <w:r w:rsidRPr="002178AD">
        <w:t xml:space="preserve">          items:</w:t>
      </w:r>
    </w:p>
    <w:p w14:paraId="441023EB" w14:textId="77777777" w:rsidR="00852CEA" w:rsidRPr="002178AD" w:rsidRDefault="00852CEA" w:rsidP="00852CEA">
      <w:pPr>
        <w:pStyle w:val="PL"/>
      </w:pPr>
      <w:r w:rsidRPr="002178AD">
        <w:t xml:space="preserve">            $ref: 'TS29522_AMInfluence.yaml#/components/schemas/DnnSnssaiInformation'</w:t>
      </w:r>
    </w:p>
    <w:p w14:paraId="3A3EB986" w14:textId="77777777" w:rsidR="00852CEA" w:rsidRPr="002178AD" w:rsidRDefault="00852CEA" w:rsidP="00852CEA">
      <w:pPr>
        <w:pStyle w:val="PL"/>
      </w:pPr>
      <w:r w:rsidRPr="002178AD">
        <w:t xml:space="preserve">          minItems: 1</w:t>
      </w:r>
    </w:p>
    <w:p w14:paraId="13602AA4" w14:textId="77777777" w:rsidR="00852CEA" w:rsidRPr="002178AD" w:rsidRDefault="00852CEA" w:rsidP="00852CEA">
      <w:pPr>
        <w:pStyle w:val="PL"/>
      </w:pPr>
      <w:r w:rsidRPr="002178AD">
        <w:t xml:space="preserve">          description: Identifies one or more DNN, S-NSSAI combinations.</w:t>
      </w:r>
    </w:p>
    <w:p w14:paraId="6B508AB3" w14:textId="77777777" w:rsidR="00852CEA" w:rsidRPr="002178AD" w:rsidRDefault="00852CEA" w:rsidP="00852CEA">
      <w:pPr>
        <w:pStyle w:val="PL"/>
      </w:pPr>
      <w:r w:rsidRPr="002178AD">
        <w:t xml:space="preserve">        interGroupId:</w:t>
      </w:r>
    </w:p>
    <w:p w14:paraId="0BE5ECEB" w14:textId="77777777" w:rsidR="00852CEA" w:rsidRPr="002178AD" w:rsidRDefault="00852CEA" w:rsidP="00852CEA">
      <w:pPr>
        <w:pStyle w:val="PL"/>
      </w:pPr>
      <w:r w:rsidRPr="002178AD">
        <w:t xml:space="preserve">          $ref: 'TS29571_CommonData.yaml#/components/schemas/GroupId'</w:t>
      </w:r>
    </w:p>
    <w:p w14:paraId="0EBE9877" w14:textId="77777777" w:rsidR="00852CEA" w:rsidRPr="002178AD" w:rsidRDefault="00852CEA" w:rsidP="00852CEA">
      <w:pPr>
        <w:pStyle w:val="PL"/>
      </w:pPr>
      <w:r w:rsidRPr="002178AD">
        <w:t xml:space="preserve">        supi:</w:t>
      </w:r>
    </w:p>
    <w:p w14:paraId="40EBBD56" w14:textId="77777777" w:rsidR="00852CEA" w:rsidRPr="002178AD" w:rsidRDefault="00852CEA" w:rsidP="00852CEA">
      <w:pPr>
        <w:pStyle w:val="PL"/>
      </w:pPr>
      <w:r w:rsidRPr="002178AD">
        <w:t xml:space="preserve">          $ref: 'TS29571_CommonData.yaml#/components/schemas/Supi'</w:t>
      </w:r>
    </w:p>
    <w:p w14:paraId="2ECB573F" w14:textId="77777777" w:rsidR="00852CEA" w:rsidRPr="002178AD" w:rsidRDefault="00852CEA" w:rsidP="00852CEA">
      <w:pPr>
        <w:pStyle w:val="PL"/>
      </w:pPr>
      <w:r w:rsidRPr="002178AD">
        <w:t xml:space="preserve">        anyUeInd:</w:t>
      </w:r>
    </w:p>
    <w:p w14:paraId="49DEDEE8" w14:textId="77777777" w:rsidR="00852CEA" w:rsidRPr="002178AD" w:rsidRDefault="00852CEA" w:rsidP="00852CEA">
      <w:pPr>
        <w:pStyle w:val="PL"/>
      </w:pPr>
      <w:r w:rsidRPr="002178AD">
        <w:t xml:space="preserve">          type: boolean</w:t>
      </w:r>
    </w:p>
    <w:p w14:paraId="061A4E04" w14:textId="77777777" w:rsidR="00852CEA" w:rsidRDefault="00852CEA" w:rsidP="00852CEA">
      <w:pPr>
        <w:pStyle w:val="PL"/>
      </w:pPr>
      <w:r w:rsidRPr="002178AD">
        <w:t xml:space="preserve">          description:</w:t>
      </w:r>
      <w:r>
        <w:t xml:space="preserve"> &gt;</w:t>
      </w:r>
    </w:p>
    <w:p w14:paraId="3A2F99DD" w14:textId="77777777" w:rsidR="00852CEA" w:rsidRDefault="00852CEA" w:rsidP="00852CEA">
      <w:pPr>
        <w:pStyle w:val="PL"/>
        <w:rPr>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ndicates the data is applicable for any UE.</w:t>
      </w:r>
      <w:r w:rsidRPr="001139A0">
        <w:rPr>
          <w:rFonts w:cs="Arial"/>
          <w:szCs w:val="18"/>
          <w:lang w:eastAsia="zh-CN"/>
        </w:rPr>
        <w:t xml:space="preserve"> </w:t>
      </w:r>
      <w:r>
        <w:rPr>
          <w:rFonts w:cs="Arial"/>
          <w:szCs w:val="18"/>
          <w:lang w:eastAsia="zh-CN"/>
        </w:rPr>
        <w:t>O</w:t>
      </w:r>
      <w:r w:rsidRPr="008B1C02">
        <w:rPr>
          <w:lang w:eastAsia="zh-CN"/>
        </w:rPr>
        <w:t>therwise set</w:t>
      </w:r>
    </w:p>
    <w:p w14:paraId="4F2E85C8" w14:textId="77777777" w:rsidR="00852CEA" w:rsidRPr="002178AD" w:rsidRDefault="00852CEA" w:rsidP="00852CEA">
      <w:pPr>
        <w:pStyle w:val="PL"/>
      </w:pPr>
      <w:r>
        <w:rPr>
          <w:lang w:eastAsia="zh-CN"/>
        </w:rPr>
        <w:t xml:space="preserve">           </w:t>
      </w:r>
      <w:r w:rsidRPr="008B1C02">
        <w:rPr>
          <w:lang w:eastAsia="zh-CN"/>
        </w:rPr>
        <w:t xml:space="preserve"> 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46CF22F8" w14:textId="77777777" w:rsidR="00852CEA" w:rsidRDefault="00852CEA" w:rsidP="00852CEA">
      <w:pPr>
        <w:pStyle w:val="PL"/>
      </w:pPr>
      <w:r>
        <w:t xml:space="preserve">        roamUePlmnIds:</w:t>
      </w:r>
    </w:p>
    <w:p w14:paraId="137D71B8" w14:textId="77777777" w:rsidR="00852CEA" w:rsidRDefault="00852CEA" w:rsidP="00852CEA">
      <w:pPr>
        <w:pStyle w:val="PL"/>
      </w:pPr>
      <w:r>
        <w:t xml:space="preserve">          type: array</w:t>
      </w:r>
    </w:p>
    <w:p w14:paraId="4E80495A" w14:textId="77777777" w:rsidR="00852CEA" w:rsidRDefault="00852CEA" w:rsidP="00852CEA">
      <w:pPr>
        <w:pStyle w:val="PL"/>
      </w:pPr>
      <w:r>
        <w:t xml:space="preserve">          items:</w:t>
      </w:r>
    </w:p>
    <w:p w14:paraId="2A8AF3AA" w14:textId="77777777" w:rsidR="00852CEA" w:rsidRDefault="00852CEA" w:rsidP="00852CEA">
      <w:pPr>
        <w:pStyle w:val="PL"/>
      </w:pPr>
      <w:r>
        <w:t xml:space="preserve">            $ref: </w:t>
      </w:r>
      <w:r w:rsidRPr="002178AD">
        <w:t>'TS29571_CommonData.yaml#/components/schemas/PlmnId'</w:t>
      </w:r>
    </w:p>
    <w:p w14:paraId="2FB27ECD" w14:textId="77777777" w:rsidR="00852CEA" w:rsidRDefault="00852CEA" w:rsidP="00852CEA">
      <w:pPr>
        <w:pStyle w:val="PL"/>
      </w:pPr>
      <w:r>
        <w:t xml:space="preserve">          minItems: 1</w:t>
      </w:r>
    </w:p>
    <w:p w14:paraId="6DB7413B" w14:textId="77777777" w:rsidR="00852CEA" w:rsidRDefault="00852CEA" w:rsidP="00852CEA">
      <w:pPr>
        <w:pStyle w:val="PL"/>
      </w:pPr>
      <w:r>
        <w:t xml:space="preserve">          description: &gt;</w:t>
      </w:r>
    </w:p>
    <w:p w14:paraId="2A4E6E92" w14:textId="77777777" w:rsidR="00852CEA" w:rsidRDefault="00852CEA" w:rsidP="00852CEA">
      <w:pPr>
        <w:pStyle w:val="PL"/>
        <w:rPr>
          <w:rFonts w:cs="Arial"/>
          <w:szCs w:val="18"/>
          <w:lang w:eastAsia="zh-CN"/>
        </w:rPr>
      </w:pPr>
      <w:r>
        <w:t xml:space="preserve">            </w:t>
      </w:r>
      <w:r>
        <w:rPr>
          <w:rFonts w:cs="Arial" w:hint="eastAsia"/>
          <w:szCs w:val="18"/>
          <w:lang w:eastAsia="zh-CN"/>
        </w:rPr>
        <w:t xml:space="preserve">Indicates a </w:t>
      </w:r>
      <w:r>
        <w:rPr>
          <w:rFonts w:cs="Arial"/>
          <w:szCs w:val="18"/>
          <w:lang w:eastAsia="zh-CN"/>
        </w:rPr>
        <w:t>list of</w:t>
      </w:r>
      <w:r>
        <w:rPr>
          <w:rFonts w:cs="Arial" w:hint="eastAsia"/>
          <w:szCs w:val="18"/>
          <w:lang w:eastAsia="zh-CN"/>
        </w:rPr>
        <w:t xml:space="preserve"> PLMNs</w:t>
      </w:r>
      <w:r>
        <w:rPr>
          <w:rFonts w:cs="Arial"/>
          <w:szCs w:val="18"/>
          <w:lang w:eastAsia="zh-CN"/>
        </w:rPr>
        <w:t xml:space="preserve"> representing the home PLMN for the inbound roaming</w:t>
      </w:r>
    </w:p>
    <w:p w14:paraId="1DF48D84" w14:textId="77777777" w:rsidR="00852CEA" w:rsidRPr="002178AD" w:rsidRDefault="00852CEA" w:rsidP="00852CEA">
      <w:pPr>
        <w:pStyle w:val="PL"/>
      </w:pPr>
      <w:r>
        <w:rPr>
          <w:rFonts w:cs="Arial"/>
          <w:szCs w:val="18"/>
          <w:lang w:eastAsia="zh-CN"/>
        </w:rPr>
        <w:t xml:space="preserve">            UEs in LBO roaming scenario</w:t>
      </w:r>
      <w:r>
        <w:t>.</w:t>
      </w:r>
    </w:p>
    <w:p w14:paraId="49E5B674" w14:textId="77777777" w:rsidR="00852CEA" w:rsidRPr="002178AD" w:rsidRDefault="00852CEA" w:rsidP="00852CEA">
      <w:pPr>
        <w:pStyle w:val="PL"/>
      </w:pPr>
      <w:r w:rsidRPr="002178AD">
        <w:t xml:space="preserve">        policyDuration:</w:t>
      </w:r>
    </w:p>
    <w:p w14:paraId="0C954E25" w14:textId="77777777" w:rsidR="00852CEA" w:rsidRPr="002178AD" w:rsidRDefault="00852CEA" w:rsidP="00852CEA">
      <w:pPr>
        <w:pStyle w:val="PL"/>
      </w:pPr>
      <w:r w:rsidRPr="002178AD">
        <w:t xml:space="preserve">          $ref: 'TS29571_CommonData.yaml#/components/schemas/DurationSec'</w:t>
      </w:r>
    </w:p>
    <w:p w14:paraId="56E3984A" w14:textId="77777777" w:rsidR="00852CEA" w:rsidRPr="002178AD" w:rsidRDefault="00852CEA" w:rsidP="00852CEA">
      <w:pPr>
        <w:pStyle w:val="PL"/>
      </w:pPr>
      <w:r w:rsidRPr="002178AD">
        <w:t xml:space="preserve">        evSubs:</w:t>
      </w:r>
    </w:p>
    <w:p w14:paraId="74562738" w14:textId="77777777" w:rsidR="00852CEA" w:rsidRPr="002178AD" w:rsidRDefault="00852CEA" w:rsidP="00852CEA">
      <w:pPr>
        <w:pStyle w:val="PL"/>
      </w:pPr>
      <w:r w:rsidRPr="002178AD">
        <w:t xml:space="preserve">          type: array</w:t>
      </w:r>
    </w:p>
    <w:p w14:paraId="282B9578" w14:textId="77777777" w:rsidR="00852CEA" w:rsidRPr="002178AD" w:rsidRDefault="00852CEA" w:rsidP="00852CEA">
      <w:pPr>
        <w:pStyle w:val="PL"/>
      </w:pPr>
      <w:r w:rsidRPr="002178AD">
        <w:t xml:space="preserve">          items:</w:t>
      </w:r>
    </w:p>
    <w:p w14:paraId="2B11D577" w14:textId="77777777" w:rsidR="00852CEA" w:rsidRPr="002178AD" w:rsidRDefault="00852CEA" w:rsidP="00852CEA">
      <w:pPr>
        <w:pStyle w:val="PL"/>
      </w:pPr>
      <w:r w:rsidRPr="002178AD">
        <w:t xml:space="preserve">            $ref: 'TS29522_AMInfluence.yaml#/components/schemas/AmInfluEvent'</w:t>
      </w:r>
    </w:p>
    <w:p w14:paraId="66370AE6" w14:textId="77777777" w:rsidR="00852CEA" w:rsidRPr="002178AD" w:rsidRDefault="00852CEA" w:rsidP="00852CEA">
      <w:pPr>
        <w:pStyle w:val="PL"/>
      </w:pPr>
      <w:r w:rsidRPr="002178AD">
        <w:t xml:space="preserve">          minItems: 1</w:t>
      </w:r>
    </w:p>
    <w:p w14:paraId="68A9FD22" w14:textId="77777777" w:rsidR="00852CEA" w:rsidRPr="002178AD" w:rsidRDefault="00852CEA" w:rsidP="00852CEA">
      <w:pPr>
        <w:pStyle w:val="PL"/>
      </w:pPr>
      <w:r w:rsidRPr="002178AD">
        <w:t xml:space="preserve">          description: </w:t>
      </w:r>
      <w:r w:rsidRPr="002178AD">
        <w:rPr>
          <w:rFonts w:cs="Arial"/>
          <w:szCs w:val="18"/>
          <w:lang w:eastAsia="zh-CN"/>
        </w:rPr>
        <w:t>List of AM related events for which a subscription is required.</w:t>
      </w:r>
    </w:p>
    <w:p w14:paraId="5C60EA8D" w14:textId="77777777" w:rsidR="00852CEA" w:rsidRPr="002178AD" w:rsidRDefault="00852CEA" w:rsidP="00852CEA">
      <w:pPr>
        <w:pStyle w:val="PL"/>
      </w:pPr>
      <w:r w:rsidRPr="002178AD">
        <w:t xml:space="preserve">        notifUri:</w:t>
      </w:r>
    </w:p>
    <w:p w14:paraId="0D12FDF7" w14:textId="77777777" w:rsidR="00852CEA" w:rsidRPr="002178AD" w:rsidRDefault="00852CEA" w:rsidP="00852CEA">
      <w:pPr>
        <w:pStyle w:val="PL"/>
      </w:pPr>
      <w:r w:rsidRPr="002178AD">
        <w:t xml:space="preserve">          $ref: 'TS29571_CommonData.yaml#/components/schemas/Uri'</w:t>
      </w:r>
    </w:p>
    <w:p w14:paraId="2CA59EEF" w14:textId="77777777" w:rsidR="00852CEA" w:rsidRPr="002178AD" w:rsidRDefault="00852CEA" w:rsidP="00852CEA">
      <w:pPr>
        <w:pStyle w:val="PL"/>
      </w:pPr>
      <w:r w:rsidRPr="002178AD">
        <w:t xml:space="preserve">        notifCorrId:</w:t>
      </w:r>
    </w:p>
    <w:p w14:paraId="68CF051F" w14:textId="77777777" w:rsidR="00852CEA" w:rsidRPr="002178AD" w:rsidRDefault="00852CEA" w:rsidP="00852CEA">
      <w:pPr>
        <w:pStyle w:val="PL"/>
      </w:pPr>
      <w:r w:rsidRPr="002178AD">
        <w:t xml:space="preserve">          type: string</w:t>
      </w:r>
    </w:p>
    <w:p w14:paraId="69046F58"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6A307130" w14:textId="77777777" w:rsidR="00852CEA" w:rsidRPr="002178AD" w:rsidRDefault="00852CEA" w:rsidP="00852CEA">
      <w:pPr>
        <w:pStyle w:val="PL"/>
      </w:pPr>
      <w:r w:rsidRPr="002178AD">
        <w:t xml:space="preserve">        headers:</w:t>
      </w:r>
    </w:p>
    <w:p w14:paraId="5F731FB1" w14:textId="77777777" w:rsidR="00852CEA" w:rsidRPr="002178AD" w:rsidRDefault="00852CEA" w:rsidP="00852CEA">
      <w:pPr>
        <w:pStyle w:val="PL"/>
      </w:pPr>
      <w:r w:rsidRPr="002178AD">
        <w:t xml:space="preserve">          type: array</w:t>
      </w:r>
    </w:p>
    <w:p w14:paraId="5E93C0A9"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6552FACB" w14:textId="77777777" w:rsidR="00852CEA" w:rsidRPr="002178AD" w:rsidRDefault="00852CEA" w:rsidP="00852CEA">
      <w:pPr>
        <w:pStyle w:val="PL"/>
      </w:pPr>
      <w:r w:rsidRPr="002178AD">
        <w:t xml:space="preserve">          items:</w:t>
      </w:r>
    </w:p>
    <w:p w14:paraId="3B6C3110" w14:textId="77777777" w:rsidR="00852CEA" w:rsidRPr="002178AD" w:rsidRDefault="00852CEA" w:rsidP="00852CEA">
      <w:pPr>
        <w:pStyle w:val="PL"/>
      </w:pPr>
      <w:r w:rsidRPr="002178AD">
        <w:t xml:space="preserve">            type: string</w:t>
      </w:r>
    </w:p>
    <w:p w14:paraId="40A2FB32" w14:textId="77777777" w:rsidR="00852CEA" w:rsidRPr="002178AD" w:rsidRDefault="00852CEA" w:rsidP="00852CEA">
      <w:pPr>
        <w:pStyle w:val="PL"/>
      </w:pPr>
      <w:r w:rsidRPr="002178AD">
        <w:t xml:space="preserve">          minItems: 1</w:t>
      </w:r>
    </w:p>
    <w:p w14:paraId="478B7279" w14:textId="77777777" w:rsidR="00852CEA" w:rsidRPr="002178AD" w:rsidRDefault="00852CEA" w:rsidP="00852CEA">
      <w:pPr>
        <w:pStyle w:val="PL"/>
      </w:pPr>
      <w:r w:rsidRPr="002178AD">
        <w:t xml:space="preserve">        thruReq:</w:t>
      </w:r>
    </w:p>
    <w:p w14:paraId="4BB36678" w14:textId="77777777" w:rsidR="00852CEA" w:rsidRPr="002178AD" w:rsidRDefault="00852CEA" w:rsidP="00852CEA">
      <w:pPr>
        <w:pStyle w:val="PL"/>
      </w:pPr>
      <w:r w:rsidRPr="002178AD">
        <w:t xml:space="preserve">          type: boolean</w:t>
      </w:r>
    </w:p>
    <w:p w14:paraId="3C6EF39E" w14:textId="77777777" w:rsidR="00852CEA" w:rsidRDefault="00852CEA" w:rsidP="00852CEA">
      <w:pPr>
        <w:pStyle w:val="PL"/>
      </w:pPr>
      <w:r w:rsidRPr="002178AD">
        <w:t xml:space="preserve">          description:</w:t>
      </w:r>
      <w:r w:rsidRPr="00B85F7D">
        <w:t xml:space="preserve"> </w:t>
      </w:r>
      <w:r>
        <w:t>&gt;</w:t>
      </w:r>
    </w:p>
    <w:p w14:paraId="0784CF11" w14:textId="77777777" w:rsidR="00852CEA" w:rsidRDefault="00852CEA" w:rsidP="00852CEA">
      <w:pPr>
        <w:pStyle w:val="PL"/>
        <w:rPr>
          <w:rFonts w:cs="Arial"/>
          <w:szCs w:val="18"/>
          <w:lang w:eastAsia="zh-CN"/>
        </w:rPr>
      </w:pPr>
      <w:r>
        <w:t xml:space="preserve">           </w:t>
      </w:r>
      <w:r w:rsidRPr="002178AD">
        <w:t xml:space="preserve"> </w:t>
      </w:r>
      <w:r>
        <w:rPr>
          <w:rFonts w:cs="Arial"/>
          <w:szCs w:val="18"/>
          <w:lang w:eastAsia="zh-CN"/>
        </w:rPr>
        <w:t>When set to true, it i</w:t>
      </w:r>
      <w:r w:rsidRPr="002178AD">
        <w:rPr>
          <w:rFonts w:cs="Arial"/>
          <w:szCs w:val="18"/>
          <w:lang w:eastAsia="zh-CN"/>
        </w:rPr>
        <w:t xml:space="preserve">ndicates whether high throughput is desired for the </w:t>
      </w:r>
    </w:p>
    <w:p w14:paraId="0D086A6A" w14:textId="77777777" w:rsidR="00852CEA" w:rsidRPr="002178AD" w:rsidRDefault="00852CEA" w:rsidP="00852CEA">
      <w:pPr>
        <w:pStyle w:val="PL"/>
        <w:rPr>
          <w:lang w:eastAsia="zh-CN"/>
        </w:rPr>
      </w:pPr>
      <w:r>
        <w:rPr>
          <w:rFonts w:cs="Arial"/>
          <w:szCs w:val="18"/>
          <w:lang w:eastAsia="zh-CN"/>
        </w:rPr>
        <w:t xml:space="preserve">            </w:t>
      </w:r>
      <w:r w:rsidRPr="002178AD">
        <w:rPr>
          <w:rFonts w:cs="Arial"/>
          <w:szCs w:val="18"/>
          <w:lang w:eastAsia="zh-CN"/>
        </w:rPr>
        <w:t>indicated UE traffic.</w:t>
      </w:r>
      <w:r w:rsidRPr="00B85F7D">
        <w:rPr>
          <w:rFonts w:cs="Arial"/>
          <w:szCs w:val="18"/>
          <w:lang w:eastAsia="zh-CN"/>
        </w:rPr>
        <w:t xml:space="preserve"> </w:t>
      </w:r>
      <w:r>
        <w:rPr>
          <w:rFonts w:cs="Arial"/>
          <w:szCs w:val="18"/>
          <w:lang w:eastAsia="zh-CN"/>
        </w:rPr>
        <w:t>O</w:t>
      </w:r>
      <w:r w:rsidRPr="008B1C02">
        <w:rPr>
          <w:lang w:eastAsia="zh-CN"/>
        </w:rPr>
        <w:t>therwise set</w:t>
      </w:r>
      <w:r>
        <w:rPr>
          <w:lang w:eastAsia="zh-CN"/>
        </w:rPr>
        <w:t xml:space="preserve"> </w:t>
      </w:r>
      <w:r w:rsidRPr="008B1C02">
        <w:rPr>
          <w:lang w:eastAsia="zh-CN"/>
        </w:rPr>
        <w:t xml:space="preserve">to "false". </w:t>
      </w:r>
      <w:r w:rsidRPr="008B1C02">
        <w:rPr>
          <w:rFonts w:cs="Arial"/>
          <w:szCs w:val="18"/>
          <w:lang w:eastAsia="zh-CN"/>
        </w:rPr>
        <w:t xml:space="preserve">Default value is </w:t>
      </w:r>
      <w:r w:rsidRPr="008B1C02">
        <w:rPr>
          <w:lang w:eastAsia="zh-CN"/>
        </w:rPr>
        <w:t>"false"</w:t>
      </w:r>
      <w:r w:rsidRPr="008B1C02">
        <w:rPr>
          <w:rFonts w:cs="Arial"/>
          <w:szCs w:val="18"/>
          <w:lang w:eastAsia="zh-CN"/>
        </w:rPr>
        <w:t xml:space="preserve"> if omitted.</w:t>
      </w:r>
    </w:p>
    <w:p w14:paraId="16E71092" w14:textId="77777777" w:rsidR="00852CEA" w:rsidRPr="002178AD" w:rsidRDefault="00852CEA" w:rsidP="00852CEA">
      <w:pPr>
        <w:pStyle w:val="PL"/>
      </w:pPr>
      <w:r w:rsidRPr="002178AD">
        <w:t xml:space="preserve">        covReq:</w:t>
      </w:r>
    </w:p>
    <w:p w14:paraId="39735D06" w14:textId="77777777" w:rsidR="00852CEA" w:rsidRPr="002178AD" w:rsidRDefault="00852CEA" w:rsidP="00852CEA">
      <w:pPr>
        <w:pStyle w:val="PL"/>
      </w:pPr>
      <w:r w:rsidRPr="002178AD">
        <w:rPr>
          <w:rFonts w:cs="Courier New"/>
          <w:szCs w:val="16"/>
        </w:rPr>
        <w:t xml:space="preserve">          </w:t>
      </w:r>
      <w:r w:rsidRPr="002178AD">
        <w:t>type: array</w:t>
      </w:r>
    </w:p>
    <w:p w14:paraId="19C47A8F" w14:textId="77777777" w:rsidR="00852CEA" w:rsidRPr="002178AD" w:rsidRDefault="00852CEA" w:rsidP="00852CEA">
      <w:pPr>
        <w:pStyle w:val="PL"/>
      </w:pPr>
      <w:r w:rsidRPr="002178AD">
        <w:t xml:space="preserve">          items:</w:t>
      </w:r>
    </w:p>
    <w:p w14:paraId="219E8F73" w14:textId="77777777" w:rsidR="00852CEA" w:rsidRPr="002178AD" w:rsidRDefault="00852CEA" w:rsidP="00852CEA">
      <w:pPr>
        <w:pStyle w:val="PL"/>
      </w:pPr>
      <w:r w:rsidRPr="002178AD">
        <w:t xml:space="preserve">            $ref: 'TS29534_Npcf_AMPolicyAuthorization.yaml#/components/schemas/ServiceAreaCoverageInfo'</w:t>
      </w:r>
    </w:p>
    <w:p w14:paraId="5AF1FDE6" w14:textId="77777777" w:rsidR="00852CEA" w:rsidRPr="002178AD" w:rsidRDefault="00852CEA" w:rsidP="00852CEA">
      <w:pPr>
        <w:pStyle w:val="PL"/>
        <w:rPr>
          <w:rFonts w:cs="Courier New"/>
          <w:szCs w:val="16"/>
        </w:rPr>
      </w:pPr>
      <w:r w:rsidRPr="002178AD">
        <w:t xml:space="preserve">          minItems: 1</w:t>
      </w:r>
    </w:p>
    <w:p w14:paraId="10A65991" w14:textId="77777777" w:rsidR="00852CEA" w:rsidRPr="002178AD" w:rsidRDefault="00852CEA" w:rsidP="00852CEA">
      <w:pPr>
        <w:pStyle w:val="PL"/>
      </w:pPr>
      <w:r w:rsidRPr="002178AD">
        <w:t xml:space="preserve">          description: </w:t>
      </w:r>
      <w:r w:rsidRPr="002178AD">
        <w:rPr>
          <w:rFonts w:cs="Arial"/>
          <w:szCs w:val="18"/>
          <w:lang w:eastAsia="zh-CN"/>
        </w:rPr>
        <w:t>Indicates the service area coverage requirement.</w:t>
      </w:r>
    </w:p>
    <w:p w14:paraId="58C6D090" w14:textId="77777777" w:rsidR="00852CEA" w:rsidRPr="002178AD" w:rsidRDefault="00852CEA" w:rsidP="00852CEA">
      <w:pPr>
        <w:pStyle w:val="PL"/>
      </w:pPr>
      <w:r w:rsidRPr="002178AD">
        <w:t xml:space="preserve">        supportedFeatures:</w:t>
      </w:r>
    </w:p>
    <w:p w14:paraId="5E3C09B0" w14:textId="77777777" w:rsidR="00852CEA" w:rsidRPr="002178AD" w:rsidRDefault="00852CEA" w:rsidP="00852CEA">
      <w:pPr>
        <w:pStyle w:val="PL"/>
      </w:pPr>
      <w:r w:rsidRPr="002178AD">
        <w:t xml:space="preserve">          $ref: 'TS29571_CommonData.yaml#/components/schemas/SupportedFeatures'</w:t>
      </w:r>
    </w:p>
    <w:p w14:paraId="404C9BED" w14:textId="77777777" w:rsidR="00852CEA" w:rsidRPr="002178AD" w:rsidRDefault="00852CEA" w:rsidP="00852CEA">
      <w:pPr>
        <w:pStyle w:val="PL"/>
      </w:pPr>
      <w:r w:rsidRPr="002178AD">
        <w:t xml:space="preserve">        resUri:</w:t>
      </w:r>
    </w:p>
    <w:p w14:paraId="560697A8" w14:textId="77777777" w:rsidR="00852CEA" w:rsidRPr="002178AD" w:rsidRDefault="00852CEA" w:rsidP="00852CEA">
      <w:pPr>
        <w:pStyle w:val="PL"/>
      </w:pPr>
      <w:r w:rsidRPr="002178AD">
        <w:t xml:space="preserve">          $ref: 'TS29571_CommonData.yaml#/components/schemas/Uri'</w:t>
      </w:r>
    </w:p>
    <w:p w14:paraId="55F4E996" w14:textId="77777777" w:rsidR="00852CEA" w:rsidRPr="002178AD" w:rsidRDefault="00852CEA" w:rsidP="00852CEA">
      <w:pPr>
        <w:pStyle w:val="PL"/>
      </w:pPr>
      <w:r w:rsidRPr="002178AD">
        <w:t xml:space="preserve">        resetIds:</w:t>
      </w:r>
    </w:p>
    <w:p w14:paraId="2FB20C5D" w14:textId="77777777" w:rsidR="00852CEA" w:rsidRPr="002178AD" w:rsidRDefault="00852CEA" w:rsidP="00852CEA">
      <w:pPr>
        <w:pStyle w:val="PL"/>
      </w:pPr>
      <w:r w:rsidRPr="002178AD">
        <w:t xml:space="preserve">          type: array</w:t>
      </w:r>
    </w:p>
    <w:p w14:paraId="5C9122B3" w14:textId="77777777" w:rsidR="00852CEA" w:rsidRPr="002178AD" w:rsidRDefault="00852CEA" w:rsidP="00852CEA">
      <w:pPr>
        <w:pStyle w:val="PL"/>
      </w:pPr>
      <w:r w:rsidRPr="002178AD">
        <w:t xml:space="preserve">          items:</w:t>
      </w:r>
    </w:p>
    <w:p w14:paraId="46ED21D7" w14:textId="77777777" w:rsidR="00852CEA" w:rsidRPr="002178AD" w:rsidRDefault="00852CEA" w:rsidP="00852CEA">
      <w:pPr>
        <w:pStyle w:val="PL"/>
      </w:pPr>
      <w:r w:rsidRPr="002178AD">
        <w:t xml:space="preserve">            type: string</w:t>
      </w:r>
    </w:p>
    <w:p w14:paraId="123815C4" w14:textId="77777777" w:rsidR="00852CEA" w:rsidRPr="002178AD" w:rsidRDefault="00852CEA" w:rsidP="00852CEA">
      <w:pPr>
        <w:pStyle w:val="PL"/>
      </w:pPr>
      <w:r w:rsidRPr="002178AD">
        <w:t xml:space="preserve">          minItems: 1</w:t>
      </w:r>
    </w:p>
    <w:p w14:paraId="0CA7BFD2" w14:textId="77777777" w:rsidR="00852CEA" w:rsidRPr="002178AD" w:rsidRDefault="00852CEA" w:rsidP="00852CEA">
      <w:pPr>
        <w:pStyle w:val="PL"/>
      </w:pPr>
      <w:r w:rsidRPr="002178AD">
        <w:t xml:space="preserve">      allOf:</w:t>
      </w:r>
    </w:p>
    <w:p w14:paraId="1A7696EF" w14:textId="77777777" w:rsidR="00852CEA" w:rsidRPr="002178AD" w:rsidRDefault="00852CEA" w:rsidP="00852CEA">
      <w:pPr>
        <w:pStyle w:val="PL"/>
      </w:pPr>
      <w:r w:rsidRPr="002178AD">
        <w:t xml:space="preserve">        - anyOf:</w:t>
      </w:r>
    </w:p>
    <w:p w14:paraId="528918C7" w14:textId="77777777" w:rsidR="00852CEA" w:rsidRPr="002178AD" w:rsidRDefault="00852CEA" w:rsidP="00852CEA">
      <w:pPr>
        <w:pStyle w:val="PL"/>
      </w:pPr>
      <w:r w:rsidRPr="002178AD">
        <w:t xml:space="preserve">          - required: [thruReq]</w:t>
      </w:r>
    </w:p>
    <w:p w14:paraId="70886ED8" w14:textId="77777777" w:rsidR="00852CEA" w:rsidRPr="002178AD" w:rsidRDefault="00852CEA" w:rsidP="00852CEA">
      <w:pPr>
        <w:pStyle w:val="PL"/>
      </w:pPr>
      <w:r w:rsidRPr="002178AD">
        <w:t xml:space="preserve">          - required: [covReq]</w:t>
      </w:r>
    </w:p>
    <w:p w14:paraId="3D114B88" w14:textId="77777777" w:rsidR="00852CEA" w:rsidRPr="002178AD" w:rsidRDefault="00852CEA" w:rsidP="00852CEA">
      <w:pPr>
        <w:pStyle w:val="PL"/>
      </w:pPr>
      <w:r w:rsidRPr="002178AD">
        <w:lastRenderedPageBreak/>
        <w:t xml:space="preserve">        - oneOf:</w:t>
      </w:r>
    </w:p>
    <w:p w14:paraId="5B8B6C02" w14:textId="77777777" w:rsidR="00852CEA" w:rsidRPr="002178AD" w:rsidRDefault="00852CEA" w:rsidP="00852CEA">
      <w:pPr>
        <w:pStyle w:val="PL"/>
      </w:pPr>
      <w:r w:rsidRPr="002178AD">
        <w:t xml:space="preserve">          - required: [supi]</w:t>
      </w:r>
    </w:p>
    <w:p w14:paraId="0EBB6D22" w14:textId="77777777" w:rsidR="00852CEA" w:rsidRPr="002178AD" w:rsidRDefault="00852CEA" w:rsidP="00852CEA">
      <w:pPr>
        <w:pStyle w:val="PL"/>
      </w:pPr>
      <w:r w:rsidRPr="002178AD">
        <w:t xml:space="preserve">          - required: [interGroupId]</w:t>
      </w:r>
    </w:p>
    <w:p w14:paraId="4756741D" w14:textId="77777777" w:rsidR="00852CEA" w:rsidRDefault="00852CEA" w:rsidP="00852CEA">
      <w:pPr>
        <w:pStyle w:val="PL"/>
      </w:pPr>
      <w:r w:rsidRPr="002178AD">
        <w:t xml:space="preserve">          - required: [anyUeInd]</w:t>
      </w:r>
    </w:p>
    <w:p w14:paraId="5AB1504E" w14:textId="77777777" w:rsidR="00852CEA" w:rsidRPr="002178AD" w:rsidRDefault="00852CEA" w:rsidP="00852CEA">
      <w:pPr>
        <w:pStyle w:val="PL"/>
      </w:pPr>
      <w:r w:rsidRPr="002178AD">
        <w:t xml:space="preserve">          - required: [</w:t>
      </w:r>
      <w:r>
        <w:t>roamUePlmnIds</w:t>
      </w:r>
      <w:r w:rsidRPr="002178AD">
        <w:t>]</w:t>
      </w:r>
    </w:p>
    <w:p w14:paraId="5F629D05" w14:textId="77777777" w:rsidR="00852CEA" w:rsidRDefault="00852CEA" w:rsidP="00852CEA">
      <w:pPr>
        <w:pStyle w:val="PL"/>
      </w:pPr>
    </w:p>
    <w:p w14:paraId="652EBD1A" w14:textId="77777777" w:rsidR="00852CEA" w:rsidRPr="002178AD" w:rsidRDefault="00852CEA" w:rsidP="00852CEA">
      <w:pPr>
        <w:pStyle w:val="PL"/>
      </w:pPr>
      <w:r w:rsidRPr="002178AD">
        <w:t xml:space="preserve">    AmInfluDataPatch:</w:t>
      </w:r>
    </w:p>
    <w:p w14:paraId="4D198B0D" w14:textId="77777777" w:rsidR="00852CEA" w:rsidRPr="002178AD" w:rsidRDefault="00852CEA" w:rsidP="00852CEA">
      <w:pPr>
        <w:pStyle w:val="PL"/>
      </w:pPr>
      <w:r w:rsidRPr="002178AD">
        <w:t xml:space="preserve">      description: Represents the AM Influence Data that can be updated.</w:t>
      </w:r>
    </w:p>
    <w:p w14:paraId="67F84E2F" w14:textId="77777777" w:rsidR="00852CEA" w:rsidRPr="002178AD" w:rsidRDefault="00852CEA" w:rsidP="00852CEA">
      <w:pPr>
        <w:pStyle w:val="PL"/>
      </w:pPr>
      <w:r w:rsidRPr="002178AD">
        <w:t xml:space="preserve">      type: object</w:t>
      </w:r>
    </w:p>
    <w:p w14:paraId="3BDC4075" w14:textId="77777777" w:rsidR="00852CEA" w:rsidRPr="002178AD" w:rsidRDefault="00852CEA" w:rsidP="00852CEA">
      <w:pPr>
        <w:pStyle w:val="PL"/>
      </w:pPr>
      <w:r w:rsidRPr="002178AD">
        <w:t xml:space="preserve">      properties:</w:t>
      </w:r>
    </w:p>
    <w:p w14:paraId="0BA1AB1D" w14:textId="77777777" w:rsidR="00852CEA" w:rsidRPr="002178AD" w:rsidRDefault="00852CEA" w:rsidP="00852CEA">
      <w:pPr>
        <w:pStyle w:val="PL"/>
      </w:pPr>
      <w:r w:rsidRPr="002178AD">
        <w:t xml:space="preserve">        appIds:</w:t>
      </w:r>
    </w:p>
    <w:p w14:paraId="542E2C82" w14:textId="77777777" w:rsidR="00852CEA" w:rsidRPr="002178AD" w:rsidRDefault="00852CEA" w:rsidP="00852CEA">
      <w:pPr>
        <w:pStyle w:val="PL"/>
      </w:pPr>
      <w:r w:rsidRPr="002178AD">
        <w:t xml:space="preserve">          type: array</w:t>
      </w:r>
    </w:p>
    <w:p w14:paraId="0A6E612E" w14:textId="77777777" w:rsidR="00852CEA" w:rsidRPr="002178AD" w:rsidRDefault="00852CEA" w:rsidP="00852CEA">
      <w:pPr>
        <w:pStyle w:val="PL"/>
      </w:pPr>
      <w:r w:rsidRPr="002178AD">
        <w:t xml:space="preserve">          items:</w:t>
      </w:r>
    </w:p>
    <w:p w14:paraId="4792CF0B" w14:textId="77777777" w:rsidR="00852CEA" w:rsidRPr="002178AD" w:rsidRDefault="00852CEA" w:rsidP="00852CEA">
      <w:pPr>
        <w:pStyle w:val="PL"/>
      </w:pPr>
      <w:r w:rsidRPr="002178AD">
        <w:t xml:space="preserve">            type: string</w:t>
      </w:r>
    </w:p>
    <w:p w14:paraId="661DAEB6" w14:textId="77777777" w:rsidR="00852CEA" w:rsidRPr="002178AD" w:rsidRDefault="00852CEA" w:rsidP="00852CEA">
      <w:pPr>
        <w:pStyle w:val="PL"/>
      </w:pPr>
      <w:r w:rsidRPr="002178AD">
        <w:t xml:space="preserve">          minItems: 1</w:t>
      </w:r>
    </w:p>
    <w:p w14:paraId="1BC47488" w14:textId="77777777" w:rsidR="00852CEA" w:rsidRPr="002178AD" w:rsidRDefault="00852CEA" w:rsidP="00852CEA">
      <w:pPr>
        <w:pStyle w:val="PL"/>
      </w:pPr>
      <w:r w:rsidRPr="002178AD">
        <w:t xml:space="preserve">          description: Identifies one or more applications.</w:t>
      </w:r>
    </w:p>
    <w:p w14:paraId="5AB734E9" w14:textId="77777777" w:rsidR="00852CEA" w:rsidRPr="002178AD" w:rsidRDefault="00852CEA" w:rsidP="00852CEA">
      <w:pPr>
        <w:pStyle w:val="PL"/>
      </w:pPr>
      <w:r w:rsidRPr="002178AD">
        <w:t xml:space="preserve">          nullable: true</w:t>
      </w:r>
    </w:p>
    <w:p w14:paraId="4175AEA1" w14:textId="77777777" w:rsidR="00852CEA" w:rsidRPr="002178AD" w:rsidRDefault="00852CEA" w:rsidP="00852CEA">
      <w:pPr>
        <w:pStyle w:val="PL"/>
      </w:pPr>
      <w:r w:rsidRPr="002178AD">
        <w:t xml:space="preserve">        dnnSnssaiInfos:</w:t>
      </w:r>
    </w:p>
    <w:p w14:paraId="5AB9241D" w14:textId="77777777" w:rsidR="00852CEA" w:rsidRPr="002178AD" w:rsidRDefault="00852CEA" w:rsidP="00852CEA">
      <w:pPr>
        <w:pStyle w:val="PL"/>
      </w:pPr>
      <w:r w:rsidRPr="002178AD">
        <w:t xml:space="preserve">          type: array</w:t>
      </w:r>
    </w:p>
    <w:p w14:paraId="0BAB4D45" w14:textId="77777777" w:rsidR="00852CEA" w:rsidRPr="002178AD" w:rsidRDefault="00852CEA" w:rsidP="00852CEA">
      <w:pPr>
        <w:pStyle w:val="PL"/>
      </w:pPr>
      <w:r w:rsidRPr="002178AD">
        <w:t xml:space="preserve">          items:</w:t>
      </w:r>
    </w:p>
    <w:p w14:paraId="45C016A6" w14:textId="77777777" w:rsidR="00852CEA" w:rsidRPr="002178AD" w:rsidRDefault="00852CEA" w:rsidP="00852CEA">
      <w:pPr>
        <w:pStyle w:val="PL"/>
      </w:pPr>
      <w:r w:rsidRPr="002178AD">
        <w:t xml:space="preserve">            $ref: 'TS29522_AMInfluence.yaml#/components/schemas/DnnSnssaiInformation'</w:t>
      </w:r>
    </w:p>
    <w:p w14:paraId="7531BC30" w14:textId="77777777" w:rsidR="00852CEA" w:rsidRPr="002178AD" w:rsidRDefault="00852CEA" w:rsidP="00852CEA">
      <w:pPr>
        <w:pStyle w:val="PL"/>
      </w:pPr>
      <w:r w:rsidRPr="002178AD">
        <w:t xml:space="preserve">          minItems: 1</w:t>
      </w:r>
    </w:p>
    <w:p w14:paraId="100D6E22" w14:textId="77777777" w:rsidR="00852CEA" w:rsidRPr="002178AD" w:rsidRDefault="00852CEA" w:rsidP="00852CEA">
      <w:pPr>
        <w:pStyle w:val="PL"/>
      </w:pPr>
      <w:r w:rsidRPr="002178AD">
        <w:t xml:space="preserve">          description: Identifies one or more DNN, S-NSSAI combinations.</w:t>
      </w:r>
    </w:p>
    <w:p w14:paraId="6E46C905" w14:textId="77777777" w:rsidR="00852CEA" w:rsidRPr="002178AD" w:rsidRDefault="00852CEA" w:rsidP="00852CEA">
      <w:pPr>
        <w:pStyle w:val="PL"/>
      </w:pPr>
      <w:r w:rsidRPr="002178AD">
        <w:t xml:space="preserve">          nullable: true</w:t>
      </w:r>
    </w:p>
    <w:p w14:paraId="2C9AA746" w14:textId="77777777" w:rsidR="00852CEA" w:rsidRPr="002178AD" w:rsidRDefault="00852CEA" w:rsidP="00852CEA">
      <w:pPr>
        <w:pStyle w:val="PL"/>
      </w:pPr>
      <w:r w:rsidRPr="002178AD">
        <w:t xml:space="preserve">        evSubs:</w:t>
      </w:r>
    </w:p>
    <w:p w14:paraId="440FF5FB" w14:textId="77777777" w:rsidR="00852CEA" w:rsidRPr="002178AD" w:rsidRDefault="00852CEA" w:rsidP="00852CEA">
      <w:pPr>
        <w:pStyle w:val="PL"/>
      </w:pPr>
      <w:r w:rsidRPr="002178AD">
        <w:t xml:space="preserve">          type: array</w:t>
      </w:r>
    </w:p>
    <w:p w14:paraId="335C77F3" w14:textId="77777777" w:rsidR="00852CEA" w:rsidRPr="002178AD" w:rsidRDefault="00852CEA" w:rsidP="00852CEA">
      <w:pPr>
        <w:pStyle w:val="PL"/>
      </w:pPr>
      <w:r w:rsidRPr="002178AD">
        <w:t xml:space="preserve">          items:</w:t>
      </w:r>
    </w:p>
    <w:p w14:paraId="7D726FFA" w14:textId="77777777" w:rsidR="00852CEA" w:rsidRPr="002178AD" w:rsidRDefault="00852CEA" w:rsidP="00852CEA">
      <w:pPr>
        <w:pStyle w:val="PL"/>
      </w:pPr>
      <w:r w:rsidRPr="002178AD">
        <w:t xml:space="preserve">            $ref: 'TS29522_AMInfluence.yaml#/components/schemas/AmInfluEvent'</w:t>
      </w:r>
    </w:p>
    <w:p w14:paraId="2A3ECDB2" w14:textId="77777777" w:rsidR="00852CEA" w:rsidRPr="002178AD" w:rsidRDefault="00852CEA" w:rsidP="00852CEA">
      <w:pPr>
        <w:pStyle w:val="PL"/>
      </w:pPr>
      <w:r w:rsidRPr="002178AD">
        <w:t xml:space="preserve">          minItems: 1</w:t>
      </w:r>
    </w:p>
    <w:p w14:paraId="4665F384" w14:textId="77777777" w:rsidR="00852CEA" w:rsidRPr="002178AD" w:rsidRDefault="00852CEA" w:rsidP="00852CEA">
      <w:pPr>
        <w:pStyle w:val="PL"/>
      </w:pPr>
      <w:r w:rsidRPr="002178AD">
        <w:t xml:space="preserve">          description: </w:t>
      </w:r>
      <w:r w:rsidRPr="002178AD">
        <w:rPr>
          <w:rFonts w:cs="Arial"/>
          <w:szCs w:val="18"/>
          <w:lang w:eastAsia="zh-CN"/>
        </w:rPr>
        <w:t>List of AM related events for which a subscription is required.</w:t>
      </w:r>
    </w:p>
    <w:p w14:paraId="503BDE3A" w14:textId="77777777" w:rsidR="00852CEA" w:rsidRPr="002178AD" w:rsidRDefault="00852CEA" w:rsidP="00852CEA">
      <w:pPr>
        <w:pStyle w:val="PL"/>
      </w:pPr>
      <w:r w:rsidRPr="002178AD">
        <w:t xml:space="preserve">          nullable: true</w:t>
      </w:r>
    </w:p>
    <w:p w14:paraId="23C937A8" w14:textId="77777777" w:rsidR="00852CEA" w:rsidRPr="002178AD" w:rsidRDefault="00852CEA" w:rsidP="00852CEA">
      <w:pPr>
        <w:pStyle w:val="PL"/>
      </w:pPr>
      <w:r w:rsidRPr="002178AD">
        <w:t xml:space="preserve">        headers:</w:t>
      </w:r>
    </w:p>
    <w:p w14:paraId="7968E0AD" w14:textId="77777777" w:rsidR="00852CEA" w:rsidRPr="002178AD" w:rsidRDefault="00852CEA" w:rsidP="00852CEA">
      <w:pPr>
        <w:pStyle w:val="PL"/>
      </w:pPr>
      <w:r w:rsidRPr="002178AD">
        <w:t xml:space="preserve">          type: array</w:t>
      </w:r>
    </w:p>
    <w:p w14:paraId="478032FA"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1C306A7A" w14:textId="77777777" w:rsidR="00852CEA" w:rsidRPr="002178AD" w:rsidRDefault="00852CEA" w:rsidP="00852CEA">
      <w:pPr>
        <w:pStyle w:val="PL"/>
      </w:pPr>
      <w:r w:rsidRPr="002178AD">
        <w:t xml:space="preserve">          items:</w:t>
      </w:r>
    </w:p>
    <w:p w14:paraId="08719301" w14:textId="77777777" w:rsidR="00852CEA" w:rsidRPr="002178AD" w:rsidRDefault="00852CEA" w:rsidP="00852CEA">
      <w:pPr>
        <w:pStyle w:val="PL"/>
      </w:pPr>
      <w:r w:rsidRPr="002178AD">
        <w:t xml:space="preserve">            type: string</w:t>
      </w:r>
    </w:p>
    <w:p w14:paraId="08214830" w14:textId="77777777" w:rsidR="00852CEA" w:rsidRPr="002178AD" w:rsidRDefault="00852CEA" w:rsidP="00852CEA">
      <w:pPr>
        <w:pStyle w:val="PL"/>
      </w:pPr>
      <w:r w:rsidRPr="002178AD">
        <w:t xml:space="preserve">          minItems: 1</w:t>
      </w:r>
    </w:p>
    <w:p w14:paraId="7FDAFD1A" w14:textId="77777777" w:rsidR="00852CEA" w:rsidRPr="002178AD" w:rsidRDefault="00852CEA" w:rsidP="00852CEA">
      <w:pPr>
        <w:pStyle w:val="PL"/>
      </w:pPr>
      <w:r w:rsidRPr="002178AD">
        <w:t xml:space="preserve">        thruReq:</w:t>
      </w:r>
    </w:p>
    <w:p w14:paraId="0F2CB9F9" w14:textId="77777777" w:rsidR="00852CEA" w:rsidRPr="002178AD" w:rsidRDefault="00852CEA" w:rsidP="00852CEA">
      <w:pPr>
        <w:pStyle w:val="PL"/>
      </w:pPr>
      <w:r w:rsidRPr="002178AD">
        <w:t xml:space="preserve">          type: boolean</w:t>
      </w:r>
    </w:p>
    <w:p w14:paraId="41E72BBF"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Indicates whether high throughput is desired for the indicated UE traffic.</w:t>
      </w:r>
    </w:p>
    <w:p w14:paraId="5C861142" w14:textId="77777777" w:rsidR="00852CEA" w:rsidRPr="002178AD" w:rsidRDefault="00852CEA" w:rsidP="00852CEA">
      <w:pPr>
        <w:pStyle w:val="PL"/>
      </w:pPr>
      <w:r w:rsidRPr="002178AD">
        <w:t xml:space="preserve">          nullable: true</w:t>
      </w:r>
    </w:p>
    <w:p w14:paraId="1E50E6C6" w14:textId="77777777" w:rsidR="00852CEA" w:rsidRPr="002178AD" w:rsidRDefault="00852CEA" w:rsidP="00852CEA">
      <w:pPr>
        <w:pStyle w:val="PL"/>
      </w:pPr>
      <w:r w:rsidRPr="002178AD">
        <w:t xml:space="preserve">        notifUri:</w:t>
      </w:r>
    </w:p>
    <w:p w14:paraId="20B1EC95" w14:textId="77777777" w:rsidR="00852CEA" w:rsidRPr="002178AD" w:rsidRDefault="00852CEA" w:rsidP="00852CEA">
      <w:pPr>
        <w:pStyle w:val="PL"/>
      </w:pPr>
      <w:r w:rsidRPr="002178AD">
        <w:t xml:space="preserve">          $ref: 'TS29571_CommonData.yaml#/components/schemas/UriRm'</w:t>
      </w:r>
    </w:p>
    <w:p w14:paraId="64CDE1E0" w14:textId="77777777" w:rsidR="00852CEA" w:rsidRPr="002178AD" w:rsidRDefault="00852CEA" w:rsidP="00852CEA">
      <w:pPr>
        <w:pStyle w:val="PL"/>
      </w:pPr>
      <w:r w:rsidRPr="002178AD">
        <w:t xml:space="preserve">        notifCorrId:</w:t>
      </w:r>
    </w:p>
    <w:p w14:paraId="495F2EBC" w14:textId="77777777" w:rsidR="00852CEA" w:rsidRPr="002178AD" w:rsidRDefault="00852CEA" w:rsidP="00852CEA">
      <w:pPr>
        <w:pStyle w:val="PL"/>
      </w:pPr>
      <w:r w:rsidRPr="002178AD">
        <w:t xml:space="preserve">          type: string</w:t>
      </w:r>
    </w:p>
    <w:p w14:paraId="6390AC66"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Notification correlation identifier.</w:t>
      </w:r>
    </w:p>
    <w:p w14:paraId="4032B78C" w14:textId="77777777" w:rsidR="00852CEA" w:rsidRPr="002178AD" w:rsidRDefault="00852CEA" w:rsidP="00852CEA">
      <w:pPr>
        <w:pStyle w:val="PL"/>
      </w:pPr>
      <w:r w:rsidRPr="002178AD">
        <w:rPr>
          <w:rFonts w:cs="Arial"/>
          <w:szCs w:val="18"/>
          <w:lang w:eastAsia="zh-CN"/>
        </w:rPr>
        <w:t xml:space="preserve">          nullable: true</w:t>
      </w:r>
    </w:p>
    <w:p w14:paraId="74B83E50" w14:textId="77777777" w:rsidR="00852CEA" w:rsidRPr="002178AD" w:rsidRDefault="00852CEA" w:rsidP="00852CEA">
      <w:pPr>
        <w:pStyle w:val="PL"/>
      </w:pPr>
      <w:r w:rsidRPr="002178AD">
        <w:t xml:space="preserve">        covReq:</w:t>
      </w:r>
    </w:p>
    <w:p w14:paraId="5B3B75B4" w14:textId="77777777" w:rsidR="00852CEA" w:rsidRPr="002178AD" w:rsidRDefault="00852CEA" w:rsidP="00852CEA">
      <w:pPr>
        <w:pStyle w:val="PL"/>
      </w:pPr>
      <w:r w:rsidRPr="002178AD">
        <w:rPr>
          <w:rFonts w:cs="Courier New"/>
          <w:szCs w:val="16"/>
        </w:rPr>
        <w:t xml:space="preserve">          </w:t>
      </w:r>
      <w:r w:rsidRPr="002178AD">
        <w:t>type: array</w:t>
      </w:r>
    </w:p>
    <w:p w14:paraId="131F50F0" w14:textId="77777777" w:rsidR="00852CEA" w:rsidRPr="002178AD" w:rsidRDefault="00852CEA" w:rsidP="00852CEA">
      <w:pPr>
        <w:pStyle w:val="PL"/>
      </w:pPr>
      <w:r w:rsidRPr="002178AD">
        <w:t xml:space="preserve">          items:</w:t>
      </w:r>
    </w:p>
    <w:p w14:paraId="3370B2CC" w14:textId="77777777" w:rsidR="00852CEA" w:rsidRPr="002178AD" w:rsidRDefault="00852CEA" w:rsidP="00852CEA">
      <w:pPr>
        <w:pStyle w:val="PL"/>
      </w:pPr>
      <w:r w:rsidRPr="002178AD">
        <w:t xml:space="preserve">            $ref: 'TS29534_Npcf_AMPolicyAuthorization.yaml#/components/schemas/ServiceAreaCoverageInfo'</w:t>
      </w:r>
    </w:p>
    <w:p w14:paraId="05880B03" w14:textId="77777777" w:rsidR="00852CEA" w:rsidRPr="002178AD" w:rsidRDefault="00852CEA" w:rsidP="00852CEA">
      <w:pPr>
        <w:pStyle w:val="PL"/>
        <w:rPr>
          <w:rFonts w:cs="Courier New"/>
          <w:szCs w:val="16"/>
        </w:rPr>
      </w:pPr>
      <w:r w:rsidRPr="002178AD">
        <w:t xml:space="preserve">          minItems: 1</w:t>
      </w:r>
    </w:p>
    <w:p w14:paraId="4F1B2FD5"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Indicates the service area coverage requirement.</w:t>
      </w:r>
    </w:p>
    <w:p w14:paraId="6106CBA1" w14:textId="77777777" w:rsidR="00852CEA" w:rsidRPr="002178AD" w:rsidRDefault="00852CEA" w:rsidP="00852CEA">
      <w:pPr>
        <w:pStyle w:val="PL"/>
        <w:rPr>
          <w:rFonts w:cs="Arial"/>
          <w:szCs w:val="18"/>
          <w:lang w:eastAsia="zh-CN"/>
        </w:rPr>
      </w:pPr>
      <w:r w:rsidRPr="002178AD">
        <w:t xml:space="preserve">          nullable: true</w:t>
      </w:r>
    </w:p>
    <w:p w14:paraId="5CBEC3BE" w14:textId="77777777" w:rsidR="00852CEA" w:rsidRDefault="00852CEA" w:rsidP="00852CEA">
      <w:pPr>
        <w:pStyle w:val="PL"/>
      </w:pPr>
    </w:p>
    <w:p w14:paraId="1D682B37" w14:textId="77777777" w:rsidR="00852CEA" w:rsidRPr="002178AD" w:rsidRDefault="00852CEA" w:rsidP="00852CEA">
      <w:pPr>
        <w:pStyle w:val="PL"/>
      </w:pPr>
      <w:r w:rsidRPr="002178AD">
        <w:t xml:space="preserve">    ApplicationDataSubs:</w:t>
      </w:r>
    </w:p>
    <w:p w14:paraId="404E92A1" w14:textId="77777777" w:rsidR="00852CEA" w:rsidRPr="002178AD" w:rsidRDefault="00852CEA" w:rsidP="00852CEA">
      <w:pPr>
        <w:pStyle w:val="PL"/>
      </w:pPr>
      <w:r w:rsidRPr="002178AD">
        <w:t xml:space="preserve">      description: Identifies a subscription to application data change notification.</w:t>
      </w:r>
    </w:p>
    <w:p w14:paraId="215C066D" w14:textId="77777777" w:rsidR="00852CEA" w:rsidRPr="002178AD" w:rsidRDefault="00852CEA" w:rsidP="00852CEA">
      <w:pPr>
        <w:pStyle w:val="PL"/>
      </w:pPr>
      <w:r w:rsidRPr="002178AD">
        <w:t xml:space="preserve">      type: object</w:t>
      </w:r>
    </w:p>
    <w:p w14:paraId="626F5891" w14:textId="77777777" w:rsidR="00852CEA" w:rsidRPr="002178AD" w:rsidRDefault="00852CEA" w:rsidP="00852CEA">
      <w:pPr>
        <w:pStyle w:val="PL"/>
      </w:pPr>
      <w:r w:rsidRPr="002178AD">
        <w:t xml:space="preserve">      properties:</w:t>
      </w:r>
    </w:p>
    <w:p w14:paraId="64A58BC3" w14:textId="77777777" w:rsidR="00852CEA" w:rsidRPr="002178AD" w:rsidRDefault="00852CEA" w:rsidP="00852CEA">
      <w:pPr>
        <w:pStyle w:val="PL"/>
      </w:pPr>
      <w:r w:rsidRPr="002178AD">
        <w:t xml:space="preserve">        notificationUri:</w:t>
      </w:r>
    </w:p>
    <w:p w14:paraId="3DEFB6EB" w14:textId="77777777" w:rsidR="00852CEA" w:rsidRPr="002178AD" w:rsidRDefault="00852CEA" w:rsidP="00852CEA">
      <w:pPr>
        <w:pStyle w:val="PL"/>
      </w:pPr>
      <w:r w:rsidRPr="002178AD">
        <w:t xml:space="preserve">          $ref: 'TS29571_CommonData.yaml#/components/schemas/Uri'</w:t>
      </w:r>
    </w:p>
    <w:p w14:paraId="3049319C" w14:textId="77777777" w:rsidR="00852CEA" w:rsidRPr="002178AD" w:rsidRDefault="00852CEA" w:rsidP="00852CEA">
      <w:pPr>
        <w:pStyle w:val="PL"/>
      </w:pPr>
      <w:r w:rsidRPr="002178AD">
        <w:t xml:space="preserve">        dataFilters:</w:t>
      </w:r>
    </w:p>
    <w:p w14:paraId="0300F828" w14:textId="77777777" w:rsidR="00852CEA" w:rsidRPr="002178AD" w:rsidRDefault="00852CEA" w:rsidP="00852CEA">
      <w:pPr>
        <w:pStyle w:val="PL"/>
      </w:pPr>
      <w:r w:rsidRPr="002178AD">
        <w:t xml:space="preserve">          type: array</w:t>
      </w:r>
    </w:p>
    <w:p w14:paraId="573CB8C6" w14:textId="77777777" w:rsidR="00852CEA" w:rsidRPr="002178AD" w:rsidRDefault="00852CEA" w:rsidP="00852CEA">
      <w:pPr>
        <w:pStyle w:val="PL"/>
      </w:pPr>
      <w:r w:rsidRPr="002178AD">
        <w:t xml:space="preserve">          items:</w:t>
      </w:r>
    </w:p>
    <w:p w14:paraId="4F895E25" w14:textId="77777777" w:rsidR="00852CEA" w:rsidRPr="002178AD" w:rsidRDefault="00852CEA" w:rsidP="00852CEA">
      <w:pPr>
        <w:pStyle w:val="PL"/>
      </w:pPr>
      <w:r w:rsidRPr="002178AD">
        <w:t xml:space="preserve">            $ref: '#/components/schemas/DataFilter'</w:t>
      </w:r>
    </w:p>
    <w:p w14:paraId="63ED9698" w14:textId="77777777" w:rsidR="00852CEA" w:rsidRPr="002178AD" w:rsidRDefault="00852CEA" w:rsidP="00852CEA">
      <w:pPr>
        <w:pStyle w:val="PL"/>
      </w:pPr>
      <w:r w:rsidRPr="002178AD">
        <w:t xml:space="preserve">          minItems: 1</w:t>
      </w:r>
    </w:p>
    <w:p w14:paraId="2CB7274D" w14:textId="77777777" w:rsidR="00852CEA" w:rsidRPr="002178AD" w:rsidRDefault="00852CEA" w:rsidP="00852CEA">
      <w:pPr>
        <w:pStyle w:val="PL"/>
      </w:pPr>
      <w:r w:rsidRPr="002178AD">
        <w:t xml:space="preserve">        expiry:</w:t>
      </w:r>
    </w:p>
    <w:p w14:paraId="096B85E6" w14:textId="77777777" w:rsidR="00852CEA" w:rsidRPr="002178AD" w:rsidRDefault="00852CEA" w:rsidP="00852CEA">
      <w:pPr>
        <w:pStyle w:val="PL"/>
      </w:pPr>
      <w:r w:rsidRPr="002178AD">
        <w:t xml:space="preserve">          $ref: 'TS29571_CommonData.yaml#/components/schemas/DateTime'</w:t>
      </w:r>
    </w:p>
    <w:p w14:paraId="7CFC829F" w14:textId="77777777" w:rsidR="00852CEA" w:rsidRPr="002178AD" w:rsidRDefault="00852CEA" w:rsidP="00852CEA">
      <w:pPr>
        <w:pStyle w:val="PL"/>
      </w:pPr>
      <w:r w:rsidRPr="002178AD">
        <w:t xml:space="preserve">        immRep:</w:t>
      </w:r>
    </w:p>
    <w:p w14:paraId="7E2C0532" w14:textId="77777777" w:rsidR="00852CEA" w:rsidRPr="002178AD" w:rsidRDefault="00852CEA" w:rsidP="00852CEA">
      <w:pPr>
        <w:pStyle w:val="PL"/>
      </w:pPr>
      <w:r w:rsidRPr="002178AD">
        <w:t xml:space="preserve">          type: boolean</w:t>
      </w:r>
    </w:p>
    <w:p w14:paraId="79D03DAE" w14:textId="77777777" w:rsidR="00852CEA" w:rsidRPr="002178AD" w:rsidRDefault="00852CEA" w:rsidP="00852CEA">
      <w:pPr>
        <w:pStyle w:val="PL"/>
      </w:pPr>
      <w:r w:rsidRPr="002178AD">
        <w:t xml:space="preserve">          description: Immediate reporting indication.</w:t>
      </w:r>
    </w:p>
    <w:p w14:paraId="44DB396B" w14:textId="77777777" w:rsidR="00852CEA" w:rsidRPr="002178AD" w:rsidRDefault="00852CEA" w:rsidP="00852CEA">
      <w:pPr>
        <w:pStyle w:val="PL"/>
      </w:pPr>
      <w:r w:rsidRPr="002178AD">
        <w:t xml:space="preserve">        amInfluEntries:</w:t>
      </w:r>
    </w:p>
    <w:p w14:paraId="2936856E" w14:textId="77777777" w:rsidR="00852CEA" w:rsidRPr="002178AD" w:rsidRDefault="00852CEA" w:rsidP="00852CEA">
      <w:pPr>
        <w:pStyle w:val="PL"/>
      </w:pPr>
      <w:r w:rsidRPr="002178AD">
        <w:t xml:space="preserve">          type: array</w:t>
      </w:r>
    </w:p>
    <w:p w14:paraId="2BA99259" w14:textId="77777777" w:rsidR="00852CEA" w:rsidRPr="002178AD" w:rsidRDefault="00852CEA" w:rsidP="00852CEA">
      <w:pPr>
        <w:pStyle w:val="PL"/>
      </w:pPr>
      <w:r w:rsidRPr="002178AD">
        <w:t xml:space="preserve">          items:</w:t>
      </w:r>
    </w:p>
    <w:p w14:paraId="23601B74" w14:textId="77777777" w:rsidR="00852CEA" w:rsidRPr="002178AD" w:rsidRDefault="00852CEA" w:rsidP="00852CEA">
      <w:pPr>
        <w:pStyle w:val="PL"/>
      </w:pPr>
      <w:r w:rsidRPr="002178AD">
        <w:t xml:space="preserve">            $ref: '#/components/schemas/AmInfluData'</w:t>
      </w:r>
    </w:p>
    <w:p w14:paraId="3909F0AE" w14:textId="77777777" w:rsidR="00852CEA" w:rsidRPr="002178AD" w:rsidRDefault="00852CEA" w:rsidP="00852CEA">
      <w:pPr>
        <w:pStyle w:val="PL"/>
      </w:pPr>
      <w:r w:rsidRPr="002178AD">
        <w:t xml:space="preserve">          minItems: 1</w:t>
      </w:r>
    </w:p>
    <w:p w14:paraId="4D631E40" w14:textId="77777777" w:rsidR="00852CEA" w:rsidRPr="002178AD" w:rsidRDefault="00852CEA" w:rsidP="00852CEA">
      <w:pPr>
        <w:pStyle w:val="PL"/>
      </w:pPr>
      <w:r w:rsidRPr="002178AD">
        <w:t xml:space="preserve">          description: The AM Influence Data entries stored in the UDR that match a subscription.</w:t>
      </w:r>
    </w:p>
    <w:p w14:paraId="6E8C4B53" w14:textId="77777777" w:rsidR="00852CEA" w:rsidRPr="002178AD" w:rsidRDefault="00852CEA" w:rsidP="00852CEA">
      <w:pPr>
        <w:pStyle w:val="PL"/>
      </w:pPr>
      <w:r w:rsidRPr="002178AD">
        <w:lastRenderedPageBreak/>
        <w:t xml:space="preserve">        supportedFeatures:</w:t>
      </w:r>
    </w:p>
    <w:p w14:paraId="17329356" w14:textId="77777777" w:rsidR="00852CEA" w:rsidRPr="002178AD" w:rsidRDefault="00852CEA" w:rsidP="00852CEA">
      <w:pPr>
        <w:pStyle w:val="PL"/>
      </w:pPr>
      <w:r w:rsidRPr="002178AD">
        <w:t xml:space="preserve">          $ref: 'TS29571_CommonData.yaml#/components/schemas/SupportedFeatures'</w:t>
      </w:r>
    </w:p>
    <w:p w14:paraId="0A4AF82D" w14:textId="77777777" w:rsidR="00852CEA" w:rsidRPr="002178AD" w:rsidRDefault="00852CEA" w:rsidP="00852CEA">
      <w:pPr>
        <w:pStyle w:val="PL"/>
      </w:pPr>
      <w:r w:rsidRPr="002178AD">
        <w:t xml:space="preserve">        resetIds:</w:t>
      </w:r>
    </w:p>
    <w:p w14:paraId="791F9715" w14:textId="77777777" w:rsidR="00852CEA" w:rsidRPr="002178AD" w:rsidRDefault="00852CEA" w:rsidP="00852CEA">
      <w:pPr>
        <w:pStyle w:val="PL"/>
      </w:pPr>
      <w:r w:rsidRPr="002178AD">
        <w:t xml:space="preserve">          type: array</w:t>
      </w:r>
    </w:p>
    <w:p w14:paraId="4BF3FE6F" w14:textId="77777777" w:rsidR="00852CEA" w:rsidRPr="002178AD" w:rsidRDefault="00852CEA" w:rsidP="00852CEA">
      <w:pPr>
        <w:pStyle w:val="PL"/>
      </w:pPr>
      <w:r w:rsidRPr="002178AD">
        <w:t xml:space="preserve">          items:</w:t>
      </w:r>
    </w:p>
    <w:p w14:paraId="6A74C143" w14:textId="77777777" w:rsidR="00852CEA" w:rsidRPr="002178AD" w:rsidRDefault="00852CEA" w:rsidP="00852CEA">
      <w:pPr>
        <w:pStyle w:val="PL"/>
      </w:pPr>
      <w:r w:rsidRPr="002178AD">
        <w:t xml:space="preserve">            type: string</w:t>
      </w:r>
    </w:p>
    <w:p w14:paraId="1C27187C" w14:textId="77777777" w:rsidR="00852CEA" w:rsidRDefault="00852CEA" w:rsidP="00852CEA">
      <w:pPr>
        <w:pStyle w:val="PL"/>
      </w:pPr>
      <w:r w:rsidRPr="002178AD">
        <w:t xml:space="preserve">          minItems: 1</w:t>
      </w:r>
    </w:p>
    <w:p w14:paraId="22E30B2A" w14:textId="77777777" w:rsidR="00852CEA" w:rsidRDefault="00852CEA" w:rsidP="00852CEA">
      <w:pPr>
        <w:pStyle w:val="PL"/>
        <w:rPr>
          <w:rFonts w:cs="Arial"/>
          <w:szCs w:val="18"/>
        </w:rPr>
      </w:pPr>
      <w:r>
        <w:rPr>
          <w:rFonts w:cs="Arial"/>
          <w:szCs w:val="18"/>
        </w:rPr>
        <w:t xml:space="preserve">        immReports:</w:t>
      </w:r>
    </w:p>
    <w:p w14:paraId="7B3013FC" w14:textId="77777777" w:rsidR="00852CEA" w:rsidRPr="002178AD" w:rsidRDefault="00852CEA" w:rsidP="00852CEA">
      <w:pPr>
        <w:pStyle w:val="PL"/>
      </w:pPr>
      <w:r w:rsidRPr="002178AD">
        <w:t xml:space="preserve">          type: array</w:t>
      </w:r>
    </w:p>
    <w:p w14:paraId="7E7BA08E" w14:textId="77777777" w:rsidR="00852CEA" w:rsidRPr="002178AD" w:rsidRDefault="00852CEA" w:rsidP="00852CEA">
      <w:pPr>
        <w:pStyle w:val="PL"/>
      </w:pPr>
      <w:r w:rsidRPr="002178AD">
        <w:t xml:space="preserve">          items:</w:t>
      </w:r>
    </w:p>
    <w:p w14:paraId="67CB6B15" w14:textId="77777777" w:rsidR="00852CEA" w:rsidRPr="002178AD" w:rsidRDefault="00852CEA" w:rsidP="00852CEA">
      <w:pPr>
        <w:pStyle w:val="PL"/>
      </w:pPr>
      <w:r w:rsidRPr="002178AD">
        <w:t xml:space="preserve">            $ref: '#/components/schemas/</w:t>
      </w:r>
      <w:r>
        <w:t>ApplicationDataChangeNotif</w:t>
      </w:r>
      <w:r w:rsidRPr="002178AD">
        <w:t>'</w:t>
      </w:r>
    </w:p>
    <w:p w14:paraId="01D7FC72" w14:textId="77777777" w:rsidR="00852CEA" w:rsidRDefault="00852CEA" w:rsidP="00852CEA">
      <w:pPr>
        <w:pStyle w:val="PL"/>
      </w:pPr>
      <w:r w:rsidRPr="002178AD">
        <w:t xml:space="preserve">          minItems: 1</w:t>
      </w:r>
    </w:p>
    <w:p w14:paraId="55FC3F89" w14:textId="77777777" w:rsidR="00852CEA" w:rsidRPr="002178AD" w:rsidRDefault="00852CEA" w:rsidP="00852CEA">
      <w:pPr>
        <w:pStyle w:val="PL"/>
      </w:pPr>
      <w:r>
        <w:t xml:space="preserve">          description: Immediate report with existing UDR entries.</w:t>
      </w:r>
    </w:p>
    <w:p w14:paraId="491E455C" w14:textId="77777777" w:rsidR="00852CEA" w:rsidRPr="002178AD" w:rsidRDefault="00852CEA" w:rsidP="00852CEA">
      <w:pPr>
        <w:pStyle w:val="PL"/>
      </w:pPr>
      <w:r w:rsidRPr="002178AD">
        <w:t xml:space="preserve">      required:</w:t>
      </w:r>
    </w:p>
    <w:p w14:paraId="2957BC0E" w14:textId="77777777" w:rsidR="00852CEA" w:rsidRPr="002178AD" w:rsidRDefault="00852CEA" w:rsidP="00852CEA">
      <w:pPr>
        <w:pStyle w:val="PL"/>
      </w:pPr>
      <w:r w:rsidRPr="002178AD">
        <w:t xml:space="preserve">        - notificationUri</w:t>
      </w:r>
    </w:p>
    <w:p w14:paraId="25D63290" w14:textId="77777777" w:rsidR="00852CEA" w:rsidRDefault="00852CEA" w:rsidP="00852CEA">
      <w:pPr>
        <w:pStyle w:val="PL"/>
      </w:pPr>
    </w:p>
    <w:p w14:paraId="255E911C" w14:textId="77777777" w:rsidR="00852CEA" w:rsidRPr="002178AD" w:rsidRDefault="00852CEA" w:rsidP="00852CEA">
      <w:pPr>
        <w:pStyle w:val="PL"/>
      </w:pPr>
      <w:r w:rsidRPr="002178AD">
        <w:t xml:space="preserve">    ApplicationDataChangeNotif:</w:t>
      </w:r>
    </w:p>
    <w:p w14:paraId="37F1ADFF" w14:textId="77777777" w:rsidR="00852CEA" w:rsidRPr="002178AD" w:rsidRDefault="00852CEA" w:rsidP="00852CEA">
      <w:pPr>
        <w:pStyle w:val="PL"/>
      </w:pPr>
      <w:r w:rsidRPr="002178AD">
        <w:t xml:space="preserve">      description: Contains changed application data for which notification was requested.</w:t>
      </w:r>
    </w:p>
    <w:p w14:paraId="4DACECC6" w14:textId="77777777" w:rsidR="00852CEA" w:rsidRPr="002178AD" w:rsidRDefault="00852CEA" w:rsidP="00852CEA">
      <w:pPr>
        <w:pStyle w:val="PL"/>
      </w:pPr>
      <w:r w:rsidRPr="002178AD">
        <w:t xml:space="preserve">      type: object</w:t>
      </w:r>
    </w:p>
    <w:p w14:paraId="7E04394C" w14:textId="77777777" w:rsidR="00852CEA" w:rsidRPr="002178AD" w:rsidRDefault="00852CEA" w:rsidP="00852CEA">
      <w:pPr>
        <w:pStyle w:val="PL"/>
      </w:pPr>
      <w:r w:rsidRPr="002178AD">
        <w:t xml:space="preserve">      properties:</w:t>
      </w:r>
    </w:p>
    <w:p w14:paraId="031722DB" w14:textId="77777777" w:rsidR="00852CEA" w:rsidRPr="002178AD" w:rsidRDefault="00852CEA" w:rsidP="00852CEA">
      <w:pPr>
        <w:pStyle w:val="PL"/>
      </w:pPr>
      <w:r w:rsidRPr="002178AD">
        <w:t xml:space="preserve">        iptvConfigData:</w:t>
      </w:r>
    </w:p>
    <w:p w14:paraId="29A0E3FB" w14:textId="77777777" w:rsidR="00852CEA" w:rsidRPr="002178AD" w:rsidRDefault="00852CEA" w:rsidP="00852CEA">
      <w:pPr>
        <w:pStyle w:val="PL"/>
      </w:pPr>
      <w:r w:rsidRPr="002178AD">
        <w:t xml:space="preserve">          $ref: '#/components/schemas/IptvConfigData'</w:t>
      </w:r>
    </w:p>
    <w:p w14:paraId="1C56E569" w14:textId="77777777" w:rsidR="00852CEA" w:rsidRPr="002178AD" w:rsidRDefault="00852CEA" w:rsidP="00852CEA">
      <w:pPr>
        <w:pStyle w:val="PL"/>
      </w:pPr>
      <w:r w:rsidRPr="002178AD">
        <w:t xml:space="preserve">        pfdData:</w:t>
      </w:r>
    </w:p>
    <w:p w14:paraId="4CABB3BA" w14:textId="77777777" w:rsidR="00852CEA" w:rsidRPr="002178AD" w:rsidRDefault="00852CEA" w:rsidP="00852CEA">
      <w:pPr>
        <w:pStyle w:val="PL"/>
      </w:pPr>
      <w:r w:rsidRPr="002178AD">
        <w:t xml:space="preserve">          $ref: 'TS29551_Nnef_PFDmanagement.yaml#/components/schemas/PfdChangeNotification'</w:t>
      </w:r>
    </w:p>
    <w:p w14:paraId="721AC474" w14:textId="77777777" w:rsidR="00852CEA" w:rsidRPr="002178AD" w:rsidRDefault="00852CEA" w:rsidP="00852CEA">
      <w:pPr>
        <w:pStyle w:val="PL"/>
      </w:pPr>
      <w:r w:rsidRPr="002178AD">
        <w:t xml:space="preserve">        bdtPolicyData:</w:t>
      </w:r>
    </w:p>
    <w:p w14:paraId="07EF86D6" w14:textId="77777777" w:rsidR="00852CEA" w:rsidRPr="002178AD" w:rsidRDefault="00852CEA" w:rsidP="00852CEA">
      <w:pPr>
        <w:pStyle w:val="PL"/>
      </w:pPr>
      <w:r w:rsidRPr="002178AD">
        <w:t xml:space="preserve">          $ref: '#/components/schemas/BdtPolicyData'</w:t>
      </w:r>
    </w:p>
    <w:p w14:paraId="0B147A6A" w14:textId="77777777" w:rsidR="00852CEA" w:rsidRPr="002178AD" w:rsidRDefault="00852CEA" w:rsidP="00852CEA">
      <w:pPr>
        <w:pStyle w:val="PL"/>
      </w:pPr>
      <w:r w:rsidRPr="002178AD">
        <w:t xml:space="preserve">        resUri:</w:t>
      </w:r>
    </w:p>
    <w:p w14:paraId="2BA8F09A" w14:textId="77777777" w:rsidR="00852CEA" w:rsidRPr="002178AD" w:rsidRDefault="00852CEA" w:rsidP="00852CEA">
      <w:pPr>
        <w:pStyle w:val="PL"/>
      </w:pPr>
      <w:r w:rsidRPr="002178AD">
        <w:t xml:space="preserve">          $ref: 'TS29571_CommonData.yaml#/components/schemas/Uri'</w:t>
      </w:r>
    </w:p>
    <w:p w14:paraId="0B23115A" w14:textId="77777777" w:rsidR="00852CEA" w:rsidRPr="002178AD" w:rsidRDefault="00852CEA" w:rsidP="00852CEA">
      <w:pPr>
        <w:pStyle w:val="PL"/>
      </w:pPr>
      <w:r w:rsidRPr="002178AD">
        <w:t xml:space="preserve">        serParamData:</w:t>
      </w:r>
    </w:p>
    <w:p w14:paraId="5B5D4F28" w14:textId="77777777" w:rsidR="00852CEA" w:rsidRPr="002178AD" w:rsidRDefault="00852CEA" w:rsidP="00852CEA">
      <w:pPr>
        <w:pStyle w:val="PL"/>
      </w:pPr>
      <w:r w:rsidRPr="002178AD">
        <w:t xml:space="preserve">          $ref: '#/components/schemas/ServiceParameterData'</w:t>
      </w:r>
    </w:p>
    <w:p w14:paraId="25B2AAD8"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amInfluData</w:t>
      </w:r>
      <w:proofErr w:type="spellEnd"/>
      <w:r w:rsidRPr="00E4235D">
        <w:rPr>
          <w:rFonts w:ascii="Courier New" w:hAnsi="Courier New"/>
          <w:sz w:val="16"/>
        </w:rPr>
        <w:t>:</w:t>
      </w:r>
    </w:p>
    <w:p w14:paraId="5250D6DE"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sidRPr="00E4235D">
        <w:rPr>
          <w:rFonts w:ascii="Courier New" w:hAnsi="Courier New"/>
          <w:sz w:val="16"/>
        </w:rPr>
        <w:t>AmInfluData</w:t>
      </w:r>
      <w:proofErr w:type="spellEnd"/>
      <w:r w:rsidRPr="00E4235D">
        <w:rPr>
          <w:rFonts w:ascii="Courier New" w:hAnsi="Courier New"/>
          <w:sz w:val="16"/>
        </w:rPr>
        <w:t>'</w:t>
      </w:r>
    </w:p>
    <w:p w14:paraId="024FD78C"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dnaiEasData</w:t>
      </w:r>
      <w:proofErr w:type="spellEnd"/>
      <w:r>
        <w:rPr>
          <w:rFonts w:ascii="Courier New" w:hAnsi="Courier New"/>
          <w:sz w:val="16"/>
        </w:rPr>
        <w:t>:</w:t>
      </w:r>
    </w:p>
    <w:p w14:paraId="4C0CC19E"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DnaiEasMapping</w:t>
      </w:r>
      <w:proofErr w:type="spellEnd"/>
      <w:r w:rsidRPr="00E4235D">
        <w:rPr>
          <w:rFonts w:ascii="Courier New" w:hAnsi="Courier New"/>
          <w:sz w:val="16"/>
        </w:rPr>
        <w:t>'</w:t>
      </w:r>
    </w:p>
    <w:p w14:paraId="206CA73D" w14:textId="77777777" w:rsidR="00852CEA" w:rsidRPr="002178AD" w:rsidRDefault="00852CEA" w:rsidP="00852CEA">
      <w:pPr>
        <w:pStyle w:val="PL"/>
      </w:pPr>
      <w:r w:rsidRPr="002178AD">
        <w:t xml:space="preserve">        a</w:t>
      </w:r>
      <w:r>
        <w:t>fReqQos</w:t>
      </w:r>
      <w:r w:rsidRPr="002178AD">
        <w:t>Data:</w:t>
      </w:r>
    </w:p>
    <w:p w14:paraId="03589BAA" w14:textId="77777777" w:rsidR="00852CEA" w:rsidRPr="002178AD" w:rsidRDefault="00852CEA" w:rsidP="00852CEA">
      <w:pPr>
        <w:pStyle w:val="PL"/>
      </w:pPr>
      <w:r w:rsidRPr="002178AD">
        <w:t xml:space="preserve">          $ref: '#/components/schemas/A</w:t>
      </w:r>
      <w:r>
        <w:t>fRequestedQosData</w:t>
      </w:r>
      <w:r w:rsidRPr="002178AD">
        <w:t>'</w:t>
      </w:r>
    </w:p>
    <w:p w14:paraId="79588DB0"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55409D56"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$ref: '#/components/schemas/</w:t>
      </w:r>
      <w:proofErr w:type="spellStart"/>
      <w:r>
        <w:rPr>
          <w:rFonts w:ascii="Courier New" w:hAnsi="Courier New"/>
          <w:sz w:val="16"/>
        </w:rPr>
        <w:t>EcsAddr</w:t>
      </w:r>
      <w:r w:rsidRPr="00C2587D">
        <w:rPr>
          <w:rFonts w:ascii="Courier New" w:hAnsi="Courier New"/>
          <w:sz w:val="16"/>
        </w:rPr>
        <w:t>Data</w:t>
      </w:r>
      <w:proofErr w:type="spellEnd"/>
      <w:r w:rsidRPr="00C2587D">
        <w:rPr>
          <w:rFonts w:ascii="Courier New" w:hAnsi="Courier New"/>
          <w:sz w:val="16"/>
        </w:rPr>
        <w:t>'</w:t>
      </w:r>
    </w:p>
    <w:p w14:paraId="2AE0C496" w14:textId="77777777" w:rsidR="00852CEA" w:rsidRPr="002178AD" w:rsidRDefault="00852CEA" w:rsidP="00852CEA">
      <w:pPr>
        <w:pStyle w:val="PL"/>
      </w:pPr>
      <w:r w:rsidRPr="002178AD">
        <w:t xml:space="preserve">      required:</w:t>
      </w:r>
    </w:p>
    <w:p w14:paraId="0BE267E4" w14:textId="77777777" w:rsidR="00852CEA" w:rsidRPr="002178AD" w:rsidRDefault="00852CEA" w:rsidP="00852CEA">
      <w:pPr>
        <w:pStyle w:val="PL"/>
      </w:pPr>
      <w:r w:rsidRPr="002178AD">
        <w:t xml:space="preserve">        - resUri</w:t>
      </w:r>
    </w:p>
    <w:p w14:paraId="07B84E8D" w14:textId="77777777" w:rsidR="00852CEA" w:rsidRDefault="00852CEA" w:rsidP="00852CEA">
      <w:pPr>
        <w:pStyle w:val="PL"/>
      </w:pPr>
    </w:p>
    <w:p w14:paraId="44AA3DF4" w14:textId="77777777" w:rsidR="00852CEA" w:rsidRPr="002178AD" w:rsidRDefault="00852CEA" w:rsidP="00852CEA">
      <w:pPr>
        <w:pStyle w:val="PL"/>
      </w:pPr>
      <w:r w:rsidRPr="002178AD">
        <w:t xml:space="preserve">    DataFilter:</w:t>
      </w:r>
    </w:p>
    <w:p w14:paraId="5217A576" w14:textId="77777777" w:rsidR="00852CEA" w:rsidRPr="002178AD" w:rsidRDefault="00852CEA" w:rsidP="00852CEA">
      <w:pPr>
        <w:pStyle w:val="PL"/>
      </w:pPr>
      <w:r w:rsidRPr="002178AD">
        <w:t xml:space="preserve">      description: Identifies a data filter.</w:t>
      </w:r>
    </w:p>
    <w:p w14:paraId="70338851" w14:textId="77777777" w:rsidR="00852CEA" w:rsidRPr="002178AD" w:rsidRDefault="00852CEA" w:rsidP="00852CEA">
      <w:pPr>
        <w:pStyle w:val="PL"/>
      </w:pPr>
      <w:r w:rsidRPr="002178AD">
        <w:t xml:space="preserve">      type: object</w:t>
      </w:r>
    </w:p>
    <w:p w14:paraId="04016D36" w14:textId="77777777" w:rsidR="00852CEA" w:rsidRPr="002178AD" w:rsidRDefault="00852CEA" w:rsidP="00852CEA">
      <w:pPr>
        <w:pStyle w:val="PL"/>
      </w:pPr>
      <w:r w:rsidRPr="002178AD">
        <w:t xml:space="preserve">      properties:</w:t>
      </w:r>
    </w:p>
    <w:p w14:paraId="45C765BE" w14:textId="77777777" w:rsidR="00852CEA" w:rsidRPr="002178AD" w:rsidRDefault="00852CEA" w:rsidP="00852CEA">
      <w:pPr>
        <w:pStyle w:val="PL"/>
      </w:pPr>
      <w:r w:rsidRPr="002178AD">
        <w:t xml:space="preserve">        dataInd:</w:t>
      </w:r>
    </w:p>
    <w:p w14:paraId="0D96FB8C" w14:textId="77777777" w:rsidR="00852CEA" w:rsidRPr="002178AD" w:rsidRDefault="00852CEA" w:rsidP="00852CEA">
      <w:pPr>
        <w:pStyle w:val="PL"/>
      </w:pPr>
      <w:r w:rsidRPr="002178AD">
        <w:t xml:space="preserve">          $ref: '#/components/schemas/DataInd'</w:t>
      </w:r>
    </w:p>
    <w:p w14:paraId="743CF54F" w14:textId="77777777" w:rsidR="00852CEA" w:rsidRPr="002178AD" w:rsidRDefault="00852CEA" w:rsidP="00852CEA">
      <w:pPr>
        <w:pStyle w:val="PL"/>
      </w:pPr>
      <w:r w:rsidRPr="002178AD">
        <w:t xml:space="preserve">        dnns:</w:t>
      </w:r>
    </w:p>
    <w:p w14:paraId="619BD487" w14:textId="77777777" w:rsidR="00852CEA" w:rsidRPr="002178AD" w:rsidRDefault="00852CEA" w:rsidP="00852CEA">
      <w:pPr>
        <w:pStyle w:val="PL"/>
      </w:pPr>
      <w:r w:rsidRPr="002178AD">
        <w:t xml:space="preserve">          type: array</w:t>
      </w:r>
    </w:p>
    <w:p w14:paraId="3235308F" w14:textId="77777777" w:rsidR="00852CEA" w:rsidRPr="002178AD" w:rsidRDefault="00852CEA" w:rsidP="00852CEA">
      <w:pPr>
        <w:pStyle w:val="PL"/>
      </w:pPr>
      <w:r w:rsidRPr="002178AD">
        <w:t xml:space="preserve">          items:</w:t>
      </w:r>
    </w:p>
    <w:p w14:paraId="3D94BEE8" w14:textId="77777777" w:rsidR="00852CEA" w:rsidRPr="002178AD" w:rsidRDefault="00852CEA" w:rsidP="00852CEA">
      <w:pPr>
        <w:pStyle w:val="PL"/>
      </w:pPr>
      <w:r w:rsidRPr="002178AD">
        <w:t xml:space="preserve">            $ref: 'TS29571_CommonData.yaml#/components/schemas/Dnn'</w:t>
      </w:r>
    </w:p>
    <w:p w14:paraId="0E6CA5C6" w14:textId="77777777" w:rsidR="00852CEA" w:rsidRPr="002178AD" w:rsidRDefault="00852CEA" w:rsidP="00852CEA">
      <w:pPr>
        <w:pStyle w:val="PL"/>
      </w:pPr>
      <w:r w:rsidRPr="002178AD">
        <w:t xml:space="preserve">          minItems: 1</w:t>
      </w:r>
    </w:p>
    <w:p w14:paraId="79204816" w14:textId="77777777" w:rsidR="00852CEA" w:rsidRPr="002178AD" w:rsidRDefault="00852CEA" w:rsidP="00852CEA">
      <w:pPr>
        <w:pStyle w:val="PL"/>
      </w:pPr>
      <w:r w:rsidRPr="002178AD">
        <w:t xml:space="preserve">        snssais:</w:t>
      </w:r>
    </w:p>
    <w:p w14:paraId="667A65CE" w14:textId="77777777" w:rsidR="00852CEA" w:rsidRPr="002178AD" w:rsidRDefault="00852CEA" w:rsidP="00852CEA">
      <w:pPr>
        <w:pStyle w:val="PL"/>
      </w:pPr>
      <w:r w:rsidRPr="002178AD">
        <w:t xml:space="preserve">          type: array</w:t>
      </w:r>
    </w:p>
    <w:p w14:paraId="00A08CBF" w14:textId="77777777" w:rsidR="00852CEA" w:rsidRPr="002178AD" w:rsidRDefault="00852CEA" w:rsidP="00852CEA">
      <w:pPr>
        <w:pStyle w:val="PL"/>
      </w:pPr>
      <w:r w:rsidRPr="002178AD">
        <w:t xml:space="preserve">          items:</w:t>
      </w:r>
    </w:p>
    <w:p w14:paraId="2A4426FF" w14:textId="77777777" w:rsidR="00852CEA" w:rsidRPr="002178AD" w:rsidRDefault="00852CEA" w:rsidP="00852CEA">
      <w:pPr>
        <w:pStyle w:val="PL"/>
      </w:pPr>
      <w:r w:rsidRPr="002178AD">
        <w:t xml:space="preserve">            $ref: 'TS29571_CommonData.yaml#/components/schemas/Snssai'</w:t>
      </w:r>
    </w:p>
    <w:p w14:paraId="1398D38A" w14:textId="77777777" w:rsidR="00852CEA" w:rsidRPr="002178AD" w:rsidRDefault="00852CEA" w:rsidP="00852CEA">
      <w:pPr>
        <w:pStyle w:val="PL"/>
      </w:pPr>
      <w:r w:rsidRPr="002178AD">
        <w:t xml:space="preserve">          minItems: 1</w:t>
      </w:r>
    </w:p>
    <w:p w14:paraId="68F81E5F" w14:textId="77777777" w:rsidR="00852CEA" w:rsidRPr="002178AD" w:rsidRDefault="00852CEA" w:rsidP="00852CEA">
      <w:pPr>
        <w:pStyle w:val="PL"/>
      </w:pPr>
      <w:r w:rsidRPr="002178AD">
        <w:t xml:space="preserve">        internalGroupIds:</w:t>
      </w:r>
    </w:p>
    <w:p w14:paraId="11B224C7" w14:textId="77777777" w:rsidR="00852CEA" w:rsidRPr="002178AD" w:rsidRDefault="00852CEA" w:rsidP="00852CEA">
      <w:pPr>
        <w:pStyle w:val="PL"/>
      </w:pPr>
      <w:r w:rsidRPr="002178AD">
        <w:t xml:space="preserve">          type: array</w:t>
      </w:r>
    </w:p>
    <w:p w14:paraId="7A39A4A1" w14:textId="77777777" w:rsidR="00852CEA" w:rsidRPr="002178AD" w:rsidRDefault="00852CEA" w:rsidP="00852CEA">
      <w:pPr>
        <w:pStyle w:val="PL"/>
      </w:pPr>
      <w:r w:rsidRPr="002178AD">
        <w:t xml:space="preserve">          items:</w:t>
      </w:r>
    </w:p>
    <w:p w14:paraId="106DB97D" w14:textId="77777777" w:rsidR="00852CEA" w:rsidRPr="002178AD" w:rsidRDefault="00852CEA" w:rsidP="00852CEA">
      <w:pPr>
        <w:pStyle w:val="PL"/>
      </w:pPr>
      <w:r w:rsidRPr="002178AD">
        <w:t xml:space="preserve">            $ref: 'TS29571_CommonData.yaml#/components/schemas/GroupId'</w:t>
      </w:r>
    </w:p>
    <w:p w14:paraId="5C71B3C5" w14:textId="77777777" w:rsidR="00852CEA" w:rsidRPr="002178AD" w:rsidRDefault="00852CEA" w:rsidP="00852CEA">
      <w:pPr>
        <w:pStyle w:val="PL"/>
      </w:pPr>
      <w:r w:rsidRPr="002178AD">
        <w:t xml:space="preserve">          minItems: 1</w:t>
      </w:r>
    </w:p>
    <w:p w14:paraId="110A71B9" w14:textId="77777777" w:rsidR="00852CEA" w:rsidRPr="002178AD" w:rsidRDefault="00852CEA" w:rsidP="00852CEA">
      <w:pPr>
        <w:pStyle w:val="PL"/>
      </w:pPr>
      <w:r w:rsidRPr="002178AD">
        <w:t xml:space="preserve">        supis:</w:t>
      </w:r>
    </w:p>
    <w:p w14:paraId="58B981EC" w14:textId="77777777" w:rsidR="00852CEA" w:rsidRPr="002178AD" w:rsidRDefault="00852CEA" w:rsidP="00852CEA">
      <w:pPr>
        <w:pStyle w:val="PL"/>
      </w:pPr>
      <w:r w:rsidRPr="002178AD">
        <w:t xml:space="preserve">          type: array</w:t>
      </w:r>
    </w:p>
    <w:p w14:paraId="5FBA3205" w14:textId="77777777" w:rsidR="00852CEA" w:rsidRPr="002178AD" w:rsidRDefault="00852CEA" w:rsidP="00852CEA">
      <w:pPr>
        <w:pStyle w:val="PL"/>
      </w:pPr>
      <w:r w:rsidRPr="002178AD">
        <w:t xml:space="preserve">          items:</w:t>
      </w:r>
    </w:p>
    <w:p w14:paraId="051DCA41" w14:textId="77777777" w:rsidR="00852CEA" w:rsidRPr="002178AD" w:rsidRDefault="00852CEA" w:rsidP="00852CEA">
      <w:pPr>
        <w:pStyle w:val="PL"/>
      </w:pPr>
      <w:r w:rsidRPr="002178AD">
        <w:t xml:space="preserve">            $ref: 'TS29571_CommonData.yaml#/components/schemas/Supi'</w:t>
      </w:r>
    </w:p>
    <w:p w14:paraId="62E4CA52" w14:textId="77777777" w:rsidR="00852CEA" w:rsidRPr="002178AD" w:rsidRDefault="00852CEA" w:rsidP="00852CEA">
      <w:pPr>
        <w:pStyle w:val="PL"/>
      </w:pPr>
      <w:r w:rsidRPr="002178AD">
        <w:t xml:space="preserve">          minItems: 1</w:t>
      </w:r>
    </w:p>
    <w:p w14:paraId="7E329A28" w14:textId="77777777" w:rsidR="00852CEA" w:rsidRPr="002178AD" w:rsidRDefault="00852CEA" w:rsidP="00852CEA">
      <w:pPr>
        <w:pStyle w:val="PL"/>
      </w:pPr>
      <w:r w:rsidRPr="002178AD">
        <w:t xml:space="preserve">        appIds:</w:t>
      </w:r>
    </w:p>
    <w:p w14:paraId="7650DFB9" w14:textId="77777777" w:rsidR="00852CEA" w:rsidRPr="002178AD" w:rsidRDefault="00852CEA" w:rsidP="00852CEA">
      <w:pPr>
        <w:pStyle w:val="PL"/>
      </w:pPr>
      <w:r w:rsidRPr="002178AD">
        <w:t xml:space="preserve">          type: array</w:t>
      </w:r>
    </w:p>
    <w:p w14:paraId="17A3AB54" w14:textId="77777777" w:rsidR="00852CEA" w:rsidRPr="002178AD" w:rsidRDefault="00852CEA" w:rsidP="00852CEA">
      <w:pPr>
        <w:pStyle w:val="PL"/>
      </w:pPr>
      <w:r w:rsidRPr="002178AD">
        <w:t xml:space="preserve">          items:</w:t>
      </w:r>
    </w:p>
    <w:p w14:paraId="7CF07760" w14:textId="77777777" w:rsidR="00852CEA" w:rsidRPr="002178AD" w:rsidRDefault="00852CEA" w:rsidP="00852CEA">
      <w:pPr>
        <w:pStyle w:val="PL"/>
      </w:pPr>
      <w:r w:rsidRPr="002178AD">
        <w:t xml:space="preserve">            $ref: 'TS29571_CommonData.yaml#/components/schemas/ApplicationId'</w:t>
      </w:r>
    </w:p>
    <w:p w14:paraId="3020911E" w14:textId="77777777" w:rsidR="00852CEA" w:rsidRPr="002178AD" w:rsidRDefault="00852CEA" w:rsidP="00852CEA">
      <w:pPr>
        <w:pStyle w:val="PL"/>
      </w:pPr>
      <w:r w:rsidRPr="002178AD">
        <w:t xml:space="preserve">          minItems: 1</w:t>
      </w:r>
    </w:p>
    <w:p w14:paraId="6C6BED75" w14:textId="77777777" w:rsidR="00852CEA" w:rsidRPr="002178AD" w:rsidRDefault="00852CEA" w:rsidP="00852CEA">
      <w:pPr>
        <w:pStyle w:val="PL"/>
      </w:pPr>
      <w:r w:rsidRPr="002178AD">
        <w:t xml:space="preserve">        ueIpv4s:</w:t>
      </w:r>
    </w:p>
    <w:p w14:paraId="03819F3D" w14:textId="77777777" w:rsidR="00852CEA" w:rsidRPr="002178AD" w:rsidRDefault="00852CEA" w:rsidP="00852CEA">
      <w:pPr>
        <w:pStyle w:val="PL"/>
      </w:pPr>
      <w:r w:rsidRPr="002178AD">
        <w:t xml:space="preserve">          type: array</w:t>
      </w:r>
    </w:p>
    <w:p w14:paraId="1EC692D9" w14:textId="77777777" w:rsidR="00852CEA" w:rsidRPr="002178AD" w:rsidRDefault="00852CEA" w:rsidP="00852CEA">
      <w:pPr>
        <w:pStyle w:val="PL"/>
      </w:pPr>
      <w:r w:rsidRPr="002178AD">
        <w:t xml:space="preserve">          items:</w:t>
      </w:r>
    </w:p>
    <w:p w14:paraId="42FC3E56" w14:textId="77777777" w:rsidR="00852CEA" w:rsidRPr="002178AD" w:rsidRDefault="00852CEA" w:rsidP="00852CEA">
      <w:pPr>
        <w:pStyle w:val="PL"/>
      </w:pPr>
      <w:r w:rsidRPr="002178AD">
        <w:t xml:space="preserve">            $ref: 'TS29571_CommonData.yaml#/components/schemas/Ipv4Addr'</w:t>
      </w:r>
    </w:p>
    <w:p w14:paraId="61F04939" w14:textId="77777777" w:rsidR="00852CEA" w:rsidRPr="002178AD" w:rsidRDefault="00852CEA" w:rsidP="00852CEA">
      <w:pPr>
        <w:pStyle w:val="PL"/>
      </w:pPr>
      <w:r w:rsidRPr="002178AD">
        <w:t xml:space="preserve">          minItems: 1</w:t>
      </w:r>
    </w:p>
    <w:p w14:paraId="5A3603B2" w14:textId="77777777" w:rsidR="00852CEA" w:rsidRPr="002178AD" w:rsidRDefault="00852CEA" w:rsidP="00852CEA">
      <w:pPr>
        <w:pStyle w:val="PL"/>
      </w:pPr>
      <w:r w:rsidRPr="002178AD">
        <w:t xml:space="preserve">        ueIpv6s:</w:t>
      </w:r>
    </w:p>
    <w:p w14:paraId="6538A465" w14:textId="77777777" w:rsidR="00852CEA" w:rsidRPr="002178AD" w:rsidRDefault="00852CEA" w:rsidP="00852CEA">
      <w:pPr>
        <w:pStyle w:val="PL"/>
      </w:pPr>
      <w:r w:rsidRPr="002178AD">
        <w:lastRenderedPageBreak/>
        <w:t xml:space="preserve">          type: array</w:t>
      </w:r>
    </w:p>
    <w:p w14:paraId="4907A3A3" w14:textId="77777777" w:rsidR="00852CEA" w:rsidRPr="002178AD" w:rsidRDefault="00852CEA" w:rsidP="00852CEA">
      <w:pPr>
        <w:pStyle w:val="PL"/>
      </w:pPr>
      <w:r w:rsidRPr="002178AD">
        <w:t xml:space="preserve">          items:</w:t>
      </w:r>
    </w:p>
    <w:p w14:paraId="451D821A" w14:textId="77777777" w:rsidR="00852CEA" w:rsidRPr="002178AD" w:rsidRDefault="00852CEA" w:rsidP="00852CEA">
      <w:pPr>
        <w:pStyle w:val="PL"/>
      </w:pPr>
      <w:r w:rsidRPr="002178AD">
        <w:t xml:space="preserve">            $ref: 'TS29571_CommonData.yaml#/components/schemas/Ipv6Addr'</w:t>
      </w:r>
    </w:p>
    <w:p w14:paraId="1814E9C7" w14:textId="77777777" w:rsidR="00852CEA" w:rsidRPr="002178AD" w:rsidRDefault="00852CEA" w:rsidP="00852CEA">
      <w:pPr>
        <w:pStyle w:val="PL"/>
      </w:pPr>
      <w:r w:rsidRPr="002178AD">
        <w:t xml:space="preserve">          minItems: 1</w:t>
      </w:r>
    </w:p>
    <w:p w14:paraId="755931F5" w14:textId="77777777" w:rsidR="00852CEA" w:rsidRPr="002178AD" w:rsidRDefault="00852CEA" w:rsidP="00852CEA">
      <w:pPr>
        <w:pStyle w:val="PL"/>
      </w:pPr>
      <w:r w:rsidRPr="002178AD">
        <w:t xml:space="preserve">        ueMacs:</w:t>
      </w:r>
    </w:p>
    <w:p w14:paraId="79DE8CD2" w14:textId="77777777" w:rsidR="00852CEA" w:rsidRPr="002178AD" w:rsidRDefault="00852CEA" w:rsidP="00852CEA">
      <w:pPr>
        <w:pStyle w:val="PL"/>
      </w:pPr>
      <w:r w:rsidRPr="002178AD">
        <w:t xml:space="preserve">          type: array</w:t>
      </w:r>
    </w:p>
    <w:p w14:paraId="69CD4833" w14:textId="77777777" w:rsidR="00852CEA" w:rsidRPr="002178AD" w:rsidRDefault="00852CEA" w:rsidP="00852CEA">
      <w:pPr>
        <w:pStyle w:val="PL"/>
      </w:pPr>
      <w:r w:rsidRPr="002178AD">
        <w:t xml:space="preserve">          items:</w:t>
      </w:r>
    </w:p>
    <w:p w14:paraId="0357CCBC" w14:textId="77777777" w:rsidR="00852CEA" w:rsidRPr="002178AD" w:rsidRDefault="00852CEA" w:rsidP="00852CEA">
      <w:pPr>
        <w:pStyle w:val="PL"/>
      </w:pPr>
      <w:r w:rsidRPr="002178AD">
        <w:t xml:space="preserve">            $ref: 'TS29571_CommonData.yaml#/components/schemas/MacAddr48'</w:t>
      </w:r>
    </w:p>
    <w:p w14:paraId="5A55F39B" w14:textId="77777777" w:rsidR="00852CEA" w:rsidRPr="002178AD" w:rsidRDefault="00852CEA" w:rsidP="00852CEA">
      <w:pPr>
        <w:pStyle w:val="PL"/>
      </w:pPr>
      <w:r w:rsidRPr="002178AD">
        <w:t xml:space="preserve">          minItems: 1</w:t>
      </w:r>
    </w:p>
    <w:p w14:paraId="2E6F5AB3" w14:textId="77777777" w:rsidR="00852CEA" w:rsidRPr="002178AD" w:rsidRDefault="00852CEA" w:rsidP="00852CEA">
      <w:pPr>
        <w:pStyle w:val="PL"/>
      </w:pPr>
      <w:r w:rsidRPr="002178AD">
        <w:t xml:space="preserve">        anyUeInd:</w:t>
      </w:r>
    </w:p>
    <w:p w14:paraId="00F75342" w14:textId="77777777" w:rsidR="00852CEA" w:rsidRPr="002178AD" w:rsidRDefault="00852CEA" w:rsidP="00852CEA">
      <w:pPr>
        <w:pStyle w:val="PL"/>
      </w:pPr>
      <w:r w:rsidRPr="002178AD">
        <w:t xml:space="preserve">          type: boolean</w:t>
      </w:r>
    </w:p>
    <w:p w14:paraId="2B41B05E" w14:textId="77777777" w:rsidR="00852CEA" w:rsidRDefault="00852CEA" w:rsidP="00852CEA">
      <w:pPr>
        <w:pStyle w:val="PL"/>
      </w:pPr>
      <w:r w:rsidRPr="002178AD">
        <w:t xml:space="preserve">          description: </w:t>
      </w:r>
      <w:r>
        <w:t>&gt;</w:t>
      </w:r>
    </w:p>
    <w:p w14:paraId="1217D221" w14:textId="77777777" w:rsidR="00852CEA" w:rsidRDefault="00852CEA" w:rsidP="00852CEA">
      <w:pPr>
        <w:pStyle w:val="PL"/>
      </w:pPr>
      <w:r>
        <w:t xml:space="preserve">            </w:t>
      </w:r>
      <w:r w:rsidRPr="002178AD">
        <w:t xml:space="preserve">Indicates </w:t>
      </w:r>
      <w:r>
        <w:t xml:space="preserve">whether </w:t>
      </w:r>
      <w:r w:rsidRPr="002178AD">
        <w:t xml:space="preserve">the request is </w:t>
      </w:r>
      <w:r>
        <w:t>filtered based on</w:t>
      </w:r>
      <w:r w:rsidRPr="002178AD">
        <w:t xml:space="preserve"> any UE</w:t>
      </w:r>
      <w:r>
        <w:t xml:space="preserve"> or not</w:t>
      </w:r>
      <w:r w:rsidRPr="002178AD">
        <w:t>.</w:t>
      </w:r>
      <w:r w:rsidRPr="00FC3BE1">
        <w:t xml:space="preserve"> </w:t>
      </w:r>
      <w:r>
        <w:t>"true": the</w:t>
      </w:r>
    </w:p>
    <w:p w14:paraId="36E50202" w14:textId="77777777" w:rsidR="00852CEA" w:rsidRDefault="00852CEA" w:rsidP="00852CEA">
      <w:pPr>
        <w:pStyle w:val="PL"/>
      </w:pPr>
      <w:r>
        <w:t xml:space="preserve">            request is filtered based on any UE; "false"(default): the request is not filtered based</w:t>
      </w:r>
    </w:p>
    <w:p w14:paraId="0A8AE9E6" w14:textId="77777777" w:rsidR="00852CEA" w:rsidRPr="002178AD" w:rsidRDefault="00852CEA" w:rsidP="00852CEA">
      <w:pPr>
        <w:pStyle w:val="PL"/>
      </w:pPr>
      <w:r>
        <w:t xml:space="preserve">            on any UE.</w:t>
      </w:r>
    </w:p>
    <w:p w14:paraId="0E3BCC36" w14:textId="77777777" w:rsidR="00852CEA" w:rsidRPr="002178AD" w:rsidRDefault="00852CEA" w:rsidP="00852CEA">
      <w:pPr>
        <w:pStyle w:val="PL"/>
      </w:pPr>
      <w:r w:rsidRPr="002178AD">
        <w:t xml:space="preserve">        dnnSnssaiInfos:</w:t>
      </w:r>
    </w:p>
    <w:p w14:paraId="2715FB2D" w14:textId="77777777" w:rsidR="00852CEA" w:rsidRDefault="00852CEA" w:rsidP="00852CEA">
      <w:pPr>
        <w:pStyle w:val="PL"/>
      </w:pPr>
      <w:r w:rsidRPr="002178AD">
        <w:t xml:space="preserve">          description: </w:t>
      </w:r>
      <w:r>
        <w:t>&gt;</w:t>
      </w:r>
    </w:p>
    <w:p w14:paraId="1151B2BC" w14:textId="77777777" w:rsidR="00852CEA" w:rsidRPr="002178AD" w:rsidRDefault="00852CEA" w:rsidP="00852CEA">
      <w:pPr>
        <w:pStyle w:val="PL"/>
      </w:pPr>
      <w:r>
        <w:t xml:space="preserve">            </w:t>
      </w:r>
      <w:r w:rsidRPr="002178AD">
        <w:t>Indicates the request is for any DNN and S-NSSAI combination present in the array.</w:t>
      </w:r>
    </w:p>
    <w:p w14:paraId="0642916B" w14:textId="77777777" w:rsidR="00852CEA" w:rsidRPr="002178AD" w:rsidRDefault="00852CEA" w:rsidP="00852CEA">
      <w:pPr>
        <w:pStyle w:val="PL"/>
      </w:pPr>
      <w:r w:rsidRPr="002178AD">
        <w:t xml:space="preserve">          type: array</w:t>
      </w:r>
    </w:p>
    <w:p w14:paraId="42D17569" w14:textId="77777777" w:rsidR="00852CEA" w:rsidRPr="002178AD" w:rsidRDefault="00852CEA" w:rsidP="00852CEA">
      <w:pPr>
        <w:pStyle w:val="PL"/>
      </w:pPr>
      <w:r w:rsidRPr="002178AD">
        <w:t xml:space="preserve">          items:</w:t>
      </w:r>
    </w:p>
    <w:p w14:paraId="7892182E" w14:textId="77777777" w:rsidR="00852CEA" w:rsidRPr="002178AD" w:rsidRDefault="00852CEA" w:rsidP="00852CEA">
      <w:pPr>
        <w:pStyle w:val="PL"/>
      </w:pPr>
      <w:r w:rsidRPr="002178AD">
        <w:t xml:space="preserve">            $ref: 'TS29522_AMInfluence.yaml#/components/schemas/DnnSnssaiInformation'</w:t>
      </w:r>
    </w:p>
    <w:p w14:paraId="17B69127"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51EB4322"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w:t>
      </w:r>
      <w:r w:rsidRPr="00E4235D">
        <w:rPr>
          <w:rFonts w:ascii="Courier New" w:hAnsi="Courier New"/>
          <w:sz w:val="16"/>
        </w:rPr>
        <w:t>s</w:t>
      </w:r>
      <w:proofErr w:type="spellEnd"/>
      <w:r w:rsidRPr="00E4235D">
        <w:rPr>
          <w:rFonts w:ascii="Courier New" w:hAnsi="Courier New"/>
          <w:sz w:val="16"/>
        </w:rPr>
        <w:t>:</w:t>
      </w:r>
    </w:p>
    <w:p w14:paraId="497B5182"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1AF2C01F"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DC11B35"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'TS29571_CommonData.yaml#/components/schemas/</w:t>
      </w:r>
      <w:proofErr w:type="spellStart"/>
      <w:r>
        <w:rPr>
          <w:rFonts w:ascii="Courier New" w:hAnsi="Courier New"/>
          <w:sz w:val="16"/>
        </w:rPr>
        <w:t>Dnai</w:t>
      </w:r>
      <w:proofErr w:type="spellEnd"/>
      <w:r w:rsidRPr="00E4235D">
        <w:rPr>
          <w:rFonts w:ascii="Courier New" w:hAnsi="Courier New"/>
          <w:sz w:val="16"/>
        </w:rPr>
        <w:t>'</w:t>
      </w:r>
    </w:p>
    <w:p w14:paraId="243DB811"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6ECB28BC" w14:textId="77777777" w:rsidR="00852CEA" w:rsidRPr="002178AD" w:rsidRDefault="00852CEA" w:rsidP="00852CEA">
      <w:pPr>
        <w:pStyle w:val="PL"/>
      </w:pPr>
      <w:r w:rsidRPr="002178AD">
        <w:t xml:space="preserve">        </w:t>
      </w:r>
      <w:r>
        <w:t>roamUePlmnIds</w:t>
      </w:r>
      <w:r w:rsidRPr="002178AD">
        <w:t>:</w:t>
      </w:r>
    </w:p>
    <w:p w14:paraId="02E695DC" w14:textId="77777777" w:rsidR="00852CEA" w:rsidRDefault="00852CEA" w:rsidP="00852CEA">
      <w:pPr>
        <w:pStyle w:val="PL"/>
      </w:pPr>
      <w:r w:rsidRPr="002178AD">
        <w:t xml:space="preserve">          description: </w:t>
      </w:r>
      <w:r>
        <w:t>&gt;</w:t>
      </w:r>
    </w:p>
    <w:p w14:paraId="630FB937" w14:textId="77777777" w:rsidR="00852CEA" w:rsidRDefault="00852CEA" w:rsidP="00852CEA">
      <w:pPr>
        <w:pStyle w:val="PL"/>
      </w:pPr>
      <w:r>
        <w:t xml:space="preserve">            </w:t>
      </w:r>
      <w:r w:rsidRPr="002178AD">
        <w:t xml:space="preserve">Indicates the request is for </w:t>
      </w:r>
      <w:r>
        <w:t>the AM Influence Data with the PLMN identifiers</w:t>
      </w:r>
    </w:p>
    <w:p w14:paraId="6D4157D5" w14:textId="77777777" w:rsidR="00852CEA" w:rsidRPr="002178AD" w:rsidRDefault="00852CEA" w:rsidP="00852CEA">
      <w:pPr>
        <w:pStyle w:val="PL"/>
      </w:pPr>
      <w:r>
        <w:t xml:space="preserve">            that match at least a PLMN Identifer</w:t>
      </w:r>
      <w:r w:rsidRPr="002178AD">
        <w:t xml:space="preserve"> present in the array.</w:t>
      </w:r>
    </w:p>
    <w:p w14:paraId="7ED389F3" w14:textId="77777777" w:rsidR="00852CEA" w:rsidRPr="002178AD" w:rsidRDefault="00852CEA" w:rsidP="00852CEA">
      <w:pPr>
        <w:pStyle w:val="PL"/>
      </w:pPr>
      <w:r w:rsidRPr="002178AD">
        <w:t xml:space="preserve">          type: array</w:t>
      </w:r>
    </w:p>
    <w:p w14:paraId="14602DFC" w14:textId="77777777" w:rsidR="00852CEA" w:rsidRPr="002178AD" w:rsidRDefault="00852CEA" w:rsidP="00852CEA">
      <w:pPr>
        <w:pStyle w:val="PL"/>
      </w:pPr>
      <w:r w:rsidRPr="002178AD">
        <w:t xml:space="preserve">          items:</w:t>
      </w:r>
    </w:p>
    <w:p w14:paraId="48D0D604" w14:textId="77777777" w:rsidR="00852CEA" w:rsidRPr="002178AD" w:rsidRDefault="00852CEA" w:rsidP="00852CEA">
      <w:pPr>
        <w:pStyle w:val="PL"/>
      </w:pPr>
      <w:r w:rsidRPr="002178AD">
        <w:t xml:space="preserve">            $ref: '</w:t>
      </w:r>
      <w:r w:rsidRPr="00E4235D">
        <w:t>TS29571_CommonData</w:t>
      </w:r>
      <w:r w:rsidRPr="002178AD">
        <w:t>.yaml#/components/schemas/</w:t>
      </w:r>
      <w:r>
        <w:t>PlmnId</w:t>
      </w:r>
      <w:r w:rsidRPr="002178AD">
        <w:t>'</w:t>
      </w:r>
    </w:p>
    <w:p w14:paraId="0EAF3D82"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73D766D6" w14:textId="77777777" w:rsidR="00852CEA" w:rsidRPr="002178AD" w:rsidRDefault="00852CEA" w:rsidP="00852CEA">
      <w:pPr>
        <w:pStyle w:val="PL"/>
      </w:pPr>
      <w:r w:rsidRPr="002178AD">
        <w:t xml:space="preserve">        </w:t>
      </w:r>
      <w:r>
        <w:t>roamUeNetDescs</w:t>
      </w:r>
      <w:r w:rsidRPr="002178AD">
        <w:t>:</w:t>
      </w:r>
    </w:p>
    <w:p w14:paraId="29910BF1" w14:textId="77777777" w:rsidR="00852CEA" w:rsidRDefault="00852CEA" w:rsidP="00852CEA">
      <w:pPr>
        <w:pStyle w:val="PL"/>
      </w:pPr>
      <w:r w:rsidRPr="002178AD">
        <w:t xml:space="preserve">          description: </w:t>
      </w:r>
      <w:r>
        <w:t>&gt;</w:t>
      </w:r>
    </w:p>
    <w:p w14:paraId="3C83DB1E" w14:textId="77777777" w:rsidR="00852CEA" w:rsidRDefault="00852CEA" w:rsidP="00852CEA">
      <w:pPr>
        <w:pStyle w:val="PL"/>
      </w:pPr>
      <w:r>
        <w:t xml:space="preserve">            </w:t>
      </w:r>
      <w:r w:rsidRPr="002178AD">
        <w:t xml:space="preserve">Indicates the request is for </w:t>
      </w:r>
      <w:r>
        <w:t>the Service Parameter Data with the PLMN identifiers</w:t>
      </w:r>
    </w:p>
    <w:p w14:paraId="2979DB14" w14:textId="77777777" w:rsidR="00852CEA" w:rsidRPr="002178AD" w:rsidRDefault="00852CEA" w:rsidP="00852CEA">
      <w:pPr>
        <w:pStyle w:val="PL"/>
      </w:pPr>
      <w:r>
        <w:t xml:space="preserve">            that match at least a PLMN Identifer</w:t>
      </w:r>
      <w:r w:rsidRPr="002178AD">
        <w:t xml:space="preserve"> present in the array.</w:t>
      </w:r>
    </w:p>
    <w:p w14:paraId="42D64530" w14:textId="77777777" w:rsidR="00852CEA" w:rsidRPr="002178AD" w:rsidRDefault="00852CEA" w:rsidP="00852CEA">
      <w:pPr>
        <w:pStyle w:val="PL"/>
      </w:pPr>
      <w:r w:rsidRPr="002178AD">
        <w:t xml:space="preserve">          type: array</w:t>
      </w:r>
    </w:p>
    <w:p w14:paraId="312921BF" w14:textId="77777777" w:rsidR="00852CEA" w:rsidRPr="002178AD" w:rsidRDefault="00852CEA" w:rsidP="00852CEA">
      <w:pPr>
        <w:pStyle w:val="PL"/>
      </w:pPr>
      <w:r w:rsidRPr="002178AD">
        <w:t xml:space="preserve">          items:</w:t>
      </w:r>
    </w:p>
    <w:p w14:paraId="12007807" w14:textId="77777777" w:rsidR="00852CEA" w:rsidRPr="002178AD" w:rsidRDefault="00852CEA" w:rsidP="00852CEA">
      <w:pPr>
        <w:pStyle w:val="PL"/>
      </w:pPr>
      <w:r w:rsidRPr="002178AD">
        <w:t xml:space="preserve">            $ref: 'TS29522</w:t>
      </w:r>
      <w:r>
        <w:t>_ServiceParameter</w:t>
      </w:r>
      <w:r w:rsidRPr="002178AD">
        <w:t>.yaml#/components/schemas/</w:t>
      </w:r>
      <w:r>
        <w:t>NetworkDescription</w:t>
      </w:r>
      <w:r w:rsidRPr="002178AD">
        <w:t>'</w:t>
      </w:r>
    </w:p>
    <w:p w14:paraId="37095DA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7D5A1FC9" w14:textId="77777777" w:rsidR="00852CEA" w:rsidRPr="002178AD" w:rsidRDefault="00852CEA" w:rsidP="00852CEA">
      <w:pPr>
        <w:pStyle w:val="PL"/>
      </w:pPr>
      <w:r w:rsidRPr="002178AD">
        <w:t xml:space="preserve">      required:</w:t>
      </w:r>
    </w:p>
    <w:p w14:paraId="05825F9A" w14:textId="77777777" w:rsidR="00852CEA" w:rsidRPr="002178AD" w:rsidRDefault="00852CEA" w:rsidP="00852CEA">
      <w:pPr>
        <w:pStyle w:val="PL"/>
      </w:pPr>
      <w:r w:rsidRPr="002178AD">
        <w:t xml:space="preserve">        - dataInd</w:t>
      </w:r>
    </w:p>
    <w:p w14:paraId="759A5AE7" w14:textId="77777777" w:rsidR="00852CEA" w:rsidRDefault="00852CEA" w:rsidP="00852CEA">
      <w:pPr>
        <w:pStyle w:val="PL"/>
      </w:pPr>
    </w:p>
    <w:p w14:paraId="3D9E4674" w14:textId="77777777" w:rsidR="00852CEA" w:rsidRPr="00133177" w:rsidRDefault="00852CEA" w:rsidP="00852CEA">
      <w:pPr>
        <w:pStyle w:val="PL"/>
      </w:pPr>
      <w:r w:rsidRPr="00133177">
        <w:t xml:space="preserve">    </w:t>
      </w:r>
      <w:r>
        <w:t>TrafficCorrelationInfo</w:t>
      </w:r>
      <w:r w:rsidRPr="00133177">
        <w:t>:</w:t>
      </w:r>
    </w:p>
    <w:p w14:paraId="7C01B7C3" w14:textId="77777777" w:rsidR="00852CEA" w:rsidRPr="00133177" w:rsidRDefault="00852CEA" w:rsidP="00852CEA">
      <w:pPr>
        <w:pStyle w:val="PL"/>
      </w:pPr>
      <w:r w:rsidRPr="00133177">
        <w:t xml:space="preserve">      description: &gt;</w:t>
      </w:r>
    </w:p>
    <w:p w14:paraId="68F3BC0F" w14:textId="77777777" w:rsidR="00852CEA" w:rsidRPr="00133177" w:rsidRDefault="00852CEA" w:rsidP="00852CEA">
      <w:pPr>
        <w:pStyle w:val="PL"/>
      </w:pPr>
      <w:r w:rsidRPr="00133177">
        <w:t xml:space="preserve">        </w:t>
      </w:r>
      <w:r>
        <w:rPr>
          <w:rFonts w:cs="Arial"/>
          <w:szCs w:val="18"/>
          <w:lang w:eastAsia="zh-CN"/>
        </w:rPr>
        <w:t>Contains the information for traffic correlation.</w:t>
      </w:r>
    </w:p>
    <w:p w14:paraId="69826DFA" w14:textId="77777777" w:rsidR="00852CEA" w:rsidRPr="00133177" w:rsidRDefault="00852CEA" w:rsidP="00852CEA">
      <w:pPr>
        <w:pStyle w:val="PL"/>
      </w:pPr>
      <w:r w:rsidRPr="00133177">
        <w:t xml:space="preserve">      type: object</w:t>
      </w:r>
    </w:p>
    <w:p w14:paraId="4BC20A8D" w14:textId="77777777" w:rsidR="00852CEA" w:rsidRPr="00133177" w:rsidRDefault="00852CEA" w:rsidP="00852CEA">
      <w:pPr>
        <w:pStyle w:val="PL"/>
      </w:pPr>
      <w:r w:rsidRPr="00133177">
        <w:t xml:space="preserve">      properties:</w:t>
      </w:r>
    </w:p>
    <w:p w14:paraId="6E1BB14A" w14:textId="77777777" w:rsidR="00852CEA" w:rsidRPr="00133177" w:rsidRDefault="00852CEA" w:rsidP="00852CEA">
      <w:pPr>
        <w:pStyle w:val="PL"/>
      </w:pPr>
      <w:r w:rsidRPr="00133177">
        <w:t xml:space="preserve">        </w:t>
      </w:r>
      <w:r w:rsidRPr="00202469">
        <w:t>corrType</w:t>
      </w:r>
      <w:r w:rsidRPr="00133177">
        <w:t>:</w:t>
      </w:r>
    </w:p>
    <w:p w14:paraId="376D5D91" w14:textId="77777777" w:rsidR="00852CEA" w:rsidRPr="00133177" w:rsidRDefault="00852CEA" w:rsidP="00852CEA">
      <w:pPr>
        <w:pStyle w:val="PL"/>
      </w:pPr>
      <w:r w:rsidRPr="00133177">
        <w:t xml:space="preserve">          $ref: '#/components/schemas/</w:t>
      </w:r>
      <w:r>
        <w:t>CorrelationType</w:t>
      </w:r>
      <w:r w:rsidRPr="00133177">
        <w:t>'</w:t>
      </w:r>
    </w:p>
    <w:p w14:paraId="79AB5CEA" w14:textId="77777777" w:rsidR="00852CEA" w:rsidRPr="00B9682F" w:rsidRDefault="00852CEA" w:rsidP="00852CEA">
      <w:pPr>
        <w:pStyle w:val="PL"/>
      </w:pPr>
      <w:r w:rsidRPr="00B9682F">
        <w:t xml:space="preserve">        </w:t>
      </w:r>
      <w:r>
        <w:t>tfcCorrId</w:t>
      </w:r>
      <w:r w:rsidRPr="00B9682F">
        <w:t>:</w:t>
      </w:r>
    </w:p>
    <w:p w14:paraId="3E1863A9" w14:textId="77777777" w:rsidR="00852CEA" w:rsidRPr="00B9682F" w:rsidRDefault="00852CEA" w:rsidP="00852CEA">
      <w:pPr>
        <w:pStyle w:val="PL"/>
      </w:pPr>
      <w:r w:rsidRPr="00B9682F">
        <w:t xml:space="preserve">          type: string</w:t>
      </w:r>
    </w:p>
    <w:p w14:paraId="48B41E8A" w14:textId="77777777" w:rsidR="00852CEA" w:rsidRDefault="00852CEA" w:rsidP="00852CEA">
      <w:pPr>
        <w:pStyle w:val="PL"/>
      </w:pPr>
      <w:r w:rsidRPr="00B9682F">
        <w:t xml:space="preserve">          description: &gt;</w:t>
      </w:r>
    </w:p>
    <w:p w14:paraId="41046D4C" w14:textId="77777777" w:rsidR="00852CEA" w:rsidRDefault="00852CEA" w:rsidP="00852CEA">
      <w:pPr>
        <w:pStyle w:val="PL"/>
        <w:rPr>
          <w:lang w:eastAsia="zh-CN"/>
        </w:rPr>
      </w:pPr>
      <w:r w:rsidRPr="00B9682F">
        <w:t xml:space="preserve">            </w:t>
      </w:r>
      <w:r>
        <w:rPr>
          <w:lang w:eastAsia="zh-CN"/>
        </w:rPr>
        <w:t>I</w:t>
      </w:r>
      <w:r>
        <w:rPr>
          <w:rFonts w:hint="eastAsia"/>
          <w:lang w:eastAsia="zh-CN"/>
        </w:rPr>
        <w:t>dentification</w:t>
      </w:r>
      <w:r>
        <w:rPr>
          <w:lang w:eastAsia="zh-CN"/>
        </w:rPr>
        <w:t xml:space="preserve"> of a set of UEs accessing the application identified by the </w:t>
      </w:r>
    </w:p>
    <w:p w14:paraId="61E1DC4B" w14:textId="77777777" w:rsidR="00852CEA" w:rsidRPr="002651CD" w:rsidRDefault="00852CEA" w:rsidP="00852CEA">
      <w:pPr>
        <w:pStyle w:val="PL"/>
      </w:pPr>
      <w:r w:rsidRPr="00B9682F">
        <w:t xml:space="preserve">           </w:t>
      </w:r>
      <w:r>
        <w:rPr>
          <w:lang w:eastAsia="zh-CN"/>
        </w:rPr>
        <w:t xml:space="preserve"> Application Identifier or traffic filtering information.</w:t>
      </w:r>
    </w:p>
    <w:p w14:paraId="30CD015D" w14:textId="77777777" w:rsidR="00852CEA" w:rsidRDefault="00852CEA" w:rsidP="00852CEA">
      <w:pPr>
        <w:pStyle w:val="PL"/>
        <w:rPr>
          <w:rFonts w:cs="Courier New"/>
          <w:szCs w:val="16"/>
        </w:rPr>
      </w:pPr>
      <w:r>
        <w:rPr>
          <w:rFonts w:cs="Courier New"/>
          <w:szCs w:val="16"/>
        </w:rPr>
        <w:t xml:space="preserve">        comEasIpv4Addr:</w:t>
      </w:r>
    </w:p>
    <w:p w14:paraId="43BA17A3" w14:textId="77777777" w:rsidR="00852CEA" w:rsidRDefault="00852CEA" w:rsidP="00852CEA">
      <w:pPr>
        <w:pStyle w:val="PL"/>
        <w:rPr>
          <w:rFonts w:cs="Courier New"/>
          <w:szCs w:val="16"/>
        </w:rPr>
      </w:pPr>
      <w:r>
        <w:rPr>
          <w:rFonts w:cs="Courier New"/>
          <w:szCs w:val="16"/>
        </w:rPr>
        <w:t xml:space="preserve">          $ref: 'TS29571_CommonData.yaml#/components/schemas/Ipv4AddrRm'</w:t>
      </w:r>
    </w:p>
    <w:p w14:paraId="5529B3A9" w14:textId="77777777" w:rsidR="00852CEA" w:rsidRDefault="00852CEA" w:rsidP="00852CEA">
      <w:pPr>
        <w:pStyle w:val="PL"/>
        <w:rPr>
          <w:rFonts w:cs="Courier New"/>
          <w:szCs w:val="16"/>
        </w:rPr>
      </w:pPr>
      <w:r>
        <w:rPr>
          <w:rFonts w:cs="Courier New"/>
          <w:szCs w:val="16"/>
        </w:rPr>
        <w:t xml:space="preserve">        comEasIpv6Addr:</w:t>
      </w:r>
    </w:p>
    <w:p w14:paraId="3BDE465E" w14:textId="77777777" w:rsidR="00852CEA" w:rsidRDefault="00852CEA" w:rsidP="00852CEA">
      <w:pPr>
        <w:pStyle w:val="PL"/>
        <w:rPr>
          <w:rFonts w:cs="Courier New"/>
          <w:szCs w:val="16"/>
        </w:rPr>
      </w:pPr>
      <w:r>
        <w:rPr>
          <w:rFonts w:cs="Courier New"/>
          <w:szCs w:val="16"/>
        </w:rPr>
        <w:t xml:space="preserve">          $ref: 'TS29571_CommonData.yaml#/components/schemas/Ipv6AddrRm'</w:t>
      </w:r>
    </w:p>
    <w:p w14:paraId="593E542C" w14:textId="77777777" w:rsidR="00852CEA" w:rsidRPr="00B9682F" w:rsidRDefault="00852CEA" w:rsidP="00852CEA">
      <w:pPr>
        <w:pStyle w:val="PL"/>
      </w:pPr>
      <w:r w:rsidRPr="00B9682F">
        <w:t xml:space="preserve">        </w:t>
      </w:r>
      <w:r>
        <w:rPr>
          <w:lang w:eastAsia="zh-CN"/>
        </w:rPr>
        <w:t>fqdnRange</w:t>
      </w:r>
      <w:r w:rsidRPr="00B9682F">
        <w:t>:</w:t>
      </w:r>
    </w:p>
    <w:p w14:paraId="472FF586" w14:textId="77777777" w:rsidR="00852CEA" w:rsidRPr="00B9682F" w:rsidRDefault="00852CEA" w:rsidP="00852CEA">
      <w:pPr>
        <w:pStyle w:val="PL"/>
      </w:pPr>
      <w:r w:rsidRPr="00B9682F">
        <w:t xml:space="preserve">          type: array</w:t>
      </w:r>
    </w:p>
    <w:p w14:paraId="15EAF1D8" w14:textId="77777777" w:rsidR="00852CEA" w:rsidRPr="00B9682F" w:rsidRDefault="00852CEA" w:rsidP="00852CEA">
      <w:pPr>
        <w:pStyle w:val="PL"/>
      </w:pPr>
      <w:r w:rsidRPr="00B9682F">
        <w:t xml:space="preserve">          items:</w:t>
      </w:r>
    </w:p>
    <w:p w14:paraId="714CAEFA" w14:textId="77777777" w:rsidR="00852CEA" w:rsidRDefault="00852CEA" w:rsidP="00852CEA">
      <w:pPr>
        <w:pStyle w:val="PL"/>
      </w:pPr>
      <w:r w:rsidRPr="003A189D">
        <w:t xml:space="preserve">          </w:t>
      </w:r>
      <w:r>
        <w:t xml:space="preserve">  </w:t>
      </w:r>
      <w:r w:rsidRPr="003A189D">
        <w:t>$ref: 'TS29571_CommonData.yaml#/components/schemas/</w:t>
      </w:r>
      <w:r>
        <w:t>Fqd</w:t>
      </w:r>
      <w:r w:rsidRPr="003A189D">
        <w:t>n</w:t>
      </w:r>
      <w:r>
        <w:t>PatternMatchingRule</w:t>
      </w:r>
      <w:r w:rsidRPr="003A189D">
        <w:t>'</w:t>
      </w:r>
    </w:p>
    <w:p w14:paraId="25E19FE9" w14:textId="77777777" w:rsidR="00852CEA" w:rsidRDefault="00852CEA" w:rsidP="00852CEA">
      <w:pPr>
        <w:pStyle w:val="PL"/>
      </w:pPr>
      <w:r>
        <w:t xml:space="preserve">          minItems: 1</w:t>
      </w:r>
    </w:p>
    <w:p w14:paraId="5BC0877B" w14:textId="77777777" w:rsidR="00852CEA" w:rsidRDefault="00852CEA" w:rsidP="00852CEA">
      <w:pPr>
        <w:pStyle w:val="PL"/>
        <w:rPr>
          <w:rFonts w:cs="Arial"/>
          <w:szCs w:val="18"/>
          <w:lang w:val="en-US" w:eastAsia="zh-CN"/>
        </w:rPr>
      </w:pPr>
      <w:r w:rsidRPr="00B9682F">
        <w:rPr>
          <w:rFonts w:cs="Arial"/>
          <w:szCs w:val="18"/>
          <w:lang w:val="en-US" w:eastAsia="zh-CN"/>
        </w:rPr>
        <w:t xml:space="preserve">          nullable: true</w:t>
      </w:r>
    </w:p>
    <w:p w14:paraId="041A71B9" w14:textId="77777777" w:rsidR="00852CEA" w:rsidRDefault="00852CEA" w:rsidP="00852CEA">
      <w:pPr>
        <w:pStyle w:val="PL"/>
        <w:rPr>
          <w:lang w:val="en-US" w:eastAsia="es-ES"/>
        </w:rPr>
      </w:pPr>
      <w:r>
        <w:rPr>
          <w:lang w:val="en-US" w:eastAsia="es-ES"/>
        </w:rPr>
        <w:t xml:space="preserve">        </w:t>
      </w:r>
      <w:r>
        <w:t>notifUri</w:t>
      </w:r>
      <w:r>
        <w:rPr>
          <w:lang w:val="en-US" w:eastAsia="es-ES"/>
        </w:rPr>
        <w:t>:</w:t>
      </w:r>
    </w:p>
    <w:p w14:paraId="0589793D" w14:textId="77777777" w:rsidR="00852CEA" w:rsidRDefault="00852CEA" w:rsidP="00852CEA">
      <w:pPr>
        <w:pStyle w:val="PL"/>
        <w:rPr>
          <w:lang w:val="en-US" w:eastAsia="es-ES"/>
        </w:rPr>
      </w:pPr>
      <w:r>
        <w:rPr>
          <w:lang w:val="en-US" w:eastAsia="es-ES"/>
        </w:rPr>
        <w:t xml:space="preserve">          $ref: 'TS29571_CommonData.yaml#/components/schemas/UriRm'</w:t>
      </w:r>
    </w:p>
    <w:p w14:paraId="05FCC107" w14:textId="77777777" w:rsidR="00852CEA" w:rsidRPr="00202469"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w:t>
      </w:r>
      <w:proofErr w:type="spellStart"/>
      <w:r w:rsidRPr="00202469">
        <w:rPr>
          <w:rFonts w:ascii="Courier New" w:hAnsi="Courier New"/>
          <w:sz w:val="16"/>
        </w:rPr>
        <w:t>notif</w:t>
      </w:r>
      <w:r>
        <w:rPr>
          <w:rFonts w:ascii="Courier New" w:hAnsi="Courier New"/>
          <w:sz w:val="16"/>
        </w:rPr>
        <w:t>Corr</w:t>
      </w:r>
      <w:r w:rsidRPr="00202469">
        <w:rPr>
          <w:rFonts w:ascii="Courier New" w:hAnsi="Courier New"/>
          <w:sz w:val="16"/>
        </w:rPr>
        <w:t>Id</w:t>
      </w:r>
      <w:proofErr w:type="spellEnd"/>
      <w:r w:rsidRPr="00202469">
        <w:rPr>
          <w:rFonts w:ascii="Courier New" w:hAnsi="Courier New"/>
          <w:sz w:val="16"/>
          <w:lang w:val="en-US" w:eastAsia="es-ES"/>
        </w:rPr>
        <w:t>:</w:t>
      </w:r>
    </w:p>
    <w:p w14:paraId="4C85CEEF" w14:textId="77777777" w:rsidR="00852CEA" w:rsidRPr="00202469"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202469">
        <w:rPr>
          <w:rFonts w:ascii="Courier New" w:hAnsi="Courier New"/>
          <w:sz w:val="16"/>
          <w:lang w:val="en-US" w:eastAsia="es-ES"/>
        </w:rPr>
        <w:t xml:space="preserve">          type: string</w:t>
      </w:r>
    </w:p>
    <w:p w14:paraId="446072CD" w14:textId="77777777" w:rsidR="00852CEA" w:rsidRPr="00573E5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fr-FR" w:eastAsia="zh-CN"/>
        </w:rPr>
      </w:pPr>
      <w:r w:rsidRPr="00202469">
        <w:rPr>
          <w:rFonts w:ascii="Courier New" w:hAnsi="Courier New" w:cs="Arial"/>
          <w:sz w:val="16"/>
          <w:szCs w:val="18"/>
          <w:lang w:val="en-US" w:eastAsia="zh-CN"/>
        </w:rPr>
        <w:t xml:space="preserve">          </w:t>
      </w:r>
      <w:proofErr w:type="spellStart"/>
      <w:r w:rsidRPr="00573E5C">
        <w:rPr>
          <w:rFonts w:ascii="Courier New" w:hAnsi="Courier New" w:cs="Arial"/>
          <w:sz w:val="16"/>
          <w:szCs w:val="18"/>
          <w:lang w:val="fr-FR" w:eastAsia="zh-CN"/>
        </w:rPr>
        <w:t>nullable</w:t>
      </w:r>
      <w:proofErr w:type="spellEnd"/>
      <w:r w:rsidRPr="00573E5C">
        <w:rPr>
          <w:rFonts w:ascii="Courier New" w:hAnsi="Courier New" w:cs="Arial"/>
          <w:sz w:val="16"/>
          <w:szCs w:val="18"/>
          <w:lang w:val="fr-FR" w:eastAsia="zh-CN"/>
        </w:rPr>
        <w:t xml:space="preserve">: </w:t>
      </w:r>
      <w:proofErr w:type="spellStart"/>
      <w:r w:rsidRPr="00573E5C">
        <w:rPr>
          <w:rFonts w:ascii="Courier New" w:hAnsi="Courier New" w:cs="Arial"/>
          <w:sz w:val="16"/>
          <w:szCs w:val="18"/>
          <w:lang w:val="fr-FR" w:eastAsia="zh-CN"/>
        </w:rPr>
        <w:t>true</w:t>
      </w:r>
      <w:proofErr w:type="spellEnd"/>
    </w:p>
    <w:p w14:paraId="4321035B" w14:textId="77777777" w:rsidR="00852CEA" w:rsidRPr="00573E5C" w:rsidRDefault="00852CEA" w:rsidP="00852CEA">
      <w:pPr>
        <w:pStyle w:val="PL"/>
        <w:rPr>
          <w:rFonts w:cs="Arial"/>
          <w:szCs w:val="18"/>
          <w:lang w:val="fr-FR" w:eastAsia="zh-CN"/>
        </w:rPr>
      </w:pPr>
      <w:r w:rsidRPr="00573E5C">
        <w:rPr>
          <w:rFonts w:cs="Arial"/>
          <w:szCs w:val="18"/>
          <w:lang w:val="fr-FR" w:eastAsia="zh-CN"/>
        </w:rPr>
        <w:t xml:space="preserve">          description: Notification correlation identifier.</w:t>
      </w:r>
    </w:p>
    <w:p w14:paraId="648A8E93"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573E5C">
        <w:rPr>
          <w:rFonts w:ascii="Courier New" w:hAnsi="Courier New"/>
          <w:sz w:val="16"/>
          <w:lang w:val="fr-FR"/>
        </w:rPr>
        <w:t xml:space="preserve">      </w:t>
      </w:r>
      <w:r w:rsidRPr="00E4235D">
        <w:rPr>
          <w:rFonts w:ascii="Courier New" w:hAnsi="Courier New" w:cs="Arial"/>
          <w:sz w:val="16"/>
          <w:szCs w:val="18"/>
          <w:lang w:val="en-US" w:eastAsia="zh-CN"/>
        </w:rPr>
        <w:t>nullable: true</w:t>
      </w:r>
    </w:p>
    <w:p w14:paraId="328C9969"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p>
    <w:p w14:paraId="56E61C39" w14:textId="77777777" w:rsidR="00852CEA" w:rsidRPr="002178AD" w:rsidRDefault="00852CEA" w:rsidP="00852CEA">
      <w:pPr>
        <w:pStyle w:val="PL"/>
      </w:pPr>
      <w:r w:rsidRPr="002178AD">
        <w:t xml:space="preserve">    </w:t>
      </w:r>
      <w:r>
        <w:t>AfRequestedQos</w:t>
      </w:r>
      <w:r w:rsidRPr="002178AD">
        <w:t>Data:</w:t>
      </w:r>
    </w:p>
    <w:p w14:paraId="54D590B2" w14:textId="77777777" w:rsidR="00852CEA" w:rsidRPr="002178AD" w:rsidRDefault="00852CEA" w:rsidP="00852CEA">
      <w:pPr>
        <w:pStyle w:val="PL"/>
      </w:pPr>
      <w:r w:rsidRPr="002178AD">
        <w:t xml:space="preserve">      description: Represents </w:t>
      </w:r>
      <w:r>
        <w:t>AF Requested QoS</w:t>
      </w:r>
      <w:r w:rsidRPr="002178AD">
        <w:t xml:space="preserve"> data.</w:t>
      </w:r>
    </w:p>
    <w:p w14:paraId="201CDC46" w14:textId="77777777" w:rsidR="00852CEA" w:rsidRPr="002178AD" w:rsidRDefault="00852CEA" w:rsidP="00852CEA">
      <w:pPr>
        <w:pStyle w:val="PL"/>
      </w:pPr>
      <w:r w:rsidRPr="002178AD">
        <w:lastRenderedPageBreak/>
        <w:t xml:space="preserve">      type: object</w:t>
      </w:r>
    </w:p>
    <w:p w14:paraId="0E3B3A95" w14:textId="77777777" w:rsidR="00852CEA" w:rsidRPr="002178AD" w:rsidRDefault="00852CEA" w:rsidP="00852CEA">
      <w:pPr>
        <w:pStyle w:val="PL"/>
      </w:pPr>
      <w:r w:rsidRPr="002178AD">
        <w:t xml:space="preserve">      properties:</w:t>
      </w:r>
    </w:p>
    <w:p w14:paraId="11430EBE" w14:textId="77777777" w:rsidR="00852CEA" w:rsidRPr="002178AD" w:rsidRDefault="00852CEA" w:rsidP="00852CEA">
      <w:pPr>
        <w:pStyle w:val="PL"/>
      </w:pPr>
      <w:r w:rsidRPr="002178AD">
        <w:t xml:space="preserve">        supi:</w:t>
      </w:r>
    </w:p>
    <w:p w14:paraId="549953BB" w14:textId="77777777" w:rsidR="00852CEA" w:rsidRPr="002178AD" w:rsidRDefault="00852CEA" w:rsidP="00852CEA">
      <w:pPr>
        <w:pStyle w:val="PL"/>
      </w:pPr>
      <w:r w:rsidRPr="002178AD">
        <w:t xml:space="preserve">          $ref: 'TS29571_CommonData.yaml#/components/schemas/Supi'</w:t>
      </w:r>
    </w:p>
    <w:p w14:paraId="192E1C6E" w14:textId="77777777" w:rsidR="00852CEA" w:rsidRPr="002178AD" w:rsidRDefault="00852CEA" w:rsidP="00852CEA">
      <w:pPr>
        <w:pStyle w:val="PL"/>
      </w:pPr>
      <w:r w:rsidRPr="002178AD">
        <w:t xml:space="preserve">        interGroupId:</w:t>
      </w:r>
    </w:p>
    <w:p w14:paraId="1905663B" w14:textId="77777777" w:rsidR="00852CEA" w:rsidRPr="002178AD" w:rsidRDefault="00852CEA" w:rsidP="00852CEA">
      <w:pPr>
        <w:pStyle w:val="PL"/>
      </w:pPr>
      <w:r w:rsidRPr="002178AD">
        <w:t xml:space="preserve">          $ref: 'TS29571_CommonData.yaml#/components/schemas/GroupId'</w:t>
      </w:r>
    </w:p>
    <w:p w14:paraId="7F2F96BC" w14:textId="77777777" w:rsidR="00852CEA" w:rsidRPr="002178AD" w:rsidRDefault="00852CEA" w:rsidP="00852CEA">
      <w:pPr>
        <w:pStyle w:val="PL"/>
      </w:pPr>
      <w:r w:rsidRPr="002178AD">
        <w:t xml:space="preserve">        </w:t>
      </w:r>
      <w:r>
        <w:t>afApp</w:t>
      </w:r>
      <w:r w:rsidRPr="002178AD">
        <w:t>Id:</w:t>
      </w:r>
    </w:p>
    <w:p w14:paraId="5FB69811" w14:textId="77777777" w:rsidR="00852CEA" w:rsidRDefault="00852CEA" w:rsidP="00852CEA">
      <w:pPr>
        <w:pStyle w:val="PL"/>
      </w:pPr>
      <w:r w:rsidRPr="002178AD">
        <w:t xml:space="preserve">          </w:t>
      </w:r>
      <w:r>
        <w:t>type: string</w:t>
      </w:r>
    </w:p>
    <w:p w14:paraId="7AF4A20F" w14:textId="77777777" w:rsidR="00852CEA" w:rsidRPr="002178AD" w:rsidRDefault="00852CEA" w:rsidP="00852CEA">
      <w:pPr>
        <w:pStyle w:val="PL"/>
      </w:pPr>
      <w:r>
        <w:t xml:space="preserve">          description: Identifies an AF application.</w:t>
      </w:r>
    </w:p>
    <w:p w14:paraId="15FA0A25" w14:textId="77777777" w:rsidR="00852CEA" w:rsidRPr="002178AD" w:rsidRDefault="00852CEA" w:rsidP="00852CEA">
      <w:pPr>
        <w:pStyle w:val="PL"/>
      </w:pPr>
      <w:r w:rsidRPr="002178AD">
        <w:t xml:space="preserve">        dnn:</w:t>
      </w:r>
    </w:p>
    <w:p w14:paraId="3463E81C" w14:textId="77777777" w:rsidR="00852CEA" w:rsidRPr="002178AD" w:rsidRDefault="00852CEA" w:rsidP="00852CEA">
      <w:pPr>
        <w:pStyle w:val="PL"/>
      </w:pPr>
      <w:r w:rsidRPr="002178AD">
        <w:t xml:space="preserve">          $ref: 'TS29571_CommonData.yaml#/components/schemas/Dnn'</w:t>
      </w:r>
    </w:p>
    <w:p w14:paraId="77CC5CA0" w14:textId="77777777" w:rsidR="00852CEA" w:rsidRPr="002178AD" w:rsidRDefault="00852CEA" w:rsidP="00852CEA">
      <w:pPr>
        <w:pStyle w:val="PL"/>
      </w:pPr>
      <w:r w:rsidRPr="002178AD">
        <w:t xml:space="preserve">        s</w:t>
      </w:r>
      <w:r>
        <w:t>liceInfo</w:t>
      </w:r>
      <w:r w:rsidRPr="002178AD">
        <w:t>:</w:t>
      </w:r>
    </w:p>
    <w:p w14:paraId="760A59E3" w14:textId="77777777" w:rsidR="00852CEA" w:rsidRPr="002178AD" w:rsidRDefault="00852CEA" w:rsidP="00852CEA">
      <w:pPr>
        <w:pStyle w:val="PL"/>
      </w:pPr>
      <w:r w:rsidRPr="002178AD">
        <w:t xml:space="preserve">          $ref: 'TS29571_CommonData.yaml#/components/schemas/Snssai'</w:t>
      </w:r>
    </w:p>
    <w:p w14:paraId="06274BBC" w14:textId="77777777" w:rsidR="00852CEA" w:rsidRDefault="00852CEA" w:rsidP="00852CEA">
      <w:pPr>
        <w:pStyle w:val="PL"/>
      </w:pPr>
      <w:r>
        <w:t xml:space="preserve">        flowInfo:</w:t>
      </w:r>
    </w:p>
    <w:p w14:paraId="2C911EED" w14:textId="77777777" w:rsidR="00852CEA" w:rsidRDefault="00852CEA" w:rsidP="00852CEA">
      <w:pPr>
        <w:pStyle w:val="PL"/>
      </w:pPr>
      <w:r>
        <w:t xml:space="preserve">          type: array</w:t>
      </w:r>
    </w:p>
    <w:p w14:paraId="565C2358" w14:textId="77777777" w:rsidR="00852CEA" w:rsidRDefault="00852CEA" w:rsidP="00852CEA">
      <w:pPr>
        <w:pStyle w:val="PL"/>
      </w:pPr>
      <w:r>
        <w:t xml:space="preserve">          items:</w:t>
      </w:r>
    </w:p>
    <w:p w14:paraId="27C4B81E" w14:textId="77777777" w:rsidR="00852CEA" w:rsidRDefault="00852CEA" w:rsidP="00852CEA">
      <w:pPr>
        <w:pStyle w:val="PL"/>
      </w:pPr>
      <w:r>
        <w:t xml:space="preserve">            $ref: '</w:t>
      </w:r>
      <w:r w:rsidRPr="007A4756">
        <w:t>TS29122_CommonData.yaml</w:t>
      </w:r>
      <w:r>
        <w:t>#/components/schemas/FlowInfo'</w:t>
      </w:r>
    </w:p>
    <w:p w14:paraId="40D825E0" w14:textId="77777777" w:rsidR="00852CEA" w:rsidRDefault="00852CEA" w:rsidP="00852CEA">
      <w:pPr>
        <w:pStyle w:val="PL"/>
      </w:pPr>
      <w:r>
        <w:t xml:space="preserve">          minItems: 1</w:t>
      </w:r>
    </w:p>
    <w:p w14:paraId="3F31C716" w14:textId="77777777" w:rsidR="00852CEA" w:rsidRPr="000A0A5F" w:rsidRDefault="00852CEA" w:rsidP="00852CEA">
      <w:pPr>
        <w:pStyle w:val="PL"/>
      </w:pPr>
      <w:r w:rsidRPr="000A0A5F">
        <w:t xml:space="preserve">        ethFlowInfo:</w:t>
      </w:r>
    </w:p>
    <w:p w14:paraId="73AF601F" w14:textId="77777777" w:rsidR="00852CEA" w:rsidRPr="000A0A5F" w:rsidRDefault="00852CEA" w:rsidP="00852CEA">
      <w:pPr>
        <w:pStyle w:val="PL"/>
      </w:pPr>
      <w:r w:rsidRPr="000A0A5F">
        <w:t xml:space="preserve">          type: array</w:t>
      </w:r>
    </w:p>
    <w:p w14:paraId="2A0769E4" w14:textId="77777777" w:rsidR="00852CEA" w:rsidRPr="000A0A5F" w:rsidRDefault="00852CEA" w:rsidP="00852CEA">
      <w:pPr>
        <w:pStyle w:val="PL"/>
      </w:pPr>
      <w:r w:rsidRPr="000A0A5F">
        <w:t xml:space="preserve">          items:</w:t>
      </w:r>
    </w:p>
    <w:p w14:paraId="79762791" w14:textId="77777777" w:rsidR="00852CEA" w:rsidRPr="000A0A5F" w:rsidRDefault="00852CEA" w:rsidP="00852CEA">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44D8DA6A" w14:textId="77777777" w:rsidR="00852CEA" w:rsidRPr="000A0A5F" w:rsidRDefault="00852CEA" w:rsidP="00852CEA">
      <w:pPr>
        <w:pStyle w:val="PL"/>
      </w:pPr>
      <w:r w:rsidRPr="000A0A5F">
        <w:t xml:space="preserve">          minItems: 1</w:t>
      </w:r>
    </w:p>
    <w:p w14:paraId="4E3FEE59" w14:textId="77777777" w:rsidR="00852CEA" w:rsidRPr="000A0A5F" w:rsidRDefault="00852CEA" w:rsidP="00852CEA">
      <w:pPr>
        <w:pStyle w:val="PL"/>
      </w:pPr>
      <w:r w:rsidRPr="000A0A5F">
        <w:t xml:space="preserve">        enEthFlowInfo:</w:t>
      </w:r>
    </w:p>
    <w:p w14:paraId="05A79E02" w14:textId="77777777" w:rsidR="00852CEA" w:rsidRPr="000A0A5F" w:rsidRDefault="00852CEA" w:rsidP="00852CEA">
      <w:pPr>
        <w:pStyle w:val="PL"/>
      </w:pPr>
      <w:r w:rsidRPr="000A0A5F">
        <w:t xml:space="preserve">          type: array</w:t>
      </w:r>
    </w:p>
    <w:p w14:paraId="0A6565C2" w14:textId="77777777" w:rsidR="00852CEA" w:rsidRPr="000A0A5F" w:rsidRDefault="00852CEA" w:rsidP="00852CEA">
      <w:pPr>
        <w:pStyle w:val="PL"/>
      </w:pPr>
      <w:r w:rsidRPr="000A0A5F">
        <w:t xml:space="preserve">          items:</w:t>
      </w:r>
    </w:p>
    <w:p w14:paraId="6EFD6B56" w14:textId="77777777" w:rsidR="00852CEA" w:rsidRPr="000A0A5F" w:rsidRDefault="00852CEA" w:rsidP="00852CEA">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0B0BB45D" w14:textId="77777777" w:rsidR="00852CEA" w:rsidRPr="000A0A5F" w:rsidRDefault="00852CEA" w:rsidP="00852CEA">
      <w:pPr>
        <w:pStyle w:val="PL"/>
      </w:pPr>
      <w:r w:rsidRPr="000A0A5F">
        <w:t xml:space="preserve">          minItems: 1</w:t>
      </w:r>
    </w:p>
    <w:p w14:paraId="5B12F979" w14:textId="77777777" w:rsidR="00852CEA" w:rsidRPr="002178AD" w:rsidRDefault="00852CEA" w:rsidP="00852CEA">
      <w:pPr>
        <w:pStyle w:val="PL"/>
      </w:pPr>
      <w:r w:rsidRPr="002178AD">
        <w:t xml:space="preserve">        </w:t>
      </w:r>
      <w:r>
        <w:t>evSubsc</w:t>
      </w:r>
      <w:r w:rsidRPr="002178AD">
        <w:t>:</w:t>
      </w:r>
    </w:p>
    <w:p w14:paraId="01F97ED0" w14:textId="77777777" w:rsidR="00852CEA" w:rsidRPr="002178AD" w:rsidRDefault="00852CEA" w:rsidP="00852CEA">
      <w:pPr>
        <w:pStyle w:val="PL"/>
      </w:pPr>
      <w:r w:rsidRPr="002178AD">
        <w:t xml:space="preserve">          $ref: 'TS295</w:t>
      </w:r>
      <w:r>
        <w:t>14</w:t>
      </w:r>
      <w:r w:rsidRPr="002178AD">
        <w:t>_</w:t>
      </w:r>
      <w:r>
        <w:t>Npcf_PolicyAuthorization</w:t>
      </w:r>
      <w:r w:rsidRPr="002178AD">
        <w:t>.yaml#/components/schemas/</w:t>
      </w:r>
      <w:r>
        <w:t>EventsSubscReqData</w:t>
      </w:r>
      <w:r w:rsidRPr="002178AD">
        <w:t>'</w:t>
      </w:r>
    </w:p>
    <w:p w14:paraId="5B829B99" w14:textId="77777777" w:rsidR="00852CEA" w:rsidRDefault="00852CEA" w:rsidP="00852CEA">
      <w:pPr>
        <w:pStyle w:val="PL"/>
        <w:rPr>
          <w:rFonts w:cs="Courier New"/>
          <w:szCs w:val="16"/>
        </w:rPr>
      </w:pPr>
      <w:r>
        <w:rPr>
          <w:rFonts w:cs="Courier New"/>
          <w:szCs w:val="16"/>
        </w:rPr>
        <w:t xml:space="preserve">        </w:t>
      </w:r>
      <w:r>
        <w:rPr>
          <w:lang w:eastAsia="zh-CN"/>
        </w:rPr>
        <w:t>qosReference</w:t>
      </w:r>
      <w:r>
        <w:rPr>
          <w:rFonts w:cs="Courier New"/>
          <w:szCs w:val="16"/>
        </w:rPr>
        <w:t>:</w:t>
      </w:r>
    </w:p>
    <w:p w14:paraId="3C98129A" w14:textId="77777777" w:rsidR="00852CEA" w:rsidRDefault="00852CEA" w:rsidP="00852CEA">
      <w:pPr>
        <w:pStyle w:val="PL"/>
        <w:rPr>
          <w:rFonts w:cs="Courier New"/>
          <w:szCs w:val="16"/>
        </w:rPr>
      </w:pPr>
      <w:r>
        <w:rPr>
          <w:rFonts w:cs="Courier New"/>
          <w:szCs w:val="16"/>
        </w:rPr>
        <w:t xml:space="preserve">          type: string</w:t>
      </w:r>
    </w:p>
    <w:p w14:paraId="310E7C82" w14:textId="77777777" w:rsidR="00852CEA" w:rsidRPr="000A0A5F" w:rsidRDefault="00852CEA" w:rsidP="00852CEA">
      <w:pPr>
        <w:pStyle w:val="PL"/>
      </w:pPr>
      <w:r w:rsidRPr="000A0A5F">
        <w:t xml:space="preserve">        </w:t>
      </w:r>
      <w:r>
        <w:t>q</w:t>
      </w:r>
      <w:r w:rsidRPr="000A0A5F">
        <w:rPr>
          <w:lang w:eastAsia="zh-CN"/>
        </w:rPr>
        <w:t>osReq</w:t>
      </w:r>
      <w:r>
        <w:rPr>
          <w:lang w:eastAsia="zh-CN"/>
        </w:rPr>
        <w:t>s</w:t>
      </w:r>
      <w:r w:rsidRPr="000A0A5F">
        <w:t>:</w:t>
      </w:r>
    </w:p>
    <w:p w14:paraId="13CB438C" w14:textId="77777777" w:rsidR="00852CEA" w:rsidRPr="000A0A5F" w:rsidRDefault="00852CEA" w:rsidP="00852CEA">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w:t>
      </w:r>
      <w:r w:rsidRPr="000A0A5F">
        <w:t>'</w:t>
      </w:r>
    </w:p>
    <w:p w14:paraId="77EB0DCD" w14:textId="77777777" w:rsidR="00852CEA" w:rsidRDefault="00852CEA" w:rsidP="00852CEA">
      <w:pPr>
        <w:pStyle w:val="PL"/>
        <w:rPr>
          <w:rFonts w:cs="Courier New"/>
          <w:szCs w:val="16"/>
        </w:rPr>
      </w:pPr>
      <w:r>
        <w:rPr>
          <w:rFonts w:cs="Courier New"/>
          <w:szCs w:val="16"/>
        </w:rPr>
        <w:t xml:space="preserve">        </w:t>
      </w:r>
      <w:r>
        <w:rPr>
          <w:lang w:eastAsia="zh-CN"/>
        </w:rPr>
        <w:t>altSerReqs</w:t>
      </w:r>
      <w:r>
        <w:rPr>
          <w:rFonts w:cs="Courier New"/>
          <w:szCs w:val="16"/>
        </w:rPr>
        <w:t>:</w:t>
      </w:r>
    </w:p>
    <w:p w14:paraId="0F7D574E" w14:textId="77777777" w:rsidR="00852CEA" w:rsidRDefault="00852CEA" w:rsidP="00852CEA">
      <w:pPr>
        <w:pStyle w:val="PL"/>
        <w:rPr>
          <w:rFonts w:cs="Courier New"/>
          <w:szCs w:val="16"/>
        </w:rPr>
      </w:pPr>
      <w:r>
        <w:rPr>
          <w:rFonts w:cs="Courier New"/>
          <w:szCs w:val="16"/>
        </w:rPr>
        <w:t xml:space="preserve">          type: array</w:t>
      </w:r>
    </w:p>
    <w:p w14:paraId="568AF91E" w14:textId="77777777" w:rsidR="00852CEA" w:rsidRDefault="00852CEA" w:rsidP="00852CEA">
      <w:pPr>
        <w:pStyle w:val="PL"/>
        <w:rPr>
          <w:rFonts w:cs="Courier New"/>
          <w:szCs w:val="16"/>
        </w:rPr>
      </w:pPr>
      <w:r>
        <w:rPr>
          <w:rFonts w:cs="Courier New"/>
          <w:szCs w:val="16"/>
        </w:rPr>
        <w:t xml:space="preserve">          items:</w:t>
      </w:r>
    </w:p>
    <w:p w14:paraId="2C83CD11" w14:textId="77777777" w:rsidR="00852CEA" w:rsidRDefault="00852CEA" w:rsidP="00852CEA">
      <w:pPr>
        <w:pStyle w:val="PL"/>
        <w:rPr>
          <w:rFonts w:cs="Courier New"/>
          <w:szCs w:val="16"/>
        </w:rPr>
      </w:pPr>
      <w:r>
        <w:rPr>
          <w:rFonts w:cs="Courier New"/>
          <w:szCs w:val="16"/>
        </w:rPr>
        <w:t xml:space="preserve">            type: string</w:t>
      </w:r>
    </w:p>
    <w:p w14:paraId="575EBE7F" w14:textId="77777777" w:rsidR="00852CEA" w:rsidRDefault="00852CEA" w:rsidP="00852CEA">
      <w:pPr>
        <w:pStyle w:val="PL"/>
      </w:pPr>
      <w:r>
        <w:t xml:space="preserve">          minItems: 1</w:t>
      </w:r>
    </w:p>
    <w:p w14:paraId="68BEE640" w14:textId="77777777" w:rsidR="00852CEA" w:rsidRDefault="00852CEA" w:rsidP="00852CEA">
      <w:pPr>
        <w:pStyle w:val="PL"/>
        <w:rPr>
          <w:rFonts w:cs="Courier New"/>
          <w:szCs w:val="16"/>
        </w:rPr>
      </w:pPr>
      <w:r>
        <w:rPr>
          <w:rFonts w:cs="Courier New"/>
          <w:szCs w:val="16"/>
        </w:rPr>
        <w:t xml:space="preserve">        </w:t>
      </w:r>
      <w:r>
        <w:rPr>
          <w:lang w:eastAsia="zh-CN"/>
        </w:rPr>
        <w:t>altSerReqsData</w:t>
      </w:r>
      <w:r>
        <w:rPr>
          <w:rFonts w:cs="Courier New"/>
          <w:szCs w:val="16"/>
        </w:rPr>
        <w:t>:</w:t>
      </w:r>
    </w:p>
    <w:p w14:paraId="7E941677" w14:textId="77777777" w:rsidR="00852CEA" w:rsidRDefault="00852CEA" w:rsidP="00852CEA">
      <w:pPr>
        <w:pStyle w:val="PL"/>
        <w:rPr>
          <w:rFonts w:cs="Courier New"/>
          <w:szCs w:val="16"/>
        </w:rPr>
      </w:pPr>
      <w:r>
        <w:rPr>
          <w:rFonts w:cs="Courier New"/>
          <w:szCs w:val="16"/>
        </w:rPr>
        <w:t xml:space="preserve">          type: array</w:t>
      </w:r>
    </w:p>
    <w:p w14:paraId="122EBEAE" w14:textId="77777777" w:rsidR="00852CEA" w:rsidRDefault="00852CEA" w:rsidP="00852CEA">
      <w:pPr>
        <w:pStyle w:val="PL"/>
        <w:rPr>
          <w:rFonts w:cs="Courier New"/>
          <w:szCs w:val="16"/>
        </w:rPr>
      </w:pPr>
      <w:r>
        <w:rPr>
          <w:rFonts w:cs="Courier New"/>
          <w:szCs w:val="16"/>
        </w:rPr>
        <w:t xml:space="preserve">          items:</w:t>
      </w:r>
    </w:p>
    <w:p w14:paraId="2655DEF9" w14:textId="77777777" w:rsidR="00852CEA" w:rsidRDefault="00852CEA" w:rsidP="00852CEA">
      <w:pPr>
        <w:pStyle w:val="PL"/>
        <w:rPr>
          <w:rFonts w:cs="Courier New"/>
          <w:szCs w:val="16"/>
        </w:rPr>
      </w:pPr>
      <w:r>
        <w:rPr>
          <w:rFonts w:cs="Courier New"/>
          <w:szCs w:val="16"/>
        </w:rPr>
        <w:t xml:space="preserve">            $ref: 'TS29514_Npcf_PolicyAuthorization.yaml#/components/schemas/AlternativeServiceRequirementsData'</w:t>
      </w:r>
    </w:p>
    <w:p w14:paraId="4757AE0E" w14:textId="77777777" w:rsidR="00852CEA" w:rsidRDefault="00852CEA" w:rsidP="00852CEA">
      <w:pPr>
        <w:pStyle w:val="PL"/>
      </w:pPr>
      <w:r>
        <w:t xml:space="preserve">          minItems: 1</w:t>
      </w:r>
    </w:p>
    <w:p w14:paraId="09BD2063" w14:textId="77777777" w:rsidR="00852CEA" w:rsidRDefault="00852CEA" w:rsidP="00852CEA">
      <w:pPr>
        <w:pStyle w:val="PL"/>
        <w:rPr>
          <w:rFonts w:cs="Courier New"/>
          <w:szCs w:val="16"/>
        </w:rPr>
      </w:pPr>
      <w:r>
        <w:rPr>
          <w:rFonts w:cs="Courier New"/>
          <w:szCs w:val="16"/>
        </w:rPr>
        <w:t xml:space="preserve">          description: &gt;</w:t>
      </w:r>
    </w:p>
    <w:p w14:paraId="37902C83" w14:textId="77777777" w:rsidR="00852CEA" w:rsidRDefault="00852CEA" w:rsidP="00852CEA">
      <w:pPr>
        <w:pStyle w:val="PL"/>
        <w:rPr>
          <w:rFonts w:cs="Courier New"/>
          <w:szCs w:val="16"/>
        </w:rPr>
      </w:pPr>
      <w:r>
        <w:rPr>
          <w:rFonts w:cs="Courier New"/>
          <w:szCs w:val="16"/>
        </w:rPr>
        <w:t xml:space="preserve">            </w:t>
      </w:r>
      <w:r>
        <w:rPr>
          <w:rFonts w:cs="Arial"/>
          <w:szCs w:val="18"/>
        </w:rPr>
        <w:t xml:space="preserve">Contains </w:t>
      </w:r>
      <w:r>
        <w:rPr>
          <w:lang w:val="en-US"/>
        </w:rPr>
        <w:t>alternative service requirements that include individual QoS parameter sets</w:t>
      </w:r>
      <w:r>
        <w:t>.</w:t>
      </w:r>
    </w:p>
    <w:p w14:paraId="3108806C" w14:textId="77777777" w:rsidR="00852CEA" w:rsidRDefault="00852CEA" w:rsidP="00852CEA">
      <w:pPr>
        <w:pStyle w:val="PL"/>
        <w:rPr>
          <w:rFonts w:cs="Courier New"/>
          <w:szCs w:val="16"/>
        </w:rPr>
      </w:pPr>
      <w:bookmarkStart w:id="128" w:name="_Hlk158754531"/>
      <w:r>
        <w:rPr>
          <w:rFonts w:cs="Courier New"/>
          <w:szCs w:val="16"/>
        </w:rPr>
        <w:t xml:space="preserve">        </w:t>
      </w:r>
      <w:r>
        <w:rPr>
          <w:lang w:eastAsia="zh-CN"/>
        </w:rPr>
        <w:t>disUeNotif</w:t>
      </w:r>
      <w:r>
        <w:rPr>
          <w:rFonts w:cs="Courier New"/>
          <w:szCs w:val="16"/>
        </w:rPr>
        <w:t>:</w:t>
      </w:r>
    </w:p>
    <w:p w14:paraId="2E33791D" w14:textId="77777777" w:rsidR="00852CEA" w:rsidRDefault="00852CEA" w:rsidP="00852CEA">
      <w:pPr>
        <w:pStyle w:val="PL"/>
        <w:rPr>
          <w:rFonts w:cs="Courier New"/>
          <w:szCs w:val="16"/>
        </w:rPr>
      </w:pPr>
      <w:r>
        <w:rPr>
          <w:rFonts w:cs="Courier New"/>
          <w:szCs w:val="16"/>
        </w:rPr>
        <w:t xml:space="preserve">          type: boolean</w:t>
      </w:r>
    </w:p>
    <w:p w14:paraId="07BA2B20" w14:textId="77777777" w:rsidR="00852CEA" w:rsidRDefault="00852CEA" w:rsidP="00852CEA">
      <w:pPr>
        <w:pStyle w:val="PL"/>
        <w:rPr>
          <w:rFonts w:cs="Courier New"/>
          <w:szCs w:val="16"/>
        </w:rPr>
      </w:pPr>
      <w:r>
        <w:rPr>
          <w:rFonts w:cs="Courier New"/>
          <w:szCs w:val="16"/>
        </w:rPr>
        <w:t xml:space="preserve">          description: &gt;</w:t>
      </w:r>
    </w:p>
    <w:p w14:paraId="0C151916" w14:textId="77777777" w:rsidR="00852CEA" w:rsidRPr="00B33AD0" w:rsidRDefault="00852CEA" w:rsidP="00852CEA">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207005C9" w14:textId="77777777" w:rsidR="00852CEA" w:rsidRPr="00B33AD0" w:rsidRDefault="00852CEA" w:rsidP="00852CEA">
      <w:pPr>
        <w:pStyle w:val="PL"/>
        <w:rPr>
          <w:rFonts w:cs="Courier New"/>
          <w:szCs w:val="16"/>
        </w:rPr>
      </w:pPr>
      <w:r>
        <w:rPr>
          <w:rFonts w:cs="Courier New"/>
          <w:szCs w:val="16"/>
        </w:rPr>
        <w:t xml:space="preserve">            </w:t>
      </w:r>
      <w:r w:rsidRPr="00B33AD0">
        <w:rPr>
          <w:rFonts w:cs="Courier New"/>
          <w:szCs w:val="16"/>
        </w:rPr>
        <w:t>false indicates not to disable QoS flow parameters signalling to the UE.</w:t>
      </w:r>
    </w:p>
    <w:p w14:paraId="049AAA9E" w14:textId="77777777" w:rsidR="00852CEA" w:rsidRDefault="00852CEA" w:rsidP="00852CEA">
      <w:pPr>
        <w:pStyle w:val="PL"/>
        <w:rPr>
          <w:rFonts w:cs="Courier New"/>
          <w:szCs w:val="16"/>
        </w:rPr>
      </w:pPr>
      <w:r>
        <w:rPr>
          <w:rFonts w:cs="Courier New"/>
          <w:szCs w:val="16"/>
        </w:rPr>
        <w:t xml:space="preserve">            </w:t>
      </w:r>
      <w:r w:rsidRPr="00B33AD0">
        <w:rPr>
          <w:rFonts w:cs="Courier New"/>
          <w:szCs w:val="16"/>
        </w:rPr>
        <w:t>The default value is "false" if this attribute is absent and has not been previously</w:t>
      </w:r>
    </w:p>
    <w:p w14:paraId="3C902486" w14:textId="77777777" w:rsidR="00852CEA" w:rsidRDefault="00852CEA" w:rsidP="00852CEA">
      <w:pPr>
        <w:pStyle w:val="PL"/>
        <w:rPr>
          <w:rFonts w:cs="Courier New"/>
          <w:szCs w:val="16"/>
        </w:rPr>
      </w:pPr>
      <w:r>
        <w:rPr>
          <w:rFonts w:cs="Courier New"/>
          <w:szCs w:val="16"/>
        </w:rPr>
        <w:t xml:space="preserve">           </w:t>
      </w:r>
      <w:r w:rsidRPr="00B33AD0">
        <w:rPr>
          <w:rFonts w:cs="Courier New"/>
          <w:szCs w:val="16"/>
        </w:rPr>
        <w:t xml:space="preserve"> provisioned.</w:t>
      </w:r>
    </w:p>
    <w:p w14:paraId="00D5FA35" w14:textId="77777777" w:rsidR="00852CEA" w:rsidRPr="002178AD" w:rsidRDefault="00852CEA" w:rsidP="00852CEA">
      <w:pPr>
        <w:pStyle w:val="PL"/>
      </w:pPr>
      <w:r w:rsidRPr="002178AD">
        <w:t xml:space="preserve">        </w:t>
      </w:r>
      <w:r>
        <w:t>tempInValidity</w:t>
      </w:r>
      <w:r w:rsidRPr="002178AD">
        <w:t>:</w:t>
      </w:r>
    </w:p>
    <w:p w14:paraId="2BEC6858" w14:textId="77777777" w:rsidR="00852CEA" w:rsidRPr="002178AD" w:rsidRDefault="00852CEA" w:rsidP="00852CEA">
      <w:pPr>
        <w:pStyle w:val="PL"/>
      </w:pPr>
      <w:r w:rsidRPr="002178AD">
        <w:t xml:space="preserve">          $ref: 'TS295</w:t>
      </w:r>
      <w:r>
        <w:t>65</w:t>
      </w:r>
      <w:r w:rsidRPr="002178AD">
        <w:t>_</w:t>
      </w:r>
      <w:r>
        <w:t>Ntsctsf_QoSandTSCAssistance</w:t>
      </w:r>
      <w:r w:rsidRPr="002178AD">
        <w:t>.yaml#/components/schemas/</w:t>
      </w:r>
      <w:r>
        <w:t>TemporalInValidity</w:t>
      </w:r>
      <w:r w:rsidRPr="002178AD">
        <w:t>'</w:t>
      </w:r>
    </w:p>
    <w:bookmarkEnd w:id="128"/>
    <w:p w14:paraId="276BCE70" w14:textId="77777777" w:rsidR="00852CEA" w:rsidRPr="002178AD" w:rsidRDefault="00852CEA" w:rsidP="00852CEA">
      <w:pPr>
        <w:pStyle w:val="PL"/>
      </w:pPr>
      <w:r w:rsidRPr="002178AD">
        <w:t xml:space="preserve">        headers:</w:t>
      </w:r>
    </w:p>
    <w:p w14:paraId="6DDB7531"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172BBA79" w14:textId="77777777" w:rsidR="00852CEA" w:rsidRPr="002178AD" w:rsidRDefault="00852CEA" w:rsidP="00852CEA">
      <w:pPr>
        <w:pStyle w:val="PL"/>
      </w:pPr>
      <w:r w:rsidRPr="002178AD">
        <w:t xml:space="preserve">          type: array</w:t>
      </w:r>
    </w:p>
    <w:p w14:paraId="039D71C7" w14:textId="77777777" w:rsidR="00852CEA" w:rsidRPr="002178AD" w:rsidRDefault="00852CEA" w:rsidP="00852CEA">
      <w:pPr>
        <w:pStyle w:val="PL"/>
      </w:pPr>
      <w:r w:rsidRPr="002178AD">
        <w:t xml:space="preserve">          items:</w:t>
      </w:r>
    </w:p>
    <w:p w14:paraId="4A228D26" w14:textId="77777777" w:rsidR="00852CEA" w:rsidRPr="002178AD" w:rsidRDefault="00852CEA" w:rsidP="00852CEA">
      <w:pPr>
        <w:pStyle w:val="PL"/>
      </w:pPr>
      <w:r w:rsidRPr="002178AD">
        <w:t xml:space="preserve">            type: string</w:t>
      </w:r>
    </w:p>
    <w:p w14:paraId="2A8DCAF0" w14:textId="77777777" w:rsidR="00852CEA" w:rsidRPr="002178AD" w:rsidRDefault="00852CEA" w:rsidP="00852CEA">
      <w:pPr>
        <w:pStyle w:val="PL"/>
      </w:pPr>
      <w:r w:rsidRPr="002178AD">
        <w:t xml:space="preserve">          minItems: 1</w:t>
      </w:r>
    </w:p>
    <w:p w14:paraId="1CAF34C1" w14:textId="77777777" w:rsidR="00852CEA" w:rsidRPr="002178AD" w:rsidRDefault="00852CEA" w:rsidP="00852CEA">
      <w:pPr>
        <w:pStyle w:val="PL"/>
      </w:pPr>
      <w:r w:rsidRPr="002178AD">
        <w:t xml:space="preserve">        suppFeat:</w:t>
      </w:r>
    </w:p>
    <w:p w14:paraId="0887823E" w14:textId="77777777" w:rsidR="00852CEA" w:rsidRPr="002178AD" w:rsidRDefault="00852CEA" w:rsidP="00852CEA">
      <w:pPr>
        <w:pStyle w:val="PL"/>
      </w:pPr>
      <w:r w:rsidRPr="002178AD">
        <w:t xml:space="preserve">          $ref: 'TS29571_CommonData.yaml#/components/schemas/SupportedFeatures'</w:t>
      </w:r>
    </w:p>
    <w:p w14:paraId="519C4BDB" w14:textId="77777777" w:rsidR="00852CEA" w:rsidRDefault="00852CEA" w:rsidP="00852CEA">
      <w:pPr>
        <w:pStyle w:val="PL"/>
      </w:pPr>
      <w:r>
        <w:t xml:space="preserve">      </w:t>
      </w:r>
      <w:r>
        <w:rPr>
          <w:lang w:eastAsia="zh-CN"/>
        </w:rPr>
        <w:t>allOf:</w:t>
      </w:r>
    </w:p>
    <w:p w14:paraId="7416E766" w14:textId="77777777" w:rsidR="00852CEA" w:rsidRPr="002178AD" w:rsidRDefault="00852CEA" w:rsidP="00852CEA">
      <w:pPr>
        <w:pStyle w:val="PL"/>
      </w:pPr>
      <w:r w:rsidRPr="002178AD">
        <w:t xml:space="preserve">      </w:t>
      </w:r>
      <w:r>
        <w:t xml:space="preserve">  </w:t>
      </w:r>
      <w:r w:rsidRPr="002178AD">
        <w:t>- oneOf:</w:t>
      </w:r>
    </w:p>
    <w:p w14:paraId="2DB821E7" w14:textId="77777777" w:rsidR="00852CEA" w:rsidRPr="002178AD" w:rsidRDefault="00852CEA" w:rsidP="00852CEA">
      <w:pPr>
        <w:pStyle w:val="PL"/>
      </w:pPr>
      <w:r w:rsidRPr="002178AD">
        <w:t xml:space="preserve">      </w:t>
      </w:r>
      <w:r>
        <w:t xml:space="preserve">    </w:t>
      </w:r>
      <w:r w:rsidRPr="002178AD">
        <w:t>- required: [</w:t>
      </w:r>
      <w:r>
        <w:t>supi</w:t>
      </w:r>
      <w:r w:rsidRPr="002178AD">
        <w:t>]</w:t>
      </w:r>
    </w:p>
    <w:p w14:paraId="0BF9597D" w14:textId="77777777" w:rsidR="00852CEA" w:rsidRPr="002178AD" w:rsidRDefault="00852CEA" w:rsidP="00852CEA">
      <w:pPr>
        <w:pStyle w:val="PL"/>
      </w:pPr>
      <w:r w:rsidRPr="002178AD">
        <w:t xml:space="preserve">      </w:t>
      </w:r>
      <w:r>
        <w:t xml:space="preserve">    </w:t>
      </w:r>
      <w:r w:rsidRPr="002178AD">
        <w:t>- required: [</w:t>
      </w:r>
      <w:r>
        <w:t>interGroupId</w:t>
      </w:r>
      <w:r w:rsidRPr="002178AD">
        <w:t>]</w:t>
      </w:r>
    </w:p>
    <w:p w14:paraId="77EAB738" w14:textId="77777777" w:rsidR="00852CEA" w:rsidRPr="002178AD" w:rsidRDefault="00852CEA" w:rsidP="00852CEA">
      <w:pPr>
        <w:pStyle w:val="PL"/>
      </w:pPr>
      <w:r w:rsidRPr="002178AD">
        <w:t xml:space="preserve">      </w:t>
      </w:r>
      <w:r>
        <w:t xml:space="preserve">  </w:t>
      </w:r>
      <w:r w:rsidRPr="002178AD">
        <w:t>- oneOf:</w:t>
      </w:r>
    </w:p>
    <w:p w14:paraId="0283E2FF" w14:textId="77777777" w:rsidR="00852CEA" w:rsidRPr="002178AD" w:rsidRDefault="00852CEA" w:rsidP="00852CEA">
      <w:pPr>
        <w:pStyle w:val="PL"/>
      </w:pPr>
      <w:r w:rsidRPr="002178AD">
        <w:t xml:space="preserve">    </w:t>
      </w:r>
      <w:r>
        <w:t xml:space="preserve">  </w:t>
      </w:r>
      <w:r w:rsidRPr="002178AD">
        <w:t xml:space="preserve"> </w:t>
      </w:r>
      <w:r>
        <w:t xml:space="preserve">  </w:t>
      </w:r>
      <w:r w:rsidRPr="002178AD">
        <w:t xml:space="preserve"> - required: [</w:t>
      </w:r>
      <w:r>
        <w:t>flowInfo</w:t>
      </w:r>
      <w:r w:rsidRPr="002178AD">
        <w:t>]</w:t>
      </w:r>
    </w:p>
    <w:p w14:paraId="18A809A9" w14:textId="77777777" w:rsidR="00852CEA" w:rsidRPr="002178AD" w:rsidRDefault="00852CEA" w:rsidP="00852CEA">
      <w:pPr>
        <w:pStyle w:val="PL"/>
      </w:pPr>
      <w:r w:rsidRPr="002178AD">
        <w:t xml:space="preserve">   </w:t>
      </w:r>
      <w:r>
        <w:t xml:space="preserve">  </w:t>
      </w:r>
      <w:r w:rsidRPr="002178AD">
        <w:t xml:space="preserve">  </w:t>
      </w:r>
      <w:r>
        <w:t xml:space="preserve">  </w:t>
      </w:r>
      <w:r w:rsidRPr="002178AD">
        <w:t xml:space="preserve"> - required: [</w:t>
      </w:r>
      <w:r w:rsidRPr="000A0A5F">
        <w:t>ethFlowInfo</w:t>
      </w:r>
      <w:r w:rsidRPr="002178AD">
        <w:t>]</w:t>
      </w:r>
    </w:p>
    <w:p w14:paraId="018754A5" w14:textId="77777777" w:rsidR="00852CEA" w:rsidRPr="002178AD" w:rsidRDefault="00852CEA" w:rsidP="00852CEA">
      <w:pPr>
        <w:pStyle w:val="PL"/>
      </w:pPr>
      <w:r w:rsidRPr="002178AD">
        <w:t xml:space="preserve">    </w:t>
      </w:r>
      <w:r>
        <w:t xml:space="preserve">    </w:t>
      </w:r>
      <w:r w:rsidRPr="002178AD">
        <w:t xml:space="preserve">  - required: [</w:t>
      </w:r>
      <w:r w:rsidRPr="000A0A5F">
        <w:t>enEthFlowInfo</w:t>
      </w:r>
      <w:r w:rsidRPr="002178AD">
        <w:t>]</w:t>
      </w:r>
    </w:p>
    <w:p w14:paraId="3FC6E38E" w14:textId="77777777" w:rsidR="00852CEA" w:rsidRPr="002178AD" w:rsidRDefault="00852CEA" w:rsidP="00852CEA">
      <w:pPr>
        <w:pStyle w:val="PL"/>
      </w:pPr>
      <w:r w:rsidRPr="002178AD">
        <w:t xml:space="preserve">   </w:t>
      </w:r>
      <w:r>
        <w:t xml:space="preserve">  </w:t>
      </w:r>
      <w:r w:rsidRPr="002178AD">
        <w:t xml:space="preserve">   - oneOf:</w:t>
      </w:r>
    </w:p>
    <w:p w14:paraId="4C149F78" w14:textId="77777777" w:rsidR="00852CEA" w:rsidRPr="002178AD" w:rsidRDefault="00852CEA" w:rsidP="00852CEA">
      <w:pPr>
        <w:pStyle w:val="PL"/>
      </w:pPr>
      <w:r w:rsidRPr="002178AD">
        <w:t xml:space="preserve">   </w:t>
      </w:r>
      <w:r>
        <w:t xml:space="preserve">    </w:t>
      </w:r>
      <w:r w:rsidRPr="002178AD">
        <w:t xml:space="preserve">   - required: [</w:t>
      </w:r>
      <w:r>
        <w:rPr>
          <w:lang w:eastAsia="zh-CN"/>
        </w:rPr>
        <w:t>qosReference</w:t>
      </w:r>
      <w:r w:rsidRPr="002178AD">
        <w:t>]</w:t>
      </w:r>
    </w:p>
    <w:p w14:paraId="4E369E94" w14:textId="77777777" w:rsidR="00852CEA" w:rsidRPr="002178AD" w:rsidRDefault="00852CEA" w:rsidP="00852CEA">
      <w:pPr>
        <w:pStyle w:val="PL"/>
      </w:pPr>
      <w:r w:rsidRPr="002178AD">
        <w:t xml:space="preserve">    </w:t>
      </w:r>
      <w:r>
        <w:t xml:space="preserve">    </w:t>
      </w:r>
      <w:r w:rsidRPr="002178AD">
        <w:t xml:space="preserve">  - required: [</w:t>
      </w:r>
      <w:r>
        <w:t>q</w:t>
      </w:r>
      <w:r w:rsidRPr="000A0A5F">
        <w:rPr>
          <w:lang w:eastAsia="zh-CN"/>
        </w:rPr>
        <w:t>osReq</w:t>
      </w:r>
      <w:r>
        <w:rPr>
          <w:lang w:eastAsia="zh-CN"/>
        </w:rPr>
        <w:t>s</w:t>
      </w:r>
      <w:r w:rsidRPr="002178AD">
        <w:t>]</w:t>
      </w:r>
    </w:p>
    <w:p w14:paraId="206E6165" w14:textId="77777777" w:rsidR="00852CEA" w:rsidRPr="002178AD" w:rsidRDefault="00852CEA" w:rsidP="00852CEA">
      <w:pPr>
        <w:pStyle w:val="PL"/>
      </w:pPr>
      <w:r w:rsidRPr="002178AD">
        <w:t xml:space="preserve">     </w:t>
      </w:r>
      <w:r>
        <w:t xml:space="preserve">  </w:t>
      </w:r>
      <w:r w:rsidRPr="002178AD">
        <w:t xml:space="preserve"> - </w:t>
      </w:r>
      <w:r>
        <w:t>not</w:t>
      </w:r>
      <w:r w:rsidRPr="002178AD">
        <w:t>:</w:t>
      </w:r>
    </w:p>
    <w:p w14:paraId="459B1A0F" w14:textId="77777777" w:rsidR="00852CEA" w:rsidRPr="002178AD" w:rsidRDefault="00852CEA" w:rsidP="00852CEA">
      <w:pPr>
        <w:pStyle w:val="PL"/>
      </w:pPr>
      <w:r w:rsidRPr="002178AD">
        <w:t xml:space="preserve">      </w:t>
      </w:r>
      <w:r>
        <w:t xml:space="preserve">      </w:t>
      </w:r>
      <w:r w:rsidRPr="002178AD">
        <w:t>required: [</w:t>
      </w:r>
      <w:r>
        <w:rPr>
          <w:lang w:eastAsia="zh-CN"/>
        </w:rPr>
        <w:t xml:space="preserve">qosReference, </w:t>
      </w:r>
      <w:r w:rsidRPr="000A0A5F">
        <w:t>alt</w:t>
      </w:r>
      <w:r>
        <w:t>Ser</w:t>
      </w:r>
      <w:r w:rsidRPr="000A0A5F">
        <w:t>Reqs</w:t>
      </w:r>
      <w:r w:rsidRPr="002178AD">
        <w:t>]</w:t>
      </w:r>
    </w:p>
    <w:p w14:paraId="6A439E65" w14:textId="77777777" w:rsidR="00852CEA" w:rsidRPr="002178AD" w:rsidRDefault="00852CEA" w:rsidP="00852CEA">
      <w:pPr>
        <w:pStyle w:val="PL"/>
      </w:pPr>
      <w:r w:rsidRPr="002178AD">
        <w:t xml:space="preserve">     </w:t>
      </w:r>
      <w:r>
        <w:t xml:space="preserve">  </w:t>
      </w:r>
      <w:r w:rsidRPr="002178AD">
        <w:t xml:space="preserve"> - </w:t>
      </w:r>
      <w:r>
        <w:t>not</w:t>
      </w:r>
      <w:r w:rsidRPr="002178AD">
        <w:t>:</w:t>
      </w:r>
    </w:p>
    <w:p w14:paraId="3F206694" w14:textId="77777777" w:rsidR="00852CEA" w:rsidRPr="002178AD" w:rsidRDefault="00852CEA" w:rsidP="00852CEA">
      <w:pPr>
        <w:pStyle w:val="PL"/>
      </w:pPr>
      <w:r w:rsidRPr="002178AD">
        <w:lastRenderedPageBreak/>
        <w:t xml:space="preserve">      </w:t>
      </w:r>
      <w:r>
        <w:t xml:space="preserve">      </w:t>
      </w:r>
      <w:r w:rsidRPr="002178AD">
        <w:t>required: [</w:t>
      </w:r>
      <w:r w:rsidRPr="000A0A5F">
        <w:t>altQosReqs</w:t>
      </w:r>
      <w:r>
        <w:t xml:space="preserve">, </w:t>
      </w:r>
      <w:r w:rsidRPr="000A0A5F">
        <w:rPr>
          <w:lang w:eastAsia="zh-CN"/>
        </w:rPr>
        <w:t>alt</w:t>
      </w:r>
      <w:r>
        <w:rPr>
          <w:lang w:eastAsia="zh-CN"/>
        </w:rPr>
        <w:t>SerReqsData</w:t>
      </w:r>
      <w:r w:rsidRPr="002178AD">
        <w:t>]</w:t>
      </w:r>
    </w:p>
    <w:p w14:paraId="590C0618" w14:textId="77777777" w:rsidR="00852CEA" w:rsidRDefault="00852CEA" w:rsidP="00852CEA">
      <w:pPr>
        <w:pStyle w:val="PL"/>
      </w:pPr>
    </w:p>
    <w:p w14:paraId="3D52A7C0" w14:textId="77777777" w:rsidR="00852CEA" w:rsidRPr="002178AD" w:rsidRDefault="00852CEA" w:rsidP="00852CEA">
      <w:pPr>
        <w:pStyle w:val="PL"/>
      </w:pPr>
      <w:r w:rsidRPr="002178AD">
        <w:t xml:space="preserve">    </w:t>
      </w:r>
      <w:r>
        <w:t>AfRequestedQos</w:t>
      </w:r>
      <w:r w:rsidRPr="002178AD">
        <w:t>Data</w:t>
      </w:r>
      <w:r>
        <w:t>Patch</w:t>
      </w:r>
      <w:r w:rsidRPr="002178AD">
        <w:t>:</w:t>
      </w:r>
    </w:p>
    <w:p w14:paraId="26FA5335" w14:textId="77777777" w:rsidR="00852CEA" w:rsidRPr="002178AD" w:rsidRDefault="00852CEA" w:rsidP="00852CEA">
      <w:pPr>
        <w:pStyle w:val="PL"/>
      </w:pPr>
      <w:r w:rsidRPr="002178AD">
        <w:t xml:space="preserve">      description: Represents </w:t>
      </w:r>
      <w:r>
        <w:t>the requested modifications to AF Requested QoS</w:t>
      </w:r>
      <w:r w:rsidRPr="002178AD">
        <w:t xml:space="preserve"> data.</w:t>
      </w:r>
    </w:p>
    <w:p w14:paraId="6C56E5A7" w14:textId="77777777" w:rsidR="00852CEA" w:rsidRPr="002178AD" w:rsidRDefault="00852CEA" w:rsidP="00852CEA">
      <w:pPr>
        <w:pStyle w:val="PL"/>
      </w:pPr>
      <w:r w:rsidRPr="002178AD">
        <w:t xml:space="preserve">      type: object</w:t>
      </w:r>
    </w:p>
    <w:p w14:paraId="5CB529DB" w14:textId="77777777" w:rsidR="00852CEA" w:rsidRPr="002178AD" w:rsidRDefault="00852CEA" w:rsidP="00852CEA">
      <w:pPr>
        <w:pStyle w:val="PL"/>
      </w:pPr>
      <w:r w:rsidRPr="002178AD">
        <w:t xml:space="preserve">      properties:</w:t>
      </w:r>
    </w:p>
    <w:p w14:paraId="2D13AFDE" w14:textId="77777777" w:rsidR="00852CEA" w:rsidRPr="002178AD" w:rsidRDefault="00852CEA" w:rsidP="00852CEA">
      <w:pPr>
        <w:pStyle w:val="PL"/>
      </w:pPr>
      <w:r w:rsidRPr="002178AD">
        <w:t xml:space="preserve">        </w:t>
      </w:r>
      <w:r>
        <w:t>afApp</w:t>
      </w:r>
      <w:r w:rsidRPr="002178AD">
        <w:t>Id:</w:t>
      </w:r>
    </w:p>
    <w:p w14:paraId="674EB468" w14:textId="77777777" w:rsidR="00852CEA" w:rsidRDefault="00852CEA" w:rsidP="00852CEA">
      <w:pPr>
        <w:pStyle w:val="PL"/>
      </w:pPr>
      <w:r w:rsidRPr="002178AD">
        <w:t xml:space="preserve">          </w:t>
      </w:r>
      <w:r>
        <w:t>type: string</w:t>
      </w:r>
    </w:p>
    <w:p w14:paraId="516BF50A" w14:textId="77777777" w:rsidR="00852CEA" w:rsidRDefault="00852CEA" w:rsidP="00852CEA">
      <w:pPr>
        <w:pStyle w:val="PL"/>
      </w:pPr>
      <w:r>
        <w:t xml:space="preserve">          description: Identifies an AF application.</w:t>
      </w:r>
    </w:p>
    <w:p w14:paraId="35A452C1" w14:textId="77777777" w:rsidR="00852CEA" w:rsidRDefault="00852CEA" w:rsidP="00852CEA">
      <w:pPr>
        <w:pStyle w:val="PL"/>
      </w:pPr>
      <w:r>
        <w:t xml:space="preserve">          nullable: true</w:t>
      </w:r>
    </w:p>
    <w:p w14:paraId="7C0792F2" w14:textId="77777777" w:rsidR="00852CEA" w:rsidRPr="002178AD" w:rsidRDefault="00852CEA" w:rsidP="00852CEA">
      <w:pPr>
        <w:pStyle w:val="PL"/>
      </w:pPr>
      <w:r w:rsidRPr="002178AD">
        <w:t xml:space="preserve">        </w:t>
      </w:r>
      <w:r>
        <w:t>evSubsc</w:t>
      </w:r>
      <w:r w:rsidRPr="002178AD">
        <w:t>:</w:t>
      </w:r>
    </w:p>
    <w:p w14:paraId="499D5024" w14:textId="77777777" w:rsidR="00852CEA" w:rsidRPr="002178AD" w:rsidRDefault="00852CEA" w:rsidP="00852CEA">
      <w:pPr>
        <w:pStyle w:val="PL"/>
      </w:pPr>
      <w:r w:rsidRPr="002178AD">
        <w:t xml:space="preserve">          $ref: 'TS295</w:t>
      </w:r>
      <w:r>
        <w:t>14</w:t>
      </w:r>
      <w:r w:rsidRPr="002178AD">
        <w:t>_</w:t>
      </w:r>
      <w:r>
        <w:t>Npcf_PolicyAuthorization</w:t>
      </w:r>
      <w:r w:rsidRPr="002178AD">
        <w:t>.yaml#/components/schemas/</w:t>
      </w:r>
      <w:r>
        <w:t>EventsSubscReqDataRm</w:t>
      </w:r>
      <w:r w:rsidRPr="002178AD">
        <w:t>'</w:t>
      </w:r>
    </w:p>
    <w:p w14:paraId="3318433B" w14:textId="77777777" w:rsidR="00852CEA" w:rsidRDefault="00852CEA" w:rsidP="00852CEA">
      <w:pPr>
        <w:pStyle w:val="PL"/>
      </w:pPr>
      <w:r>
        <w:t xml:space="preserve">        flowInfo:</w:t>
      </w:r>
    </w:p>
    <w:p w14:paraId="44D7F338" w14:textId="77777777" w:rsidR="00852CEA" w:rsidRDefault="00852CEA" w:rsidP="00852CEA">
      <w:pPr>
        <w:pStyle w:val="PL"/>
      </w:pPr>
      <w:r>
        <w:t xml:space="preserve">          type: array</w:t>
      </w:r>
    </w:p>
    <w:p w14:paraId="2B9A7B72" w14:textId="77777777" w:rsidR="00852CEA" w:rsidRDefault="00852CEA" w:rsidP="00852CEA">
      <w:pPr>
        <w:pStyle w:val="PL"/>
      </w:pPr>
      <w:r>
        <w:t xml:space="preserve">          items:</w:t>
      </w:r>
    </w:p>
    <w:p w14:paraId="607E7E8F" w14:textId="77777777" w:rsidR="00852CEA" w:rsidRDefault="00852CEA" w:rsidP="00852CEA">
      <w:pPr>
        <w:pStyle w:val="PL"/>
      </w:pPr>
      <w:r>
        <w:t xml:space="preserve">            $ref: '</w:t>
      </w:r>
      <w:r w:rsidRPr="007A4756">
        <w:t>TS29122_CommonData.yaml</w:t>
      </w:r>
      <w:r>
        <w:t>#/components/schemas/FlowInfo'</w:t>
      </w:r>
    </w:p>
    <w:p w14:paraId="6FCA0BFD" w14:textId="77777777" w:rsidR="00852CEA" w:rsidRDefault="00852CEA" w:rsidP="00852CEA">
      <w:pPr>
        <w:pStyle w:val="PL"/>
      </w:pPr>
      <w:r>
        <w:t xml:space="preserve">          minItems: 1</w:t>
      </w:r>
    </w:p>
    <w:p w14:paraId="353AD329" w14:textId="77777777" w:rsidR="00852CEA" w:rsidRDefault="00852CEA" w:rsidP="00852CEA">
      <w:pPr>
        <w:pStyle w:val="PL"/>
        <w:rPr>
          <w:rFonts w:cs="Courier New"/>
          <w:szCs w:val="16"/>
        </w:rPr>
      </w:pPr>
      <w:r>
        <w:rPr>
          <w:rFonts w:cs="Courier New"/>
          <w:szCs w:val="16"/>
        </w:rPr>
        <w:t xml:space="preserve">          nullable: true</w:t>
      </w:r>
    </w:p>
    <w:p w14:paraId="2CC39540" w14:textId="77777777" w:rsidR="00852CEA" w:rsidRPr="000A0A5F" w:rsidRDefault="00852CEA" w:rsidP="00852CEA">
      <w:pPr>
        <w:pStyle w:val="PL"/>
      </w:pPr>
      <w:r w:rsidRPr="000A0A5F">
        <w:t xml:space="preserve">        ethFlowInfo:</w:t>
      </w:r>
    </w:p>
    <w:p w14:paraId="66418B6B" w14:textId="77777777" w:rsidR="00852CEA" w:rsidRPr="000A0A5F" w:rsidRDefault="00852CEA" w:rsidP="00852CEA">
      <w:pPr>
        <w:pStyle w:val="PL"/>
      </w:pPr>
      <w:r w:rsidRPr="000A0A5F">
        <w:t xml:space="preserve">          type: array</w:t>
      </w:r>
    </w:p>
    <w:p w14:paraId="7B8E7989" w14:textId="77777777" w:rsidR="00852CEA" w:rsidRPr="000A0A5F" w:rsidRDefault="00852CEA" w:rsidP="00852CEA">
      <w:pPr>
        <w:pStyle w:val="PL"/>
      </w:pPr>
      <w:r w:rsidRPr="000A0A5F">
        <w:t xml:space="preserve">          items:</w:t>
      </w:r>
    </w:p>
    <w:p w14:paraId="23D96BAA" w14:textId="77777777" w:rsidR="00852CEA" w:rsidRPr="000A0A5F" w:rsidRDefault="00852CEA" w:rsidP="00852CEA">
      <w:pPr>
        <w:pStyle w:val="PL"/>
      </w:pPr>
      <w:r w:rsidRPr="000A0A5F">
        <w:t xml:space="preserve">            $ref: </w:t>
      </w:r>
      <w:r w:rsidRPr="000A0A5F">
        <w:rPr>
          <w:rFonts w:cs="Courier New"/>
          <w:szCs w:val="16"/>
          <w:lang w:val="en-US"/>
        </w:rPr>
        <w:t>'TS29514_</w:t>
      </w:r>
      <w:r w:rsidRPr="000A0A5F">
        <w:t>Npcf_PolicyAuthorization</w:t>
      </w:r>
      <w:r w:rsidRPr="000A0A5F">
        <w:rPr>
          <w:rFonts w:cs="Courier New"/>
          <w:szCs w:val="16"/>
          <w:lang w:val="en-US"/>
        </w:rPr>
        <w:t>.yaml#/components/schemas/EthFlowDescription'</w:t>
      </w:r>
    </w:p>
    <w:p w14:paraId="67042C00" w14:textId="77777777" w:rsidR="00852CEA" w:rsidRPr="000A0A5F" w:rsidRDefault="00852CEA" w:rsidP="00852CEA">
      <w:pPr>
        <w:pStyle w:val="PL"/>
      </w:pPr>
      <w:r w:rsidRPr="000A0A5F">
        <w:t xml:space="preserve">          minItems: 1</w:t>
      </w:r>
    </w:p>
    <w:p w14:paraId="2618F4A3" w14:textId="77777777" w:rsidR="00852CEA" w:rsidRPr="000A0A5F" w:rsidRDefault="00852CEA" w:rsidP="00852CEA">
      <w:pPr>
        <w:pStyle w:val="PL"/>
      </w:pPr>
      <w:r w:rsidRPr="000A0A5F">
        <w:t xml:space="preserve">        enEthFlowInfo:</w:t>
      </w:r>
    </w:p>
    <w:p w14:paraId="266DD5A0" w14:textId="77777777" w:rsidR="00852CEA" w:rsidRPr="000A0A5F" w:rsidRDefault="00852CEA" w:rsidP="00852CEA">
      <w:pPr>
        <w:pStyle w:val="PL"/>
      </w:pPr>
      <w:r w:rsidRPr="000A0A5F">
        <w:t xml:space="preserve">          type: array</w:t>
      </w:r>
    </w:p>
    <w:p w14:paraId="5EA92EBE" w14:textId="77777777" w:rsidR="00852CEA" w:rsidRPr="000A0A5F" w:rsidRDefault="00852CEA" w:rsidP="00852CEA">
      <w:pPr>
        <w:pStyle w:val="PL"/>
      </w:pPr>
      <w:r w:rsidRPr="000A0A5F">
        <w:t xml:space="preserve">          items:</w:t>
      </w:r>
    </w:p>
    <w:p w14:paraId="1B732424" w14:textId="77777777" w:rsidR="00852CEA" w:rsidRPr="000A0A5F" w:rsidRDefault="00852CEA" w:rsidP="00852CEA">
      <w:pPr>
        <w:pStyle w:val="PL"/>
      </w:pPr>
      <w:r w:rsidRPr="000A0A5F">
        <w:t xml:space="preserve">            $ref: </w:t>
      </w:r>
      <w:r w:rsidRPr="000A0A5F">
        <w:rPr>
          <w:rFonts w:cs="Courier New"/>
          <w:szCs w:val="16"/>
          <w:lang w:val="en-US"/>
        </w:rPr>
        <w:t>'</w:t>
      </w:r>
      <w:r w:rsidRPr="000A0A5F">
        <w:t>TS29122_CommonData.yaml</w:t>
      </w:r>
      <w:r w:rsidRPr="000A0A5F">
        <w:rPr>
          <w:rFonts w:cs="Courier New"/>
          <w:szCs w:val="16"/>
          <w:lang w:val="en-US"/>
        </w:rPr>
        <w:t>#/components/schemas/EthFlowInfo'</w:t>
      </w:r>
    </w:p>
    <w:p w14:paraId="2B3E28E2" w14:textId="77777777" w:rsidR="00852CEA" w:rsidRPr="000A0A5F" w:rsidRDefault="00852CEA" w:rsidP="00852CEA">
      <w:pPr>
        <w:pStyle w:val="PL"/>
      </w:pPr>
      <w:r w:rsidRPr="000A0A5F">
        <w:t xml:space="preserve">          minItems: 1</w:t>
      </w:r>
    </w:p>
    <w:p w14:paraId="0AB33B99" w14:textId="77777777" w:rsidR="00852CEA" w:rsidRDefault="00852CEA" w:rsidP="00852CEA">
      <w:pPr>
        <w:pStyle w:val="PL"/>
        <w:rPr>
          <w:rFonts w:cs="Courier New"/>
          <w:szCs w:val="16"/>
        </w:rPr>
      </w:pPr>
      <w:r>
        <w:rPr>
          <w:rFonts w:cs="Courier New"/>
          <w:szCs w:val="16"/>
        </w:rPr>
        <w:t xml:space="preserve">        </w:t>
      </w:r>
      <w:r>
        <w:rPr>
          <w:lang w:eastAsia="zh-CN"/>
        </w:rPr>
        <w:t>qosReference</w:t>
      </w:r>
      <w:r>
        <w:rPr>
          <w:rFonts w:cs="Courier New"/>
          <w:szCs w:val="16"/>
        </w:rPr>
        <w:t>:</w:t>
      </w:r>
    </w:p>
    <w:p w14:paraId="190219BA" w14:textId="77777777" w:rsidR="00852CEA" w:rsidRDefault="00852CEA" w:rsidP="00852CEA">
      <w:pPr>
        <w:pStyle w:val="PL"/>
        <w:rPr>
          <w:rFonts w:cs="Courier New"/>
          <w:szCs w:val="16"/>
        </w:rPr>
      </w:pPr>
      <w:r>
        <w:rPr>
          <w:rFonts w:cs="Courier New"/>
          <w:szCs w:val="16"/>
        </w:rPr>
        <w:t xml:space="preserve">          type: string</w:t>
      </w:r>
    </w:p>
    <w:p w14:paraId="00A1B071" w14:textId="77777777" w:rsidR="00852CEA" w:rsidRDefault="00852CEA" w:rsidP="00852CEA">
      <w:pPr>
        <w:pStyle w:val="PL"/>
        <w:rPr>
          <w:rFonts w:cs="Courier New"/>
          <w:szCs w:val="16"/>
        </w:rPr>
      </w:pPr>
      <w:r>
        <w:rPr>
          <w:rFonts w:cs="Courier New"/>
          <w:szCs w:val="16"/>
        </w:rPr>
        <w:t xml:space="preserve">          nullable: true</w:t>
      </w:r>
    </w:p>
    <w:p w14:paraId="55FA978C" w14:textId="77777777" w:rsidR="00852CEA" w:rsidRPr="000A0A5F" w:rsidRDefault="00852CEA" w:rsidP="00852CEA">
      <w:pPr>
        <w:pStyle w:val="PL"/>
      </w:pPr>
      <w:r w:rsidRPr="000A0A5F">
        <w:t xml:space="preserve">        </w:t>
      </w:r>
      <w:r>
        <w:t>q</w:t>
      </w:r>
      <w:r w:rsidRPr="000A0A5F">
        <w:rPr>
          <w:lang w:eastAsia="zh-CN"/>
        </w:rPr>
        <w:t>osReq</w:t>
      </w:r>
      <w:r>
        <w:rPr>
          <w:lang w:eastAsia="zh-CN"/>
        </w:rPr>
        <w:t>s</w:t>
      </w:r>
      <w:r w:rsidRPr="000A0A5F">
        <w:t>:</w:t>
      </w:r>
    </w:p>
    <w:p w14:paraId="0994AE0E" w14:textId="77777777" w:rsidR="00852CEA" w:rsidRPr="000A0A5F" w:rsidRDefault="00852CEA" w:rsidP="00852CEA">
      <w:pPr>
        <w:pStyle w:val="PL"/>
      </w:pPr>
      <w:r w:rsidRPr="000A0A5F">
        <w:t xml:space="preserve">          $ref: '</w:t>
      </w:r>
      <w:r w:rsidRPr="000A0A5F">
        <w:rPr>
          <w:rFonts w:cs="Courier New"/>
          <w:szCs w:val="16"/>
          <w:lang w:val="en-US"/>
        </w:rPr>
        <w:t>#/components/schemas/</w:t>
      </w:r>
      <w:r w:rsidRPr="000A0A5F">
        <w:rPr>
          <w:lang w:eastAsia="zh-CN"/>
        </w:rPr>
        <w:t>QosRequirement</w:t>
      </w:r>
      <w:r>
        <w:rPr>
          <w:lang w:eastAsia="zh-CN"/>
        </w:rPr>
        <w:t>sRm</w:t>
      </w:r>
      <w:r w:rsidRPr="000A0A5F">
        <w:t>'</w:t>
      </w:r>
    </w:p>
    <w:p w14:paraId="27E60603" w14:textId="77777777" w:rsidR="00852CEA" w:rsidRDefault="00852CEA" w:rsidP="00852CEA">
      <w:pPr>
        <w:pStyle w:val="PL"/>
        <w:rPr>
          <w:rFonts w:cs="Courier New"/>
          <w:szCs w:val="16"/>
        </w:rPr>
      </w:pPr>
      <w:r>
        <w:rPr>
          <w:rFonts w:cs="Courier New"/>
          <w:szCs w:val="16"/>
        </w:rPr>
        <w:t xml:space="preserve">        </w:t>
      </w:r>
      <w:r>
        <w:rPr>
          <w:lang w:eastAsia="zh-CN"/>
        </w:rPr>
        <w:t>altSerReqs</w:t>
      </w:r>
      <w:r>
        <w:rPr>
          <w:rFonts w:cs="Courier New"/>
          <w:szCs w:val="16"/>
        </w:rPr>
        <w:t>:</w:t>
      </w:r>
    </w:p>
    <w:p w14:paraId="3E815A09" w14:textId="77777777" w:rsidR="00852CEA" w:rsidRDefault="00852CEA" w:rsidP="00852CEA">
      <w:pPr>
        <w:pStyle w:val="PL"/>
        <w:rPr>
          <w:rFonts w:cs="Courier New"/>
          <w:szCs w:val="16"/>
        </w:rPr>
      </w:pPr>
      <w:r>
        <w:rPr>
          <w:rFonts w:cs="Courier New"/>
          <w:szCs w:val="16"/>
        </w:rPr>
        <w:t xml:space="preserve">          type: array</w:t>
      </w:r>
    </w:p>
    <w:p w14:paraId="0367E6E9" w14:textId="77777777" w:rsidR="00852CEA" w:rsidRDefault="00852CEA" w:rsidP="00852CEA">
      <w:pPr>
        <w:pStyle w:val="PL"/>
        <w:rPr>
          <w:rFonts w:cs="Courier New"/>
          <w:szCs w:val="16"/>
        </w:rPr>
      </w:pPr>
      <w:r>
        <w:rPr>
          <w:rFonts w:cs="Courier New"/>
          <w:szCs w:val="16"/>
        </w:rPr>
        <w:t xml:space="preserve">          items:</w:t>
      </w:r>
    </w:p>
    <w:p w14:paraId="441231BD" w14:textId="77777777" w:rsidR="00852CEA" w:rsidRDefault="00852CEA" w:rsidP="00852CEA">
      <w:pPr>
        <w:pStyle w:val="PL"/>
        <w:rPr>
          <w:rFonts w:cs="Courier New"/>
          <w:szCs w:val="16"/>
        </w:rPr>
      </w:pPr>
      <w:r>
        <w:rPr>
          <w:rFonts w:cs="Courier New"/>
          <w:szCs w:val="16"/>
        </w:rPr>
        <w:t xml:space="preserve">            type: string</w:t>
      </w:r>
    </w:p>
    <w:p w14:paraId="090B093D" w14:textId="77777777" w:rsidR="00852CEA" w:rsidRDefault="00852CEA" w:rsidP="00852CEA">
      <w:pPr>
        <w:pStyle w:val="PL"/>
        <w:rPr>
          <w:rFonts w:cs="Courier New"/>
          <w:szCs w:val="16"/>
        </w:rPr>
      </w:pPr>
      <w:r>
        <w:t xml:space="preserve">          minItems: 1</w:t>
      </w:r>
    </w:p>
    <w:p w14:paraId="076E1A04" w14:textId="77777777" w:rsidR="00852CEA" w:rsidRDefault="00852CEA" w:rsidP="00852CEA">
      <w:pPr>
        <w:pStyle w:val="PL"/>
      </w:pPr>
      <w:r>
        <w:rPr>
          <w:rFonts w:cs="Courier New"/>
          <w:szCs w:val="16"/>
        </w:rPr>
        <w:t xml:space="preserve">          nullable: true</w:t>
      </w:r>
    </w:p>
    <w:p w14:paraId="25E8CF6A" w14:textId="77777777" w:rsidR="00852CEA" w:rsidRDefault="00852CEA" w:rsidP="00852CEA">
      <w:pPr>
        <w:pStyle w:val="PL"/>
        <w:rPr>
          <w:rFonts w:cs="Courier New"/>
          <w:szCs w:val="16"/>
        </w:rPr>
      </w:pPr>
      <w:r>
        <w:rPr>
          <w:rFonts w:cs="Courier New"/>
          <w:szCs w:val="16"/>
        </w:rPr>
        <w:t xml:space="preserve">        </w:t>
      </w:r>
      <w:r>
        <w:rPr>
          <w:lang w:eastAsia="zh-CN"/>
        </w:rPr>
        <w:t>altSerReqsData</w:t>
      </w:r>
      <w:r>
        <w:rPr>
          <w:rFonts w:cs="Courier New"/>
          <w:szCs w:val="16"/>
        </w:rPr>
        <w:t>:</w:t>
      </w:r>
    </w:p>
    <w:p w14:paraId="6F69E5AE" w14:textId="77777777" w:rsidR="00852CEA" w:rsidRDefault="00852CEA" w:rsidP="00852CEA">
      <w:pPr>
        <w:pStyle w:val="PL"/>
        <w:rPr>
          <w:rFonts w:cs="Courier New"/>
          <w:szCs w:val="16"/>
        </w:rPr>
      </w:pPr>
      <w:r>
        <w:rPr>
          <w:rFonts w:cs="Courier New"/>
          <w:szCs w:val="16"/>
        </w:rPr>
        <w:t xml:space="preserve">          type: array</w:t>
      </w:r>
    </w:p>
    <w:p w14:paraId="4C9D2BB0" w14:textId="77777777" w:rsidR="00852CEA" w:rsidRDefault="00852CEA" w:rsidP="00852CEA">
      <w:pPr>
        <w:pStyle w:val="PL"/>
        <w:rPr>
          <w:rFonts w:cs="Courier New"/>
          <w:szCs w:val="16"/>
        </w:rPr>
      </w:pPr>
      <w:r>
        <w:rPr>
          <w:rFonts w:cs="Courier New"/>
          <w:szCs w:val="16"/>
        </w:rPr>
        <w:t xml:space="preserve">          items:</w:t>
      </w:r>
    </w:p>
    <w:p w14:paraId="44A1D2EF" w14:textId="77777777" w:rsidR="00852CEA" w:rsidRDefault="00852CEA" w:rsidP="00852CEA">
      <w:pPr>
        <w:pStyle w:val="PL"/>
        <w:rPr>
          <w:rFonts w:cs="Courier New"/>
          <w:szCs w:val="16"/>
        </w:rPr>
      </w:pPr>
      <w:r>
        <w:rPr>
          <w:rFonts w:cs="Courier New"/>
          <w:szCs w:val="16"/>
        </w:rPr>
        <w:t xml:space="preserve">            $ref: 'TS29514_Npcf_PolicyAuthorization.yaml#/components/schemas/AlternativeServiceRequirementsData'</w:t>
      </w:r>
    </w:p>
    <w:p w14:paraId="0F25E60E" w14:textId="77777777" w:rsidR="00852CEA" w:rsidRDefault="00852CEA" w:rsidP="00852CEA">
      <w:pPr>
        <w:pStyle w:val="PL"/>
      </w:pPr>
      <w:r>
        <w:t xml:space="preserve">          minItems: 1</w:t>
      </w:r>
    </w:p>
    <w:p w14:paraId="3BF768A6" w14:textId="77777777" w:rsidR="00852CEA" w:rsidRDefault="00852CEA" w:rsidP="00852CEA">
      <w:pPr>
        <w:pStyle w:val="PL"/>
        <w:rPr>
          <w:rFonts w:cs="Courier New"/>
          <w:szCs w:val="16"/>
        </w:rPr>
      </w:pPr>
      <w:r>
        <w:rPr>
          <w:rFonts w:cs="Courier New"/>
          <w:szCs w:val="16"/>
        </w:rPr>
        <w:t xml:space="preserve">          description: &gt;</w:t>
      </w:r>
    </w:p>
    <w:p w14:paraId="1D767FAC" w14:textId="77777777" w:rsidR="00852CEA" w:rsidRDefault="00852CEA" w:rsidP="00852CEA">
      <w:pPr>
        <w:pStyle w:val="PL"/>
        <w:rPr>
          <w:lang w:val="en-US"/>
        </w:rPr>
      </w:pPr>
      <w:r>
        <w:rPr>
          <w:rFonts w:cs="Courier New"/>
          <w:szCs w:val="16"/>
        </w:rPr>
        <w:t xml:space="preserve">            </w:t>
      </w:r>
      <w:r>
        <w:rPr>
          <w:rFonts w:cs="Arial"/>
          <w:szCs w:val="18"/>
        </w:rPr>
        <w:t xml:space="preserve">Contains removable </w:t>
      </w:r>
      <w:r>
        <w:rPr>
          <w:lang w:val="en-US"/>
        </w:rPr>
        <w:t>alternative service requirements that include individual QoS</w:t>
      </w:r>
    </w:p>
    <w:p w14:paraId="660CBB61" w14:textId="77777777" w:rsidR="00852CEA" w:rsidRDefault="00852CEA" w:rsidP="00852CEA">
      <w:pPr>
        <w:pStyle w:val="PL"/>
      </w:pPr>
      <w:r>
        <w:rPr>
          <w:rFonts w:cs="Courier New"/>
          <w:szCs w:val="16"/>
        </w:rPr>
        <w:t xml:space="preserve">            </w:t>
      </w:r>
      <w:r>
        <w:rPr>
          <w:lang w:val="en-US"/>
        </w:rPr>
        <w:t>parameter sets</w:t>
      </w:r>
      <w:r>
        <w:t>.</w:t>
      </w:r>
    </w:p>
    <w:p w14:paraId="117D6689" w14:textId="77777777" w:rsidR="00852CEA" w:rsidRDefault="00852CEA" w:rsidP="00852CEA">
      <w:pPr>
        <w:pStyle w:val="PL"/>
        <w:rPr>
          <w:rFonts w:cs="Courier New"/>
          <w:szCs w:val="16"/>
        </w:rPr>
      </w:pPr>
      <w:r>
        <w:rPr>
          <w:rFonts w:cs="Courier New"/>
          <w:szCs w:val="16"/>
        </w:rPr>
        <w:t xml:space="preserve">          nullable: true</w:t>
      </w:r>
    </w:p>
    <w:p w14:paraId="12D357A2" w14:textId="77777777" w:rsidR="00852CEA" w:rsidRDefault="00852CEA" w:rsidP="00852CEA">
      <w:pPr>
        <w:pStyle w:val="PL"/>
        <w:rPr>
          <w:rFonts w:cs="Courier New"/>
          <w:szCs w:val="16"/>
        </w:rPr>
      </w:pPr>
      <w:r>
        <w:rPr>
          <w:rFonts w:cs="Courier New"/>
          <w:szCs w:val="16"/>
        </w:rPr>
        <w:t xml:space="preserve">        disUeNotif:</w:t>
      </w:r>
    </w:p>
    <w:p w14:paraId="50D5AEBA" w14:textId="77777777" w:rsidR="00852CEA" w:rsidRDefault="00852CEA" w:rsidP="00852CEA">
      <w:pPr>
        <w:pStyle w:val="PL"/>
        <w:rPr>
          <w:rFonts w:cs="Courier New"/>
          <w:szCs w:val="16"/>
        </w:rPr>
      </w:pPr>
      <w:r>
        <w:rPr>
          <w:rFonts w:cs="Courier New"/>
          <w:szCs w:val="16"/>
        </w:rPr>
        <w:t xml:space="preserve">          type: boolean</w:t>
      </w:r>
    </w:p>
    <w:p w14:paraId="309CFD59" w14:textId="77777777" w:rsidR="00852CEA" w:rsidRDefault="00852CEA" w:rsidP="00852CEA">
      <w:pPr>
        <w:pStyle w:val="PL"/>
        <w:rPr>
          <w:rFonts w:cs="Courier New"/>
          <w:szCs w:val="16"/>
        </w:rPr>
      </w:pPr>
      <w:r>
        <w:rPr>
          <w:rFonts w:cs="Courier New"/>
          <w:szCs w:val="16"/>
        </w:rPr>
        <w:t xml:space="preserve">          description: &gt;</w:t>
      </w:r>
    </w:p>
    <w:p w14:paraId="11B008C4" w14:textId="77777777" w:rsidR="00852CEA" w:rsidRPr="00B33AD0" w:rsidRDefault="00852CEA" w:rsidP="00852CEA">
      <w:pPr>
        <w:pStyle w:val="PL"/>
        <w:rPr>
          <w:rFonts w:cs="Courier New"/>
          <w:szCs w:val="16"/>
        </w:rPr>
      </w:pPr>
      <w:r>
        <w:rPr>
          <w:rFonts w:cs="Courier New"/>
          <w:szCs w:val="16"/>
        </w:rPr>
        <w:t xml:space="preserve">            </w:t>
      </w:r>
      <w:r w:rsidRPr="00B33AD0">
        <w:rPr>
          <w:rFonts w:cs="Courier New"/>
          <w:szCs w:val="16"/>
        </w:rPr>
        <w:t>true indicates to disable QoS flow parameters signalling to the UE.</w:t>
      </w:r>
    </w:p>
    <w:p w14:paraId="294CFAFB" w14:textId="77777777" w:rsidR="00852CEA" w:rsidRPr="00B33AD0" w:rsidRDefault="00852CEA" w:rsidP="00852CEA">
      <w:pPr>
        <w:pStyle w:val="PL"/>
        <w:rPr>
          <w:rFonts w:cs="Courier New"/>
          <w:szCs w:val="16"/>
        </w:rPr>
      </w:pPr>
      <w:r>
        <w:rPr>
          <w:rFonts w:cs="Courier New"/>
          <w:szCs w:val="16"/>
        </w:rPr>
        <w:t xml:space="preserve">            </w:t>
      </w:r>
      <w:r w:rsidRPr="00B33AD0">
        <w:rPr>
          <w:rFonts w:cs="Courier New"/>
          <w:szCs w:val="16"/>
        </w:rPr>
        <w:t>false indicates not to disable QoS flow parameters signalling to the UE.</w:t>
      </w:r>
    </w:p>
    <w:p w14:paraId="0945365E" w14:textId="77777777" w:rsidR="00852CEA" w:rsidRDefault="00852CEA" w:rsidP="00852CEA">
      <w:pPr>
        <w:pStyle w:val="PL"/>
      </w:pPr>
      <w:r>
        <w:rPr>
          <w:rFonts w:cs="Courier New"/>
          <w:szCs w:val="16"/>
        </w:rPr>
        <w:t xml:space="preserve">          nullable: true</w:t>
      </w:r>
    </w:p>
    <w:p w14:paraId="3F437D0E" w14:textId="77777777" w:rsidR="00852CEA" w:rsidRPr="002178AD" w:rsidRDefault="00852CEA" w:rsidP="00852CEA">
      <w:pPr>
        <w:pStyle w:val="PL"/>
      </w:pPr>
      <w:r w:rsidRPr="002178AD">
        <w:t xml:space="preserve">        </w:t>
      </w:r>
      <w:r>
        <w:t>tempInValidity</w:t>
      </w:r>
      <w:r w:rsidRPr="002178AD">
        <w:t>:</w:t>
      </w:r>
    </w:p>
    <w:p w14:paraId="1B2151D0" w14:textId="77777777" w:rsidR="00852CEA" w:rsidRPr="002178AD" w:rsidRDefault="00852CEA" w:rsidP="00852CEA">
      <w:pPr>
        <w:pStyle w:val="PL"/>
      </w:pPr>
      <w:r w:rsidRPr="002178AD">
        <w:t xml:space="preserve">          $ref: 'TS295</w:t>
      </w:r>
      <w:r>
        <w:t>65</w:t>
      </w:r>
      <w:r w:rsidRPr="002178AD">
        <w:t>_</w:t>
      </w:r>
      <w:r>
        <w:t>Ntsctsf_QoSandTSCAssistance</w:t>
      </w:r>
      <w:r w:rsidRPr="002178AD">
        <w:t>.yaml#/components/schemas/</w:t>
      </w:r>
      <w:r>
        <w:t>TemporalInValidity</w:t>
      </w:r>
      <w:r w:rsidRPr="002178AD">
        <w:t>'</w:t>
      </w:r>
    </w:p>
    <w:p w14:paraId="684C563A" w14:textId="77777777" w:rsidR="00852CEA" w:rsidRPr="002178AD" w:rsidRDefault="00852CEA" w:rsidP="00852CEA">
      <w:pPr>
        <w:pStyle w:val="PL"/>
      </w:pPr>
      <w:r w:rsidRPr="002178AD">
        <w:t xml:space="preserve">        headers:</w:t>
      </w:r>
    </w:p>
    <w:p w14:paraId="5394DBB7" w14:textId="77777777" w:rsidR="00852CEA" w:rsidRPr="002178AD" w:rsidRDefault="00852CEA" w:rsidP="00852CEA">
      <w:pPr>
        <w:pStyle w:val="PL"/>
        <w:rPr>
          <w:rFonts w:cs="Arial"/>
          <w:szCs w:val="18"/>
          <w:lang w:eastAsia="zh-CN"/>
        </w:rPr>
      </w:pPr>
      <w:r w:rsidRPr="002178AD">
        <w:t xml:space="preserve">          description: </w:t>
      </w:r>
      <w:r w:rsidRPr="002178AD">
        <w:rPr>
          <w:rFonts w:cs="Arial"/>
          <w:szCs w:val="18"/>
          <w:lang w:eastAsia="zh-CN"/>
        </w:rPr>
        <w:t>Contains the headers provisioned by the NEF.</w:t>
      </w:r>
    </w:p>
    <w:p w14:paraId="10BDE3DC" w14:textId="77777777" w:rsidR="00852CEA" w:rsidRPr="002178AD" w:rsidRDefault="00852CEA" w:rsidP="00852CEA">
      <w:pPr>
        <w:pStyle w:val="PL"/>
      </w:pPr>
      <w:r w:rsidRPr="002178AD">
        <w:t xml:space="preserve">          type: array</w:t>
      </w:r>
    </w:p>
    <w:p w14:paraId="5FDB235F" w14:textId="77777777" w:rsidR="00852CEA" w:rsidRPr="002178AD" w:rsidRDefault="00852CEA" w:rsidP="00852CEA">
      <w:pPr>
        <w:pStyle w:val="PL"/>
      </w:pPr>
      <w:r w:rsidRPr="002178AD">
        <w:t xml:space="preserve">          items:</w:t>
      </w:r>
    </w:p>
    <w:p w14:paraId="74E8D30B" w14:textId="77777777" w:rsidR="00852CEA" w:rsidRPr="002178AD" w:rsidRDefault="00852CEA" w:rsidP="00852CEA">
      <w:pPr>
        <w:pStyle w:val="PL"/>
      </w:pPr>
      <w:r w:rsidRPr="002178AD">
        <w:t xml:space="preserve">            type: string</w:t>
      </w:r>
    </w:p>
    <w:p w14:paraId="22F53D8A" w14:textId="77777777" w:rsidR="00852CEA" w:rsidRPr="002178AD" w:rsidRDefault="00852CEA" w:rsidP="00852CEA">
      <w:pPr>
        <w:pStyle w:val="PL"/>
      </w:pPr>
      <w:r w:rsidRPr="002178AD">
        <w:t xml:space="preserve">          minItems: 1</w:t>
      </w:r>
    </w:p>
    <w:p w14:paraId="3546AA61" w14:textId="77777777" w:rsidR="00852CEA" w:rsidRDefault="00852CEA" w:rsidP="00852CEA">
      <w:pPr>
        <w:pStyle w:val="PL"/>
      </w:pPr>
    </w:p>
    <w:p w14:paraId="73031D82"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DnaiEasMapping</w:t>
      </w:r>
      <w:proofErr w:type="spellEnd"/>
      <w:r w:rsidRPr="00E4235D">
        <w:rPr>
          <w:rFonts w:ascii="Courier New" w:hAnsi="Courier New"/>
          <w:sz w:val="16"/>
        </w:rPr>
        <w:t>:</w:t>
      </w:r>
    </w:p>
    <w:p w14:paraId="598FEF00"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DNAI to EAS mapping information</w:t>
      </w:r>
      <w:r w:rsidRPr="00E4235D">
        <w:rPr>
          <w:rFonts w:ascii="Courier New" w:hAnsi="Courier New" w:cs="Arial"/>
          <w:sz w:val="16"/>
          <w:szCs w:val="18"/>
          <w:lang w:eastAsia="zh-CN"/>
        </w:rPr>
        <w:t>.</w:t>
      </w:r>
    </w:p>
    <w:p w14:paraId="01D0A6B3"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3C97D062"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272211A7"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dnaiEasInfos</w:t>
      </w:r>
      <w:proofErr w:type="spellEnd"/>
      <w:r w:rsidRPr="00E4235D">
        <w:rPr>
          <w:rFonts w:ascii="Courier New" w:hAnsi="Courier New"/>
          <w:sz w:val="16"/>
        </w:rPr>
        <w:t>:</w:t>
      </w:r>
    </w:p>
    <w:p w14:paraId="610BFA2C"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3896744"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94B6A27"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'#/components/schemas/</w:t>
      </w:r>
      <w:proofErr w:type="spellStart"/>
      <w:r>
        <w:rPr>
          <w:rFonts w:ascii="Courier New" w:hAnsi="Courier New"/>
          <w:sz w:val="16"/>
        </w:rPr>
        <w:t>DnaiEasInfo</w:t>
      </w:r>
      <w:proofErr w:type="spellEnd"/>
      <w:r w:rsidRPr="00E4235D">
        <w:rPr>
          <w:rFonts w:ascii="Courier New" w:hAnsi="Courier New"/>
          <w:sz w:val="16"/>
        </w:rPr>
        <w:t>'</w:t>
      </w:r>
    </w:p>
    <w:p w14:paraId="0D343AD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27C196A2"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Each element </w:t>
      </w:r>
      <w:proofErr w:type="spellStart"/>
      <w:r>
        <w:rPr>
          <w:rFonts w:ascii="Courier New" w:hAnsi="Courier New"/>
          <w:sz w:val="16"/>
        </w:rPr>
        <w:t>conrtains</w:t>
      </w:r>
      <w:proofErr w:type="spellEnd"/>
      <w:r>
        <w:rPr>
          <w:rFonts w:ascii="Courier New" w:hAnsi="Courier New"/>
          <w:sz w:val="16"/>
        </w:rPr>
        <w:t xml:space="preserve"> EAS address information for a DNAI.</w:t>
      </w:r>
    </w:p>
    <w:p w14:paraId="48BC807F"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required:</w:t>
      </w:r>
    </w:p>
    <w:p w14:paraId="029A521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w:t>
      </w:r>
      <w:proofErr w:type="spellStart"/>
      <w:r>
        <w:rPr>
          <w:rFonts w:ascii="Courier New" w:hAnsi="Courier New"/>
          <w:sz w:val="16"/>
        </w:rPr>
        <w:t>dnaiEasInfos</w:t>
      </w:r>
      <w:proofErr w:type="spellEnd"/>
    </w:p>
    <w:p w14:paraId="754C20E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4975B59"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DnaiEasInfo</w:t>
      </w:r>
      <w:proofErr w:type="spellEnd"/>
      <w:r w:rsidRPr="00E4235D">
        <w:rPr>
          <w:rFonts w:ascii="Courier New" w:hAnsi="Courier New"/>
          <w:sz w:val="16"/>
        </w:rPr>
        <w:t>:</w:t>
      </w:r>
    </w:p>
    <w:p w14:paraId="3D982180"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lastRenderedPageBreak/>
        <w:t xml:space="preserve">      description: </w:t>
      </w:r>
      <w:r w:rsidRPr="00E4235D">
        <w:rPr>
          <w:rFonts w:ascii="Courier New" w:hAnsi="Courier New" w:cs="Arial"/>
          <w:sz w:val="16"/>
          <w:szCs w:val="18"/>
          <w:lang w:eastAsia="zh-CN"/>
        </w:rPr>
        <w:t xml:space="preserve">Contains </w:t>
      </w:r>
      <w:r>
        <w:rPr>
          <w:rFonts w:ascii="Courier New" w:hAnsi="Courier New" w:cs="Arial"/>
          <w:sz w:val="16"/>
          <w:szCs w:val="18"/>
          <w:lang w:eastAsia="zh-CN"/>
        </w:rPr>
        <w:t>EAS information for a DNAI</w:t>
      </w:r>
      <w:r w:rsidRPr="00E4235D">
        <w:rPr>
          <w:rFonts w:ascii="Courier New" w:hAnsi="Courier New" w:cs="Arial"/>
          <w:sz w:val="16"/>
          <w:szCs w:val="18"/>
          <w:lang w:eastAsia="zh-CN"/>
        </w:rPr>
        <w:t>.</w:t>
      </w:r>
    </w:p>
    <w:p w14:paraId="1049FFDF"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object</w:t>
      </w:r>
    </w:p>
    <w:p w14:paraId="01E9D5B9"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properties:</w:t>
      </w:r>
    </w:p>
    <w:p w14:paraId="02B8C72B"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dnn</w:t>
      </w:r>
      <w:proofErr w:type="spellEnd"/>
      <w:r w:rsidRPr="00E4235D">
        <w:rPr>
          <w:rFonts w:ascii="Courier New" w:hAnsi="Courier New"/>
          <w:sz w:val="16"/>
          <w:lang w:val="en-US" w:eastAsia="es-ES"/>
        </w:rPr>
        <w:t>:</w:t>
      </w:r>
    </w:p>
    <w:p w14:paraId="05BD6F81"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Dnn</w:t>
      </w:r>
      <w:proofErr w:type="spellEnd"/>
      <w:r w:rsidRPr="00E4235D">
        <w:rPr>
          <w:rFonts w:ascii="Courier New" w:hAnsi="Courier New"/>
          <w:sz w:val="16"/>
          <w:lang w:val="en-US" w:eastAsia="es-ES"/>
        </w:rPr>
        <w:t>'</w:t>
      </w:r>
    </w:p>
    <w:p w14:paraId="4F6B58C9"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snssai</w:t>
      </w:r>
      <w:proofErr w:type="spellEnd"/>
      <w:r w:rsidRPr="00E4235D">
        <w:rPr>
          <w:rFonts w:ascii="Courier New" w:hAnsi="Courier New"/>
          <w:sz w:val="16"/>
          <w:lang w:val="en-US" w:eastAsia="es-ES"/>
        </w:rPr>
        <w:t>:</w:t>
      </w:r>
    </w:p>
    <w:p w14:paraId="643A00AE"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$ref: 'TS29571_CommonData.yaml#/components/schemas/</w:t>
      </w:r>
      <w:proofErr w:type="spellStart"/>
      <w:r>
        <w:rPr>
          <w:rFonts w:ascii="Courier New" w:hAnsi="Courier New"/>
          <w:sz w:val="16"/>
          <w:lang w:val="en-US" w:eastAsia="es-ES"/>
        </w:rPr>
        <w:t>Snssai</w:t>
      </w:r>
      <w:proofErr w:type="spellEnd"/>
      <w:r w:rsidRPr="00E4235D">
        <w:rPr>
          <w:rFonts w:ascii="Courier New" w:hAnsi="Courier New"/>
          <w:sz w:val="16"/>
          <w:lang w:val="en-US" w:eastAsia="es-ES"/>
        </w:rPr>
        <w:t>'</w:t>
      </w:r>
    </w:p>
    <w:p w14:paraId="20390840"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dnais</w:t>
      </w:r>
      <w:proofErr w:type="spellEnd"/>
      <w:r w:rsidRPr="00E4235D">
        <w:rPr>
          <w:rFonts w:ascii="Courier New" w:hAnsi="Courier New"/>
          <w:sz w:val="16"/>
        </w:rPr>
        <w:t>:</w:t>
      </w:r>
    </w:p>
    <w:p w14:paraId="46FE4E73"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25146B65"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1B68BE76"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Dnai</w:t>
      </w:r>
      <w:proofErr w:type="spellEnd"/>
      <w:r w:rsidRPr="00E4235D">
        <w:rPr>
          <w:rFonts w:ascii="Courier New" w:hAnsi="Courier New"/>
          <w:sz w:val="16"/>
        </w:rPr>
        <w:t>'</w:t>
      </w:r>
    </w:p>
    <w:p w14:paraId="1C5F7442"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14FBD515" w14:textId="77777777" w:rsidR="00852CEA" w:rsidRPr="001D5D9F"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s-ES"/>
        </w:rPr>
      </w:pPr>
      <w:r>
        <w:rPr>
          <w:rFonts w:ascii="Courier New" w:hAnsi="Courier New"/>
          <w:sz w:val="16"/>
        </w:rPr>
        <w:t xml:space="preserve">          description: DNAI(s) for the EAS Deployment Information.</w:t>
      </w:r>
    </w:p>
    <w:p w14:paraId="1C2A369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easIpAddrs</w:t>
      </w:r>
      <w:proofErr w:type="spellEnd"/>
      <w:r w:rsidRPr="00E4235D">
        <w:rPr>
          <w:rFonts w:ascii="Courier New" w:hAnsi="Courier New"/>
          <w:sz w:val="16"/>
        </w:rPr>
        <w:t>:</w:t>
      </w:r>
    </w:p>
    <w:p w14:paraId="1A7CD590"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4219AA36"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6DA3BC98"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Pr>
          <w:rFonts w:ascii="Courier New" w:hAnsi="Courier New"/>
          <w:sz w:val="16"/>
          <w:lang w:val="en-US" w:eastAsia="es-ES"/>
        </w:rPr>
        <w:t>IpAddr</w:t>
      </w:r>
      <w:proofErr w:type="spellEnd"/>
      <w:r w:rsidRPr="00E4235D">
        <w:rPr>
          <w:rFonts w:ascii="Courier New" w:hAnsi="Courier New"/>
          <w:sz w:val="16"/>
        </w:rPr>
        <w:t>'</w:t>
      </w:r>
    </w:p>
    <w:p w14:paraId="3D87116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01B34B67"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56605D9F"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Each element contains EAS IP address(es), IP address ranges, and/or IPv6 prefixes.</w:t>
      </w:r>
    </w:p>
    <w:p w14:paraId="49F4873D"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sidRPr="00E4235D">
        <w:rPr>
          <w:rFonts w:ascii="Courier New" w:hAnsi="Courier New"/>
          <w:sz w:val="16"/>
          <w:lang w:val="en-US" w:eastAsia="es-ES"/>
        </w:rPr>
        <w:t xml:space="preserve">        </w:t>
      </w:r>
      <w:proofErr w:type="spellStart"/>
      <w:r>
        <w:rPr>
          <w:rFonts w:ascii="Courier New" w:hAnsi="Courier New"/>
          <w:sz w:val="16"/>
        </w:rPr>
        <w:t>fqdns</w:t>
      </w:r>
      <w:proofErr w:type="spellEnd"/>
      <w:r w:rsidRPr="00E4235D">
        <w:rPr>
          <w:rFonts w:ascii="Courier New" w:hAnsi="Courier New"/>
          <w:sz w:val="16"/>
          <w:lang w:val="en-US" w:eastAsia="es-ES"/>
        </w:rPr>
        <w:t>:</w:t>
      </w:r>
    </w:p>
    <w:p w14:paraId="44F4FDE9"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type: array</w:t>
      </w:r>
    </w:p>
    <w:p w14:paraId="05BDA9D1"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items:</w:t>
      </w:r>
    </w:p>
    <w:p w14:paraId="5828660E"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$ref: '</w:t>
      </w:r>
      <w:r w:rsidRPr="00E4235D">
        <w:rPr>
          <w:rFonts w:ascii="Courier New" w:hAnsi="Courier New"/>
          <w:sz w:val="16"/>
          <w:lang w:val="en-US" w:eastAsia="es-ES"/>
        </w:rPr>
        <w:t>TS29571_CommonData.yaml#/components/schemas/</w:t>
      </w:r>
      <w:proofErr w:type="spellStart"/>
      <w:r w:rsidRPr="00427BB5">
        <w:rPr>
          <w:rFonts w:ascii="Courier New" w:hAnsi="Courier New" w:cs="Courier New"/>
          <w:sz w:val="16"/>
          <w:szCs w:val="16"/>
        </w:rPr>
        <w:t>FqdnPatternMatchingRule</w:t>
      </w:r>
      <w:proofErr w:type="spellEnd"/>
      <w:r w:rsidRPr="00E4235D">
        <w:rPr>
          <w:rFonts w:ascii="Courier New" w:hAnsi="Courier New"/>
          <w:sz w:val="16"/>
        </w:rPr>
        <w:t>'</w:t>
      </w:r>
    </w:p>
    <w:p w14:paraId="20E00A9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sidRPr="00E4235D">
        <w:rPr>
          <w:rFonts w:ascii="Courier New" w:hAnsi="Courier New"/>
          <w:sz w:val="16"/>
        </w:rPr>
        <w:t>minItems</w:t>
      </w:r>
      <w:proofErr w:type="spellEnd"/>
      <w:r w:rsidRPr="00E4235D">
        <w:rPr>
          <w:rFonts w:ascii="Courier New" w:hAnsi="Courier New"/>
          <w:sz w:val="16"/>
        </w:rPr>
        <w:t>: 1</w:t>
      </w:r>
    </w:p>
    <w:p w14:paraId="4E032516"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eastAsia="es-ES"/>
        </w:rPr>
      </w:pPr>
      <w:r>
        <w:rPr>
          <w:rFonts w:ascii="Courier New" w:hAnsi="Courier New"/>
          <w:sz w:val="16"/>
        </w:rPr>
        <w:t xml:space="preserve">          description: Each element contains FQDN for the EAS(s) of a DNAI.</w:t>
      </w:r>
    </w:p>
    <w:p w14:paraId="69B29BD9" w14:textId="77777777" w:rsidR="00852CEA" w:rsidRPr="002C11B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required:</w:t>
      </w:r>
    </w:p>
    <w:p w14:paraId="0411D26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2C11B8">
        <w:rPr>
          <w:rFonts w:ascii="Courier New" w:hAnsi="Courier New"/>
          <w:sz w:val="16"/>
        </w:rPr>
        <w:t xml:space="preserve">        - </w:t>
      </w:r>
      <w:proofErr w:type="spellStart"/>
      <w:r w:rsidRPr="002C11B8">
        <w:rPr>
          <w:rFonts w:ascii="Courier New" w:hAnsi="Courier New"/>
          <w:sz w:val="16"/>
        </w:rPr>
        <w:t>dnais</w:t>
      </w:r>
      <w:proofErr w:type="spellEnd"/>
    </w:p>
    <w:p w14:paraId="3AC0F1CA"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any</w:t>
      </w:r>
      <w:r w:rsidRPr="00E4235D">
        <w:rPr>
          <w:rFonts w:ascii="Courier New" w:hAnsi="Courier New"/>
          <w:sz w:val="16"/>
        </w:rPr>
        <w:t>Of</w:t>
      </w:r>
      <w:proofErr w:type="spellEnd"/>
      <w:r w:rsidRPr="00E4235D">
        <w:rPr>
          <w:rFonts w:ascii="Courier New" w:hAnsi="Courier New"/>
          <w:sz w:val="16"/>
        </w:rPr>
        <w:t>:</w:t>
      </w:r>
    </w:p>
    <w:p w14:paraId="17089359"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dnn</w:t>
      </w:r>
      <w:proofErr w:type="spellEnd"/>
      <w:r w:rsidRPr="00E4235D">
        <w:rPr>
          <w:rFonts w:ascii="Courier New" w:hAnsi="Courier New"/>
          <w:sz w:val="16"/>
        </w:rPr>
        <w:t>]</w:t>
      </w:r>
    </w:p>
    <w:p w14:paraId="3F098351"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sidRPr="00E4235D">
        <w:rPr>
          <w:rFonts w:ascii="Courier New" w:hAnsi="Courier New"/>
          <w:sz w:val="16"/>
        </w:rPr>
        <w:t>snssai</w:t>
      </w:r>
      <w:proofErr w:type="spellEnd"/>
      <w:r w:rsidRPr="00E4235D">
        <w:rPr>
          <w:rFonts w:ascii="Courier New" w:hAnsi="Courier New"/>
          <w:sz w:val="16"/>
        </w:rPr>
        <w:t>]</w:t>
      </w:r>
    </w:p>
    <w:p w14:paraId="6AFF86ED"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w:t>
      </w:r>
      <w:proofErr w:type="spellStart"/>
      <w:r>
        <w:rPr>
          <w:rFonts w:ascii="Courier New" w:hAnsi="Courier New"/>
          <w:sz w:val="16"/>
        </w:rPr>
        <w:t>one</w:t>
      </w:r>
      <w:r w:rsidRPr="00E4235D">
        <w:rPr>
          <w:rFonts w:ascii="Courier New" w:hAnsi="Courier New"/>
          <w:sz w:val="16"/>
        </w:rPr>
        <w:t>Of</w:t>
      </w:r>
      <w:proofErr w:type="spellEnd"/>
      <w:r w:rsidRPr="00E4235D">
        <w:rPr>
          <w:rFonts w:ascii="Courier New" w:hAnsi="Courier New"/>
          <w:sz w:val="16"/>
        </w:rPr>
        <w:t>:</w:t>
      </w:r>
    </w:p>
    <w:p w14:paraId="67E81D65"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required: [</w:t>
      </w:r>
      <w:proofErr w:type="spellStart"/>
      <w:r>
        <w:rPr>
          <w:rFonts w:ascii="Courier New" w:hAnsi="Courier New"/>
          <w:sz w:val="16"/>
        </w:rPr>
        <w:t>easIpAddrs</w:t>
      </w:r>
      <w:proofErr w:type="spellEnd"/>
      <w:r w:rsidRPr="00E4235D">
        <w:rPr>
          <w:rFonts w:ascii="Courier New" w:hAnsi="Courier New"/>
          <w:sz w:val="16"/>
        </w:rPr>
        <w:t>]</w:t>
      </w:r>
    </w:p>
    <w:p w14:paraId="4EBC89BA"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lang w:val="en-US" w:eastAsia="zh-CN"/>
        </w:rPr>
      </w:pPr>
      <w:r w:rsidRPr="00E4235D">
        <w:rPr>
          <w:rFonts w:ascii="Courier New" w:hAnsi="Courier New"/>
          <w:sz w:val="16"/>
        </w:rPr>
        <w:t xml:space="preserve">        - required: [</w:t>
      </w:r>
      <w:proofErr w:type="spellStart"/>
      <w:r>
        <w:rPr>
          <w:rFonts w:ascii="Courier New" w:hAnsi="Courier New"/>
          <w:sz w:val="16"/>
        </w:rPr>
        <w:t>fqdns</w:t>
      </w:r>
      <w:proofErr w:type="spellEnd"/>
      <w:r w:rsidRPr="00E4235D">
        <w:rPr>
          <w:rFonts w:ascii="Courier New" w:hAnsi="Courier New"/>
          <w:sz w:val="16"/>
        </w:rPr>
        <w:t>]</w:t>
      </w:r>
    </w:p>
    <w:p w14:paraId="31FC7CD6" w14:textId="77777777" w:rsidR="00852CEA" w:rsidRDefault="00852CEA" w:rsidP="00852CEA">
      <w:pPr>
        <w:pStyle w:val="PL"/>
      </w:pPr>
    </w:p>
    <w:p w14:paraId="3E4DF688" w14:textId="77777777" w:rsidR="00852CEA" w:rsidRPr="00BA6301" w:rsidRDefault="00852CEA" w:rsidP="00852CEA">
      <w:pPr>
        <w:pStyle w:val="PL"/>
      </w:pPr>
      <w:r w:rsidRPr="00BA6301">
        <w:t xml:space="preserve">    E</w:t>
      </w:r>
      <w:r>
        <w:t>c</w:t>
      </w:r>
      <w:r w:rsidRPr="00BA6301">
        <w:t>s</w:t>
      </w:r>
      <w:r>
        <w:t>AddrData</w:t>
      </w:r>
      <w:r w:rsidRPr="00BA6301">
        <w:t>:</w:t>
      </w:r>
    </w:p>
    <w:p w14:paraId="4FF7A29C" w14:textId="77777777" w:rsidR="00852CEA" w:rsidRPr="00BA6301" w:rsidRDefault="00852CEA" w:rsidP="00852CEA">
      <w:pPr>
        <w:pStyle w:val="PL"/>
      </w:pPr>
      <w:r w:rsidRPr="00BA6301">
        <w:t xml:space="preserve">      description: Represents </w:t>
      </w:r>
      <w:r>
        <w:t>ECS Address Data</w:t>
      </w:r>
      <w:r w:rsidRPr="00BA6301">
        <w:t>.</w:t>
      </w:r>
    </w:p>
    <w:p w14:paraId="6A262764" w14:textId="77777777" w:rsidR="00852CEA" w:rsidRPr="00BA6301" w:rsidRDefault="00852CEA" w:rsidP="00852CEA">
      <w:pPr>
        <w:pStyle w:val="PL"/>
      </w:pPr>
      <w:r w:rsidRPr="00BA6301">
        <w:t xml:space="preserve">      type: object</w:t>
      </w:r>
    </w:p>
    <w:p w14:paraId="54C216AC" w14:textId="77777777" w:rsidR="00852CEA" w:rsidRPr="00BA6301" w:rsidRDefault="00852CEA" w:rsidP="00852CEA">
      <w:pPr>
        <w:pStyle w:val="PL"/>
      </w:pPr>
      <w:r w:rsidRPr="00BA6301">
        <w:t xml:space="preserve">      properties:</w:t>
      </w:r>
    </w:p>
    <w:p w14:paraId="34EC9B2D" w14:textId="77777777" w:rsidR="00852CEA" w:rsidRPr="00EA446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self:</w:t>
      </w:r>
    </w:p>
    <w:p w14:paraId="7409ED41" w14:textId="77777777" w:rsidR="00852CEA" w:rsidRPr="00EA446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'TS29122_CommonData.yaml#/components/schemas/Link'</w:t>
      </w:r>
    </w:p>
    <w:p w14:paraId="3BDFC3A2" w14:textId="77777777" w:rsidR="00852CEA" w:rsidRPr="00EA446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w:t>
      </w:r>
      <w:proofErr w:type="spellStart"/>
      <w:r w:rsidRPr="00EA4462">
        <w:rPr>
          <w:rFonts w:ascii="Courier New" w:hAnsi="Courier New"/>
          <w:sz w:val="16"/>
          <w:lang w:eastAsia="zh-CN"/>
        </w:rPr>
        <w:t>ecsServerAddr</w:t>
      </w:r>
      <w:proofErr w:type="spellEnd"/>
      <w:r w:rsidRPr="00EA4462">
        <w:rPr>
          <w:rFonts w:ascii="Courier New" w:hAnsi="Courier New"/>
          <w:sz w:val="16"/>
        </w:rPr>
        <w:t>:</w:t>
      </w:r>
    </w:p>
    <w:p w14:paraId="126102C8" w14:textId="77777777" w:rsidR="00852CEA" w:rsidRPr="00EA446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A4462">
        <w:rPr>
          <w:rFonts w:ascii="Courier New" w:hAnsi="Courier New"/>
          <w:sz w:val="16"/>
        </w:rPr>
        <w:t xml:space="preserve">          $ref: 'TS29571_CommonData.yaml#/components/schemas/</w:t>
      </w:r>
      <w:proofErr w:type="spellStart"/>
      <w:r w:rsidRPr="00EA4462">
        <w:rPr>
          <w:rFonts w:ascii="Courier New" w:hAnsi="Courier New" w:hint="eastAsia"/>
          <w:sz w:val="16"/>
          <w:lang w:eastAsia="zh-CN"/>
        </w:rPr>
        <w:t>E</w:t>
      </w:r>
      <w:r w:rsidRPr="00EA4462">
        <w:rPr>
          <w:rFonts w:ascii="Courier New" w:hAnsi="Courier New"/>
          <w:sz w:val="16"/>
          <w:lang w:eastAsia="zh-CN"/>
        </w:rPr>
        <w:t>csServerAddr</w:t>
      </w:r>
      <w:proofErr w:type="spellEnd"/>
      <w:r w:rsidRPr="00EA4462">
        <w:rPr>
          <w:rFonts w:ascii="Courier New" w:hAnsi="Courier New"/>
          <w:sz w:val="16"/>
        </w:rPr>
        <w:t>'</w:t>
      </w:r>
    </w:p>
    <w:p w14:paraId="2EB47FD5"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08097C">
        <w:rPr>
          <w:rFonts w:ascii="Courier New" w:hAnsi="Courier New"/>
          <w:sz w:val="16"/>
        </w:rPr>
        <w:t xml:space="preserve">        </w:t>
      </w:r>
      <w:proofErr w:type="spellStart"/>
      <w:r w:rsidRPr="0008097C">
        <w:rPr>
          <w:rFonts w:ascii="Courier New" w:eastAsia="Malgun Gothic" w:hAnsi="Courier New"/>
          <w:sz w:val="16"/>
        </w:rPr>
        <w:t>spatialValidityCond</w:t>
      </w:r>
      <w:proofErr w:type="spellEnd"/>
      <w:r w:rsidRPr="0008097C">
        <w:rPr>
          <w:rFonts w:ascii="Courier New" w:eastAsia="Malgun Gothic" w:hAnsi="Courier New"/>
          <w:sz w:val="16"/>
        </w:rPr>
        <w:t>:</w:t>
      </w:r>
    </w:p>
    <w:p w14:paraId="5D98EBAA"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08097C">
        <w:rPr>
          <w:rFonts w:ascii="Courier New" w:hAnsi="Courier New"/>
          <w:sz w:val="16"/>
        </w:rPr>
        <w:t xml:space="preserve">          </w:t>
      </w:r>
      <w:r w:rsidRPr="0008097C">
        <w:rPr>
          <w:rFonts w:ascii="Courier New" w:hAnsi="Courier New"/>
          <w:sz w:val="16"/>
          <w:lang w:val="en-US"/>
        </w:rPr>
        <w:t>$ref: '</w:t>
      </w:r>
      <w:r w:rsidRPr="0008097C">
        <w:rPr>
          <w:rFonts w:ascii="Courier New" w:hAnsi="Courier New"/>
          <w:sz w:val="16"/>
        </w:rPr>
        <w:t>TS29571_CommonData.yaml</w:t>
      </w:r>
      <w:r w:rsidRPr="0008097C">
        <w:rPr>
          <w:rFonts w:ascii="Courier New" w:hAnsi="Courier New"/>
          <w:sz w:val="16"/>
          <w:lang w:val="en-US"/>
        </w:rPr>
        <w:t>#/components/schemas/S</w:t>
      </w:r>
      <w:proofErr w:type="spellStart"/>
      <w:r w:rsidRPr="0008097C">
        <w:rPr>
          <w:rFonts w:ascii="Courier New" w:eastAsia="Malgun Gothic" w:hAnsi="Courier New"/>
          <w:sz w:val="16"/>
        </w:rPr>
        <w:t>patialValidityCond</w:t>
      </w:r>
      <w:proofErr w:type="spellEnd"/>
      <w:r w:rsidRPr="0008097C">
        <w:rPr>
          <w:rFonts w:ascii="Courier New" w:hAnsi="Courier New"/>
          <w:sz w:val="16"/>
          <w:lang w:val="en-US"/>
        </w:rPr>
        <w:t>'</w:t>
      </w:r>
    </w:p>
    <w:p w14:paraId="4E95B811"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ecsAuthMethods</w:t>
      </w:r>
      <w:proofErr w:type="spellEnd"/>
      <w:r w:rsidRPr="00442B68">
        <w:rPr>
          <w:rFonts w:ascii="Courier New" w:hAnsi="Courier New"/>
          <w:sz w:val="16"/>
        </w:rPr>
        <w:t>:</w:t>
      </w:r>
    </w:p>
    <w:p w14:paraId="60C33FD0"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type: array</w:t>
      </w:r>
    </w:p>
    <w:p w14:paraId="3D73EE06"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items:</w:t>
      </w:r>
    </w:p>
    <w:p w14:paraId="237F1F64"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$ref: '</w:t>
      </w:r>
      <w:r w:rsidRPr="00442B68">
        <w:rPr>
          <w:rFonts w:ascii="Courier New" w:hAnsi="Courier New"/>
          <w:sz w:val="16"/>
        </w:rPr>
        <w:t>TS29503_Nudm_</w:t>
      </w:r>
      <w:proofErr w:type="gramStart"/>
      <w:r w:rsidRPr="00442B68">
        <w:rPr>
          <w:rFonts w:ascii="Courier New" w:hAnsi="Courier New"/>
          <w:sz w:val="16"/>
        </w:rPr>
        <w:t>PP.yaml</w:t>
      </w:r>
      <w:proofErr w:type="gramEnd"/>
      <w:r w:rsidRPr="00442B68">
        <w:rPr>
          <w:rFonts w:ascii="Courier New" w:hAnsi="Courier New"/>
          <w:sz w:val="16"/>
          <w:lang w:val="en-US"/>
        </w:rPr>
        <w:t>#/components/schemas/</w:t>
      </w:r>
      <w:proofErr w:type="spellStart"/>
      <w:r w:rsidRPr="00442B68">
        <w:rPr>
          <w:rFonts w:ascii="Courier New" w:hAnsi="Courier New"/>
          <w:sz w:val="16"/>
          <w:lang w:eastAsia="zh-CN"/>
        </w:rPr>
        <w:t>EcsAuthMethod</w:t>
      </w:r>
      <w:proofErr w:type="spellEnd"/>
      <w:r w:rsidRPr="00442B68">
        <w:rPr>
          <w:rFonts w:ascii="Courier New" w:hAnsi="Courier New"/>
          <w:sz w:val="16"/>
          <w:lang w:val="en-US"/>
        </w:rPr>
        <w:t>'</w:t>
      </w:r>
    </w:p>
    <w:p w14:paraId="5EE4168B"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p>
    <w:p w14:paraId="6F41BCD1"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dnn</w:t>
      </w:r>
      <w:proofErr w:type="spellEnd"/>
      <w:r w:rsidRPr="009D0A64">
        <w:rPr>
          <w:rFonts w:ascii="Courier New" w:hAnsi="Courier New"/>
          <w:sz w:val="16"/>
        </w:rPr>
        <w:t>:</w:t>
      </w:r>
    </w:p>
    <w:p w14:paraId="47F59476"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#/components/schemas/Dnn'</w:t>
      </w:r>
    </w:p>
    <w:p w14:paraId="334D5A7E"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9D0A64">
        <w:rPr>
          <w:rFonts w:ascii="Courier New" w:hAnsi="Courier New"/>
          <w:sz w:val="16"/>
        </w:rPr>
        <w:t xml:space="preserve">        </w:t>
      </w:r>
      <w:proofErr w:type="spellStart"/>
      <w:r w:rsidRPr="009D0A64">
        <w:rPr>
          <w:rFonts w:ascii="Courier New" w:hAnsi="Courier New"/>
          <w:sz w:val="16"/>
        </w:rPr>
        <w:t>snssai</w:t>
      </w:r>
      <w:proofErr w:type="spellEnd"/>
      <w:r w:rsidRPr="009D0A64">
        <w:rPr>
          <w:rFonts w:ascii="Courier New" w:hAnsi="Courier New"/>
          <w:sz w:val="16"/>
        </w:rPr>
        <w:t>:</w:t>
      </w:r>
    </w:p>
    <w:p w14:paraId="399575A1" w14:textId="77777777" w:rsidR="00852CEA" w:rsidRPr="009D0A64"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9D0A64">
        <w:rPr>
          <w:rFonts w:ascii="Courier New" w:hAnsi="Courier New"/>
          <w:sz w:val="16"/>
        </w:rPr>
        <w:t xml:space="preserve">          </w:t>
      </w:r>
      <w:r w:rsidRPr="009D0A64">
        <w:rPr>
          <w:rFonts w:ascii="Courier New" w:hAnsi="Courier New"/>
          <w:sz w:val="16"/>
          <w:lang w:val="en-US"/>
        </w:rPr>
        <w:t>$ref: '</w:t>
      </w:r>
      <w:r w:rsidRPr="009D0A64">
        <w:rPr>
          <w:rFonts w:ascii="Courier New" w:hAnsi="Courier New"/>
          <w:sz w:val="16"/>
        </w:rPr>
        <w:t>TS29571_CommonData.yaml</w:t>
      </w:r>
      <w:r w:rsidRPr="009D0A64">
        <w:rPr>
          <w:rFonts w:ascii="Courier New" w:hAnsi="Courier New"/>
          <w:sz w:val="16"/>
          <w:lang w:val="en-US"/>
        </w:rPr>
        <w:t>#/components/schemas/Snssai'</w:t>
      </w:r>
    </w:p>
    <w:p w14:paraId="35CE83DF"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w:t>
      </w:r>
      <w:proofErr w:type="spellStart"/>
      <w:r w:rsidRPr="0008097C">
        <w:rPr>
          <w:rFonts w:ascii="Courier New" w:hAnsi="Courier New"/>
          <w:sz w:val="16"/>
          <w:lang w:eastAsia="zh-CN"/>
        </w:rPr>
        <w:t>suppFeat</w:t>
      </w:r>
      <w:proofErr w:type="spellEnd"/>
      <w:r w:rsidRPr="0008097C">
        <w:rPr>
          <w:rFonts w:ascii="Courier New" w:hAnsi="Courier New"/>
          <w:sz w:val="16"/>
        </w:rPr>
        <w:t>:</w:t>
      </w:r>
    </w:p>
    <w:p w14:paraId="4EA5C872"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$ref: 'TS29571_CommonData.yaml#/components/schemas/</w:t>
      </w:r>
      <w:proofErr w:type="spellStart"/>
      <w:r w:rsidRPr="0008097C">
        <w:rPr>
          <w:rFonts w:ascii="Courier New" w:hAnsi="Courier New"/>
          <w:sz w:val="16"/>
          <w:lang w:eastAsia="zh-CN"/>
        </w:rPr>
        <w:t>SupportedFeatures</w:t>
      </w:r>
      <w:proofErr w:type="spellEnd"/>
      <w:r w:rsidRPr="0008097C">
        <w:rPr>
          <w:rFonts w:ascii="Courier New" w:hAnsi="Courier New"/>
          <w:sz w:val="16"/>
        </w:rPr>
        <w:t>'</w:t>
      </w:r>
    </w:p>
    <w:p w14:paraId="49078D5D"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required:</w:t>
      </w:r>
    </w:p>
    <w:p w14:paraId="41C6FB5B" w14:textId="77777777" w:rsidR="00852CEA" w:rsidRPr="0008097C"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08097C">
        <w:rPr>
          <w:rFonts w:ascii="Courier New" w:hAnsi="Courier New"/>
          <w:sz w:val="16"/>
        </w:rPr>
        <w:t xml:space="preserve">        - </w:t>
      </w:r>
      <w:proofErr w:type="spellStart"/>
      <w:r w:rsidRPr="0008097C">
        <w:rPr>
          <w:rFonts w:ascii="Courier New" w:hAnsi="Courier New"/>
          <w:sz w:val="16"/>
          <w:lang w:eastAsia="zh-CN"/>
        </w:rPr>
        <w:t>ecsServerAddr</w:t>
      </w:r>
      <w:proofErr w:type="spellEnd"/>
    </w:p>
    <w:p w14:paraId="09A5B258"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4B79D1B"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rPr>
        <w:t>EcsAddrData</w:t>
      </w:r>
      <w:r>
        <w:rPr>
          <w:rFonts w:ascii="Courier New" w:hAnsi="Courier New"/>
          <w:sz w:val="16"/>
        </w:rPr>
        <w:t>Patch</w:t>
      </w:r>
      <w:proofErr w:type="spellEnd"/>
      <w:r w:rsidRPr="00B25B96">
        <w:rPr>
          <w:rFonts w:ascii="Courier New" w:hAnsi="Courier New"/>
          <w:sz w:val="16"/>
        </w:rPr>
        <w:t>:</w:t>
      </w:r>
    </w:p>
    <w:p w14:paraId="0312E510"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description: Represents </w:t>
      </w:r>
      <w:r>
        <w:rPr>
          <w:rFonts w:ascii="Courier New" w:hAnsi="Courier New"/>
          <w:sz w:val="16"/>
        </w:rPr>
        <w:t xml:space="preserve">Updatable </w:t>
      </w:r>
      <w:r w:rsidRPr="00B25B96">
        <w:rPr>
          <w:rFonts w:ascii="Courier New" w:hAnsi="Courier New"/>
          <w:sz w:val="16"/>
        </w:rPr>
        <w:t>ECS Address Data.</w:t>
      </w:r>
    </w:p>
    <w:p w14:paraId="06EA3889"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type: object</w:t>
      </w:r>
    </w:p>
    <w:p w14:paraId="62878935"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properties:</w:t>
      </w:r>
    </w:p>
    <w:p w14:paraId="04A791E3"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w:t>
      </w:r>
      <w:proofErr w:type="spellStart"/>
      <w:r w:rsidRPr="00B25B96">
        <w:rPr>
          <w:rFonts w:ascii="Courier New" w:hAnsi="Courier New"/>
          <w:sz w:val="16"/>
          <w:lang w:eastAsia="zh-CN"/>
        </w:rPr>
        <w:t>ecsServerAddr</w:t>
      </w:r>
      <w:proofErr w:type="spellEnd"/>
      <w:r w:rsidRPr="00B25B96">
        <w:rPr>
          <w:rFonts w:ascii="Courier New" w:hAnsi="Courier New"/>
          <w:sz w:val="16"/>
        </w:rPr>
        <w:t>:</w:t>
      </w:r>
    </w:p>
    <w:p w14:paraId="2B945B47"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25B96">
        <w:rPr>
          <w:rFonts w:ascii="Courier New" w:hAnsi="Courier New"/>
          <w:sz w:val="16"/>
        </w:rPr>
        <w:t xml:space="preserve">          $ref: 'TS29571_CommonData.yaml#/components/schemas/</w:t>
      </w:r>
      <w:proofErr w:type="spellStart"/>
      <w:r w:rsidRPr="00B25B96">
        <w:rPr>
          <w:rFonts w:ascii="Courier New" w:hAnsi="Courier New" w:hint="eastAsia"/>
          <w:sz w:val="16"/>
          <w:lang w:eastAsia="zh-CN"/>
        </w:rPr>
        <w:t>E</w:t>
      </w:r>
      <w:r w:rsidRPr="00B25B96">
        <w:rPr>
          <w:rFonts w:ascii="Courier New" w:hAnsi="Courier New"/>
          <w:sz w:val="16"/>
          <w:lang w:eastAsia="zh-CN"/>
        </w:rPr>
        <w:t>csServerAddr</w:t>
      </w:r>
      <w:proofErr w:type="spellEnd"/>
      <w:r w:rsidRPr="00B25B96">
        <w:rPr>
          <w:rFonts w:ascii="Courier New" w:hAnsi="Courier New"/>
          <w:sz w:val="16"/>
        </w:rPr>
        <w:t>'</w:t>
      </w:r>
    </w:p>
    <w:p w14:paraId="757E73E7"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sz w:val="16"/>
        </w:rPr>
      </w:pPr>
      <w:r w:rsidRPr="00B25B96">
        <w:rPr>
          <w:rFonts w:ascii="Courier New" w:hAnsi="Courier New"/>
          <w:sz w:val="16"/>
        </w:rPr>
        <w:t xml:space="preserve">        </w:t>
      </w:r>
      <w:proofErr w:type="spellStart"/>
      <w:r w:rsidRPr="00B25B96">
        <w:rPr>
          <w:rFonts w:ascii="Courier New" w:eastAsia="Malgun Gothic" w:hAnsi="Courier New"/>
          <w:sz w:val="16"/>
        </w:rPr>
        <w:t>spatialValidityCond</w:t>
      </w:r>
      <w:proofErr w:type="spellEnd"/>
      <w:r w:rsidRPr="00B25B96">
        <w:rPr>
          <w:rFonts w:ascii="Courier New" w:eastAsia="Malgun Gothic" w:hAnsi="Courier New"/>
          <w:sz w:val="16"/>
        </w:rPr>
        <w:t>:</w:t>
      </w:r>
    </w:p>
    <w:p w14:paraId="0F315F34"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B25B96">
        <w:rPr>
          <w:rFonts w:ascii="Courier New" w:hAnsi="Courier New"/>
          <w:sz w:val="16"/>
        </w:rPr>
        <w:t xml:space="preserve">          </w:t>
      </w:r>
      <w:r w:rsidRPr="00B25B96">
        <w:rPr>
          <w:rFonts w:ascii="Courier New" w:hAnsi="Courier New"/>
          <w:sz w:val="16"/>
          <w:lang w:val="en-US"/>
        </w:rPr>
        <w:t>$ref: '</w:t>
      </w:r>
      <w:r w:rsidRPr="00B25B96">
        <w:rPr>
          <w:rFonts w:ascii="Courier New" w:hAnsi="Courier New"/>
          <w:sz w:val="16"/>
        </w:rPr>
        <w:t>TS29571_CommonData.yaml</w:t>
      </w:r>
      <w:r w:rsidRPr="00B25B96">
        <w:rPr>
          <w:rFonts w:ascii="Courier New" w:hAnsi="Courier New"/>
          <w:sz w:val="16"/>
          <w:lang w:val="en-US"/>
        </w:rPr>
        <w:t>#/components/schemas/S</w:t>
      </w:r>
      <w:proofErr w:type="spellStart"/>
      <w:r w:rsidRPr="00B25B96">
        <w:rPr>
          <w:rFonts w:ascii="Courier New" w:eastAsia="Malgun Gothic" w:hAnsi="Courier New"/>
          <w:sz w:val="16"/>
        </w:rPr>
        <w:t>patialValidityCond</w:t>
      </w:r>
      <w:proofErr w:type="spellEnd"/>
      <w:r w:rsidRPr="00B25B96">
        <w:rPr>
          <w:rFonts w:ascii="Courier New" w:hAnsi="Courier New"/>
          <w:sz w:val="16"/>
          <w:lang w:val="en-US"/>
        </w:rPr>
        <w:t>'</w:t>
      </w:r>
    </w:p>
    <w:p w14:paraId="741E1226"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ecsAuthMethods</w:t>
      </w:r>
      <w:proofErr w:type="spellEnd"/>
      <w:r w:rsidRPr="00442B68">
        <w:rPr>
          <w:rFonts w:ascii="Courier New" w:hAnsi="Courier New"/>
          <w:sz w:val="16"/>
        </w:rPr>
        <w:t>:</w:t>
      </w:r>
    </w:p>
    <w:p w14:paraId="40AB27DA"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type: array</w:t>
      </w:r>
    </w:p>
    <w:p w14:paraId="0124AD57"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items:</w:t>
      </w:r>
    </w:p>
    <w:p w14:paraId="771A9F98" w14:textId="77777777" w:rsidR="00852CEA" w:rsidRPr="00442B68"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442B68">
        <w:rPr>
          <w:rFonts w:ascii="Courier New" w:hAnsi="Courier New"/>
          <w:sz w:val="16"/>
          <w:lang w:val="en-US"/>
        </w:rPr>
        <w:t xml:space="preserve">            $ref: '</w:t>
      </w:r>
      <w:r w:rsidRPr="00442B68">
        <w:rPr>
          <w:rFonts w:ascii="Courier New" w:hAnsi="Courier New"/>
          <w:sz w:val="16"/>
        </w:rPr>
        <w:t>TS29503_Nudm_</w:t>
      </w:r>
      <w:proofErr w:type="gramStart"/>
      <w:r w:rsidRPr="00442B68">
        <w:rPr>
          <w:rFonts w:ascii="Courier New" w:hAnsi="Courier New"/>
          <w:sz w:val="16"/>
        </w:rPr>
        <w:t>PP.yaml</w:t>
      </w:r>
      <w:proofErr w:type="gramEnd"/>
      <w:r w:rsidRPr="00442B68">
        <w:rPr>
          <w:rFonts w:ascii="Courier New" w:hAnsi="Courier New"/>
          <w:sz w:val="16"/>
          <w:lang w:val="en-US"/>
        </w:rPr>
        <w:t>#/components/schemas/</w:t>
      </w:r>
      <w:proofErr w:type="spellStart"/>
      <w:r w:rsidRPr="00442B68">
        <w:rPr>
          <w:rFonts w:ascii="Courier New" w:hAnsi="Courier New"/>
          <w:sz w:val="16"/>
          <w:lang w:eastAsia="zh-CN"/>
        </w:rPr>
        <w:t>EcsAuthMethod</w:t>
      </w:r>
      <w:proofErr w:type="spellEnd"/>
      <w:r w:rsidRPr="00442B68">
        <w:rPr>
          <w:rFonts w:ascii="Courier New" w:hAnsi="Courier New"/>
          <w:sz w:val="16"/>
          <w:lang w:val="en-US"/>
        </w:rPr>
        <w:t>'</w:t>
      </w:r>
    </w:p>
    <w:p w14:paraId="536984E0" w14:textId="77777777" w:rsidR="00852CEA" w:rsidRPr="00B25B96"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442B68">
        <w:rPr>
          <w:rFonts w:ascii="Courier New" w:hAnsi="Courier New"/>
          <w:sz w:val="16"/>
        </w:rPr>
        <w:t xml:space="preserve">          </w:t>
      </w:r>
      <w:proofErr w:type="spellStart"/>
      <w:r w:rsidRPr="00442B68">
        <w:rPr>
          <w:rFonts w:ascii="Courier New" w:hAnsi="Courier New"/>
          <w:sz w:val="16"/>
        </w:rPr>
        <w:t>minItems</w:t>
      </w:r>
      <w:proofErr w:type="spellEnd"/>
      <w:r w:rsidRPr="00442B68">
        <w:rPr>
          <w:rFonts w:ascii="Courier New" w:hAnsi="Courier New"/>
          <w:sz w:val="16"/>
        </w:rPr>
        <w:t>: 1</w:t>
      </w:r>
    </w:p>
    <w:p w14:paraId="121B7818" w14:textId="77777777" w:rsidR="00852CEA" w:rsidRDefault="00852CEA" w:rsidP="00852CEA">
      <w:pPr>
        <w:pStyle w:val="PL"/>
      </w:pPr>
    </w:p>
    <w:p w14:paraId="42DAE7B7" w14:textId="77777777" w:rsidR="00852CEA" w:rsidRPr="00BA6301" w:rsidRDefault="00852CEA" w:rsidP="00852CEA">
      <w:pPr>
        <w:pStyle w:val="PL"/>
      </w:pPr>
      <w:r w:rsidRPr="00BA6301">
        <w:t xml:space="preserve">    </w:t>
      </w:r>
      <w:r w:rsidRPr="00FA3EFB">
        <w:rPr>
          <w:lang w:eastAsia="zh-CN"/>
        </w:rPr>
        <w:t>QosRequirement</w:t>
      </w:r>
      <w:r>
        <w:rPr>
          <w:lang w:eastAsia="zh-CN"/>
        </w:rPr>
        <w:t>s</w:t>
      </w:r>
      <w:r w:rsidRPr="00BA6301">
        <w:t>:</w:t>
      </w:r>
    </w:p>
    <w:p w14:paraId="62F83DC1" w14:textId="77777777" w:rsidR="00852CEA" w:rsidRPr="00BA6301" w:rsidRDefault="00852CEA" w:rsidP="00852CEA">
      <w:pPr>
        <w:pStyle w:val="PL"/>
      </w:pPr>
      <w:r w:rsidRPr="00BA6301">
        <w:t xml:space="preserve">      description: Represents </w:t>
      </w:r>
      <w:r>
        <w:t>QoS requirements</w:t>
      </w:r>
      <w:r w:rsidRPr="00BA6301">
        <w:t>.</w:t>
      </w:r>
    </w:p>
    <w:p w14:paraId="686612FE" w14:textId="77777777" w:rsidR="00852CEA" w:rsidRPr="00BA6301" w:rsidRDefault="00852CEA" w:rsidP="00852CEA">
      <w:pPr>
        <w:pStyle w:val="PL"/>
      </w:pPr>
      <w:r w:rsidRPr="00BA6301">
        <w:t xml:space="preserve">      type: object</w:t>
      </w:r>
    </w:p>
    <w:p w14:paraId="2EF37A1C" w14:textId="77777777" w:rsidR="00852CEA" w:rsidRPr="00BA6301" w:rsidRDefault="00852CEA" w:rsidP="00852CEA">
      <w:pPr>
        <w:pStyle w:val="PL"/>
      </w:pPr>
      <w:r w:rsidRPr="00BA6301">
        <w:t xml:space="preserve">      properties:</w:t>
      </w:r>
    </w:p>
    <w:p w14:paraId="4DA043DC" w14:textId="77777777" w:rsidR="00852CEA" w:rsidRDefault="00852CEA" w:rsidP="00852CEA">
      <w:pPr>
        <w:pStyle w:val="PL"/>
        <w:rPr>
          <w:rFonts w:cs="Courier New"/>
          <w:szCs w:val="16"/>
        </w:rPr>
      </w:pPr>
      <w:r>
        <w:rPr>
          <w:rFonts w:cs="Courier New"/>
          <w:szCs w:val="16"/>
        </w:rPr>
        <w:t xml:space="preserve">        marBwUl:</w:t>
      </w:r>
    </w:p>
    <w:p w14:paraId="185837E6" w14:textId="77777777" w:rsidR="00852CEA" w:rsidRDefault="00852CEA" w:rsidP="00852CEA">
      <w:pPr>
        <w:pStyle w:val="PL"/>
        <w:rPr>
          <w:rFonts w:cs="Courier New"/>
          <w:szCs w:val="16"/>
        </w:rPr>
      </w:pPr>
      <w:r>
        <w:rPr>
          <w:rFonts w:cs="Courier New"/>
          <w:szCs w:val="16"/>
        </w:rPr>
        <w:lastRenderedPageBreak/>
        <w:t xml:space="preserve">          $ref: 'TS29571_CommonData.yaml#/components/schemas/BitRate'</w:t>
      </w:r>
    </w:p>
    <w:p w14:paraId="0B653864" w14:textId="77777777" w:rsidR="00852CEA" w:rsidRDefault="00852CEA" w:rsidP="00852CEA">
      <w:pPr>
        <w:pStyle w:val="PL"/>
        <w:rPr>
          <w:rFonts w:cs="Courier New"/>
          <w:szCs w:val="16"/>
        </w:rPr>
      </w:pPr>
      <w:r>
        <w:rPr>
          <w:rFonts w:cs="Courier New"/>
          <w:szCs w:val="16"/>
        </w:rPr>
        <w:t xml:space="preserve">        marBwDl:</w:t>
      </w:r>
    </w:p>
    <w:p w14:paraId="453112E5" w14:textId="77777777" w:rsidR="00852CEA" w:rsidRDefault="00852CEA" w:rsidP="00852CEA">
      <w:pPr>
        <w:pStyle w:val="PL"/>
        <w:rPr>
          <w:rFonts w:cs="Courier New"/>
          <w:szCs w:val="16"/>
        </w:rPr>
      </w:pPr>
      <w:r>
        <w:rPr>
          <w:rFonts w:cs="Courier New"/>
          <w:szCs w:val="16"/>
        </w:rPr>
        <w:t xml:space="preserve">          $ref: 'TS29571_CommonData.yaml#/components/schemas/BitRate'</w:t>
      </w:r>
    </w:p>
    <w:p w14:paraId="06AEA85F" w14:textId="77777777" w:rsidR="00852CEA" w:rsidRDefault="00852CEA" w:rsidP="00852CEA">
      <w:pPr>
        <w:pStyle w:val="PL"/>
        <w:rPr>
          <w:rFonts w:cs="Courier New"/>
          <w:szCs w:val="16"/>
        </w:rPr>
      </w:pPr>
      <w:r>
        <w:rPr>
          <w:rFonts w:cs="Courier New"/>
          <w:szCs w:val="16"/>
        </w:rPr>
        <w:t xml:space="preserve">        mirBwUl:</w:t>
      </w:r>
    </w:p>
    <w:p w14:paraId="757DFB6E" w14:textId="77777777" w:rsidR="00852CEA" w:rsidRDefault="00852CEA" w:rsidP="00852CEA">
      <w:pPr>
        <w:pStyle w:val="PL"/>
        <w:rPr>
          <w:rFonts w:cs="Courier New"/>
          <w:szCs w:val="16"/>
        </w:rPr>
      </w:pPr>
      <w:r>
        <w:rPr>
          <w:rFonts w:cs="Courier New"/>
          <w:szCs w:val="16"/>
        </w:rPr>
        <w:t xml:space="preserve">          $ref: 'TS29571_CommonData.yaml#/components/schemas/BitRate'</w:t>
      </w:r>
    </w:p>
    <w:p w14:paraId="7D23B0A1" w14:textId="77777777" w:rsidR="00852CEA" w:rsidRDefault="00852CEA" w:rsidP="00852CEA">
      <w:pPr>
        <w:pStyle w:val="PL"/>
        <w:rPr>
          <w:rFonts w:cs="Courier New"/>
          <w:szCs w:val="16"/>
        </w:rPr>
      </w:pPr>
      <w:r>
        <w:rPr>
          <w:rFonts w:cs="Courier New"/>
          <w:szCs w:val="16"/>
        </w:rPr>
        <w:t xml:space="preserve">        mirBwDl:</w:t>
      </w:r>
    </w:p>
    <w:p w14:paraId="5D3C127D" w14:textId="77777777" w:rsidR="00852CEA" w:rsidRDefault="00852CEA" w:rsidP="00852CEA">
      <w:pPr>
        <w:pStyle w:val="PL"/>
        <w:rPr>
          <w:rFonts w:cs="Courier New"/>
          <w:szCs w:val="16"/>
        </w:rPr>
      </w:pPr>
      <w:r>
        <w:rPr>
          <w:rFonts w:cs="Courier New"/>
          <w:szCs w:val="16"/>
        </w:rPr>
        <w:t xml:space="preserve">          $ref: 'TS29571_CommonData.yaml#/components/schemas/BitRate'</w:t>
      </w:r>
    </w:p>
    <w:p w14:paraId="649E24F1" w14:textId="77777777" w:rsidR="00852CEA" w:rsidRPr="00F25C88" w:rsidRDefault="00852CEA" w:rsidP="00852CEA">
      <w:pPr>
        <w:pStyle w:val="PL"/>
      </w:pPr>
      <w:r w:rsidRPr="00F25C88">
        <w:t xml:space="preserve">        maxBurstSize:</w:t>
      </w:r>
    </w:p>
    <w:p w14:paraId="21FC2218" w14:textId="77777777" w:rsidR="00852CEA" w:rsidRPr="00F25C88" w:rsidRDefault="00852CEA" w:rsidP="00852CEA">
      <w:pPr>
        <w:pStyle w:val="PL"/>
      </w:pPr>
      <w:r w:rsidRPr="00F25C88">
        <w:t xml:space="preserve">          $ref: 'TS29571_CommonData.yaml#/components/schemas/MaxDataBurstVol'</w:t>
      </w:r>
    </w:p>
    <w:p w14:paraId="60B4C5D0" w14:textId="77777777" w:rsidR="00852CEA" w:rsidRPr="00F25C88" w:rsidRDefault="00852CEA" w:rsidP="00852CEA">
      <w:pPr>
        <w:pStyle w:val="PL"/>
      </w:pPr>
      <w:r w:rsidRPr="00F25C88">
        <w:t xml:space="preserve">        extMaxBurstSize:</w:t>
      </w:r>
    </w:p>
    <w:p w14:paraId="1215A743" w14:textId="77777777" w:rsidR="00852CEA" w:rsidRPr="00F25C88" w:rsidRDefault="00852CEA" w:rsidP="00852CEA">
      <w:pPr>
        <w:pStyle w:val="PL"/>
      </w:pPr>
      <w:r w:rsidRPr="00F25C88">
        <w:t xml:space="preserve">          $ref: 'TS29571_CommonData.yaml#/components/schemas/ExtMaxDataBurstVol'</w:t>
      </w:r>
    </w:p>
    <w:p w14:paraId="63BE81FD" w14:textId="77777777" w:rsidR="00852CEA" w:rsidRPr="00F25C88" w:rsidRDefault="00852CEA" w:rsidP="00852CEA">
      <w:pPr>
        <w:pStyle w:val="PL"/>
      </w:pPr>
      <w:r w:rsidRPr="00F25C88">
        <w:t xml:space="preserve">        pdb:</w:t>
      </w:r>
    </w:p>
    <w:p w14:paraId="1E8DC026" w14:textId="77777777" w:rsidR="00852CEA" w:rsidRPr="00F25C88" w:rsidRDefault="00852CEA" w:rsidP="00852CEA">
      <w:pPr>
        <w:pStyle w:val="PL"/>
      </w:pPr>
      <w:r w:rsidRPr="00F25C88">
        <w:t xml:space="preserve">          $ref: 'TS29571_CommonData.yaml#/components/schemas/PacketDelBudget'</w:t>
      </w:r>
    </w:p>
    <w:p w14:paraId="3F11213C" w14:textId="77777777" w:rsidR="00852CEA" w:rsidRPr="00F25C88" w:rsidRDefault="00852CEA" w:rsidP="00852CEA">
      <w:pPr>
        <w:pStyle w:val="PL"/>
      </w:pPr>
      <w:r w:rsidRPr="00F25C88">
        <w:t xml:space="preserve">        per:</w:t>
      </w:r>
    </w:p>
    <w:p w14:paraId="0F34D3D1" w14:textId="77777777" w:rsidR="00852CEA" w:rsidRPr="00F25C88" w:rsidRDefault="00852CEA" w:rsidP="00852CEA">
      <w:pPr>
        <w:pStyle w:val="PL"/>
      </w:pPr>
      <w:r w:rsidRPr="00F25C88">
        <w:t xml:space="preserve">          $ref: 'TS29571_CommonData.yaml#/components/schemas/PacketErrRate'</w:t>
      </w:r>
    </w:p>
    <w:p w14:paraId="78AEA44E" w14:textId="77777777" w:rsidR="00852CEA" w:rsidRPr="00F25C88" w:rsidRDefault="00852CEA" w:rsidP="00852CEA">
      <w:pPr>
        <w:pStyle w:val="PL"/>
      </w:pPr>
      <w:r w:rsidRPr="00F25C88">
        <w:t xml:space="preserve">        priorLevel:</w:t>
      </w:r>
    </w:p>
    <w:p w14:paraId="5EE24B0E" w14:textId="77777777" w:rsidR="00852CEA" w:rsidRPr="00F25C88" w:rsidRDefault="00852CEA" w:rsidP="00852CEA">
      <w:pPr>
        <w:pStyle w:val="PL"/>
      </w:pPr>
      <w:r w:rsidRPr="00F25C88">
        <w:t xml:space="preserve">          $ref: 'TS29571_CommonData.yaml#/components/schemas/5QiPriorityLevel'</w:t>
      </w:r>
    </w:p>
    <w:p w14:paraId="2A6648B4" w14:textId="77777777" w:rsidR="00852CEA" w:rsidRDefault="00852CEA" w:rsidP="00852CEA">
      <w:pPr>
        <w:pStyle w:val="PL"/>
      </w:pPr>
    </w:p>
    <w:p w14:paraId="30FFFB75" w14:textId="77777777" w:rsidR="00852CEA" w:rsidRPr="00BA6301" w:rsidRDefault="00852CEA" w:rsidP="00852CEA">
      <w:pPr>
        <w:pStyle w:val="PL"/>
      </w:pPr>
      <w:r w:rsidRPr="00BA6301">
        <w:t xml:space="preserve">    </w:t>
      </w:r>
      <w:r w:rsidRPr="00FA3EFB">
        <w:rPr>
          <w:lang w:eastAsia="zh-CN"/>
        </w:rPr>
        <w:t>QosRequirement</w:t>
      </w:r>
      <w:r>
        <w:rPr>
          <w:lang w:eastAsia="zh-CN"/>
        </w:rPr>
        <w:t>sRm</w:t>
      </w:r>
      <w:r w:rsidRPr="00BA6301">
        <w:t>:</w:t>
      </w:r>
    </w:p>
    <w:p w14:paraId="675E77B7" w14:textId="77777777" w:rsidR="00852CEA" w:rsidRPr="00BA6301" w:rsidRDefault="00852CEA" w:rsidP="00852CEA">
      <w:pPr>
        <w:pStyle w:val="PL"/>
      </w:pPr>
      <w:r w:rsidRPr="00BA6301">
        <w:t xml:space="preserve">      description: Represents </w:t>
      </w:r>
      <w:r>
        <w:t>QoS requirements</w:t>
      </w:r>
      <w:r w:rsidRPr="00BA6301">
        <w:t>.</w:t>
      </w:r>
    </w:p>
    <w:p w14:paraId="2E239ADF" w14:textId="77777777" w:rsidR="00852CEA" w:rsidRPr="00BA6301" w:rsidRDefault="00852CEA" w:rsidP="00852CEA">
      <w:pPr>
        <w:pStyle w:val="PL"/>
      </w:pPr>
      <w:r w:rsidRPr="00BA6301">
        <w:t xml:space="preserve">      </w:t>
      </w:r>
      <w:r>
        <w:t>nullable</w:t>
      </w:r>
      <w:r w:rsidRPr="00BA6301">
        <w:t xml:space="preserve">: </w:t>
      </w:r>
      <w:r>
        <w:t>true</w:t>
      </w:r>
    </w:p>
    <w:p w14:paraId="26F92C5D" w14:textId="77777777" w:rsidR="00852CEA" w:rsidRPr="00BA6301" w:rsidRDefault="00852CEA" w:rsidP="00852CEA">
      <w:pPr>
        <w:pStyle w:val="PL"/>
      </w:pPr>
      <w:r w:rsidRPr="00BA6301">
        <w:t xml:space="preserve">      type: object</w:t>
      </w:r>
    </w:p>
    <w:p w14:paraId="4027ACF9" w14:textId="77777777" w:rsidR="00852CEA" w:rsidRPr="00BA6301" w:rsidRDefault="00852CEA" w:rsidP="00852CEA">
      <w:pPr>
        <w:pStyle w:val="PL"/>
      </w:pPr>
      <w:r w:rsidRPr="00BA6301">
        <w:t xml:space="preserve">      properties:</w:t>
      </w:r>
    </w:p>
    <w:p w14:paraId="4D23A758" w14:textId="77777777" w:rsidR="00852CEA" w:rsidRDefault="00852CEA" w:rsidP="00852CEA">
      <w:pPr>
        <w:pStyle w:val="PL"/>
        <w:rPr>
          <w:rFonts w:cs="Courier New"/>
          <w:szCs w:val="16"/>
        </w:rPr>
      </w:pPr>
      <w:r>
        <w:rPr>
          <w:rFonts w:cs="Courier New"/>
          <w:szCs w:val="16"/>
        </w:rPr>
        <w:t xml:space="preserve">        marBwUl:</w:t>
      </w:r>
    </w:p>
    <w:p w14:paraId="6BD7C178" w14:textId="77777777" w:rsidR="00852CEA" w:rsidRDefault="00852CEA" w:rsidP="00852CEA">
      <w:pPr>
        <w:pStyle w:val="PL"/>
        <w:rPr>
          <w:rFonts w:cs="Courier New"/>
          <w:szCs w:val="16"/>
        </w:rPr>
      </w:pPr>
      <w:r>
        <w:rPr>
          <w:rFonts w:cs="Courier New"/>
          <w:szCs w:val="16"/>
        </w:rPr>
        <w:t xml:space="preserve">          $ref: 'TS29571_CommonData.yaml#/components/schemas/BitRateRm'</w:t>
      </w:r>
    </w:p>
    <w:p w14:paraId="4F260504" w14:textId="77777777" w:rsidR="00852CEA" w:rsidRDefault="00852CEA" w:rsidP="00852CEA">
      <w:pPr>
        <w:pStyle w:val="PL"/>
        <w:rPr>
          <w:rFonts w:cs="Courier New"/>
          <w:szCs w:val="16"/>
        </w:rPr>
      </w:pPr>
      <w:r>
        <w:rPr>
          <w:rFonts w:cs="Courier New"/>
          <w:szCs w:val="16"/>
        </w:rPr>
        <w:t xml:space="preserve">        marBwDl:</w:t>
      </w:r>
    </w:p>
    <w:p w14:paraId="009B3E01" w14:textId="77777777" w:rsidR="00852CEA" w:rsidRDefault="00852CEA" w:rsidP="00852CEA">
      <w:pPr>
        <w:pStyle w:val="PL"/>
        <w:rPr>
          <w:rFonts w:cs="Courier New"/>
          <w:szCs w:val="16"/>
        </w:rPr>
      </w:pPr>
      <w:r>
        <w:rPr>
          <w:rFonts w:cs="Courier New"/>
          <w:szCs w:val="16"/>
        </w:rPr>
        <w:t xml:space="preserve">          $ref: 'TS29571_CommonData.yaml#/components/schemas/BitRateRm'</w:t>
      </w:r>
    </w:p>
    <w:p w14:paraId="5EA64DC8" w14:textId="77777777" w:rsidR="00852CEA" w:rsidRDefault="00852CEA" w:rsidP="00852CEA">
      <w:pPr>
        <w:pStyle w:val="PL"/>
        <w:rPr>
          <w:rFonts w:cs="Courier New"/>
          <w:szCs w:val="16"/>
        </w:rPr>
      </w:pPr>
      <w:r>
        <w:rPr>
          <w:rFonts w:cs="Courier New"/>
          <w:szCs w:val="16"/>
        </w:rPr>
        <w:t xml:space="preserve">        mirBwUl:</w:t>
      </w:r>
    </w:p>
    <w:p w14:paraId="2D02CBF3" w14:textId="77777777" w:rsidR="00852CEA" w:rsidRDefault="00852CEA" w:rsidP="00852CEA">
      <w:pPr>
        <w:pStyle w:val="PL"/>
        <w:rPr>
          <w:rFonts w:cs="Courier New"/>
          <w:szCs w:val="16"/>
        </w:rPr>
      </w:pPr>
      <w:r>
        <w:rPr>
          <w:rFonts w:cs="Courier New"/>
          <w:szCs w:val="16"/>
        </w:rPr>
        <w:t xml:space="preserve">          $ref: 'TS29571_CommonData.yaml#/components/schemas/BitRateRm'</w:t>
      </w:r>
    </w:p>
    <w:p w14:paraId="5F56E37F" w14:textId="77777777" w:rsidR="00852CEA" w:rsidRDefault="00852CEA" w:rsidP="00852CEA">
      <w:pPr>
        <w:pStyle w:val="PL"/>
        <w:rPr>
          <w:rFonts w:cs="Courier New"/>
          <w:szCs w:val="16"/>
        </w:rPr>
      </w:pPr>
      <w:r>
        <w:rPr>
          <w:rFonts w:cs="Courier New"/>
          <w:szCs w:val="16"/>
        </w:rPr>
        <w:t xml:space="preserve">        mirBwDl:</w:t>
      </w:r>
    </w:p>
    <w:p w14:paraId="23625E26" w14:textId="77777777" w:rsidR="00852CEA" w:rsidRDefault="00852CEA" w:rsidP="00852CEA">
      <w:pPr>
        <w:pStyle w:val="PL"/>
        <w:rPr>
          <w:rFonts w:cs="Courier New"/>
          <w:szCs w:val="16"/>
        </w:rPr>
      </w:pPr>
      <w:r>
        <w:rPr>
          <w:rFonts w:cs="Courier New"/>
          <w:szCs w:val="16"/>
        </w:rPr>
        <w:t xml:space="preserve">          $ref: 'TS29571_CommonData.yaml#/components/schemas/BitRateRm'</w:t>
      </w:r>
    </w:p>
    <w:p w14:paraId="0FC29792" w14:textId="77777777" w:rsidR="00852CEA" w:rsidRPr="00F25C88" w:rsidRDefault="00852CEA" w:rsidP="00852CEA">
      <w:pPr>
        <w:pStyle w:val="PL"/>
      </w:pPr>
      <w:r w:rsidRPr="00F25C88">
        <w:t xml:space="preserve">        maxBurstSize:</w:t>
      </w:r>
    </w:p>
    <w:p w14:paraId="373D859F" w14:textId="77777777" w:rsidR="00852CEA" w:rsidRPr="00F25C88" w:rsidRDefault="00852CEA" w:rsidP="00852CEA">
      <w:pPr>
        <w:pStyle w:val="PL"/>
      </w:pPr>
      <w:r w:rsidRPr="00F25C88">
        <w:t xml:space="preserve">          $ref: 'TS29571_CommonData.yaml#/components/schemas/MaxDataBurstVol</w:t>
      </w:r>
      <w:r>
        <w:t>Rm</w:t>
      </w:r>
      <w:r w:rsidRPr="00F25C88">
        <w:t>'</w:t>
      </w:r>
    </w:p>
    <w:p w14:paraId="4E3BE679" w14:textId="77777777" w:rsidR="00852CEA" w:rsidRPr="00F25C88" w:rsidRDefault="00852CEA" w:rsidP="00852CEA">
      <w:pPr>
        <w:pStyle w:val="PL"/>
      </w:pPr>
      <w:r w:rsidRPr="00F25C88">
        <w:t xml:space="preserve">        extMaxBurstSize:</w:t>
      </w:r>
    </w:p>
    <w:p w14:paraId="6B059542" w14:textId="77777777" w:rsidR="00852CEA" w:rsidRPr="00F25C88" w:rsidRDefault="00852CEA" w:rsidP="00852CEA">
      <w:pPr>
        <w:pStyle w:val="PL"/>
      </w:pPr>
      <w:r w:rsidRPr="00F25C88">
        <w:t xml:space="preserve">          $ref: 'TS29571_CommonData.yaml#/components/schemas/ExtMaxDataBurstVol</w:t>
      </w:r>
      <w:r>
        <w:t>Rm</w:t>
      </w:r>
      <w:r w:rsidRPr="00F25C88">
        <w:t>'</w:t>
      </w:r>
    </w:p>
    <w:p w14:paraId="503BF4FE" w14:textId="77777777" w:rsidR="00852CEA" w:rsidRPr="00F25C88" w:rsidRDefault="00852CEA" w:rsidP="00852CEA">
      <w:pPr>
        <w:pStyle w:val="PL"/>
      </w:pPr>
      <w:r w:rsidRPr="00F25C88">
        <w:t xml:space="preserve">        pdb:</w:t>
      </w:r>
    </w:p>
    <w:p w14:paraId="2732A365" w14:textId="77777777" w:rsidR="00852CEA" w:rsidRPr="00F25C88" w:rsidRDefault="00852CEA" w:rsidP="00852CEA">
      <w:pPr>
        <w:pStyle w:val="PL"/>
      </w:pPr>
      <w:r w:rsidRPr="00F25C88">
        <w:t xml:space="preserve">          $ref: 'TS29571_CommonData.yaml#/components/schemas/PacketDelBudget</w:t>
      </w:r>
      <w:r>
        <w:t>Rm</w:t>
      </w:r>
      <w:r w:rsidRPr="00F25C88">
        <w:t>'</w:t>
      </w:r>
    </w:p>
    <w:p w14:paraId="5CB31B7A" w14:textId="77777777" w:rsidR="00852CEA" w:rsidRPr="00F25C88" w:rsidRDefault="00852CEA" w:rsidP="00852CEA">
      <w:pPr>
        <w:pStyle w:val="PL"/>
      </w:pPr>
      <w:r w:rsidRPr="00F25C88">
        <w:t xml:space="preserve">        per:</w:t>
      </w:r>
    </w:p>
    <w:p w14:paraId="5E320397" w14:textId="77777777" w:rsidR="00852CEA" w:rsidRPr="00F25C88" w:rsidRDefault="00852CEA" w:rsidP="00852CEA">
      <w:pPr>
        <w:pStyle w:val="PL"/>
      </w:pPr>
      <w:r w:rsidRPr="00F25C88">
        <w:t xml:space="preserve">          $ref: 'TS29571_CommonData.yaml#/components/schemas/PacketErrRate</w:t>
      </w:r>
      <w:r>
        <w:t>Rm</w:t>
      </w:r>
      <w:r w:rsidRPr="00F25C88">
        <w:t>'</w:t>
      </w:r>
    </w:p>
    <w:p w14:paraId="3FC0A3C1" w14:textId="77777777" w:rsidR="00852CEA" w:rsidRPr="00F25C88" w:rsidRDefault="00852CEA" w:rsidP="00852CEA">
      <w:pPr>
        <w:pStyle w:val="PL"/>
      </w:pPr>
      <w:r w:rsidRPr="00F25C88">
        <w:t xml:space="preserve">        priorLevel:</w:t>
      </w:r>
    </w:p>
    <w:p w14:paraId="5C56EC2B" w14:textId="77777777" w:rsidR="00852CEA" w:rsidRPr="00F25C88" w:rsidRDefault="00852CEA" w:rsidP="00852CEA">
      <w:pPr>
        <w:pStyle w:val="PL"/>
      </w:pPr>
      <w:r w:rsidRPr="00F25C88">
        <w:t xml:space="preserve">          $ref: 'TS29571_CommonData.yaml#/components/schemas/5QiPriorityLevel</w:t>
      </w:r>
      <w:r>
        <w:t>Rm</w:t>
      </w:r>
      <w:r w:rsidRPr="00F25C88">
        <w:t>'</w:t>
      </w:r>
    </w:p>
    <w:p w14:paraId="0DAF0B49" w14:textId="77777777" w:rsidR="00852CEA" w:rsidRDefault="00852CEA" w:rsidP="00852CEA">
      <w:pPr>
        <w:pStyle w:val="PL"/>
      </w:pPr>
    </w:p>
    <w:p w14:paraId="0F50A4F2" w14:textId="77777777" w:rsidR="00852CEA" w:rsidRPr="002178AD" w:rsidRDefault="00852CEA" w:rsidP="00852CEA">
      <w:pPr>
        <w:pStyle w:val="PL"/>
      </w:pPr>
      <w:r w:rsidRPr="002178AD">
        <w:t xml:space="preserve">    DataInd:</w:t>
      </w:r>
    </w:p>
    <w:p w14:paraId="23D49EF3" w14:textId="77777777" w:rsidR="00852CEA" w:rsidRPr="002178AD" w:rsidRDefault="00852CEA" w:rsidP="00852CEA">
      <w:pPr>
        <w:pStyle w:val="PL"/>
      </w:pPr>
      <w:r w:rsidRPr="002178AD">
        <w:t xml:space="preserve">      anyOf:</w:t>
      </w:r>
    </w:p>
    <w:p w14:paraId="2EE28B3F" w14:textId="77777777" w:rsidR="00852CEA" w:rsidRPr="002178AD" w:rsidRDefault="00852CEA" w:rsidP="00852CEA">
      <w:pPr>
        <w:pStyle w:val="PL"/>
      </w:pPr>
      <w:r w:rsidRPr="002178AD">
        <w:t xml:space="preserve">      - type: string</w:t>
      </w:r>
    </w:p>
    <w:p w14:paraId="4404C7DA" w14:textId="77777777" w:rsidR="00852CEA" w:rsidRPr="002178AD" w:rsidRDefault="00852CEA" w:rsidP="00852CEA">
      <w:pPr>
        <w:pStyle w:val="PL"/>
      </w:pPr>
      <w:r w:rsidRPr="002178AD">
        <w:t xml:space="preserve">        enum:</w:t>
      </w:r>
    </w:p>
    <w:p w14:paraId="0673D97B" w14:textId="77777777" w:rsidR="00852CEA" w:rsidRPr="002178AD" w:rsidRDefault="00852CEA" w:rsidP="00852CEA">
      <w:pPr>
        <w:pStyle w:val="PL"/>
      </w:pPr>
      <w:r w:rsidRPr="002178AD">
        <w:t xml:space="preserve">          - PFD</w:t>
      </w:r>
    </w:p>
    <w:p w14:paraId="256AEAA6" w14:textId="77777777" w:rsidR="00852CEA" w:rsidRPr="002178AD" w:rsidRDefault="00852CEA" w:rsidP="00852CEA">
      <w:pPr>
        <w:pStyle w:val="PL"/>
      </w:pPr>
      <w:r w:rsidRPr="002178AD">
        <w:t xml:space="preserve">          - IPTV</w:t>
      </w:r>
    </w:p>
    <w:p w14:paraId="11B8A72B" w14:textId="77777777" w:rsidR="00852CEA" w:rsidRPr="002178AD" w:rsidRDefault="00852CEA" w:rsidP="00852CEA">
      <w:pPr>
        <w:pStyle w:val="PL"/>
      </w:pPr>
      <w:r w:rsidRPr="002178AD">
        <w:t xml:space="preserve">          - BDT</w:t>
      </w:r>
    </w:p>
    <w:p w14:paraId="73F1CD52" w14:textId="77777777" w:rsidR="00852CEA" w:rsidRPr="002178AD" w:rsidRDefault="00852CEA" w:rsidP="00852CEA">
      <w:pPr>
        <w:pStyle w:val="PL"/>
      </w:pPr>
      <w:r w:rsidRPr="002178AD">
        <w:t xml:space="preserve">          - SVC_PARAM</w:t>
      </w:r>
    </w:p>
    <w:p w14:paraId="1E5EC58B"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w:t>
      </w:r>
    </w:p>
    <w:p w14:paraId="34CD17A0"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w:t>
      </w:r>
    </w:p>
    <w:p w14:paraId="3B101C75" w14:textId="77777777" w:rsidR="00852CEA" w:rsidRPr="002178AD" w:rsidRDefault="00852CEA" w:rsidP="00852CEA">
      <w:pPr>
        <w:pStyle w:val="PL"/>
      </w:pPr>
      <w:r w:rsidRPr="002178AD">
        <w:t xml:space="preserve">          - </w:t>
      </w:r>
      <w:r>
        <w:t>REQ_QOS</w:t>
      </w:r>
    </w:p>
    <w:p w14:paraId="74208B58" w14:textId="77777777" w:rsidR="00852CEA" w:rsidRPr="00BE74E2"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BE74E2">
        <w:rPr>
          <w:rFonts w:ascii="Courier New" w:hAnsi="Courier New"/>
          <w:sz w:val="16"/>
        </w:rPr>
        <w:t xml:space="preserve">          - ECS</w:t>
      </w:r>
    </w:p>
    <w:p w14:paraId="1F8E9CD1" w14:textId="77777777" w:rsidR="00852CEA" w:rsidRPr="002178AD" w:rsidRDefault="00852CEA" w:rsidP="00852CEA">
      <w:pPr>
        <w:pStyle w:val="PL"/>
      </w:pPr>
      <w:r w:rsidRPr="002178AD">
        <w:t xml:space="preserve">      - type: string</w:t>
      </w:r>
    </w:p>
    <w:p w14:paraId="3D22BC7E" w14:textId="77777777" w:rsidR="00852CEA" w:rsidRPr="002178AD" w:rsidRDefault="00852CEA" w:rsidP="00852CEA">
      <w:pPr>
        <w:pStyle w:val="PL"/>
      </w:pPr>
      <w:r w:rsidRPr="002178AD">
        <w:t xml:space="preserve">        description: &gt;</w:t>
      </w:r>
    </w:p>
    <w:p w14:paraId="78A5FAF2" w14:textId="77777777" w:rsidR="00852CEA" w:rsidRPr="002178AD" w:rsidRDefault="00852CEA" w:rsidP="00852CEA">
      <w:pPr>
        <w:pStyle w:val="PL"/>
      </w:pPr>
      <w:r w:rsidRPr="002178AD">
        <w:t xml:space="preserve">          This string provides forward-compatibility with future</w:t>
      </w:r>
    </w:p>
    <w:p w14:paraId="12991991" w14:textId="77777777" w:rsidR="00852CEA" w:rsidRPr="002178AD" w:rsidRDefault="00852CEA" w:rsidP="00852CEA">
      <w:pPr>
        <w:pStyle w:val="PL"/>
      </w:pPr>
      <w:r w:rsidRPr="002178AD">
        <w:t xml:space="preserve">          extensions to the enumeration but is not used to encode</w:t>
      </w:r>
    </w:p>
    <w:p w14:paraId="167688B3" w14:textId="77777777" w:rsidR="00852CEA" w:rsidRPr="002178AD" w:rsidRDefault="00852CEA" w:rsidP="00852CEA">
      <w:pPr>
        <w:pStyle w:val="PL"/>
      </w:pPr>
      <w:r w:rsidRPr="002178AD">
        <w:t xml:space="preserve">          content defined in the present version of this API.</w:t>
      </w:r>
    </w:p>
    <w:p w14:paraId="5C66F745" w14:textId="77777777" w:rsidR="00852CEA" w:rsidRDefault="00852CEA" w:rsidP="00852CEA">
      <w:pPr>
        <w:pStyle w:val="PL"/>
      </w:pPr>
      <w:r w:rsidRPr="002178AD">
        <w:t xml:space="preserve">      description: |</w:t>
      </w:r>
    </w:p>
    <w:p w14:paraId="7528ED67" w14:textId="77777777" w:rsidR="00852CEA" w:rsidRPr="002178AD" w:rsidRDefault="00852CEA" w:rsidP="00852CEA">
      <w:pPr>
        <w:pStyle w:val="PL"/>
      </w:pPr>
      <w:r>
        <w:t xml:space="preserve">        </w:t>
      </w:r>
      <w:r w:rsidRPr="002178AD">
        <w:rPr>
          <w:rFonts w:hint="eastAsia"/>
          <w:lang w:eastAsia="zh-CN"/>
        </w:rPr>
        <w:t>Indicate</w:t>
      </w:r>
      <w:r w:rsidRPr="002178AD">
        <w:rPr>
          <w:lang w:eastAsia="zh-CN"/>
        </w:rPr>
        <w:t>s</w:t>
      </w:r>
      <w:r w:rsidRPr="002178AD">
        <w:rPr>
          <w:rFonts w:hint="eastAsia"/>
          <w:lang w:eastAsia="zh-CN"/>
        </w:rPr>
        <w:t xml:space="preserve"> the type of data</w:t>
      </w:r>
      <w:r w:rsidRPr="002178AD">
        <w:rPr>
          <w:lang w:eastAsia="zh-CN"/>
        </w:rPr>
        <w:t>.</w:t>
      </w:r>
      <w:r>
        <w:rPr>
          <w:lang w:eastAsia="zh-CN"/>
        </w:rPr>
        <w:t xml:space="preserve">  </w:t>
      </w:r>
    </w:p>
    <w:p w14:paraId="3E28725E" w14:textId="77777777" w:rsidR="00852CEA" w:rsidRPr="002178AD" w:rsidRDefault="00852CEA" w:rsidP="00852CEA">
      <w:pPr>
        <w:pStyle w:val="PL"/>
      </w:pPr>
      <w:r w:rsidRPr="002178AD">
        <w:t xml:space="preserve">        Possible values are</w:t>
      </w:r>
    </w:p>
    <w:p w14:paraId="30B853FF" w14:textId="77777777" w:rsidR="00852CEA" w:rsidRPr="002178AD" w:rsidRDefault="00852CEA" w:rsidP="00852CEA">
      <w:pPr>
        <w:pStyle w:val="PL"/>
      </w:pPr>
      <w:r w:rsidRPr="002178AD">
        <w:t xml:space="preserve">        - PFD</w:t>
      </w:r>
      <w:r>
        <w:t xml:space="preserve">: </w:t>
      </w:r>
      <w:r w:rsidRPr="002178AD">
        <w:t>PFD data</w:t>
      </w:r>
      <w:r>
        <w:t>.</w:t>
      </w:r>
    </w:p>
    <w:p w14:paraId="2A7B1AEE" w14:textId="77777777" w:rsidR="00852CEA" w:rsidRPr="002178AD" w:rsidRDefault="00852CEA" w:rsidP="00852CEA">
      <w:pPr>
        <w:pStyle w:val="PL"/>
      </w:pPr>
      <w:r w:rsidRPr="002178AD">
        <w:t xml:space="preserve">        - IPTV</w:t>
      </w:r>
      <w:r>
        <w:t xml:space="preserve">: </w:t>
      </w:r>
      <w:r w:rsidRPr="002178AD">
        <w:t>IPTV configuration data</w:t>
      </w:r>
      <w:r>
        <w:t>.</w:t>
      </w:r>
    </w:p>
    <w:p w14:paraId="4FC4E644" w14:textId="77777777" w:rsidR="00852CEA" w:rsidRPr="002178AD" w:rsidRDefault="00852CEA" w:rsidP="00852CEA">
      <w:pPr>
        <w:pStyle w:val="PL"/>
      </w:pPr>
      <w:r w:rsidRPr="002178AD">
        <w:t xml:space="preserve">        - BDT</w:t>
      </w:r>
      <w:r>
        <w:t xml:space="preserve">: </w:t>
      </w:r>
      <w:r w:rsidRPr="002178AD">
        <w:rPr>
          <w:rFonts w:hint="eastAsia"/>
          <w:lang w:eastAsia="zh-CN"/>
        </w:rPr>
        <w:t>BDT data</w:t>
      </w:r>
      <w:r>
        <w:rPr>
          <w:lang w:eastAsia="zh-CN"/>
        </w:rPr>
        <w:t>.</w:t>
      </w:r>
    </w:p>
    <w:p w14:paraId="4FC29552" w14:textId="77777777" w:rsidR="00852CEA" w:rsidRPr="002178AD" w:rsidRDefault="00852CEA" w:rsidP="00852CEA">
      <w:pPr>
        <w:pStyle w:val="PL"/>
      </w:pPr>
      <w:r w:rsidRPr="002178AD">
        <w:t xml:space="preserve">        - SVC_PARAM</w:t>
      </w:r>
      <w:r>
        <w:t xml:space="preserve">: </w:t>
      </w:r>
      <w:r w:rsidRPr="002178AD">
        <w:rPr>
          <w:rFonts w:hint="eastAsia"/>
          <w:lang w:eastAsia="zh-CN"/>
        </w:rPr>
        <w:t>S</w:t>
      </w:r>
      <w:r w:rsidRPr="002178AD">
        <w:rPr>
          <w:lang w:eastAsia="zh-CN"/>
        </w:rPr>
        <w:t xml:space="preserve">ervice parameter </w:t>
      </w:r>
      <w:r>
        <w:rPr>
          <w:lang w:eastAsia="zh-CN"/>
        </w:rPr>
        <w:t>data.</w:t>
      </w:r>
    </w:p>
    <w:p w14:paraId="76E743BA" w14:textId="77777777" w:rsidR="00852CEA"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4235D">
        <w:rPr>
          <w:rFonts w:ascii="Courier New" w:hAnsi="Courier New"/>
          <w:sz w:val="16"/>
        </w:rPr>
        <w:t xml:space="preserve">        - AM: AM influence data.</w:t>
      </w:r>
    </w:p>
    <w:p w14:paraId="211E27B7" w14:textId="77777777" w:rsidR="00852CEA" w:rsidRPr="00E4235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DNAI_EAS: DNAI EAS mapping data.</w:t>
      </w:r>
    </w:p>
    <w:p w14:paraId="1CE655C0" w14:textId="77777777" w:rsidR="00852CEA" w:rsidRPr="002178AD" w:rsidRDefault="00852CEA" w:rsidP="00852CEA">
      <w:pPr>
        <w:pStyle w:val="PL"/>
      </w:pPr>
      <w:r w:rsidRPr="002178AD">
        <w:t xml:space="preserve">        - </w:t>
      </w:r>
      <w:r>
        <w:t xml:space="preserve">REQ_QOS: </w:t>
      </w:r>
      <w:r w:rsidRPr="00206399">
        <w:t>A</w:t>
      </w:r>
      <w:r>
        <w:t>F</w:t>
      </w:r>
      <w:r w:rsidRPr="00206399">
        <w:t xml:space="preserve"> </w:t>
      </w:r>
      <w:r>
        <w:t>Requested QoS</w:t>
      </w:r>
      <w:r w:rsidRPr="00206399">
        <w:t xml:space="preserve"> data</w:t>
      </w:r>
      <w:r w:rsidRPr="00564ED9">
        <w:t xml:space="preserve"> for a UE or group of UE(s) not identified by UE address(es)</w:t>
      </w:r>
      <w:r>
        <w:t>.</w:t>
      </w:r>
    </w:p>
    <w:p w14:paraId="4B74580D" w14:textId="77777777" w:rsidR="00852CEA" w:rsidRPr="00C2587D" w:rsidRDefault="00852CEA" w:rsidP="00852CE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C2587D">
        <w:rPr>
          <w:rFonts w:ascii="Courier New" w:hAnsi="Courier New"/>
          <w:sz w:val="16"/>
        </w:rPr>
        <w:t xml:space="preserve">        - </w:t>
      </w:r>
      <w:r>
        <w:rPr>
          <w:rFonts w:ascii="Courier New" w:hAnsi="Courier New"/>
          <w:sz w:val="16"/>
        </w:rPr>
        <w:t>ECS</w:t>
      </w:r>
      <w:r w:rsidRPr="00C2587D">
        <w:rPr>
          <w:rFonts w:ascii="Courier New" w:hAnsi="Courier New"/>
          <w:sz w:val="16"/>
        </w:rPr>
        <w:t xml:space="preserve">: </w:t>
      </w:r>
      <w:r>
        <w:rPr>
          <w:rFonts w:ascii="Courier New" w:hAnsi="Courier New"/>
          <w:sz w:val="16"/>
        </w:rPr>
        <w:t>ECS Address data</w:t>
      </w:r>
      <w:r w:rsidRPr="00C2587D">
        <w:rPr>
          <w:rFonts w:ascii="Courier New" w:hAnsi="Courier New"/>
          <w:sz w:val="16"/>
        </w:rPr>
        <w:t>.</w:t>
      </w:r>
    </w:p>
    <w:p w14:paraId="4962D87E" w14:textId="77777777" w:rsidR="00852CEA" w:rsidRDefault="00852CEA" w:rsidP="00852CEA">
      <w:pPr>
        <w:pStyle w:val="PL"/>
      </w:pPr>
    </w:p>
    <w:p w14:paraId="70183795" w14:textId="77777777" w:rsidR="00852CEA" w:rsidRPr="00133177" w:rsidRDefault="00852CEA" w:rsidP="00852CEA">
      <w:pPr>
        <w:pStyle w:val="PL"/>
      </w:pPr>
      <w:r w:rsidRPr="00133177">
        <w:t xml:space="preserve">    </w:t>
      </w:r>
      <w:r>
        <w:t>CorrelationType</w:t>
      </w:r>
      <w:r w:rsidRPr="00133177">
        <w:t>:</w:t>
      </w:r>
    </w:p>
    <w:p w14:paraId="6C1938DA" w14:textId="77777777" w:rsidR="00852CEA" w:rsidRPr="00133177" w:rsidRDefault="00852CEA" w:rsidP="00852CEA">
      <w:pPr>
        <w:pStyle w:val="PL"/>
      </w:pPr>
      <w:r w:rsidRPr="00133177">
        <w:t xml:space="preserve">      description: </w:t>
      </w:r>
      <w:r>
        <w:t>Indicates that a common DNAI or common EAS should be selected</w:t>
      </w:r>
      <w:r w:rsidRPr="00133177">
        <w:t>.</w:t>
      </w:r>
    </w:p>
    <w:p w14:paraId="1EA6E86D" w14:textId="77777777" w:rsidR="00852CEA" w:rsidRPr="00133177" w:rsidRDefault="00852CEA" w:rsidP="00852CEA">
      <w:pPr>
        <w:pStyle w:val="PL"/>
      </w:pPr>
      <w:r w:rsidRPr="00133177">
        <w:t xml:space="preserve">      anyOf:</w:t>
      </w:r>
    </w:p>
    <w:p w14:paraId="042F605D" w14:textId="77777777" w:rsidR="00852CEA" w:rsidRPr="00133177" w:rsidRDefault="00852CEA" w:rsidP="00852CEA">
      <w:pPr>
        <w:pStyle w:val="PL"/>
      </w:pPr>
      <w:r w:rsidRPr="00133177">
        <w:t xml:space="preserve">      - type: string</w:t>
      </w:r>
    </w:p>
    <w:p w14:paraId="28907D32" w14:textId="77777777" w:rsidR="00852CEA" w:rsidRPr="00133177" w:rsidRDefault="00852CEA" w:rsidP="00852CEA">
      <w:pPr>
        <w:pStyle w:val="PL"/>
      </w:pPr>
      <w:r w:rsidRPr="00133177">
        <w:t xml:space="preserve">        enum:</w:t>
      </w:r>
    </w:p>
    <w:p w14:paraId="4A1F9D7D" w14:textId="77777777" w:rsidR="00852CEA" w:rsidRPr="00133177" w:rsidRDefault="00852CEA" w:rsidP="00852CEA">
      <w:pPr>
        <w:pStyle w:val="PL"/>
      </w:pPr>
      <w:r w:rsidRPr="00133177">
        <w:t xml:space="preserve">          - </w:t>
      </w:r>
      <w:r>
        <w:t>COMMON_DNAI</w:t>
      </w:r>
    </w:p>
    <w:p w14:paraId="39E99256" w14:textId="77777777" w:rsidR="00852CEA" w:rsidRPr="00133177" w:rsidRDefault="00852CEA" w:rsidP="00852CEA">
      <w:pPr>
        <w:pStyle w:val="PL"/>
      </w:pPr>
      <w:r w:rsidRPr="00133177">
        <w:lastRenderedPageBreak/>
        <w:t xml:space="preserve">          - </w:t>
      </w:r>
      <w:r>
        <w:t>COMMON_EAS</w:t>
      </w:r>
    </w:p>
    <w:p w14:paraId="509FC37C" w14:textId="77777777" w:rsidR="00852CEA" w:rsidRPr="00133177" w:rsidRDefault="00852CEA" w:rsidP="00852CEA">
      <w:pPr>
        <w:pStyle w:val="PL"/>
      </w:pPr>
      <w:r w:rsidRPr="00133177">
        <w:t xml:space="preserve">      - type: string</w:t>
      </w:r>
    </w:p>
    <w:p w14:paraId="1C1B4883" w14:textId="77777777" w:rsidR="00852CEA" w:rsidRPr="00133177" w:rsidRDefault="00852CEA" w:rsidP="00852CEA">
      <w:pPr>
        <w:pStyle w:val="PL"/>
      </w:pPr>
      <w:r w:rsidRPr="00133177">
        <w:t xml:space="preserve">        description: &gt;</w:t>
      </w:r>
    </w:p>
    <w:p w14:paraId="5DB9829C" w14:textId="77777777" w:rsidR="00852CEA" w:rsidRPr="00133177" w:rsidRDefault="00852CEA" w:rsidP="00852CEA">
      <w:pPr>
        <w:pStyle w:val="PL"/>
      </w:pPr>
      <w:r w:rsidRPr="00133177">
        <w:t xml:space="preserve">          This string provides forward-compatibility with future extensions to the enumeration</w:t>
      </w:r>
    </w:p>
    <w:p w14:paraId="30D47D47" w14:textId="77777777" w:rsidR="00852CEA" w:rsidRDefault="00852CEA" w:rsidP="00852CEA">
      <w:pPr>
        <w:pStyle w:val="PL"/>
      </w:pPr>
      <w:r w:rsidRPr="00133177">
        <w:t xml:space="preserve">          and is not used to encode content defined in the present version of this API.</w:t>
      </w:r>
    </w:p>
    <w:p w14:paraId="62D6E821" w14:textId="77777777" w:rsidR="00852CEA" w:rsidRPr="003D5B36" w:rsidRDefault="00852CEA" w:rsidP="00852CEA">
      <w:pPr>
        <w:pStyle w:val="PL"/>
      </w:pPr>
    </w:p>
    <w:p w14:paraId="73427F63" w14:textId="28718673" w:rsidR="00BB755D" w:rsidRPr="00E76A23" w:rsidRDefault="00BB755D" w:rsidP="00BB755D">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E76A23">
        <w:rPr>
          <w:rFonts w:ascii="Arial" w:hAnsi="Arial" w:cs="Arial"/>
          <w:noProof/>
          <w:color w:val="0000FF"/>
          <w:sz w:val="28"/>
          <w:szCs w:val="28"/>
        </w:rPr>
        <w:t xml:space="preserve">* * * * </w:t>
      </w:r>
      <w:r w:rsidR="00DE046A">
        <w:rPr>
          <w:rFonts w:ascii="Arial" w:hAnsi="Arial" w:cs="Arial"/>
          <w:noProof/>
          <w:color w:val="0000FF"/>
          <w:sz w:val="28"/>
          <w:szCs w:val="28"/>
        </w:rPr>
        <w:t>End of</w:t>
      </w:r>
      <w:r w:rsidRPr="00E76A23">
        <w:rPr>
          <w:rFonts w:ascii="Arial" w:hAnsi="Arial" w:cs="Arial"/>
          <w:noProof/>
          <w:color w:val="0000FF"/>
          <w:sz w:val="28"/>
          <w:szCs w:val="28"/>
        </w:rPr>
        <w:t xml:space="preserve"> Change * * * *</w:t>
      </w:r>
      <w:bookmarkEnd w:id="18"/>
      <w:bookmarkEnd w:id="19"/>
      <w:bookmarkEnd w:id="20"/>
      <w:bookmarkEnd w:id="21"/>
      <w:bookmarkEnd w:id="22"/>
      <w:bookmarkEnd w:id="23"/>
      <w:bookmarkEnd w:id="24"/>
      <w:bookmarkEnd w:id="25"/>
      <w:bookmarkEnd w:id="26"/>
      <w:bookmarkEnd w:id="27"/>
      <w:bookmarkEnd w:id="28"/>
      <w:bookmarkEnd w:id="29"/>
      <w:bookmarkEnd w:id="30"/>
    </w:p>
    <w:sectPr w:rsidR="00BB755D" w:rsidRPr="00E76A2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CC818" w14:textId="77777777" w:rsidR="004E1C51" w:rsidRDefault="004E1C51">
      <w:r>
        <w:separator/>
      </w:r>
    </w:p>
  </w:endnote>
  <w:endnote w:type="continuationSeparator" w:id="0">
    <w:p w14:paraId="3A8ED709" w14:textId="77777777" w:rsidR="004E1C51" w:rsidRDefault="004E1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A5380" w14:textId="77777777" w:rsidR="004E1C51" w:rsidRDefault="004E1C51">
      <w:r>
        <w:separator/>
      </w:r>
    </w:p>
  </w:footnote>
  <w:footnote w:type="continuationSeparator" w:id="0">
    <w:p w14:paraId="2A0B9648" w14:textId="77777777" w:rsidR="004E1C51" w:rsidRDefault="004E1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3FE15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C481A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B289D2"/>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680169C"/>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94C6247"/>
    <w:multiLevelType w:val="hybridMultilevel"/>
    <w:tmpl w:val="2C9833A6"/>
    <w:lvl w:ilvl="0" w:tplc="645C80A8">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1D0555"/>
    <w:multiLevelType w:val="hybridMultilevel"/>
    <w:tmpl w:val="A570508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1C2412"/>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47D3C46"/>
    <w:multiLevelType w:val="hybridMultilevel"/>
    <w:tmpl w:val="33DA89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66F4B67"/>
    <w:multiLevelType w:val="hybridMultilevel"/>
    <w:tmpl w:val="C1E4B9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F0E227E"/>
    <w:multiLevelType w:val="hybridMultilevel"/>
    <w:tmpl w:val="3634CB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63D2C1C"/>
    <w:multiLevelType w:val="hybridMultilevel"/>
    <w:tmpl w:val="4E16F140"/>
    <w:lvl w:ilvl="0" w:tplc="345CF6BC">
      <w:start w:val="1"/>
      <w:numFmt w:val="decimal"/>
      <w:lvlText w:val="%1."/>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CA3192"/>
    <w:multiLevelType w:val="hybridMultilevel"/>
    <w:tmpl w:val="59B26292"/>
    <w:lvl w:ilvl="0" w:tplc="008A1308">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
      <w:lvlJc w:val="left"/>
      <w:pPr>
        <w:ind w:left="840" w:hanging="420"/>
      </w:pPr>
      <w:rPr>
        <w:rFonts w:ascii="Calibri" w:hAnsi="Calibri" w:hint="default"/>
      </w:rPr>
    </w:lvl>
    <w:lvl w:ilvl="2" w:tplc="04090005" w:tentative="1">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Calibri" w:hAnsi="Calibri" w:hint="default"/>
      </w:rPr>
    </w:lvl>
    <w:lvl w:ilvl="4" w:tplc="04090003" w:tentative="1">
      <w:start w:val="1"/>
      <w:numFmt w:val="bullet"/>
      <w:lvlText w:val=""/>
      <w:lvlJc w:val="left"/>
      <w:pPr>
        <w:ind w:left="2100" w:hanging="420"/>
      </w:pPr>
      <w:rPr>
        <w:rFonts w:ascii="Calibri" w:hAnsi="Calibri" w:hint="default"/>
      </w:rPr>
    </w:lvl>
    <w:lvl w:ilvl="5" w:tplc="04090005" w:tentative="1">
      <w:start w:val="1"/>
      <w:numFmt w:val="bullet"/>
      <w:lvlText w:val=""/>
      <w:lvlJc w:val="left"/>
      <w:pPr>
        <w:ind w:left="2520" w:hanging="420"/>
      </w:pPr>
      <w:rPr>
        <w:rFonts w:ascii="Calibri" w:hAnsi="Calibri" w:hint="default"/>
      </w:rPr>
    </w:lvl>
    <w:lvl w:ilvl="6" w:tplc="04090001" w:tentative="1">
      <w:start w:val="1"/>
      <w:numFmt w:val="bullet"/>
      <w:lvlText w:val=""/>
      <w:lvlJc w:val="left"/>
      <w:pPr>
        <w:ind w:left="2940" w:hanging="420"/>
      </w:pPr>
      <w:rPr>
        <w:rFonts w:ascii="Calibri" w:hAnsi="Calibri" w:hint="default"/>
      </w:rPr>
    </w:lvl>
    <w:lvl w:ilvl="7" w:tplc="04090003" w:tentative="1">
      <w:start w:val="1"/>
      <w:numFmt w:val="bullet"/>
      <w:lvlText w:val=""/>
      <w:lvlJc w:val="left"/>
      <w:pPr>
        <w:ind w:left="3360" w:hanging="420"/>
      </w:pPr>
      <w:rPr>
        <w:rFonts w:ascii="Calibri" w:hAnsi="Calibri" w:hint="default"/>
      </w:rPr>
    </w:lvl>
    <w:lvl w:ilvl="8" w:tplc="04090005" w:tentative="1">
      <w:start w:val="1"/>
      <w:numFmt w:val="bullet"/>
      <w:lvlText w:val=""/>
      <w:lvlJc w:val="left"/>
      <w:pPr>
        <w:ind w:left="3780" w:hanging="420"/>
      </w:pPr>
      <w:rPr>
        <w:rFonts w:ascii="Calibri" w:hAnsi="Calibri" w:hint="default"/>
      </w:rPr>
    </w:lvl>
  </w:abstractNum>
  <w:abstractNum w:abstractNumId="15" w15:restartNumberingAfterBreak="0">
    <w:nsid w:val="33323135"/>
    <w:multiLevelType w:val="hybridMultilevel"/>
    <w:tmpl w:val="D53E3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643031"/>
    <w:multiLevelType w:val="hybridMultilevel"/>
    <w:tmpl w:val="F880CE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72124AB"/>
    <w:multiLevelType w:val="hybridMultilevel"/>
    <w:tmpl w:val="D7D0F648"/>
    <w:lvl w:ilvl="0" w:tplc="542EB8C4">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B160D"/>
    <w:multiLevelType w:val="hybridMultilevel"/>
    <w:tmpl w:val="34EEF3D4"/>
    <w:lvl w:ilvl="0" w:tplc="56A2FC14">
      <w:start w:val="5"/>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alibri" w:hAnsi="Calibri" w:cs="Calibri" w:hint="default"/>
      </w:rPr>
    </w:lvl>
    <w:lvl w:ilvl="2" w:tplc="04070005" w:tentative="1">
      <w:start w:val="1"/>
      <w:numFmt w:val="bullet"/>
      <w:lvlText w:val=""/>
      <w:lvlJc w:val="left"/>
      <w:pPr>
        <w:ind w:left="2160" w:hanging="360"/>
      </w:pPr>
      <w:rPr>
        <w:rFonts w:ascii="Calibri" w:hAnsi="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alibri" w:hAnsi="Calibri" w:cs="Calibri" w:hint="default"/>
      </w:rPr>
    </w:lvl>
    <w:lvl w:ilvl="5" w:tplc="04070005" w:tentative="1">
      <w:start w:val="1"/>
      <w:numFmt w:val="bullet"/>
      <w:lvlText w:val=""/>
      <w:lvlJc w:val="left"/>
      <w:pPr>
        <w:ind w:left="4320" w:hanging="360"/>
      </w:pPr>
      <w:rPr>
        <w:rFonts w:ascii="Calibri" w:hAnsi="Calibri"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alibri" w:hAnsi="Calibri" w:cs="Calibri" w:hint="default"/>
      </w:rPr>
    </w:lvl>
    <w:lvl w:ilvl="8" w:tplc="04070005" w:tentative="1">
      <w:start w:val="1"/>
      <w:numFmt w:val="bullet"/>
      <w:lvlText w:val=""/>
      <w:lvlJc w:val="left"/>
      <w:pPr>
        <w:ind w:left="6480" w:hanging="360"/>
      </w:pPr>
      <w:rPr>
        <w:rFonts w:ascii="Calibri" w:hAnsi="Calibri" w:hint="default"/>
      </w:rPr>
    </w:lvl>
  </w:abstractNum>
  <w:abstractNum w:abstractNumId="19" w15:restartNumberingAfterBreak="0">
    <w:nsid w:val="4D7C5571"/>
    <w:multiLevelType w:val="hybridMultilevel"/>
    <w:tmpl w:val="465460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0A47547"/>
    <w:multiLevelType w:val="hybridMultilevel"/>
    <w:tmpl w:val="B3F43B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C20F68"/>
    <w:multiLevelType w:val="hybridMultilevel"/>
    <w:tmpl w:val="C5F4A05C"/>
    <w:lvl w:ilvl="0" w:tplc="FF9A55CC">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B2F69"/>
    <w:multiLevelType w:val="hybridMultilevel"/>
    <w:tmpl w:val="500428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DAD7555"/>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4608B7"/>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15A73CE"/>
    <w:multiLevelType w:val="hybridMultilevel"/>
    <w:tmpl w:val="B37AC2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713283"/>
    <w:multiLevelType w:val="hybridMultilevel"/>
    <w:tmpl w:val="993286AE"/>
    <w:lvl w:ilvl="0" w:tplc="FED2808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A3B53"/>
    <w:multiLevelType w:val="hybridMultilevel"/>
    <w:tmpl w:val="7D98BA10"/>
    <w:lvl w:ilvl="0" w:tplc="7B5632BA">
      <w:start w:val="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Calibri" w:hAnsi="Times New Roman" w:cs="Times New Roman" w:hint="default"/>
      </w:rPr>
    </w:lvl>
    <w:lvl w:ilvl="1" w:tplc="04070003" w:tentative="1">
      <w:start w:val="1"/>
      <w:numFmt w:val="bullet"/>
      <w:lvlText w:val="o"/>
      <w:lvlJc w:val="left"/>
      <w:pPr>
        <w:ind w:left="1364" w:hanging="360"/>
      </w:pPr>
      <w:rPr>
        <w:rFonts w:ascii="Calibri" w:hAnsi="Calibri" w:cs="Calibri" w:hint="default"/>
      </w:rPr>
    </w:lvl>
    <w:lvl w:ilvl="2" w:tplc="04070005" w:tentative="1">
      <w:start w:val="1"/>
      <w:numFmt w:val="bullet"/>
      <w:lvlText w:val=""/>
      <w:lvlJc w:val="left"/>
      <w:pPr>
        <w:ind w:left="2084" w:hanging="360"/>
      </w:pPr>
      <w:rPr>
        <w:rFonts w:ascii="Calibri" w:hAnsi="Calibri"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alibri" w:hAnsi="Calibri" w:cs="Calibri" w:hint="default"/>
      </w:rPr>
    </w:lvl>
    <w:lvl w:ilvl="5" w:tplc="04070005" w:tentative="1">
      <w:start w:val="1"/>
      <w:numFmt w:val="bullet"/>
      <w:lvlText w:val=""/>
      <w:lvlJc w:val="left"/>
      <w:pPr>
        <w:ind w:left="4244" w:hanging="360"/>
      </w:pPr>
      <w:rPr>
        <w:rFonts w:ascii="Calibri" w:hAnsi="Calibri"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alibri" w:hAnsi="Calibri" w:cs="Calibri" w:hint="default"/>
      </w:rPr>
    </w:lvl>
    <w:lvl w:ilvl="8" w:tplc="04070005" w:tentative="1">
      <w:start w:val="1"/>
      <w:numFmt w:val="bullet"/>
      <w:lvlText w:val=""/>
      <w:lvlJc w:val="left"/>
      <w:pPr>
        <w:ind w:left="6404" w:hanging="360"/>
      </w:pPr>
      <w:rPr>
        <w:rFonts w:ascii="Calibri" w:hAnsi="Calibri" w:hint="default"/>
      </w:r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47069B"/>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F06086D"/>
    <w:multiLevelType w:val="hybridMultilevel"/>
    <w:tmpl w:val="A01E0870"/>
    <w:lvl w:ilvl="0" w:tplc="B088E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7C337742"/>
    <w:multiLevelType w:val="hybridMultilevel"/>
    <w:tmpl w:val="DE840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983580338">
    <w:abstractNumId w:val="13"/>
  </w:num>
  <w:num w:numId="2" w16cid:durableId="2109886656">
    <w:abstractNumId w:val="2"/>
  </w:num>
  <w:num w:numId="3" w16cid:durableId="661929474">
    <w:abstractNumId w:val="1"/>
  </w:num>
  <w:num w:numId="4" w16cid:durableId="164561833">
    <w:abstractNumId w:val="0"/>
  </w:num>
  <w:num w:numId="5" w16cid:durableId="1388526777">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301302168">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998387140">
    <w:abstractNumId w:val="14"/>
  </w:num>
  <w:num w:numId="8" w16cid:durableId="1513253348">
    <w:abstractNumId w:val="3"/>
    <w:lvlOverride w:ilvl="0">
      <w:lvl w:ilvl="0">
        <w:start w:val="1"/>
        <w:numFmt w:val="bullet"/>
        <w:lvlText w:val=""/>
        <w:legacy w:legacy="1" w:legacySpace="0" w:legacyIndent="283"/>
        <w:lvlJc w:val="left"/>
        <w:pPr>
          <w:ind w:left="567" w:hanging="283"/>
        </w:pPr>
        <w:rPr>
          <w:rFonts w:ascii="Calibri" w:hAnsi="Calibri" w:hint="default"/>
        </w:rPr>
      </w:lvl>
    </w:lvlOverride>
  </w:num>
  <w:num w:numId="9" w16cid:durableId="429860375">
    <w:abstractNumId w:val="18"/>
  </w:num>
  <w:num w:numId="10" w16cid:durableId="1894345685">
    <w:abstractNumId w:val="29"/>
  </w:num>
  <w:num w:numId="11" w16cid:durableId="244725690">
    <w:abstractNumId w:val="3"/>
    <w:lvlOverride w:ilvl="0">
      <w:lvl w:ilvl="0">
        <w:start w:val="1"/>
        <w:numFmt w:val="bullet"/>
        <w:lvlText w:val=""/>
        <w:legacy w:legacy="1" w:legacySpace="0" w:legacyIndent="283"/>
        <w:lvlJc w:val="left"/>
        <w:pPr>
          <w:ind w:left="283" w:hanging="283"/>
        </w:pPr>
        <w:rPr>
          <w:rFonts w:ascii="Calibri" w:hAnsi="Calibri" w:hint="default"/>
        </w:rPr>
      </w:lvl>
    </w:lvlOverride>
  </w:num>
  <w:num w:numId="12" w16cid:durableId="527186840">
    <w:abstractNumId w:val="4"/>
  </w:num>
  <w:num w:numId="13" w16cid:durableId="2042626214">
    <w:abstractNumId w:val="30"/>
  </w:num>
  <w:num w:numId="14" w16cid:durableId="450169798">
    <w:abstractNumId w:val="27"/>
  </w:num>
  <w:num w:numId="15" w16cid:durableId="505632072">
    <w:abstractNumId w:val="32"/>
  </w:num>
  <w:num w:numId="16" w16cid:durableId="35745220">
    <w:abstractNumId w:val="28"/>
  </w:num>
  <w:num w:numId="17" w16cid:durableId="1032416050">
    <w:abstractNumId w:val="6"/>
  </w:num>
  <w:num w:numId="18" w16cid:durableId="427819488">
    <w:abstractNumId w:val="31"/>
  </w:num>
  <w:num w:numId="19" w16cid:durableId="443237095">
    <w:abstractNumId w:val="5"/>
  </w:num>
  <w:num w:numId="20" w16cid:durableId="1263415700">
    <w:abstractNumId w:val="24"/>
  </w:num>
  <w:num w:numId="21" w16cid:durableId="622619110">
    <w:abstractNumId w:val="23"/>
  </w:num>
  <w:num w:numId="22" w16cid:durableId="1979336143">
    <w:abstractNumId w:val="8"/>
  </w:num>
  <w:num w:numId="23" w16cid:durableId="1697535019">
    <w:abstractNumId w:val="26"/>
  </w:num>
  <w:num w:numId="24" w16cid:durableId="1012075283">
    <w:abstractNumId w:val="21"/>
  </w:num>
  <w:num w:numId="25" w16cid:durableId="123155118">
    <w:abstractNumId w:val="9"/>
  </w:num>
  <w:num w:numId="26" w16cid:durableId="1807162842">
    <w:abstractNumId w:val="12"/>
  </w:num>
  <w:num w:numId="27" w16cid:durableId="1597985023">
    <w:abstractNumId w:val="15"/>
  </w:num>
  <w:num w:numId="28" w16cid:durableId="433523420">
    <w:abstractNumId w:val="11"/>
  </w:num>
  <w:num w:numId="29" w16cid:durableId="965232174">
    <w:abstractNumId w:val="10"/>
  </w:num>
  <w:num w:numId="30" w16cid:durableId="623266541">
    <w:abstractNumId w:val="22"/>
  </w:num>
  <w:num w:numId="31" w16cid:durableId="590233949">
    <w:abstractNumId w:val="17"/>
  </w:num>
  <w:num w:numId="32" w16cid:durableId="1160388668">
    <w:abstractNumId w:val="19"/>
  </w:num>
  <w:num w:numId="33" w16cid:durableId="1757283713">
    <w:abstractNumId w:val="33"/>
  </w:num>
  <w:num w:numId="34" w16cid:durableId="1295210099">
    <w:abstractNumId w:val="20"/>
  </w:num>
  <w:num w:numId="35" w16cid:durableId="840853936">
    <w:abstractNumId w:val="16"/>
  </w:num>
  <w:num w:numId="36" w16cid:durableId="1117143797">
    <w:abstractNumId w:val="7"/>
  </w:num>
  <w:num w:numId="37" w16cid:durableId="35353665">
    <w:abstractNumId w:val="2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_initial_draft">
    <w15:presenceInfo w15:providerId="None" w15:userId="Nokia_initial_dra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D88"/>
    <w:rsid w:val="00010408"/>
    <w:rsid w:val="00015CDE"/>
    <w:rsid w:val="00022E4A"/>
    <w:rsid w:val="00023934"/>
    <w:rsid w:val="00023A57"/>
    <w:rsid w:val="000312D0"/>
    <w:rsid w:val="00035E7A"/>
    <w:rsid w:val="0004263C"/>
    <w:rsid w:val="0005426B"/>
    <w:rsid w:val="00070E09"/>
    <w:rsid w:val="00081528"/>
    <w:rsid w:val="000A6394"/>
    <w:rsid w:val="000A6F7E"/>
    <w:rsid w:val="000A7070"/>
    <w:rsid w:val="000B2C09"/>
    <w:rsid w:val="000B7FED"/>
    <w:rsid w:val="000C038A"/>
    <w:rsid w:val="000C4279"/>
    <w:rsid w:val="000C4899"/>
    <w:rsid w:val="000C6598"/>
    <w:rsid w:val="000D1A94"/>
    <w:rsid w:val="000D44B3"/>
    <w:rsid w:val="000F1F42"/>
    <w:rsid w:val="00113FF3"/>
    <w:rsid w:val="0013207C"/>
    <w:rsid w:val="00136401"/>
    <w:rsid w:val="00145D43"/>
    <w:rsid w:val="00162F75"/>
    <w:rsid w:val="00167F32"/>
    <w:rsid w:val="00180BB1"/>
    <w:rsid w:val="001815D3"/>
    <w:rsid w:val="00191727"/>
    <w:rsid w:val="00192C46"/>
    <w:rsid w:val="00196AE6"/>
    <w:rsid w:val="001A08B3"/>
    <w:rsid w:val="001A38BB"/>
    <w:rsid w:val="001A7B60"/>
    <w:rsid w:val="001B4380"/>
    <w:rsid w:val="001B52F0"/>
    <w:rsid w:val="001B7A65"/>
    <w:rsid w:val="001C1F03"/>
    <w:rsid w:val="001C581F"/>
    <w:rsid w:val="001D0A42"/>
    <w:rsid w:val="001E139E"/>
    <w:rsid w:val="001E41F3"/>
    <w:rsid w:val="001E59ED"/>
    <w:rsid w:val="001F0AC8"/>
    <w:rsid w:val="001F265C"/>
    <w:rsid w:val="001F6772"/>
    <w:rsid w:val="00205CDE"/>
    <w:rsid w:val="002100E5"/>
    <w:rsid w:val="0021391A"/>
    <w:rsid w:val="002325B3"/>
    <w:rsid w:val="00236012"/>
    <w:rsid w:val="00240EF2"/>
    <w:rsid w:val="002522CD"/>
    <w:rsid w:val="00257A2C"/>
    <w:rsid w:val="0026004D"/>
    <w:rsid w:val="00263203"/>
    <w:rsid w:val="00264070"/>
    <w:rsid w:val="002640DD"/>
    <w:rsid w:val="002721F5"/>
    <w:rsid w:val="00275D12"/>
    <w:rsid w:val="002806BA"/>
    <w:rsid w:val="002812C1"/>
    <w:rsid w:val="00284FEB"/>
    <w:rsid w:val="002860C4"/>
    <w:rsid w:val="0028677E"/>
    <w:rsid w:val="00294DFF"/>
    <w:rsid w:val="00295496"/>
    <w:rsid w:val="002A2377"/>
    <w:rsid w:val="002A7924"/>
    <w:rsid w:val="002B5741"/>
    <w:rsid w:val="002E1882"/>
    <w:rsid w:val="002E42EB"/>
    <w:rsid w:val="002E472E"/>
    <w:rsid w:val="002F24F4"/>
    <w:rsid w:val="002F5851"/>
    <w:rsid w:val="00302873"/>
    <w:rsid w:val="00305409"/>
    <w:rsid w:val="00311E3D"/>
    <w:rsid w:val="003149EA"/>
    <w:rsid w:val="00327B81"/>
    <w:rsid w:val="00330049"/>
    <w:rsid w:val="00336524"/>
    <w:rsid w:val="00336B23"/>
    <w:rsid w:val="003609EF"/>
    <w:rsid w:val="00361FAC"/>
    <w:rsid w:val="0036231A"/>
    <w:rsid w:val="0036551C"/>
    <w:rsid w:val="00374DD4"/>
    <w:rsid w:val="003764AF"/>
    <w:rsid w:val="003770A0"/>
    <w:rsid w:val="0038313F"/>
    <w:rsid w:val="003C36A7"/>
    <w:rsid w:val="003D2DF1"/>
    <w:rsid w:val="003E00A1"/>
    <w:rsid w:val="003E1A36"/>
    <w:rsid w:val="003E7BBA"/>
    <w:rsid w:val="003F1A4E"/>
    <w:rsid w:val="00407C49"/>
    <w:rsid w:val="00410371"/>
    <w:rsid w:val="00415A97"/>
    <w:rsid w:val="00422C39"/>
    <w:rsid w:val="004242F1"/>
    <w:rsid w:val="004566EB"/>
    <w:rsid w:val="00467066"/>
    <w:rsid w:val="00493067"/>
    <w:rsid w:val="004A2B81"/>
    <w:rsid w:val="004B2EEA"/>
    <w:rsid w:val="004B75B7"/>
    <w:rsid w:val="004C051A"/>
    <w:rsid w:val="004C0CBD"/>
    <w:rsid w:val="004D0F5A"/>
    <w:rsid w:val="004E1C51"/>
    <w:rsid w:val="004F004B"/>
    <w:rsid w:val="004F4A25"/>
    <w:rsid w:val="004F743B"/>
    <w:rsid w:val="00500C58"/>
    <w:rsid w:val="0050231C"/>
    <w:rsid w:val="00505F6E"/>
    <w:rsid w:val="00506422"/>
    <w:rsid w:val="005073C1"/>
    <w:rsid w:val="0051163C"/>
    <w:rsid w:val="00512667"/>
    <w:rsid w:val="005131FD"/>
    <w:rsid w:val="005141D9"/>
    <w:rsid w:val="0051580D"/>
    <w:rsid w:val="00520AA5"/>
    <w:rsid w:val="00522510"/>
    <w:rsid w:val="005364CA"/>
    <w:rsid w:val="00537659"/>
    <w:rsid w:val="00543CED"/>
    <w:rsid w:val="00547111"/>
    <w:rsid w:val="005517E0"/>
    <w:rsid w:val="005528A8"/>
    <w:rsid w:val="00557C30"/>
    <w:rsid w:val="0056314B"/>
    <w:rsid w:val="005649E3"/>
    <w:rsid w:val="00566F87"/>
    <w:rsid w:val="00574AC8"/>
    <w:rsid w:val="00580577"/>
    <w:rsid w:val="00592D74"/>
    <w:rsid w:val="005A2F9F"/>
    <w:rsid w:val="005B1E96"/>
    <w:rsid w:val="005C16EB"/>
    <w:rsid w:val="005E2C44"/>
    <w:rsid w:val="005E7784"/>
    <w:rsid w:val="005F5AB1"/>
    <w:rsid w:val="006023E4"/>
    <w:rsid w:val="00605965"/>
    <w:rsid w:val="006061F3"/>
    <w:rsid w:val="0061115B"/>
    <w:rsid w:val="0061427D"/>
    <w:rsid w:val="00617D3D"/>
    <w:rsid w:val="00621188"/>
    <w:rsid w:val="006257ED"/>
    <w:rsid w:val="006531CE"/>
    <w:rsid w:val="00653DE4"/>
    <w:rsid w:val="0066082B"/>
    <w:rsid w:val="00663C38"/>
    <w:rsid w:val="00665C47"/>
    <w:rsid w:val="006718FD"/>
    <w:rsid w:val="00672451"/>
    <w:rsid w:val="00683394"/>
    <w:rsid w:val="00692967"/>
    <w:rsid w:val="00695808"/>
    <w:rsid w:val="006B46FB"/>
    <w:rsid w:val="006B5990"/>
    <w:rsid w:val="006B715F"/>
    <w:rsid w:val="006C428B"/>
    <w:rsid w:val="006E0E3D"/>
    <w:rsid w:val="006E21FB"/>
    <w:rsid w:val="006E7F79"/>
    <w:rsid w:val="006F058C"/>
    <w:rsid w:val="0070106E"/>
    <w:rsid w:val="00707B0F"/>
    <w:rsid w:val="00711785"/>
    <w:rsid w:val="007142DF"/>
    <w:rsid w:val="00721040"/>
    <w:rsid w:val="00722048"/>
    <w:rsid w:val="00722F85"/>
    <w:rsid w:val="00723367"/>
    <w:rsid w:val="00733425"/>
    <w:rsid w:val="00735A71"/>
    <w:rsid w:val="007378DD"/>
    <w:rsid w:val="00740C28"/>
    <w:rsid w:val="00754080"/>
    <w:rsid w:val="00761D12"/>
    <w:rsid w:val="00770B6D"/>
    <w:rsid w:val="00770E11"/>
    <w:rsid w:val="00792342"/>
    <w:rsid w:val="007977A8"/>
    <w:rsid w:val="007B512A"/>
    <w:rsid w:val="007B644D"/>
    <w:rsid w:val="007C2097"/>
    <w:rsid w:val="007C329A"/>
    <w:rsid w:val="007D0AC2"/>
    <w:rsid w:val="007D0E44"/>
    <w:rsid w:val="007D6A07"/>
    <w:rsid w:val="007E49A1"/>
    <w:rsid w:val="007E5DAD"/>
    <w:rsid w:val="007F64D0"/>
    <w:rsid w:val="007F7259"/>
    <w:rsid w:val="00802C57"/>
    <w:rsid w:val="008040A8"/>
    <w:rsid w:val="008053F9"/>
    <w:rsid w:val="008279FA"/>
    <w:rsid w:val="00836258"/>
    <w:rsid w:val="00852CEA"/>
    <w:rsid w:val="00853EC4"/>
    <w:rsid w:val="00854C5F"/>
    <w:rsid w:val="008626E7"/>
    <w:rsid w:val="00870EE7"/>
    <w:rsid w:val="008815CF"/>
    <w:rsid w:val="008819C1"/>
    <w:rsid w:val="008863B9"/>
    <w:rsid w:val="008976B6"/>
    <w:rsid w:val="008A1A20"/>
    <w:rsid w:val="008A45A6"/>
    <w:rsid w:val="008B691D"/>
    <w:rsid w:val="008C6DA5"/>
    <w:rsid w:val="008D3CCC"/>
    <w:rsid w:val="008E0174"/>
    <w:rsid w:val="008F3629"/>
    <w:rsid w:val="008F3789"/>
    <w:rsid w:val="008F5DFA"/>
    <w:rsid w:val="008F5F91"/>
    <w:rsid w:val="008F686C"/>
    <w:rsid w:val="009148DE"/>
    <w:rsid w:val="009217C7"/>
    <w:rsid w:val="009241CE"/>
    <w:rsid w:val="009252F0"/>
    <w:rsid w:val="00925321"/>
    <w:rsid w:val="00934673"/>
    <w:rsid w:val="00941E30"/>
    <w:rsid w:val="009468BD"/>
    <w:rsid w:val="00946EC1"/>
    <w:rsid w:val="009531B0"/>
    <w:rsid w:val="00961C44"/>
    <w:rsid w:val="009741B3"/>
    <w:rsid w:val="009777D9"/>
    <w:rsid w:val="00977A57"/>
    <w:rsid w:val="00991B88"/>
    <w:rsid w:val="009A5753"/>
    <w:rsid w:val="009A579D"/>
    <w:rsid w:val="009B1F68"/>
    <w:rsid w:val="009B76DC"/>
    <w:rsid w:val="009E10DB"/>
    <w:rsid w:val="009E3297"/>
    <w:rsid w:val="009E4075"/>
    <w:rsid w:val="009F734F"/>
    <w:rsid w:val="00A10EE3"/>
    <w:rsid w:val="00A1151B"/>
    <w:rsid w:val="00A23440"/>
    <w:rsid w:val="00A246B6"/>
    <w:rsid w:val="00A47006"/>
    <w:rsid w:val="00A47E70"/>
    <w:rsid w:val="00A50CF0"/>
    <w:rsid w:val="00A5573F"/>
    <w:rsid w:val="00A62E64"/>
    <w:rsid w:val="00A7671C"/>
    <w:rsid w:val="00AA2CBC"/>
    <w:rsid w:val="00AB681F"/>
    <w:rsid w:val="00AC1A5F"/>
    <w:rsid w:val="00AC5820"/>
    <w:rsid w:val="00AD1CD8"/>
    <w:rsid w:val="00AD73FF"/>
    <w:rsid w:val="00AE2C9A"/>
    <w:rsid w:val="00B060A5"/>
    <w:rsid w:val="00B17911"/>
    <w:rsid w:val="00B20A8A"/>
    <w:rsid w:val="00B22C39"/>
    <w:rsid w:val="00B258BB"/>
    <w:rsid w:val="00B67B97"/>
    <w:rsid w:val="00B77085"/>
    <w:rsid w:val="00B968C8"/>
    <w:rsid w:val="00BA3EC5"/>
    <w:rsid w:val="00BA51D9"/>
    <w:rsid w:val="00BB07EB"/>
    <w:rsid w:val="00BB5DFC"/>
    <w:rsid w:val="00BB755D"/>
    <w:rsid w:val="00BC7104"/>
    <w:rsid w:val="00BC7129"/>
    <w:rsid w:val="00BC71A3"/>
    <w:rsid w:val="00BD072C"/>
    <w:rsid w:val="00BD279D"/>
    <w:rsid w:val="00BD4743"/>
    <w:rsid w:val="00BD6BB8"/>
    <w:rsid w:val="00BE746C"/>
    <w:rsid w:val="00BF5EAD"/>
    <w:rsid w:val="00C14790"/>
    <w:rsid w:val="00C3148C"/>
    <w:rsid w:val="00C50422"/>
    <w:rsid w:val="00C515A5"/>
    <w:rsid w:val="00C5482D"/>
    <w:rsid w:val="00C64285"/>
    <w:rsid w:val="00C66BA2"/>
    <w:rsid w:val="00C870F6"/>
    <w:rsid w:val="00C93362"/>
    <w:rsid w:val="00C95985"/>
    <w:rsid w:val="00CA2148"/>
    <w:rsid w:val="00CB1429"/>
    <w:rsid w:val="00CB5923"/>
    <w:rsid w:val="00CB6CEB"/>
    <w:rsid w:val="00CB7822"/>
    <w:rsid w:val="00CC4B5E"/>
    <w:rsid w:val="00CC5026"/>
    <w:rsid w:val="00CC68D0"/>
    <w:rsid w:val="00D03F9A"/>
    <w:rsid w:val="00D0452E"/>
    <w:rsid w:val="00D06D51"/>
    <w:rsid w:val="00D10B41"/>
    <w:rsid w:val="00D15BCC"/>
    <w:rsid w:val="00D229F5"/>
    <w:rsid w:val="00D2319D"/>
    <w:rsid w:val="00D24991"/>
    <w:rsid w:val="00D250ED"/>
    <w:rsid w:val="00D31DF3"/>
    <w:rsid w:val="00D326FE"/>
    <w:rsid w:val="00D50255"/>
    <w:rsid w:val="00D66520"/>
    <w:rsid w:val="00D71F62"/>
    <w:rsid w:val="00D76942"/>
    <w:rsid w:val="00D84AE9"/>
    <w:rsid w:val="00D84CBA"/>
    <w:rsid w:val="00D9124E"/>
    <w:rsid w:val="00DA1AFD"/>
    <w:rsid w:val="00DB7972"/>
    <w:rsid w:val="00DC178B"/>
    <w:rsid w:val="00DD620A"/>
    <w:rsid w:val="00DD73D1"/>
    <w:rsid w:val="00DE046A"/>
    <w:rsid w:val="00DE34CF"/>
    <w:rsid w:val="00DF4C5A"/>
    <w:rsid w:val="00E10B0A"/>
    <w:rsid w:val="00E11D4F"/>
    <w:rsid w:val="00E13F3D"/>
    <w:rsid w:val="00E22F2C"/>
    <w:rsid w:val="00E27B3B"/>
    <w:rsid w:val="00E34898"/>
    <w:rsid w:val="00E34E66"/>
    <w:rsid w:val="00E43055"/>
    <w:rsid w:val="00E45693"/>
    <w:rsid w:val="00E45B04"/>
    <w:rsid w:val="00E56074"/>
    <w:rsid w:val="00E6046F"/>
    <w:rsid w:val="00E70253"/>
    <w:rsid w:val="00E7482A"/>
    <w:rsid w:val="00E900A0"/>
    <w:rsid w:val="00E9272A"/>
    <w:rsid w:val="00EA1D86"/>
    <w:rsid w:val="00EA2E69"/>
    <w:rsid w:val="00EB09B7"/>
    <w:rsid w:val="00EB4AE8"/>
    <w:rsid w:val="00EC123D"/>
    <w:rsid w:val="00EE03CF"/>
    <w:rsid w:val="00EE5D12"/>
    <w:rsid w:val="00EE7D7C"/>
    <w:rsid w:val="00F22DA4"/>
    <w:rsid w:val="00F2376F"/>
    <w:rsid w:val="00F25D98"/>
    <w:rsid w:val="00F266FE"/>
    <w:rsid w:val="00F300FB"/>
    <w:rsid w:val="00F33480"/>
    <w:rsid w:val="00F428E9"/>
    <w:rsid w:val="00F460E8"/>
    <w:rsid w:val="00F47FC9"/>
    <w:rsid w:val="00F538B8"/>
    <w:rsid w:val="00F705A1"/>
    <w:rsid w:val="00F75DE0"/>
    <w:rsid w:val="00F84E35"/>
    <w:rsid w:val="00F86D4C"/>
    <w:rsid w:val="00F92156"/>
    <w:rsid w:val="00FA3D78"/>
    <w:rsid w:val="00FB522E"/>
    <w:rsid w:val="00FB6386"/>
    <w:rsid w:val="00FC5ADD"/>
    <w:rsid w:val="00FD1F4B"/>
    <w:rsid w:val="00FD4475"/>
    <w:rsid w:val="00FD7BB0"/>
    <w:rsid w:val="00FE0B6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0"/>
    <w:qFormat/>
    <w:rsid w:val="001F0AC8"/>
    <w:rPr>
      <w:rFonts w:ascii="Times New Roman" w:hAnsi="Times New Roman"/>
      <w:lang w:val="en-GB" w:eastAsia="en-US"/>
    </w:rPr>
  </w:style>
  <w:style w:type="character" w:customStyle="1" w:styleId="NOZchn">
    <w:name w:val="NO Zchn"/>
    <w:link w:val="NO"/>
    <w:qFormat/>
    <w:rsid w:val="001F0AC8"/>
    <w:rPr>
      <w:rFonts w:ascii="Times New Roman" w:hAnsi="Times New Roman"/>
      <w:lang w:val="en-GB" w:eastAsia="en-US"/>
    </w:rPr>
  </w:style>
  <w:style w:type="paragraph" w:customStyle="1" w:styleId="TAJ">
    <w:name w:val="TAJ"/>
    <w:basedOn w:val="TH"/>
    <w:rsid w:val="001F0AC8"/>
    <w:rPr>
      <w:rFonts w:eastAsia="SimSun"/>
    </w:rPr>
  </w:style>
  <w:style w:type="paragraph" w:customStyle="1" w:styleId="Guidance">
    <w:name w:val="Guidance"/>
    <w:basedOn w:val="Normal"/>
    <w:rsid w:val="001F0AC8"/>
    <w:rPr>
      <w:rFonts w:eastAsia="SimSun"/>
      <w:i/>
      <w:color w:val="0000FF"/>
    </w:rPr>
  </w:style>
  <w:style w:type="character" w:customStyle="1" w:styleId="DocumentMapChar">
    <w:name w:val="Document Map Char"/>
    <w:link w:val="DocumentMap"/>
    <w:rsid w:val="001F0AC8"/>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1F0AC8"/>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XCar">
    <w:name w:val="EX Car"/>
    <w:link w:val="EX"/>
    <w:qFormat/>
    <w:rsid w:val="001F0AC8"/>
    <w:rPr>
      <w:rFonts w:ascii="Times New Roman" w:hAnsi="Times New Roman"/>
      <w:lang w:val="en-GB" w:eastAsia="en-US"/>
    </w:rPr>
  </w:style>
  <w:style w:type="character" w:customStyle="1" w:styleId="THChar">
    <w:name w:val="TH Char"/>
    <w:link w:val="TH"/>
    <w:qFormat/>
    <w:rsid w:val="001F0AC8"/>
    <w:rPr>
      <w:rFonts w:ascii="Arial" w:hAnsi="Arial"/>
      <w:b/>
      <w:lang w:val="en-GB" w:eastAsia="en-US"/>
    </w:rPr>
  </w:style>
  <w:style w:type="character" w:customStyle="1" w:styleId="EditorsNoteChar">
    <w:name w:val="Editor's Note Char"/>
    <w:aliases w:val="EN Char"/>
    <w:link w:val="EditorsNote"/>
    <w:qFormat/>
    <w:rsid w:val="001F0AC8"/>
    <w:rPr>
      <w:rFonts w:ascii="Times New Roman" w:hAnsi="Times New Roman"/>
      <w:color w:val="FF0000"/>
      <w:lang w:val="en-GB" w:eastAsia="en-US"/>
    </w:rPr>
  </w:style>
  <w:style w:type="character" w:customStyle="1" w:styleId="TAHChar">
    <w:name w:val="TAH Char"/>
    <w:link w:val="TAH"/>
    <w:qFormat/>
    <w:rsid w:val="001F0AC8"/>
    <w:rPr>
      <w:rFonts w:ascii="Arial" w:hAnsi="Arial"/>
      <w:b/>
      <w:sz w:val="18"/>
      <w:lang w:val="en-GB" w:eastAsia="en-US"/>
    </w:rPr>
  </w:style>
  <w:style w:type="character" w:customStyle="1" w:styleId="TALChar">
    <w:name w:val="TAL Char"/>
    <w:link w:val="TAL"/>
    <w:qFormat/>
    <w:rsid w:val="001F0AC8"/>
    <w:rPr>
      <w:rFonts w:ascii="Arial" w:hAnsi="Arial"/>
      <w:sz w:val="18"/>
      <w:lang w:val="en-GB" w:eastAsia="en-US"/>
    </w:rPr>
  </w:style>
  <w:style w:type="paragraph" w:customStyle="1" w:styleId="TempNote">
    <w:name w:val="TempNote"/>
    <w:basedOn w:val="Normal"/>
    <w:qFormat/>
    <w:rsid w:val="001F0AC8"/>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1F0AC8"/>
    <w:pPr>
      <w:numPr>
        <w:numId w:val="1"/>
      </w:numPr>
      <w:overflowPunct w:val="0"/>
      <w:autoSpaceDE w:val="0"/>
      <w:autoSpaceDN w:val="0"/>
      <w:adjustRightInd w:val="0"/>
      <w:textAlignment w:val="baseline"/>
    </w:pPr>
  </w:style>
  <w:style w:type="character" w:customStyle="1" w:styleId="Heading3Char">
    <w:name w:val="Heading 3 Char"/>
    <w:link w:val="Heading3"/>
    <w:rsid w:val="001F0AC8"/>
    <w:rPr>
      <w:rFonts w:ascii="Arial" w:hAnsi="Arial"/>
      <w:sz w:val="28"/>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1F0AC8"/>
    <w:rPr>
      <w:rFonts w:ascii="Arial" w:hAnsi="Arial"/>
      <w:b/>
      <w:lang w:val="en-GB" w:eastAsia="en-US"/>
    </w:rPr>
  </w:style>
  <w:style w:type="character" w:customStyle="1" w:styleId="Heading4Char">
    <w:name w:val="Heading 4 Char"/>
    <w:link w:val="Heading4"/>
    <w:qFormat/>
    <w:rsid w:val="001F0AC8"/>
    <w:rPr>
      <w:rFonts w:ascii="Arial" w:hAnsi="Arial"/>
      <w:sz w:val="24"/>
      <w:lang w:val="en-GB" w:eastAsia="en-US"/>
    </w:rPr>
  </w:style>
  <w:style w:type="character" w:customStyle="1" w:styleId="NOChar">
    <w:name w:val="NO Char"/>
    <w:qFormat/>
    <w:rsid w:val="001F0AC8"/>
    <w:rPr>
      <w:lang w:val="en-GB" w:eastAsia="en-US"/>
    </w:rPr>
  </w:style>
  <w:style w:type="character" w:customStyle="1" w:styleId="TANChar">
    <w:name w:val="TAN Char"/>
    <w:link w:val="TAN"/>
    <w:qFormat/>
    <w:rsid w:val="001F0AC8"/>
    <w:rPr>
      <w:rFonts w:ascii="Arial" w:hAnsi="Arial"/>
      <w:sz w:val="18"/>
      <w:lang w:val="en-GB" w:eastAsia="en-US"/>
    </w:rPr>
  </w:style>
  <w:style w:type="character" w:customStyle="1" w:styleId="TACChar">
    <w:name w:val="TAC Char"/>
    <w:link w:val="TAC"/>
    <w:qFormat/>
    <w:rsid w:val="001F0AC8"/>
    <w:rPr>
      <w:rFonts w:ascii="Arial" w:hAnsi="Arial"/>
      <w:sz w:val="18"/>
      <w:lang w:val="en-GB" w:eastAsia="en-US"/>
    </w:rPr>
  </w:style>
  <w:style w:type="character" w:customStyle="1" w:styleId="BalloonTextChar">
    <w:name w:val="Balloon Text Char"/>
    <w:link w:val="BalloonText"/>
    <w:rsid w:val="001F0AC8"/>
    <w:rPr>
      <w:rFonts w:ascii="Tahoma" w:hAnsi="Tahoma" w:cs="Tahoma"/>
      <w:sz w:val="16"/>
      <w:szCs w:val="16"/>
      <w:lang w:val="en-GB" w:eastAsia="en-US"/>
    </w:rPr>
  </w:style>
  <w:style w:type="character" w:customStyle="1" w:styleId="CommentTextChar">
    <w:name w:val="Comment Text Char"/>
    <w:link w:val="CommentText"/>
    <w:rsid w:val="001F0AC8"/>
    <w:rPr>
      <w:rFonts w:ascii="Times New Roman" w:hAnsi="Times New Roman"/>
      <w:lang w:val="en-GB" w:eastAsia="en-US"/>
    </w:rPr>
  </w:style>
  <w:style w:type="character" w:customStyle="1" w:styleId="CommentSubjectChar">
    <w:name w:val="Comment Subject Char"/>
    <w:link w:val="CommentSubject"/>
    <w:rsid w:val="001F0AC8"/>
    <w:rPr>
      <w:rFonts w:ascii="Times New Roman" w:hAnsi="Times New Roman"/>
      <w:b/>
      <w:bCs/>
      <w:lang w:val="en-GB" w:eastAsia="en-US"/>
    </w:rPr>
  </w:style>
  <w:style w:type="character" w:styleId="UnresolvedMention">
    <w:name w:val="Unresolved Mention"/>
    <w:uiPriority w:val="99"/>
    <w:semiHidden/>
    <w:unhideWhenUsed/>
    <w:rsid w:val="001F0AC8"/>
    <w:rPr>
      <w:color w:val="808080"/>
      <w:shd w:val="clear" w:color="auto" w:fill="E6E6E6"/>
    </w:rPr>
  </w:style>
  <w:style w:type="paragraph" w:customStyle="1" w:styleId="b20">
    <w:name w:val="b2"/>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Heading5Char">
    <w:name w:val="Heading 5 Char"/>
    <w:link w:val="Heading5"/>
    <w:rsid w:val="001F0AC8"/>
    <w:rPr>
      <w:rFonts w:ascii="Arial" w:hAnsi="Arial"/>
      <w:sz w:val="22"/>
      <w:lang w:val="en-GB" w:eastAsia="en-US"/>
    </w:rPr>
  </w:style>
  <w:style w:type="character" w:styleId="Emphasis">
    <w:name w:val="Emphasis"/>
    <w:qFormat/>
    <w:rsid w:val="001F0AC8"/>
    <w:rPr>
      <w:i/>
      <w:iCs/>
    </w:rPr>
  </w:style>
  <w:style w:type="paragraph" w:styleId="NormalWeb">
    <w:name w:val="Normal (Web)"/>
    <w:basedOn w:val="Normal"/>
    <w:unhideWhenUsed/>
    <w:rsid w:val="001F0AC8"/>
    <w:pPr>
      <w:spacing w:before="100" w:beforeAutospacing="1" w:after="100" w:afterAutospacing="1"/>
    </w:pPr>
    <w:rPr>
      <w:rFonts w:ascii="SimSun" w:eastAsia="SimSun" w:hAnsi="SimSun" w:cs="SimSun"/>
      <w:sz w:val="24"/>
      <w:szCs w:val="24"/>
      <w:lang w:eastAsia="zh-CN"/>
    </w:rPr>
  </w:style>
  <w:style w:type="paragraph" w:customStyle="1" w:styleId="tal0">
    <w:name w:val="t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FootnoteTextChar">
    <w:name w:val="Footnote Text Char"/>
    <w:link w:val="FootnoteText"/>
    <w:rsid w:val="001F0AC8"/>
    <w:rPr>
      <w:rFonts w:ascii="Times New Roman" w:hAnsi="Times New Roman"/>
      <w:sz w:val="16"/>
      <w:lang w:val="en-GB" w:eastAsia="en-US"/>
    </w:rPr>
  </w:style>
  <w:style w:type="character" w:styleId="Strong">
    <w:name w:val="Strong"/>
    <w:qFormat/>
    <w:rsid w:val="001F0AC8"/>
    <w:rPr>
      <w:b/>
      <w:bCs/>
    </w:rPr>
  </w:style>
  <w:style w:type="character" w:customStyle="1" w:styleId="PLChar">
    <w:name w:val="PL Char"/>
    <w:link w:val="PL"/>
    <w:qFormat/>
    <w:rsid w:val="001F0AC8"/>
    <w:rPr>
      <w:rFonts w:ascii="Courier New" w:hAnsi="Courier New"/>
      <w:noProof/>
      <w:sz w:val="16"/>
      <w:lang w:val="en-GB" w:eastAsia="en-US"/>
    </w:rPr>
  </w:style>
  <w:style w:type="character" w:customStyle="1" w:styleId="B2Char">
    <w:name w:val="B2 Char"/>
    <w:link w:val="B2"/>
    <w:qFormat/>
    <w:rsid w:val="001F0AC8"/>
    <w:rPr>
      <w:rFonts w:ascii="Times New Roman" w:hAnsi="Times New Roman"/>
      <w:lang w:val="en-GB" w:eastAsia="en-US"/>
    </w:rPr>
  </w:style>
  <w:style w:type="character" w:customStyle="1" w:styleId="Heading2Char">
    <w:name w:val="Heading 2 Char"/>
    <w:link w:val="Heading2"/>
    <w:rsid w:val="001F0AC8"/>
    <w:rPr>
      <w:rFonts w:ascii="Arial" w:hAnsi="Arial"/>
      <w:sz w:val="32"/>
      <w:lang w:val="en-GB" w:eastAsia="en-US"/>
    </w:rPr>
  </w:style>
  <w:style w:type="paragraph" w:styleId="Revision">
    <w:name w:val="Revision"/>
    <w:hidden/>
    <w:uiPriority w:val="99"/>
    <w:semiHidden/>
    <w:rsid w:val="001F0AC8"/>
    <w:rPr>
      <w:rFonts w:ascii="Times New Roman" w:eastAsia="SimSun" w:hAnsi="Times New Roman"/>
      <w:lang w:val="en-GB" w:eastAsia="en-US"/>
    </w:rPr>
  </w:style>
  <w:style w:type="character" w:customStyle="1" w:styleId="EditorsNoteCharChar">
    <w:name w:val="Editor's Note Char Char"/>
    <w:qFormat/>
    <w:locked/>
    <w:rsid w:val="001F0AC8"/>
    <w:rPr>
      <w:color w:val="FF0000"/>
      <w:lang w:val="en-GB" w:eastAsia="en-US"/>
    </w:rPr>
  </w:style>
  <w:style w:type="character" w:customStyle="1" w:styleId="EXChar">
    <w:name w:val="EX Char"/>
    <w:rsid w:val="001F0AC8"/>
    <w:rPr>
      <w:rFonts w:ascii="Times New Roman" w:hAnsi="Times New Roman"/>
      <w:lang w:val="en-GB"/>
    </w:rPr>
  </w:style>
  <w:style w:type="character" w:customStyle="1" w:styleId="EditorsNoteZchn">
    <w:name w:val="Editor's Note Zchn"/>
    <w:rsid w:val="001F0AC8"/>
    <w:rPr>
      <w:rFonts w:ascii="Times New Roman" w:hAnsi="Times New Roman"/>
      <w:color w:val="FF0000"/>
      <w:lang w:val="en-GB"/>
    </w:rPr>
  </w:style>
  <w:style w:type="character" w:customStyle="1" w:styleId="Heading6Char">
    <w:name w:val="Heading 6 Char"/>
    <w:link w:val="Heading6"/>
    <w:rsid w:val="001F0AC8"/>
    <w:rPr>
      <w:rFonts w:ascii="Arial" w:hAnsi="Arial"/>
      <w:lang w:val="en-GB" w:eastAsia="en-US"/>
    </w:rPr>
  </w:style>
  <w:style w:type="character" w:customStyle="1" w:styleId="EWChar">
    <w:name w:val="EW Char"/>
    <w:link w:val="EW"/>
    <w:qFormat/>
    <w:locked/>
    <w:rsid w:val="001F0AC8"/>
    <w:rPr>
      <w:rFonts w:ascii="Times New Roman" w:hAnsi="Times New Roman"/>
      <w:lang w:val="en-GB" w:eastAsia="en-US"/>
    </w:rPr>
  </w:style>
  <w:style w:type="paragraph" w:styleId="ListParagraph">
    <w:name w:val="List Paragraph"/>
    <w:basedOn w:val="Normal"/>
    <w:uiPriority w:val="34"/>
    <w:qFormat/>
    <w:rsid w:val="001F0AC8"/>
    <w:pPr>
      <w:ind w:firstLineChars="200" w:firstLine="420"/>
    </w:pPr>
    <w:rPr>
      <w:rFonts w:eastAsia="SimSun"/>
    </w:rPr>
  </w:style>
  <w:style w:type="paragraph" w:styleId="Bibliography">
    <w:name w:val="Bibliography"/>
    <w:basedOn w:val="Normal"/>
    <w:next w:val="Normal"/>
    <w:uiPriority w:val="37"/>
    <w:semiHidden/>
    <w:unhideWhenUsed/>
    <w:rsid w:val="001F0AC8"/>
    <w:rPr>
      <w:rFonts w:eastAsia="SimSun"/>
    </w:rPr>
  </w:style>
  <w:style w:type="paragraph" w:styleId="BlockText">
    <w:name w:val="Block Text"/>
    <w:basedOn w:val="Normal"/>
    <w:rsid w:val="001F0AC8"/>
    <w:pPr>
      <w:spacing w:after="120"/>
      <w:ind w:left="1440" w:right="1440"/>
    </w:pPr>
    <w:rPr>
      <w:rFonts w:eastAsia="SimSun"/>
    </w:rPr>
  </w:style>
  <w:style w:type="paragraph" w:styleId="BodyText">
    <w:name w:val="Body Text"/>
    <w:basedOn w:val="Normal"/>
    <w:link w:val="BodyTextChar"/>
    <w:rsid w:val="001F0AC8"/>
    <w:pPr>
      <w:spacing w:after="120"/>
    </w:pPr>
    <w:rPr>
      <w:rFonts w:eastAsia="SimSun"/>
    </w:rPr>
  </w:style>
  <w:style w:type="character" w:customStyle="1" w:styleId="BodyTextChar">
    <w:name w:val="Body Text Char"/>
    <w:basedOn w:val="DefaultParagraphFont"/>
    <w:link w:val="BodyText"/>
    <w:rsid w:val="001F0AC8"/>
    <w:rPr>
      <w:rFonts w:ascii="Times New Roman" w:eastAsia="SimSun" w:hAnsi="Times New Roman"/>
      <w:lang w:val="en-GB" w:eastAsia="en-US"/>
    </w:rPr>
  </w:style>
  <w:style w:type="paragraph" w:styleId="BodyText2">
    <w:name w:val="Body Text 2"/>
    <w:basedOn w:val="Normal"/>
    <w:link w:val="BodyText2Char"/>
    <w:rsid w:val="001F0AC8"/>
    <w:pPr>
      <w:spacing w:after="120" w:line="480" w:lineRule="auto"/>
    </w:pPr>
    <w:rPr>
      <w:rFonts w:eastAsia="SimSun"/>
    </w:rPr>
  </w:style>
  <w:style w:type="character" w:customStyle="1" w:styleId="BodyText2Char">
    <w:name w:val="Body Text 2 Char"/>
    <w:basedOn w:val="DefaultParagraphFont"/>
    <w:link w:val="BodyText2"/>
    <w:rsid w:val="001F0AC8"/>
    <w:rPr>
      <w:rFonts w:ascii="Times New Roman" w:eastAsia="SimSun" w:hAnsi="Times New Roman"/>
      <w:lang w:val="en-GB" w:eastAsia="en-US"/>
    </w:rPr>
  </w:style>
  <w:style w:type="paragraph" w:styleId="BodyText3">
    <w:name w:val="Body Text 3"/>
    <w:basedOn w:val="Normal"/>
    <w:link w:val="BodyText3Char"/>
    <w:rsid w:val="001F0AC8"/>
    <w:pPr>
      <w:spacing w:after="120"/>
    </w:pPr>
    <w:rPr>
      <w:rFonts w:eastAsia="SimSun"/>
      <w:sz w:val="16"/>
      <w:szCs w:val="16"/>
    </w:rPr>
  </w:style>
  <w:style w:type="character" w:customStyle="1" w:styleId="BodyText3Char">
    <w:name w:val="Body Text 3 Char"/>
    <w:basedOn w:val="DefaultParagraphFont"/>
    <w:link w:val="BodyText3"/>
    <w:rsid w:val="001F0AC8"/>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1F0AC8"/>
    <w:pPr>
      <w:ind w:firstLine="210"/>
    </w:pPr>
  </w:style>
  <w:style w:type="character" w:customStyle="1" w:styleId="BodyTextFirstIndentChar">
    <w:name w:val="Body Text First Indent Char"/>
    <w:basedOn w:val="BodyTextChar"/>
    <w:link w:val="BodyTextFirstIndent"/>
    <w:rsid w:val="001F0AC8"/>
    <w:rPr>
      <w:rFonts w:ascii="Times New Roman" w:eastAsia="SimSun" w:hAnsi="Times New Roman"/>
      <w:lang w:val="en-GB" w:eastAsia="en-US"/>
    </w:rPr>
  </w:style>
  <w:style w:type="paragraph" w:styleId="BodyTextIndent">
    <w:name w:val="Body Text Indent"/>
    <w:basedOn w:val="Normal"/>
    <w:link w:val="BodyTextIndentChar"/>
    <w:rsid w:val="001F0AC8"/>
    <w:pPr>
      <w:spacing w:after="120"/>
      <w:ind w:left="283"/>
    </w:pPr>
    <w:rPr>
      <w:rFonts w:eastAsia="SimSun"/>
    </w:rPr>
  </w:style>
  <w:style w:type="character" w:customStyle="1" w:styleId="BodyTextIndentChar">
    <w:name w:val="Body Text Indent Char"/>
    <w:basedOn w:val="DefaultParagraphFont"/>
    <w:link w:val="BodyTextIndent"/>
    <w:rsid w:val="001F0AC8"/>
    <w:rPr>
      <w:rFonts w:ascii="Times New Roman" w:eastAsia="SimSun" w:hAnsi="Times New Roman"/>
      <w:lang w:val="en-GB" w:eastAsia="en-US"/>
    </w:rPr>
  </w:style>
  <w:style w:type="paragraph" w:styleId="BodyTextFirstIndent2">
    <w:name w:val="Body Text First Indent 2"/>
    <w:basedOn w:val="BodyTextIndent"/>
    <w:link w:val="BodyTextFirstIndent2Char"/>
    <w:rsid w:val="001F0AC8"/>
    <w:pPr>
      <w:ind w:firstLine="210"/>
    </w:pPr>
  </w:style>
  <w:style w:type="character" w:customStyle="1" w:styleId="BodyTextFirstIndent2Char">
    <w:name w:val="Body Text First Indent 2 Char"/>
    <w:basedOn w:val="BodyTextIndentChar"/>
    <w:link w:val="BodyTextFirstIndent2"/>
    <w:rsid w:val="001F0AC8"/>
    <w:rPr>
      <w:rFonts w:ascii="Times New Roman" w:eastAsia="SimSun" w:hAnsi="Times New Roman"/>
      <w:lang w:val="en-GB" w:eastAsia="en-US"/>
    </w:rPr>
  </w:style>
  <w:style w:type="paragraph" w:styleId="BodyTextIndent2">
    <w:name w:val="Body Text Indent 2"/>
    <w:basedOn w:val="Normal"/>
    <w:link w:val="BodyTextIndent2Char"/>
    <w:rsid w:val="001F0AC8"/>
    <w:pPr>
      <w:spacing w:after="120" w:line="480" w:lineRule="auto"/>
      <w:ind w:left="283"/>
    </w:pPr>
    <w:rPr>
      <w:rFonts w:eastAsia="SimSun"/>
    </w:rPr>
  </w:style>
  <w:style w:type="character" w:customStyle="1" w:styleId="BodyTextIndent2Char">
    <w:name w:val="Body Text Indent 2 Char"/>
    <w:basedOn w:val="DefaultParagraphFont"/>
    <w:link w:val="BodyTextIndent2"/>
    <w:rsid w:val="001F0AC8"/>
    <w:rPr>
      <w:rFonts w:ascii="Times New Roman" w:eastAsia="SimSun" w:hAnsi="Times New Roman"/>
      <w:lang w:val="en-GB" w:eastAsia="en-US"/>
    </w:rPr>
  </w:style>
  <w:style w:type="paragraph" w:styleId="BodyTextIndent3">
    <w:name w:val="Body Text Indent 3"/>
    <w:basedOn w:val="Normal"/>
    <w:link w:val="BodyTextIndent3Char"/>
    <w:rsid w:val="001F0AC8"/>
    <w:pPr>
      <w:spacing w:after="120"/>
      <w:ind w:left="283"/>
    </w:pPr>
    <w:rPr>
      <w:rFonts w:eastAsia="SimSun"/>
      <w:sz w:val="16"/>
      <w:szCs w:val="16"/>
    </w:rPr>
  </w:style>
  <w:style w:type="character" w:customStyle="1" w:styleId="BodyTextIndent3Char">
    <w:name w:val="Body Text Indent 3 Char"/>
    <w:basedOn w:val="DefaultParagraphFont"/>
    <w:link w:val="BodyTextIndent3"/>
    <w:rsid w:val="001F0AC8"/>
    <w:rPr>
      <w:rFonts w:ascii="Times New Roman" w:eastAsia="SimSun" w:hAnsi="Times New Roman"/>
      <w:sz w:val="16"/>
      <w:szCs w:val="16"/>
      <w:lang w:val="en-GB" w:eastAsia="en-US"/>
    </w:rPr>
  </w:style>
  <w:style w:type="paragraph" w:styleId="Caption">
    <w:name w:val="caption"/>
    <w:basedOn w:val="Normal"/>
    <w:next w:val="Normal"/>
    <w:unhideWhenUsed/>
    <w:qFormat/>
    <w:rsid w:val="001F0AC8"/>
    <w:rPr>
      <w:rFonts w:eastAsia="SimSun"/>
      <w:b/>
      <w:bCs/>
    </w:rPr>
  </w:style>
  <w:style w:type="paragraph" w:styleId="Closing">
    <w:name w:val="Closing"/>
    <w:basedOn w:val="Normal"/>
    <w:link w:val="ClosingChar"/>
    <w:rsid w:val="001F0AC8"/>
    <w:pPr>
      <w:ind w:left="4252"/>
    </w:pPr>
    <w:rPr>
      <w:rFonts w:eastAsia="SimSun"/>
    </w:rPr>
  </w:style>
  <w:style w:type="character" w:customStyle="1" w:styleId="ClosingChar">
    <w:name w:val="Closing Char"/>
    <w:basedOn w:val="DefaultParagraphFont"/>
    <w:link w:val="Closing"/>
    <w:rsid w:val="001F0AC8"/>
    <w:rPr>
      <w:rFonts w:ascii="Times New Roman" w:eastAsia="SimSun" w:hAnsi="Times New Roman"/>
      <w:lang w:val="en-GB" w:eastAsia="en-US"/>
    </w:rPr>
  </w:style>
  <w:style w:type="paragraph" w:styleId="Date">
    <w:name w:val="Date"/>
    <w:basedOn w:val="Normal"/>
    <w:next w:val="Normal"/>
    <w:link w:val="DateChar"/>
    <w:rsid w:val="001F0AC8"/>
    <w:rPr>
      <w:rFonts w:eastAsia="SimSun"/>
    </w:rPr>
  </w:style>
  <w:style w:type="character" w:customStyle="1" w:styleId="DateChar">
    <w:name w:val="Date Char"/>
    <w:basedOn w:val="DefaultParagraphFont"/>
    <w:link w:val="Date"/>
    <w:rsid w:val="001F0AC8"/>
    <w:rPr>
      <w:rFonts w:ascii="Times New Roman" w:eastAsia="SimSun" w:hAnsi="Times New Roman"/>
      <w:lang w:val="en-GB" w:eastAsia="en-US"/>
    </w:rPr>
  </w:style>
  <w:style w:type="paragraph" w:styleId="E-mailSignature">
    <w:name w:val="E-mail Signature"/>
    <w:basedOn w:val="Normal"/>
    <w:link w:val="E-mailSignatureChar"/>
    <w:rsid w:val="001F0AC8"/>
    <w:rPr>
      <w:rFonts w:eastAsia="SimSun"/>
    </w:rPr>
  </w:style>
  <w:style w:type="character" w:customStyle="1" w:styleId="E-mailSignatureChar">
    <w:name w:val="E-mail Signature Char"/>
    <w:basedOn w:val="DefaultParagraphFont"/>
    <w:link w:val="E-mailSignature"/>
    <w:rsid w:val="001F0AC8"/>
    <w:rPr>
      <w:rFonts w:ascii="Times New Roman" w:eastAsia="SimSun" w:hAnsi="Times New Roman"/>
      <w:lang w:val="en-GB" w:eastAsia="en-US"/>
    </w:rPr>
  </w:style>
  <w:style w:type="paragraph" w:styleId="EndnoteText">
    <w:name w:val="endnote text"/>
    <w:basedOn w:val="Normal"/>
    <w:link w:val="EndnoteTextChar"/>
    <w:rsid w:val="001F0AC8"/>
    <w:rPr>
      <w:rFonts w:eastAsia="SimSun"/>
    </w:rPr>
  </w:style>
  <w:style w:type="character" w:customStyle="1" w:styleId="EndnoteTextChar">
    <w:name w:val="Endnote Text Char"/>
    <w:basedOn w:val="DefaultParagraphFont"/>
    <w:link w:val="EndnoteText"/>
    <w:rsid w:val="001F0AC8"/>
    <w:rPr>
      <w:rFonts w:ascii="Times New Roman" w:eastAsia="SimSun" w:hAnsi="Times New Roman"/>
      <w:lang w:val="en-GB" w:eastAsia="en-US"/>
    </w:rPr>
  </w:style>
  <w:style w:type="paragraph" w:styleId="EnvelopeAddress">
    <w:name w:val="envelope address"/>
    <w:basedOn w:val="Normal"/>
    <w:rsid w:val="001F0AC8"/>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1F0AC8"/>
    <w:rPr>
      <w:rFonts w:ascii="Calibri Light" w:eastAsia="Yu Gothic Light" w:hAnsi="Calibri Light"/>
    </w:rPr>
  </w:style>
  <w:style w:type="paragraph" w:styleId="HTMLAddress">
    <w:name w:val="HTML Address"/>
    <w:basedOn w:val="Normal"/>
    <w:link w:val="HTMLAddressChar"/>
    <w:rsid w:val="001F0AC8"/>
    <w:rPr>
      <w:rFonts w:eastAsia="SimSun"/>
      <w:i/>
      <w:iCs/>
    </w:rPr>
  </w:style>
  <w:style w:type="character" w:customStyle="1" w:styleId="HTMLAddressChar">
    <w:name w:val="HTML Address Char"/>
    <w:basedOn w:val="DefaultParagraphFont"/>
    <w:link w:val="HTMLAddress"/>
    <w:rsid w:val="001F0AC8"/>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1F0AC8"/>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1F0AC8"/>
    <w:rPr>
      <w:rFonts w:ascii="Courier New" w:eastAsia="SimSun" w:hAnsi="Courier New" w:cs="Courier New"/>
      <w:lang w:val="en-GB" w:eastAsia="en-US"/>
    </w:rPr>
  </w:style>
  <w:style w:type="paragraph" w:styleId="Index3">
    <w:name w:val="index 3"/>
    <w:basedOn w:val="Normal"/>
    <w:next w:val="Normal"/>
    <w:rsid w:val="001F0AC8"/>
    <w:pPr>
      <w:ind w:left="600" w:hanging="200"/>
    </w:pPr>
    <w:rPr>
      <w:rFonts w:eastAsia="SimSun"/>
    </w:rPr>
  </w:style>
  <w:style w:type="paragraph" w:styleId="Index4">
    <w:name w:val="index 4"/>
    <w:basedOn w:val="Normal"/>
    <w:next w:val="Normal"/>
    <w:rsid w:val="001F0AC8"/>
    <w:pPr>
      <w:ind w:left="800" w:hanging="200"/>
    </w:pPr>
    <w:rPr>
      <w:rFonts w:eastAsia="SimSun"/>
    </w:rPr>
  </w:style>
  <w:style w:type="paragraph" w:styleId="Index5">
    <w:name w:val="index 5"/>
    <w:basedOn w:val="Normal"/>
    <w:next w:val="Normal"/>
    <w:rsid w:val="001F0AC8"/>
    <w:pPr>
      <w:ind w:left="1000" w:hanging="200"/>
    </w:pPr>
    <w:rPr>
      <w:rFonts w:eastAsia="SimSun"/>
    </w:rPr>
  </w:style>
  <w:style w:type="paragraph" w:styleId="Index6">
    <w:name w:val="index 6"/>
    <w:basedOn w:val="Normal"/>
    <w:next w:val="Normal"/>
    <w:rsid w:val="001F0AC8"/>
    <w:pPr>
      <w:ind w:left="1200" w:hanging="200"/>
    </w:pPr>
    <w:rPr>
      <w:rFonts w:eastAsia="SimSun"/>
    </w:rPr>
  </w:style>
  <w:style w:type="paragraph" w:styleId="Index7">
    <w:name w:val="index 7"/>
    <w:basedOn w:val="Normal"/>
    <w:next w:val="Normal"/>
    <w:rsid w:val="001F0AC8"/>
    <w:pPr>
      <w:ind w:left="1400" w:hanging="200"/>
    </w:pPr>
    <w:rPr>
      <w:rFonts w:eastAsia="SimSun"/>
    </w:rPr>
  </w:style>
  <w:style w:type="paragraph" w:styleId="Index8">
    <w:name w:val="index 8"/>
    <w:basedOn w:val="Normal"/>
    <w:next w:val="Normal"/>
    <w:rsid w:val="001F0AC8"/>
    <w:pPr>
      <w:ind w:left="1600" w:hanging="200"/>
    </w:pPr>
    <w:rPr>
      <w:rFonts w:eastAsia="SimSun"/>
    </w:rPr>
  </w:style>
  <w:style w:type="paragraph" w:styleId="Index9">
    <w:name w:val="index 9"/>
    <w:basedOn w:val="Normal"/>
    <w:next w:val="Normal"/>
    <w:rsid w:val="001F0AC8"/>
    <w:pPr>
      <w:ind w:left="1800" w:hanging="200"/>
    </w:pPr>
    <w:rPr>
      <w:rFonts w:eastAsia="SimSun"/>
    </w:rPr>
  </w:style>
  <w:style w:type="paragraph" w:styleId="IndexHeading">
    <w:name w:val="index heading"/>
    <w:basedOn w:val="Normal"/>
    <w:next w:val="Index1"/>
    <w:rsid w:val="001F0AC8"/>
    <w:rPr>
      <w:rFonts w:ascii="Calibri Light" w:eastAsia="Yu Gothic Light" w:hAnsi="Calibri Light"/>
      <w:b/>
      <w:bCs/>
    </w:rPr>
  </w:style>
  <w:style w:type="paragraph" w:styleId="IntenseQuote">
    <w:name w:val="Intense Quote"/>
    <w:basedOn w:val="Normal"/>
    <w:next w:val="Normal"/>
    <w:link w:val="IntenseQuoteChar"/>
    <w:uiPriority w:val="30"/>
    <w:qFormat/>
    <w:rsid w:val="001F0AC8"/>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1F0AC8"/>
    <w:rPr>
      <w:rFonts w:ascii="Times New Roman" w:eastAsia="SimSun" w:hAnsi="Times New Roman"/>
      <w:i/>
      <w:iCs/>
      <w:color w:val="4472C4"/>
      <w:lang w:val="en-GB" w:eastAsia="en-US"/>
    </w:rPr>
  </w:style>
  <w:style w:type="paragraph" w:styleId="ListContinue">
    <w:name w:val="List Continue"/>
    <w:basedOn w:val="Normal"/>
    <w:rsid w:val="001F0AC8"/>
    <w:pPr>
      <w:spacing w:after="120"/>
      <w:ind w:left="283"/>
      <w:contextualSpacing/>
    </w:pPr>
    <w:rPr>
      <w:rFonts w:eastAsia="SimSun"/>
    </w:rPr>
  </w:style>
  <w:style w:type="paragraph" w:styleId="ListContinue2">
    <w:name w:val="List Continue 2"/>
    <w:basedOn w:val="Normal"/>
    <w:rsid w:val="001F0AC8"/>
    <w:pPr>
      <w:spacing w:after="120"/>
      <w:ind w:left="566"/>
      <w:contextualSpacing/>
    </w:pPr>
    <w:rPr>
      <w:rFonts w:eastAsia="SimSun"/>
    </w:rPr>
  </w:style>
  <w:style w:type="paragraph" w:styleId="ListContinue3">
    <w:name w:val="List Continue 3"/>
    <w:basedOn w:val="Normal"/>
    <w:rsid w:val="001F0AC8"/>
    <w:pPr>
      <w:spacing w:after="120"/>
      <w:ind w:left="849"/>
      <w:contextualSpacing/>
    </w:pPr>
    <w:rPr>
      <w:rFonts w:eastAsia="SimSun"/>
    </w:rPr>
  </w:style>
  <w:style w:type="paragraph" w:styleId="ListContinue4">
    <w:name w:val="List Continue 4"/>
    <w:basedOn w:val="Normal"/>
    <w:rsid w:val="001F0AC8"/>
    <w:pPr>
      <w:spacing w:after="120"/>
      <w:ind w:left="1132"/>
      <w:contextualSpacing/>
    </w:pPr>
    <w:rPr>
      <w:rFonts w:eastAsia="SimSun"/>
    </w:rPr>
  </w:style>
  <w:style w:type="paragraph" w:styleId="ListContinue5">
    <w:name w:val="List Continue 5"/>
    <w:basedOn w:val="Normal"/>
    <w:rsid w:val="001F0AC8"/>
    <w:pPr>
      <w:spacing w:after="120"/>
      <w:ind w:left="1415"/>
      <w:contextualSpacing/>
    </w:pPr>
    <w:rPr>
      <w:rFonts w:eastAsia="SimSun"/>
    </w:rPr>
  </w:style>
  <w:style w:type="paragraph" w:styleId="ListNumber3">
    <w:name w:val="List Number 3"/>
    <w:basedOn w:val="Normal"/>
    <w:qFormat/>
    <w:rsid w:val="001F0AC8"/>
    <w:pPr>
      <w:numPr>
        <w:numId w:val="2"/>
      </w:numPr>
      <w:contextualSpacing/>
    </w:pPr>
    <w:rPr>
      <w:rFonts w:eastAsia="SimSun"/>
    </w:rPr>
  </w:style>
  <w:style w:type="paragraph" w:styleId="ListNumber4">
    <w:name w:val="List Number 4"/>
    <w:basedOn w:val="Normal"/>
    <w:rsid w:val="001F0AC8"/>
    <w:pPr>
      <w:numPr>
        <w:numId w:val="3"/>
      </w:numPr>
      <w:contextualSpacing/>
    </w:pPr>
    <w:rPr>
      <w:rFonts w:eastAsia="SimSun"/>
    </w:rPr>
  </w:style>
  <w:style w:type="paragraph" w:styleId="ListNumber5">
    <w:name w:val="List Number 5"/>
    <w:basedOn w:val="Normal"/>
    <w:rsid w:val="001F0AC8"/>
    <w:pPr>
      <w:numPr>
        <w:numId w:val="4"/>
      </w:numPr>
      <w:contextualSpacing/>
    </w:pPr>
    <w:rPr>
      <w:rFonts w:eastAsia="SimSun"/>
    </w:rPr>
  </w:style>
  <w:style w:type="paragraph" w:styleId="MacroText">
    <w:name w:val="macro"/>
    <w:link w:val="MacroTextChar"/>
    <w:rsid w:val="001F0AC8"/>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1F0AC8"/>
    <w:rPr>
      <w:rFonts w:ascii="Courier New" w:eastAsia="SimSun" w:hAnsi="Courier New" w:cs="Courier New"/>
      <w:lang w:val="en-GB" w:eastAsia="en-US"/>
    </w:rPr>
  </w:style>
  <w:style w:type="paragraph" w:styleId="MessageHeader">
    <w:name w:val="Message Header"/>
    <w:basedOn w:val="Normal"/>
    <w:link w:val="MessageHeaderChar"/>
    <w:rsid w:val="001F0AC8"/>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1F0AC8"/>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1F0AC8"/>
    <w:rPr>
      <w:rFonts w:ascii="Times New Roman" w:eastAsia="SimSun" w:hAnsi="Times New Roman"/>
      <w:lang w:val="en-GB" w:eastAsia="en-US"/>
    </w:rPr>
  </w:style>
  <w:style w:type="paragraph" w:styleId="NormalIndent">
    <w:name w:val="Normal Indent"/>
    <w:basedOn w:val="Normal"/>
    <w:rsid w:val="001F0AC8"/>
    <w:pPr>
      <w:ind w:left="720"/>
    </w:pPr>
    <w:rPr>
      <w:rFonts w:eastAsia="SimSun"/>
    </w:rPr>
  </w:style>
  <w:style w:type="paragraph" w:styleId="NoteHeading">
    <w:name w:val="Note Heading"/>
    <w:basedOn w:val="Normal"/>
    <w:next w:val="Normal"/>
    <w:link w:val="NoteHeadingChar"/>
    <w:rsid w:val="001F0AC8"/>
    <w:rPr>
      <w:rFonts w:eastAsia="SimSun"/>
    </w:rPr>
  </w:style>
  <w:style w:type="character" w:customStyle="1" w:styleId="NoteHeadingChar">
    <w:name w:val="Note Heading Char"/>
    <w:basedOn w:val="DefaultParagraphFont"/>
    <w:link w:val="NoteHeading"/>
    <w:rsid w:val="001F0AC8"/>
    <w:rPr>
      <w:rFonts w:ascii="Times New Roman" w:eastAsia="SimSun" w:hAnsi="Times New Roman"/>
      <w:lang w:val="en-GB" w:eastAsia="en-US"/>
    </w:rPr>
  </w:style>
  <w:style w:type="paragraph" w:styleId="PlainText">
    <w:name w:val="Plain Text"/>
    <w:basedOn w:val="Normal"/>
    <w:link w:val="PlainTextChar"/>
    <w:rsid w:val="001F0AC8"/>
    <w:rPr>
      <w:rFonts w:ascii="Courier New" w:eastAsia="SimSun" w:hAnsi="Courier New" w:cs="Courier New"/>
    </w:rPr>
  </w:style>
  <w:style w:type="character" w:customStyle="1" w:styleId="PlainTextChar">
    <w:name w:val="Plain Text Char"/>
    <w:basedOn w:val="DefaultParagraphFont"/>
    <w:link w:val="PlainText"/>
    <w:rsid w:val="001F0AC8"/>
    <w:rPr>
      <w:rFonts w:ascii="Courier New" w:eastAsia="SimSun" w:hAnsi="Courier New" w:cs="Courier New"/>
      <w:lang w:val="en-GB" w:eastAsia="en-US"/>
    </w:rPr>
  </w:style>
  <w:style w:type="paragraph" w:styleId="Quote">
    <w:name w:val="Quote"/>
    <w:basedOn w:val="Normal"/>
    <w:next w:val="Normal"/>
    <w:link w:val="QuoteChar"/>
    <w:uiPriority w:val="29"/>
    <w:qFormat/>
    <w:rsid w:val="001F0AC8"/>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1F0AC8"/>
    <w:rPr>
      <w:rFonts w:ascii="Times New Roman" w:eastAsia="SimSun" w:hAnsi="Times New Roman"/>
      <w:i/>
      <w:iCs/>
      <w:color w:val="404040"/>
      <w:lang w:val="en-GB" w:eastAsia="en-US"/>
    </w:rPr>
  </w:style>
  <w:style w:type="paragraph" w:styleId="Salutation">
    <w:name w:val="Salutation"/>
    <w:basedOn w:val="Normal"/>
    <w:next w:val="Normal"/>
    <w:link w:val="SalutationChar"/>
    <w:rsid w:val="001F0AC8"/>
    <w:rPr>
      <w:rFonts w:eastAsia="SimSun"/>
    </w:rPr>
  </w:style>
  <w:style w:type="character" w:customStyle="1" w:styleId="SalutationChar">
    <w:name w:val="Salutation Char"/>
    <w:basedOn w:val="DefaultParagraphFont"/>
    <w:link w:val="Salutation"/>
    <w:rsid w:val="001F0AC8"/>
    <w:rPr>
      <w:rFonts w:ascii="Times New Roman" w:eastAsia="SimSun" w:hAnsi="Times New Roman"/>
      <w:lang w:val="en-GB" w:eastAsia="en-US"/>
    </w:rPr>
  </w:style>
  <w:style w:type="paragraph" w:styleId="Signature">
    <w:name w:val="Signature"/>
    <w:basedOn w:val="Normal"/>
    <w:link w:val="SignatureChar"/>
    <w:rsid w:val="001F0AC8"/>
    <w:pPr>
      <w:ind w:left="4252"/>
    </w:pPr>
    <w:rPr>
      <w:rFonts w:eastAsia="SimSun"/>
    </w:rPr>
  </w:style>
  <w:style w:type="character" w:customStyle="1" w:styleId="SignatureChar">
    <w:name w:val="Signature Char"/>
    <w:basedOn w:val="DefaultParagraphFont"/>
    <w:link w:val="Signature"/>
    <w:rsid w:val="001F0AC8"/>
    <w:rPr>
      <w:rFonts w:ascii="Times New Roman" w:eastAsia="SimSun" w:hAnsi="Times New Roman"/>
      <w:lang w:val="en-GB" w:eastAsia="en-US"/>
    </w:rPr>
  </w:style>
  <w:style w:type="paragraph" w:styleId="Subtitle">
    <w:name w:val="Subtitle"/>
    <w:basedOn w:val="Normal"/>
    <w:next w:val="Normal"/>
    <w:link w:val="SubtitleChar"/>
    <w:qFormat/>
    <w:rsid w:val="001F0AC8"/>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1F0AC8"/>
    <w:rPr>
      <w:rFonts w:ascii="Calibri Light" w:eastAsia="Yu Gothic Light" w:hAnsi="Calibri Light"/>
      <w:sz w:val="24"/>
      <w:szCs w:val="24"/>
      <w:lang w:val="en-GB" w:eastAsia="en-US"/>
    </w:rPr>
  </w:style>
  <w:style w:type="paragraph" w:styleId="TableofAuthorities">
    <w:name w:val="table of authorities"/>
    <w:basedOn w:val="Normal"/>
    <w:next w:val="Normal"/>
    <w:rsid w:val="001F0AC8"/>
    <w:pPr>
      <w:ind w:left="200" w:hanging="200"/>
    </w:pPr>
    <w:rPr>
      <w:rFonts w:eastAsia="SimSun"/>
    </w:rPr>
  </w:style>
  <w:style w:type="paragraph" w:styleId="TableofFigures">
    <w:name w:val="table of figures"/>
    <w:basedOn w:val="Normal"/>
    <w:next w:val="Normal"/>
    <w:rsid w:val="001F0AC8"/>
    <w:rPr>
      <w:rFonts w:eastAsia="SimSun"/>
    </w:rPr>
  </w:style>
  <w:style w:type="paragraph" w:styleId="Title">
    <w:name w:val="Title"/>
    <w:basedOn w:val="Normal"/>
    <w:next w:val="Normal"/>
    <w:link w:val="TitleChar"/>
    <w:qFormat/>
    <w:rsid w:val="001F0AC8"/>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1F0AC8"/>
    <w:rPr>
      <w:rFonts w:ascii="Calibri Light" w:eastAsia="Yu Gothic Light" w:hAnsi="Calibri Light"/>
      <w:b/>
      <w:bCs/>
      <w:kern w:val="28"/>
      <w:sz w:val="32"/>
      <w:szCs w:val="32"/>
      <w:lang w:val="en-GB" w:eastAsia="en-US"/>
    </w:rPr>
  </w:style>
  <w:style w:type="paragraph" w:styleId="TOAHeading">
    <w:name w:val="toa heading"/>
    <w:basedOn w:val="Normal"/>
    <w:next w:val="Normal"/>
    <w:rsid w:val="001F0AC8"/>
    <w:pPr>
      <w:spacing w:before="120"/>
    </w:pPr>
    <w:rPr>
      <w:rFonts w:ascii="Calibri Light" w:eastAsia="Yu Gothic Light" w:hAnsi="Calibri Light"/>
      <w:b/>
      <w:bCs/>
      <w:sz w:val="24"/>
      <w:szCs w:val="24"/>
    </w:rPr>
  </w:style>
  <w:style w:type="character" w:customStyle="1" w:styleId="Heading8Char">
    <w:name w:val="Heading 8 Char"/>
    <w:link w:val="Heading8"/>
    <w:rsid w:val="001F0AC8"/>
    <w:rPr>
      <w:rFonts w:ascii="Arial" w:hAnsi="Arial"/>
      <w:sz w:val="36"/>
      <w:lang w:val="en-GB" w:eastAsia="en-US"/>
    </w:rPr>
  </w:style>
  <w:style w:type="table" w:styleId="TableGrid">
    <w:name w:val="Table Grid"/>
    <w:basedOn w:val="TableNormal"/>
    <w:uiPriority w:val="39"/>
    <w:rsid w:val="001F0AC8"/>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1F0AC8"/>
    <w:rPr>
      <w:color w:val="605E5C"/>
      <w:shd w:val="clear" w:color="auto" w:fill="E1DFDD"/>
    </w:rPr>
  </w:style>
  <w:style w:type="paragraph" w:customStyle="1" w:styleId="TemplateH4">
    <w:name w:val="TemplateH4"/>
    <w:basedOn w:val="Normal"/>
    <w:qFormat/>
    <w:rsid w:val="001F0AC8"/>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1F0AC8"/>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1F0AC8"/>
    <w:rPr>
      <w:rFonts w:ascii="Arial" w:hAnsi="Arial"/>
      <w:lang w:val="en-GB" w:eastAsia="en-GB"/>
    </w:rPr>
  </w:style>
  <w:style w:type="paragraph" w:customStyle="1" w:styleId="TemplateH3">
    <w:name w:val="TemplateH3"/>
    <w:basedOn w:val="Normal"/>
    <w:qFormat/>
    <w:rsid w:val="001F0AC8"/>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1F0AC8"/>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qFormat/>
    <w:rsid w:val="001F0AC8"/>
    <w:rPr>
      <w:rFonts w:ascii="Arial" w:hAnsi="Arial"/>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1F0AC8"/>
    <w:rPr>
      <w:rFonts w:ascii="Arial" w:hAnsi="Arial"/>
      <w:b/>
      <w:noProof/>
      <w:sz w:val="18"/>
      <w:lang w:val="en-GB" w:eastAsia="en-US"/>
    </w:rPr>
  </w:style>
  <w:style w:type="character" w:customStyle="1" w:styleId="Code">
    <w:name w:val="Code"/>
    <w:uiPriority w:val="1"/>
    <w:qFormat/>
    <w:rsid w:val="001F0AC8"/>
    <w:rPr>
      <w:rFonts w:ascii="Arial" w:hAnsi="Arial"/>
      <w:i/>
      <w:sz w:val="18"/>
      <w:bdr w:val="none" w:sz="0" w:space="0" w:color="auto"/>
      <w:shd w:val="clear" w:color="auto" w:fill="auto"/>
    </w:rPr>
  </w:style>
  <w:style w:type="character" w:customStyle="1" w:styleId="ui-provider">
    <w:name w:val="ui-provider"/>
    <w:rsid w:val="001F0AC8"/>
  </w:style>
  <w:style w:type="character" w:customStyle="1" w:styleId="TAHCar">
    <w:name w:val="TAH Car"/>
    <w:rsid w:val="001F0AC8"/>
    <w:rPr>
      <w:rFonts w:ascii="Arial" w:hAnsi="Arial"/>
      <w:b/>
      <w:sz w:val="18"/>
      <w:lang w:val="en-GB" w:eastAsia="en-US"/>
    </w:rPr>
  </w:style>
  <w:style w:type="character" w:customStyle="1" w:styleId="st1">
    <w:name w:val="st1"/>
    <w:rsid w:val="001F0AC8"/>
  </w:style>
  <w:style w:type="character" w:customStyle="1" w:styleId="opdict3font24">
    <w:name w:val="op_dict3_font24"/>
    <w:rsid w:val="001F0AC8"/>
  </w:style>
  <w:style w:type="character" w:customStyle="1" w:styleId="UnresolvedMention2">
    <w:name w:val="Unresolved Mention2"/>
    <w:uiPriority w:val="99"/>
    <w:semiHidden/>
    <w:unhideWhenUsed/>
    <w:rsid w:val="001F0AC8"/>
    <w:rPr>
      <w:color w:val="605E5C"/>
      <w:shd w:val="clear" w:color="auto" w:fill="E1DFDD"/>
    </w:rPr>
  </w:style>
  <w:style w:type="character" w:customStyle="1" w:styleId="H60">
    <w:name w:val="H6 (文字)"/>
    <w:link w:val="H6"/>
    <w:rsid w:val="001F0AC8"/>
    <w:rPr>
      <w:rFonts w:ascii="Arial" w:hAnsi="Arial"/>
      <w:lang w:val="en-GB" w:eastAsia="en-US"/>
    </w:rPr>
  </w:style>
  <w:style w:type="paragraph" w:customStyle="1" w:styleId="TALcontinuation">
    <w:name w:val="TAL continuation"/>
    <w:basedOn w:val="TAL"/>
    <w:link w:val="TALcontinuationChar"/>
    <w:qFormat/>
    <w:rsid w:val="001F0AC8"/>
    <w:pPr>
      <w:spacing w:before="60"/>
    </w:pPr>
  </w:style>
  <w:style w:type="character" w:customStyle="1" w:styleId="TALcontinuationChar">
    <w:name w:val="TAL continuation Char"/>
    <w:link w:val="TALcontinuation"/>
    <w:locked/>
    <w:rsid w:val="001F0AC8"/>
    <w:rPr>
      <w:rFonts w:ascii="Arial" w:hAnsi="Arial"/>
      <w:sz w:val="18"/>
      <w:lang w:val="en-GB" w:eastAsia="en-US"/>
    </w:rPr>
  </w:style>
  <w:style w:type="character" w:customStyle="1" w:styleId="Heading1Char">
    <w:name w:val="Heading 1 Char"/>
    <w:link w:val="Heading1"/>
    <w:rsid w:val="001F0AC8"/>
    <w:rPr>
      <w:rFonts w:ascii="Arial" w:hAnsi="Arial"/>
      <w:sz w:val="36"/>
      <w:lang w:val="en-GB" w:eastAsia="en-US"/>
    </w:rPr>
  </w:style>
  <w:style w:type="character" w:customStyle="1" w:styleId="Heading7Char">
    <w:name w:val="Heading 7 Char"/>
    <w:link w:val="Heading7"/>
    <w:rsid w:val="001F0AC8"/>
    <w:rPr>
      <w:rFonts w:ascii="Arial" w:hAnsi="Arial"/>
      <w:lang w:val="en-GB" w:eastAsia="en-US"/>
    </w:rPr>
  </w:style>
  <w:style w:type="character" w:customStyle="1" w:styleId="Heading9Char">
    <w:name w:val="Heading 9 Char"/>
    <w:link w:val="Heading9"/>
    <w:rsid w:val="001F0AC8"/>
    <w:rPr>
      <w:rFonts w:ascii="Arial" w:hAnsi="Arial"/>
      <w:sz w:val="36"/>
      <w:lang w:val="en-GB" w:eastAsia="en-US"/>
    </w:rPr>
  </w:style>
  <w:style w:type="character" w:customStyle="1" w:styleId="FooterChar">
    <w:name w:val="Footer Char"/>
    <w:link w:val="Footer"/>
    <w:rsid w:val="001F0AC8"/>
    <w:rPr>
      <w:rFonts w:ascii="Arial" w:hAnsi="Arial"/>
      <w:b/>
      <w:i/>
      <w:noProof/>
      <w:sz w:val="18"/>
      <w:lang w:val="en-GB" w:eastAsia="en-US"/>
    </w:rPr>
  </w:style>
  <w:style w:type="character" w:customStyle="1" w:styleId="TAN0">
    <w:name w:val="TAN (文字)"/>
    <w:rsid w:val="001F0AC8"/>
    <w:rPr>
      <w:rFonts w:ascii="Arial" w:eastAsia="Batang" w:hAnsi="Arial"/>
      <w:sz w:val="18"/>
      <w:lang w:val="en-GB" w:eastAsia="en-US" w:bidi="ar-SA"/>
    </w:rPr>
  </w:style>
  <w:style w:type="paragraph" w:customStyle="1" w:styleId="msonormal0">
    <w:name w:val="msonormal"/>
    <w:basedOn w:val="Normal"/>
    <w:rsid w:val="001F0AC8"/>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1F0AC8"/>
  </w:style>
  <w:style w:type="character" w:customStyle="1" w:styleId="ZREGNAME">
    <w:name w:val="ZREGNAME"/>
    <w:uiPriority w:val="99"/>
    <w:rsid w:val="001F0AC8"/>
  </w:style>
  <w:style w:type="character" w:customStyle="1" w:styleId="normaltextrun">
    <w:name w:val="normaltextrun"/>
    <w:rsid w:val="001F0AC8"/>
  </w:style>
  <w:style w:type="paragraph" w:customStyle="1" w:styleId="tablecontent">
    <w:name w:val="table content"/>
    <w:basedOn w:val="TAL"/>
    <w:link w:val="tablecontentChar"/>
    <w:qFormat/>
    <w:rsid w:val="001F0AC8"/>
    <w:rPr>
      <w:rFonts w:eastAsia="SimSun"/>
      <w:lang w:eastAsia="x-none"/>
    </w:rPr>
  </w:style>
  <w:style w:type="character" w:customStyle="1" w:styleId="tablecontentChar">
    <w:name w:val="table content Char"/>
    <w:link w:val="tablecontent"/>
    <w:rsid w:val="001F0AC8"/>
    <w:rPr>
      <w:rFonts w:ascii="Arial" w:eastAsia="SimSun" w:hAnsi="Arial"/>
      <w:sz w:val="18"/>
      <w:lang w:val="en-GB" w:eastAsia="x-none"/>
    </w:rPr>
  </w:style>
  <w:style w:type="character" w:customStyle="1" w:styleId="5">
    <w:name w:val="标题 5 字符"/>
    <w:rsid w:val="00DE046A"/>
    <w:rPr>
      <w:rFonts w:ascii="Arial" w:hAnsi="Arial"/>
      <w:sz w:val="22"/>
      <w:lang w:val="en-GB" w:eastAsia="en-US"/>
    </w:rPr>
  </w:style>
  <w:style w:type="character" w:customStyle="1" w:styleId="abstractlabel">
    <w:name w:val="abstractlabel"/>
    <w:rsid w:val="00DE046A"/>
  </w:style>
  <w:style w:type="character" w:customStyle="1" w:styleId="5Char1">
    <w:name w:val="标题 5 Char1"/>
    <w:rsid w:val="00DE046A"/>
    <w:rPr>
      <w:rFonts w:ascii="Arial" w:hAnsi="Arial"/>
      <w:sz w:val="22"/>
      <w:lang w:val="en-GB" w:eastAsia="en-US"/>
    </w:rPr>
  </w:style>
  <w:style w:type="character" w:customStyle="1" w:styleId="1Char">
    <w:name w:val="标题 1 Char"/>
    <w:rsid w:val="00DE046A"/>
    <w:rPr>
      <w:rFonts w:ascii="Arial" w:hAnsi="Arial"/>
      <w:sz w:val="36"/>
      <w:lang w:val="en-GB" w:eastAsia="en-US"/>
    </w:rPr>
  </w:style>
  <w:style w:type="numbering" w:customStyle="1" w:styleId="NoList1">
    <w:name w:val="No List1"/>
    <w:next w:val="NoList"/>
    <w:uiPriority w:val="99"/>
    <w:semiHidden/>
    <w:rsid w:val="00DE046A"/>
  </w:style>
  <w:style w:type="character" w:customStyle="1" w:styleId="apple-converted-space">
    <w:name w:val="apple-converted-space"/>
    <w:rsid w:val="00DE046A"/>
  </w:style>
  <w:style w:type="paragraph" w:customStyle="1" w:styleId="Style1">
    <w:name w:val="Style1"/>
    <w:basedOn w:val="Heading8"/>
    <w:qFormat/>
    <w:rsid w:val="00DE046A"/>
    <w:pPr>
      <w:pageBreakBefore/>
    </w:pPr>
    <w:rPr>
      <w:rFonts w:eastAsia="SimSun"/>
    </w:rPr>
  </w:style>
  <w:style w:type="character" w:customStyle="1" w:styleId="B1Char1">
    <w:name w:val="B1 Char1"/>
    <w:rsid w:val="00DE046A"/>
    <w:rPr>
      <w:rFonts w:ascii="Times New Roman" w:hAnsi="Times New Roman"/>
      <w:lang w:val="en-GB"/>
    </w:rPr>
  </w:style>
  <w:style w:type="numbering" w:customStyle="1" w:styleId="NoList2">
    <w:name w:val="No List2"/>
    <w:next w:val="NoList"/>
    <w:uiPriority w:val="99"/>
    <w:semiHidden/>
    <w:rsid w:val="00DE046A"/>
  </w:style>
  <w:style w:type="numbering" w:customStyle="1" w:styleId="NoList3">
    <w:name w:val="No List3"/>
    <w:next w:val="NoList"/>
    <w:uiPriority w:val="99"/>
    <w:semiHidden/>
    <w:rsid w:val="00DE046A"/>
  </w:style>
  <w:style w:type="numbering" w:customStyle="1" w:styleId="NoList4">
    <w:name w:val="No List4"/>
    <w:next w:val="NoList"/>
    <w:uiPriority w:val="99"/>
    <w:semiHidden/>
    <w:unhideWhenUsed/>
    <w:rsid w:val="00DE046A"/>
  </w:style>
  <w:style w:type="numbering" w:customStyle="1" w:styleId="NoList5">
    <w:name w:val="No List5"/>
    <w:next w:val="NoList"/>
    <w:uiPriority w:val="99"/>
    <w:semiHidden/>
    <w:rsid w:val="00DE046A"/>
  </w:style>
  <w:style w:type="numbering" w:customStyle="1" w:styleId="NoList6">
    <w:name w:val="No List6"/>
    <w:next w:val="NoList"/>
    <w:uiPriority w:val="99"/>
    <w:semiHidden/>
    <w:rsid w:val="00DE046A"/>
  </w:style>
  <w:style w:type="numbering" w:customStyle="1" w:styleId="NoList7">
    <w:name w:val="No List7"/>
    <w:next w:val="NoList"/>
    <w:uiPriority w:val="99"/>
    <w:semiHidden/>
    <w:rsid w:val="00DE046A"/>
  </w:style>
  <w:style w:type="character" w:customStyle="1" w:styleId="B3Char2">
    <w:name w:val="B3 Char2"/>
    <w:link w:val="B3"/>
    <w:qFormat/>
    <w:rsid w:val="00DE046A"/>
    <w:rPr>
      <w:rFonts w:ascii="Times New Roman" w:hAnsi="Times New Roman"/>
      <w:lang w:val="en-GB" w:eastAsia="en-US"/>
    </w:rPr>
  </w:style>
  <w:style w:type="character" w:customStyle="1" w:styleId="HTTPMethod">
    <w:name w:val="HTTP Method"/>
    <w:uiPriority w:val="1"/>
    <w:qFormat/>
    <w:rsid w:val="00DE046A"/>
    <w:rPr>
      <w:rFonts w:ascii="Courier New" w:hAnsi="Courier New"/>
      <w:i w:val="0"/>
      <w:sz w:val="18"/>
    </w:rPr>
  </w:style>
  <w:style w:type="character" w:customStyle="1" w:styleId="HTTPHeader">
    <w:name w:val="HTTP Header"/>
    <w:uiPriority w:val="1"/>
    <w:qFormat/>
    <w:rsid w:val="00DE046A"/>
    <w:rPr>
      <w:rFonts w:ascii="Courier New" w:hAnsi="Courier New"/>
      <w:spacing w:val="-5"/>
      <w:sz w:val="18"/>
    </w:rPr>
  </w:style>
  <w:style w:type="character" w:customStyle="1" w:styleId="HTTPResponse">
    <w:name w:val="HTTP Response"/>
    <w:uiPriority w:val="1"/>
    <w:qFormat/>
    <w:rsid w:val="00DE046A"/>
    <w:rPr>
      <w:rFonts w:ascii="Arial" w:hAnsi="Arial" w:cs="Courier New"/>
      <w:i/>
      <w:sz w:val="18"/>
      <w:lang w:val="en-US"/>
    </w:rPr>
  </w:style>
  <w:style w:type="character" w:customStyle="1" w:styleId="Codechar">
    <w:name w:val="Code (char)"/>
    <w:uiPriority w:val="1"/>
    <w:qFormat/>
    <w:rsid w:val="00DE046A"/>
    <w:rPr>
      <w:rFonts w:ascii="Arial" w:hAnsi="Arial" w:cs="Arial"/>
      <w:i/>
      <w:iCs/>
      <w:sz w:val="18"/>
      <w:szCs w:val="18"/>
    </w:rPr>
  </w:style>
  <w:style w:type="table" w:customStyle="1" w:styleId="1">
    <w:name w:val="网格型1"/>
    <w:basedOn w:val="TableNormal"/>
    <w:next w:val="TableGrid"/>
    <w:uiPriority w:val="39"/>
    <w:rsid w:val="00DE046A"/>
    <w:rPr>
      <w:rFonts w:ascii="Calibri" w:eastAsia="SimSun"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DE046A"/>
    <w:rPr>
      <w:rFonts w:ascii="Arial" w:hAnsi="Arial"/>
      <w:sz w:val="22"/>
      <w:lang w:val="en-GB" w:eastAsia="en-US"/>
    </w:rPr>
  </w:style>
  <w:style w:type="character" w:customStyle="1" w:styleId="THZchn">
    <w:name w:val="TH Zchn"/>
    <w:rsid w:val="00DE046A"/>
    <w:rPr>
      <w:rFonts w:ascii="Arial" w:hAnsi="Arial"/>
      <w:b/>
      <w:lang w:eastAsia="en-US"/>
    </w:rPr>
  </w:style>
  <w:style w:type="character" w:customStyle="1" w:styleId="B3Char">
    <w:name w:val="B3 Char"/>
    <w:rsid w:val="00DE046A"/>
    <w:rPr>
      <w:lang w:eastAsia="en-US"/>
    </w:rPr>
  </w:style>
  <w:style w:type="paragraph" w:customStyle="1" w:styleId="FL">
    <w:name w:val="FL"/>
    <w:basedOn w:val="Normal"/>
    <w:rsid w:val="00DE046A"/>
    <w:pPr>
      <w:keepNext/>
      <w:keepLines/>
      <w:overflowPunct w:val="0"/>
      <w:autoSpaceDE w:val="0"/>
      <w:autoSpaceDN w:val="0"/>
      <w:adjustRightInd w:val="0"/>
      <w:spacing w:before="60"/>
      <w:jc w:val="center"/>
      <w:textAlignment w:val="baseline"/>
    </w:pPr>
    <w:rPr>
      <w:rFonts w:ascii="Arial" w:hAnsi="Arial"/>
      <w:b/>
    </w:rPr>
  </w:style>
  <w:style w:type="character" w:customStyle="1" w:styleId="B3Car">
    <w:name w:val="B3 Car"/>
    <w:rsid w:val="008F5F9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49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paul\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13</TotalTime>
  <Pages>77</Pages>
  <Words>30653</Words>
  <Characters>174728</Characters>
  <Application>Microsoft Office Word</Application>
  <DocSecurity>0</DocSecurity>
  <Lines>1456</Lines>
  <Paragraphs>409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204972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Nokia_initial_draft</cp:lastModifiedBy>
  <cp:revision>13</cp:revision>
  <cp:lastPrinted>1899-12-31T23:00:00Z</cp:lastPrinted>
  <dcterms:created xsi:type="dcterms:W3CDTF">2024-11-19T23:59:00Z</dcterms:created>
  <dcterms:modified xsi:type="dcterms:W3CDTF">2024-11-21T17:24:00Z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