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43E74" w14:textId="321FD9A6" w:rsidR="00C40004" w:rsidRDefault="00C40004" w:rsidP="00C40004">
      <w:pPr>
        <w:pStyle w:val="CRCoverPage"/>
        <w:tabs>
          <w:tab w:val="right" w:pos="9639"/>
        </w:tabs>
        <w:spacing w:after="0"/>
        <w:rPr>
          <w:b/>
          <w:i/>
          <w:noProof/>
          <w:sz w:val="28"/>
        </w:rPr>
      </w:pPr>
      <w:r>
        <w:rPr>
          <w:b/>
          <w:noProof/>
          <w:sz w:val="24"/>
        </w:rPr>
        <w:t>3GPP TSG-</w:t>
      </w:r>
      <w:r w:rsidR="00AC4185">
        <w:fldChar w:fldCharType="begin"/>
      </w:r>
      <w:r w:rsidR="00AC4185">
        <w:instrText xml:space="preserve"> DOCPROPERTY  TSG/WGRef  \* MERGEFORMAT </w:instrText>
      </w:r>
      <w:r w:rsidR="00AC4185">
        <w:fldChar w:fldCharType="separate"/>
      </w:r>
      <w:r>
        <w:rPr>
          <w:b/>
          <w:noProof/>
          <w:sz w:val="24"/>
        </w:rPr>
        <w:t>CT3</w:t>
      </w:r>
      <w:r w:rsidR="00AC4185">
        <w:rPr>
          <w:b/>
          <w:noProof/>
          <w:sz w:val="24"/>
        </w:rPr>
        <w:fldChar w:fldCharType="end"/>
      </w:r>
      <w:r>
        <w:rPr>
          <w:b/>
          <w:noProof/>
          <w:sz w:val="24"/>
        </w:rPr>
        <w:t xml:space="preserve"> Meeting #</w:t>
      </w:r>
      <w:r w:rsidR="00AC4185">
        <w:fldChar w:fldCharType="begin"/>
      </w:r>
      <w:r w:rsidR="00AC4185">
        <w:instrText xml:space="preserve"> DOCPROPERTY  MtgSeq  \* MERGEFORMAT </w:instrText>
      </w:r>
      <w:r w:rsidR="00AC4185">
        <w:fldChar w:fldCharType="separate"/>
      </w:r>
      <w:r w:rsidRPr="00EB09B7">
        <w:rPr>
          <w:b/>
          <w:noProof/>
          <w:sz w:val="24"/>
        </w:rPr>
        <w:t>138</w:t>
      </w:r>
      <w:r w:rsidR="00AC4185">
        <w:rPr>
          <w:b/>
          <w:noProof/>
          <w:sz w:val="24"/>
        </w:rPr>
        <w:fldChar w:fldCharType="end"/>
      </w:r>
      <w:r w:rsidR="00AC4185">
        <w:fldChar w:fldCharType="begin"/>
      </w:r>
      <w:r w:rsidR="00AC4185">
        <w:instrText xml:space="preserve"> DOCPROPERTY  MtgTitle  \* MERGEFORMAT </w:instrText>
      </w:r>
      <w:r w:rsidR="00AC4185">
        <w:fldChar w:fldCharType="separate"/>
      </w:r>
      <w:r w:rsidR="00AC4185">
        <w:fldChar w:fldCharType="end"/>
      </w:r>
      <w:r>
        <w:rPr>
          <w:b/>
          <w:i/>
          <w:noProof/>
          <w:sz w:val="28"/>
        </w:rPr>
        <w:tab/>
      </w:r>
      <w:r w:rsidR="0019410F" w:rsidRPr="0019410F">
        <w:rPr>
          <w:b/>
          <w:i/>
          <w:noProof/>
          <w:sz w:val="28"/>
        </w:rPr>
        <w:t>C3-246472</w:t>
      </w:r>
    </w:p>
    <w:p w14:paraId="1950A9EE" w14:textId="1D0424B2" w:rsidR="00361FAC" w:rsidRDefault="00AC4185" w:rsidP="00361FAC">
      <w:pPr>
        <w:pStyle w:val="CRCoverPage"/>
        <w:outlineLvl w:val="0"/>
        <w:rPr>
          <w:b/>
          <w:noProof/>
          <w:sz w:val="24"/>
        </w:rPr>
      </w:pPr>
      <w:r>
        <w:fldChar w:fldCharType="begin"/>
      </w:r>
      <w:r>
        <w:instrText xml:space="preserve"> DOCPROPERTY  Location  \* MERGEFORMAT </w:instrText>
      </w:r>
      <w:r>
        <w:fldChar w:fldCharType="separate"/>
      </w:r>
      <w:r w:rsidR="00C40004" w:rsidRPr="00BA51D9">
        <w:rPr>
          <w:b/>
          <w:noProof/>
          <w:sz w:val="24"/>
        </w:rPr>
        <w:t>Orlando</w:t>
      </w:r>
      <w:r>
        <w:rPr>
          <w:b/>
          <w:noProof/>
          <w:sz w:val="24"/>
        </w:rPr>
        <w:fldChar w:fldCharType="end"/>
      </w:r>
      <w:r w:rsidR="00C40004">
        <w:rPr>
          <w:b/>
          <w:noProof/>
          <w:sz w:val="24"/>
        </w:rPr>
        <w:t xml:space="preserve">, </w:t>
      </w:r>
      <w:r>
        <w:fldChar w:fldCharType="begin"/>
      </w:r>
      <w:r>
        <w:instrText xml:space="preserve"> DOCPROPERTY  Country  \* MERGEFORMAT </w:instrText>
      </w:r>
      <w:r>
        <w:fldChar w:fldCharType="separate"/>
      </w:r>
      <w:r w:rsidR="00C40004" w:rsidRPr="00BA51D9">
        <w:rPr>
          <w:b/>
          <w:noProof/>
          <w:sz w:val="24"/>
        </w:rPr>
        <w:t>United States</w:t>
      </w:r>
      <w:r>
        <w:rPr>
          <w:b/>
          <w:noProof/>
          <w:sz w:val="24"/>
        </w:rPr>
        <w:fldChar w:fldCharType="end"/>
      </w:r>
      <w:r w:rsidR="00C40004">
        <w:rPr>
          <w:b/>
          <w:noProof/>
          <w:sz w:val="24"/>
        </w:rPr>
        <w:t xml:space="preserve">, </w:t>
      </w:r>
      <w:r>
        <w:fldChar w:fldCharType="begin"/>
      </w:r>
      <w:r>
        <w:instrText xml:space="preserve"> DOCPROPERTY  StartDate  \* MERGEFORMAT </w:instrText>
      </w:r>
      <w:r>
        <w:fldChar w:fldCharType="separate"/>
      </w:r>
      <w:r w:rsidR="00C40004" w:rsidRPr="00BA51D9">
        <w:rPr>
          <w:b/>
          <w:noProof/>
          <w:sz w:val="24"/>
        </w:rPr>
        <w:t>18th Nov 2024</w:t>
      </w:r>
      <w:r>
        <w:rPr>
          <w:b/>
          <w:noProof/>
          <w:sz w:val="24"/>
        </w:rPr>
        <w:fldChar w:fldCharType="end"/>
      </w:r>
      <w:r w:rsidR="00C40004">
        <w:rPr>
          <w:b/>
          <w:noProof/>
          <w:sz w:val="24"/>
        </w:rPr>
        <w:t xml:space="preserve"> - </w:t>
      </w:r>
      <w:r>
        <w:fldChar w:fldCharType="begin"/>
      </w:r>
      <w:r>
        <w:instrText xml:space="preserve"> DOCPROPERTY  EndDate  \* MERGEFORMAT </w:instrText>
      </w:r>
      <w:r>
        <w:fldChar w:fldCharType="separate"/>
      </w:r>
      <w:r w:rsidR="00C40004" w:rsidRPr="00BA51D9">
        <w:rPr>
          <w:b/>
          <w:noProof/>
          <w:sz w:val="24"/>
        </w:rPr>
        <w:t>22nd Nov 2024</w:t>
      </w:r>
      <w:r>
        <w:rPr>
          <w:b/>
          <w:noProof/>
          <w:sz w:val="24"/>
        </w:rPr>
        <w:fldChar w:fldCharType="end"/>
      </w:r>
      <w:r w:rsidR="00302873">
        <w:rPr>
          <w:b/>
          <w:noProof/>
          <w:sz w:val="24"/>
        </w:rPr>
        <w:tab/>
      </w:r>
      <w:r w:rsidR="00302873">
        <w:rPr>
          <w:b/>
          <w:noProof/>
          <w:sz w:val="24"/>
        </w:rPr>
        <w:tab/>
      </w:r>
      <w:r w:rsidR="00302873">
        <w:rPr>
          <w:b/>
          <w:noProof/>
          <w:sz w:val="24"/>
        </w:rPr>
        <w:tab/>
      </w:r>
      <w:r w:rsidR="00302873">
        <w:rPr>
          <w:b/>
          <w:noProof/>
          <w:sz w:val="24"/>
        </w:rPr>
        <w:tab/>
      </w:r>
      <w:r w:rsidR="00E9272A">
        <w:rPr>
          <w:b/>
          <w:noProof/>
          <w:sz w:val="24"/>
        </w:rPr>
        <w:tab/>
      </w:r>
      <w:r w:rsidR="00302873" w:rsidRPr="00302873">
        <w:rPr>
          <w:b/>
          <w:noProof/>
          <w:szCs w:val="16"/>
        </w:rPr>
        <w:t xml:space="preserve">revision of </w:t>
      </w:r>
      <w:r w:rsidR="0029292B" w:rsidRPr="0029292B">
        <w:rPr>
          <w:b/>
          <w:noProof/>
          <w:szCs w:val="16"/>
        </w:rPr>
        <w:t>C3-246334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2035F7" w:rsidR="001E41F3" w:rsidRPr="00410371" w:rsidRDefault="001F0AC8" w:rsidP="00E13F3D">
            <w:pPr>
              <w:pStyle w:val="CRCoverPage"/>
              <w:spacing w:after="0"/>
              <w:jc w:val="right"/>
              <w:rPr>
                <w:b/>
                <w:noProof/>
                <w:sz w:val="28"/>
              </w:rPr>
            </w:pPr>
            <w:r>
              <w:rPr>
                <w:b/>
                <w:noProof/>
                <w:sz w:val="28"/>
              </w:rPr>
              <w:t>29.</w:t>
            </w:r>
            <w:r w:rsidR="00263203">
              <w:rPr>
                <w:b/>
                <w:noProof/>
                <w:sz w:val="28"/>
              </w:rPr>
              <w:t>5</w:t>
            </w:r>
            <w:r w:rsidR="002D4F03">
              <w:rPr>
                <w:b/>
                <w:noProof/>
                <w:sz w:val="28"/>
              </w:rPr>
              <w:t>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9DB67C0" w:rsidR="001E41F3" w:rsidRPr="00410371" w:rsidRDefault="00C40004" w:rsidP="00547111">
            <w:pPr>
              <w:pStyle w:val="CRCoverPage"/>
              <w:spacing w:after="0"/>
              <w:rPr>
                <w:noProof/>
              </w:rPr>
            </w:pPr>
            <w:r>
              <w:rPr>
                <w:b/>
                <w:noProof/>
                <w:sz w:val="28"/>
              </w:rPr>
              <w:t>0707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30037F" w:rsidR="001E41F3" w:rsidRPr="00410371" w:rsidRDefault="0019410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A4D60F" w:rsidR="001E41F3" w:rsidRPr="00410371" w:rsidRDefault="00BC71A3">
            <w:pPr>
              <w:pStyle w:val="CRCoverPage"/>
              <w:spacing w:after="0"/>
              <w:jc w:val="center"/>
              <w:rPr>
                <w:noProof/>
                <w:sz w:val="28"/>
              </w:rPr>
            </w:pPr>
            <w:r w:rsidRPr="00E9272A">
              <w:rPr>
                <w:b/>
                <w:noProof/>
                <w:sz w:val="28"/>
              </w:rPr>
              <w:t>19.</w:t>
            </w:r>
            <w:r w:rsidR="00323EB2">
              <w:rPr>
                <w:b/>
                <w:noProof/>
                <w:sz w:val="28"/>
              </w:rPr>
              <w:t>0</w:t>
            </w:r>
            <w:r w:rsidRPr="00E9272A">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1D556DB" w:rsidR="00F25D98" w:rsidRDefault="00BC71A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AADA48" w:rsidR="001E41F3" w:rsidRDefault="00E60E38">
            <w:pPr>
              <w:pStyle w:val="CRCoverPage"/>
              <w:spacing w:after="0"/>
              <w:ind w:left="100"/>
              <w:rPr>
                <w:noProof/>
              </w:rPr>
            </w:pPr>
            <w:r w:rsidRPr="00E60E38">
              <w:rPr>
                <w:noProof/>
              </w:rPr>
              <w:t xml:space="preserve">Support of handling of Payload Headers in </w:t>
            </w:r>
            <w:r w:rsidRPr="00DA341D">
              <w:rPr>
                <w:noProof/>
              </w:rPr>
              <w:t xml:space="preserve">Npcf_PolicyAuthorization </w:t>
            </w:r>
            <w:r w:rsidRPr="00E60E38">
              <w:rPr>
                <w:noProof/>
              </w:rPr>
              <w:t>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5823A9" w:rsidR="001E41F3" w:rsidRDefault="001F0AC8">
            <w:pPr>
              <w:pStyle w:val="CRCoverPage"/>
              <w:spacing w:after="0"/>
              <w:ind w:left="100"/>
              <w:rPr>
                <w:noProof/>
              </w:rPr>
            </w:pPr>
            <w:r>
              <w:rPr>
                <w:noProof/>
              </w:rPr>
              <w:t>Nokia</w:t>
            </w:r>
            <w:r w:rsidR="00621BA5">
              <w:rPr>
                <w:noProof/>
              </w:rPr>
              <w:t xml:space="preserve">, </w:t>
            </w:r>
            <w:r w:rsidR="00621BA5" w:rsidRPr="00621BA5">
              <w:rPr>
                <w:noProof/>
              </w:rPr>
              <w:t>Ericsson</w:t>
            </w:r>
            <w:r w:rsidR="004B4E04">
              <w:rPr>
                <w:noProof/>
              </w:rPr>
              <w:t xml:space="preserve">, </w:t>
            </w:r>
            <w:r w:rsidR="004B4E04" w:rsidRPr="004B4E04">
              <w:rPr>
                <w:noProof/>
              </w:rPr>
              <w:t>Vodafone</w:t>
            </w:r>
            <w:r w:rsidR="004B4E04">
              <w:rPr>
                <w:noProof/>
              </w:rPr>
              <w:t>,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F357B7C" w:rsidR="001E41F3" w:rsidRDefault="001F0AC8"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CCFEA9" w:rsidR="001E41F3" w:rsidRDefault="00263203">
            <w:pPr>
              <w:pStyle w:val="CRCoverPage"/>
              <w:spacing w:after="0"/>
              <w:ind w:left="100"/>
              <w:rPr>
                <w:noProof/>
              </w:rPr>
            </w:pPr>
            <w:r>
              <w:rPr>
                <w:noProof/>
              </w:rPr>
              <w:t>UPEAS_Ph2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5AE6B0" w:rsidR="001E41F3" w:rsidRDefault="008053F9">
            <w:pPr>
              <w:pStyle w:val="CRCoverPage"/>
              <w:spacing w:after="0"/>
              <w:ind w:left="100"/>
              <w:rPr>
                <w:noProof/>
              </w:rPr>
            </w:pPr>
            <w:r>
              <w:rPr>
                <w:noProof/>
              </w:rPr>
              <w:t>2024-1</w:t>
            </w:r>
            <w:r w:rsidR="00E60E38">
              <w:rPr>
                <w:noProof/>
              </w:rPr>
              <w:t>1</w:t>
            </w:r>
            <w:r>
              <w:rPr>
                <w:noProof/>
              </w:rPr>
              <w:t>-</w:t>
            </w:r>
            <w:r w:rsidR="002355AB">
              <w:rPr>
                <w:noProof/>
              </w:rPr>
              <w:t>2</w:t>
            </w:r>
            <w:r w:rsidR="00CB115E">
              <w:rPr>
                <w:noProof/>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1302988" w:rsidR="001E41F3" w:rsidRDefault="001F0AC8"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DDB1F02" w:rsidR="001E41F3" w:rsidRDefault="008053F9">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80F73" w14:textId="7983D880" w:rsidR="008815CF" w:rsidRDefault="008053F9" w:rsidP="00E45693">
            <w:pPr>
              <w:pStyle w:val="CRCoverPage"/>
              <w:spacing w:after="0"/>
              <w:ind w:left="100"/>
              <w:rPr>
                <w:noProof/>
              </w:rPr>
            </w:pPr>
            <w:r>
              <w:rPr>
                <w:noProof/>
              </w:rPr>
              <w:t>A</w:t>
            </w:r>
            <w:r w:rsidR="008815CF">
              <w:rPr>
                <w:noProof/>
              </w:rPr>
              <w:t xml:space="preserve">s per agreed </w:t>
            </w:r>
            <w:r w:rsidR="0041482E" w:rsidRPr="0041482E">
              <w:rPr>
                <w:noProof/>
              </w:rPr>
              <w:t>CR S2-2410812, S2-2411013 and S2-2411014</w:t>
            </w:r>
            <w:r w:rsidR="00263203">
              <w:rPr>
                <w:noProof/>
              </w:rPr>
              <w:t>:</w:t>
            </w:r>
          </w:p>
          <w:p w14:paraId="708AA7DE" w14:textId="610F14D7" w:rsidR="00E9272A" w:rsidRDefault="00023C61" w:rsidP="00E45693">
            <w:pPr>
              <w:pStyle w:val="CRCoverPage"/>
              <w:spacing w:after="0"/>
              <w:ind w:left="100"/>
              <w:rPr>
                <w:noProof/>
              </w:rPr>
            </w:pPr>
            <w:r>
              <w:rPr>
                <w:noProof/>
              </w:rPr>
              <w:t xml:space="preserve">Additional information requires in </w:t>
            </w:r>
            <w:r w:rsidRPr="00DA341D">
              <w:rPr>
                <w:noProof/>
              </w:rPr>
              <w:t xml:space="preserve">Npcf_PolicyAuthorization </w:t>
            </w:r>
            <w:r>
              <w:rPr>
                <w:noProof/>
              </w:rPr>
              <w:t xml:space="preserve">service </w:t>
            </w:r>
            <w:r w:rsidR="00AD1B86">
              <w:rPr>
                <w:noProof/>
              </w:rPr>
              <w:t xml:space="preserve">to </w:t>
            </w:r>
            <w:r w:rsidR="002348D4">
              <w:rPr>
                <w:noProof/>
              </w:rPr>
              <w:t xml:space="preserve">support the </w:t>
            </w:r>
            <w:r>
              <w:rPr>
                <w:noProof/>
              </w:rPr>
              <w:t>request</w:t>
            </w:r>
            <w:r w:rsidR="002348D4">
              <w:rPr>
                <w:noProof/>
              </w:rPr>
              <w:t xml:space="preserve"> </w:t>
            </w:r>
            <w:r>
              <w:rPr>
                <w:noProof/>
              </w:rPr>
              <w:t>for handling</w:t>
            </w:r>
            <w:r w:rsidR="00AD1B86" w:rsidRPr="00AD1B86">
              <w:rPr>
                <w:noProof/>
              </w:rPr>
              <w:t xml:space="preserve"> </w:t>
            </w:r>
            <w:r>
              <w:rPr>
                <w:noProof/>
              </w:rPr>
              <w:t>of p</w:t>
            </w:r>
            <w:r w:rsidR="00AD1B86" w:rsidRPr="00AD1B86">
              <w:rPr>
                <w:noProof/>
              </w:rPr>
              <w:t xml:space="preserve">ayload </w:t>
            </w:r>
            <w:r>
              <w:rPr>
                <w:noProof/>
              </w:rPr>
              <w:t>h</w:t>
            </w:r>
            <w:r w:rsidR="00AD1B86" w:rsidRPr="00AD1B86">
              <w:rPr>
                <w:noProof/>
              </w:rPr>
              <w:t>eaders</w:t>
            </w:r>
            <w:r w:rsidR="00E9272A" w:rsidRPr="00E9272A">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6C937F6" w14:textId="77777777" w:rsidR="00323EB2" w:rsidRDefault="00323EB2" w:rsidP="00323EB2">
            <w:pPr>
              <w:pStyle w:val="CRCoverPage"/>
              <w:spacing w:after="0"/>
              <w:ind w:left="100"/>
              <w:rPr>
                <w:noProof/>
              </w:rPr>
            </w:pPr>
            <w:r>
              <w:rPr>
                <w:noProof/>
              </w:rPr>
              <w:t>This CR proposes to:</w:t>
            </w:r>
          </w:p>
          <w:p w14:paraId="31C656EC" w14:textId="73DFB29E" w:rsidR="001E41F3" w:rsidRDefault="00323EB2" w:rsidP="00323EB2">
            <w:pPr>
              <w:pStyle w:val="CRCoverPage"/>
              <w:spacing w:after="0"/>
              <w:ind w:left="100"/>
              <w:rPr>
                <w:noProof/>
              </w:rPr>
            </w:pPr>
            <w:r>
              <w:rPr>
                <w:noProof/>
              </w:rPr>
              <w:t>-</w:t>
            </w:r>
            <w:r>
              <w:rPr>
                <w:noProof/>
              </w:rPr>
              <w:tab/>
              <w:t xml:space="preserve"> define the header handling control information to be sent from AF/NEF via </w:t>
            </w:r>
            <w:r w:rsidRPr="00DA341D">
              <w:rPr>
                <w:noProof/>
              </w:rPr>
              <w:t xml:space="preserve">Npcf_PolicyAuthorization </w:t>
            </w:r>
            <w:r>
              <w:rPr>
                <w:noProof/>
              </w:rPr>
              <w:t>API.</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A2EACE" w:rsidR="001E41F3" w:rsidRDefault="002100E5">
            <w:pPr>
              <w:pStyle w:val="CRCoverPage"/>
              <w:spacing w:after="0"/>
              <w:ind w:left="100"/>
              <w:rPr>
                <w:noProof/>
              </w:rPr>
            </w:pPr>
            <w:r w:rsidRPr="002100E5">
              <w:rPr>
                <w:noProof/>
              </w:rPr>
              <w:t>Stage-2 requirement is not supported in stage-3</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2CFF0A3" w:rsidR="001E41F3" w:rsidRDefault="00E60E38">
            <w:pPr>
              <w:pStyle w:val="CRCoverPage"/>
              <w:spacing w:after="0"/>
              <w:ind w:left="100"/>
              <w:rPr>
                <w:noProof/>
              </w:rPr>
            </w:pPr>
            <w:r>
              <w:t>4.2.2.1</w:t>
            </w:r>
            <w:r w:rsidR="00276B71">
              <w:rPr>
                <w:noProof/>
              </w:rPr>
              <w:t xml:space="preserve">, </w:t>
            </w:r>
            <w:r>
              <w:t xml:space="preserve">4.2.2.8, 4.2.3.1, 4.2.3.8, 5.6.1, 5.6.2.3, 5.6.2.5, 5.6.2.7, 5.6.2.26, </w:t>
            </w:r>
            <w:r w:rsidRPr="00E60E38">
              <w:t>5.6.2.</w:t>
            </w:r>
            <w:r w:rsidRPr="00E60E38">
              <w:rPr>
                <w:highlight w:val="yellow"/>
              </w:rPr>
              <w:t>61</w:t>
            </w:r>
            <w:r>
              <w:t>(new</w:t>
            </w:r>
            <w:r w:rsidR="00FF65B8">
              <w:t>)</w:t>
            </w:r>
            <w:r>
              <w:t xml:space="preserve">, </w:t>
            </w:r>
            <w:r w:rsidR="00D94F48" w:rsidRPr="00E60E38">
              <w:t>5.6.2.</w:t>
            </w:r>
            <w:r w:rsidR="00D94F48" w:rsidRPr="00D94F48">
              <w:rPr>
                <w:highlight w:val="yellow"/>
              </w:rPr>
              <w:t>62</w:t>
            </w:r>
            <w:r w:rsidR="00D94F48">
              <w:t xml:space="preserve">(new), </w:t>
            </w:r>
            <w:r w:rsidR="00D94F48" w:rsidRPr="00E60E38">
              <w:t>5.6.</w:t>
            </w:r>
            <w:r w:rsidR="00D94F48">
              <w:t>3</w:t>
            </w:r>
            <w:r w:rsidR="00D94F48" w:rsidRPr="00E60E38">
              <w:t>.</w:t>
            </w:r>
            <w:r w:rsidR="00D94F48" w:rsidRPr="00D94F48">
              <w:rPr>
                <w:highlight w:val="yellow"/>
              </w:rPr>
              <w:t>28</w:t>
            </w:r>
            <w:r w:rsidR="00D94F48">
              <w:t xml:space="preserve">(new), </w:t>
            </w:r>
            <w:r w:rsidR="00D94F48" w:rsidRPr="00E60E38">
              <w:t>5.6.</w:t>
            </w:r>
            <w:r w:rsidR="00D94F48">
              <w:t>3</w:t>
            </w:r>
            <w:r w:rsidR="00D94F48" w:rsidRPr="00E60E38">
              <w:t>.</w:t>
            </w:r>
            <w:r w:rsidR="00D94F48" w:rsidRPr="00D94F48">
              <w:rPr>
                <w:highlight w:val="yellow"/>
              </w:rPr>
              <w:t>29</w:t>
            </w:r>
            <w:r w:rsidR="00D94F48">
              <w:t>(new),</w:t>
            </w:r>
            <w:r>
              <w:t xml:space="preserve">5.8, </w:t>
            </w:r>
            <w:r w:rsidR="00276B71">
              <w:rPr>
                <w:noProof/>
              </w:rPr>
              <w:t>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DD90724" w:rsidR="001E41F3" w:rsidRDefault="0041482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F3C4BF"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3ED4A1C" w:rsidR="001E41F3" w:rsidRDefault="00145D43">
            <w:pPr>
              <w:pStyle w:val="CRCoverPage"/>
              <w:spacing w:after="0"/>
              <w:ind w:left="99"/>
              <w:rPr>
                <w:noProof/>
              </w:rPr>
            </w:pPr>
            <w:r>
              <w:rPr>
                <w:noProof/>
              </w:rPr>
              <w:t xml:space="preserve">TS </w:t>
            </w:r>
            <w:r w:rsidR="0041482E">
              <w:rPr>
                <w:noProof/>
              </w:rPr>
              <w:t>23.501</w:t>
            </w:r>
            <w:r>
              <w:rPr>
                <w:noProof/>
              </w:rPr>
              <w:t xml:space="preserve"> CR </w:t>
            </w:r>
            <w:r w:rsidR="0041482E" w:rsidRPr="0041482E">
              <w:rPr>
                <w:noProof/>
              </w:rPr>
              <w:t>5454</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177F36A" w:rsidR="001E41F3" w:rsidRDefault="00761D1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3C8CB5A" w:rsidR="001E41F3" w:rsidRDefault="00145D43">
            <w:pPr>
              <w:pStyle w:val="CRCoverPage"/>
              <w:spacing w:after="0"/>
              <w:ind w:left="99"/>
              <w:rPr>
                <w:noProof/>
              </w:rPr>
            </w:pPr>
            <w:r>
              <w:rPr>
                <w:noProof/>
              </w:rPr>
              <w:t xml:space="preserve">TS </w:t>
            </w:r>
            <w:r w:rsidR="0041482E">
              <w:rPr>
                <w:noProof/>
              </w:rPr>
              <w:t>23.502</w:t>
            </w:r>
            <w:r>
              <w:rPr>
                <w:noProof/>
              </w:rPr>
              <w:t xml:space="preserve"> CR </w:t>
            </w:r>
            <w:r w:rsidR="0041482E" w:rsidRPr="0041482E">
              <w:rPr>
                <w:noProof/>
              </w:rPr>
              <w:t>4877</w:t>
            </w:r>
            <w:r w:rsidR="0041482E">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C1DB7D" w:rsidR="001E41F3" w:rsidRDefault="00761D1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0127AB6" w:rsidR="001E41F3" w:rsidRDefault="00145D43">
            <w:pPr>
              <w:pStyle w:val="CRCoverPage"/>
              <w:spacing w:after="0"/>
              <w:ind w:left="99"/>
              <w:rPr>
                <w:noProof/>
              </w:rPr>
            </w:pPr>
            <w:r>
              <w:rPr>
                <w:noProof/>
              </w:rPr>
              <w:t>TS</w:t>
            </w:r>
            <w:r w:rsidR="000A6394">
              <w:rPr>
                <w:noProof/>
              </w:rPr>
              <w:t xml:space="preserve"> </w:t>
            </w:r>
            <w:r w:rsidR="0041482E">
              <w:rPr>
                <w:noProof/>
              </w:rPr>
              <w:t>23.503</w:t>
            </w:r>
            <w:r w:rsidR="000A6394">
              <w:rPr>
                <w:noProof/>
              </w:rPr>
              <w:t xml:space="preserve"> CR </w:t>
            </w:r>
            <w:r w:rsidR="0041482E" w:rsidRPr="0041482E">
              <w:rPr>
                <w:noProof/>
              </w:rPr>
              <w:t>1329</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6AE5D28" w:rsidR="001E41F3" w:rsidRDefault="00DA341D">
            <w:pPr>
              <w:pStyle w:val="CRCoverPage"/>
              <w:spacing w:after="0"/>
              <w:ind w:left="100"/>
              <w:rPr>
                <w:noProof/>
              </w:rPr>
            </w:pPr>
            <w:r w:rsidRPr="00DA341D">
              <w:rPr>
                <w:noProof/>
              </w:rPr>
              <w:t>This CR provides backward compatible feature updates to the Open API Npcf_PolicyAuthorization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148F016" w14:textId="0704883C" w:rsidR="007B644D" w:rsidRPr="00E76A23" w:rsidRDefault="007B644D" w:rsidP="007B644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xml:space="preserve">* * * * </w:t>
      </w:r>
      <w:r w:rsidR="00BB755D">
        <w:rPr>
          <w:rFonts w:ascii="Arial" w:hAnsi="Arial" w:cs="Arial"/>
          <w:noProof/>
          <w:color w:val="0000FF"/>
          <w:sz w:val="28"/>
          <w:szCs w:val="28"/>
        </w:rPr>
        <w:t>1st</w:t>
      </w:r>
      <w:r w:rsidRPr="00E76A23">
        <w:rPr>
          <w:rFonts w:ascii="Arial" w:hAnsi="Arial" w:cs="Arial"/>
          <w:noProof/>
          <w:color w:val="0000FF"/>
          <w:sz w:val="28"/>
          <w:szCs w:val="28"/>
        </w:rPr>
        <w:t xml:space="preserve"> Change * * * *</w:t>
      </w:r>
    </w:p>
    <w:p w14:paraId="668B4A5F" w14:textId="77777777" w:rsidR="002D4F03" w:rsidRDefault="002D4F03" w:rsidP="002D4F03">
      <w:pPr>
        <w:pStyle w:val="Heading4"/>
      </w:pPr>
      <w:bookmarkStart w:id="1" w:name="_Toc28012309"/>
      <w:bookmarkStart w:id="2" w:name="_Toc36038252"/>
      <w:bookmarkStart w:id="3" w:name="_Toc45133517"/>
      <w:bookmarkStart w:id="4" w:name="_Toc51762271"/>
      <w:bookmarkStart w:id="5" w:name="_Toc59016842"/>
      <w:bookmarkStart w:id="6" w:name="_Toc129338739"/>
      <w:bookmarkStart w:id="7" w:name="_Toc175666513"/>
      <w:bookmarkStart w:id="8" w:name="_Toc11247839"/>
      <w:bookmarkStart w:id="9" w:name="_Toc27044983"/>
      <w:bookmarkStart w:id="10" w:name="_Toc36034025"/>
      <w:bookmarkStart w:id="11" w:name="_Toc45132172"/>
      <w:bookmarkStart w:id="12" w:name="_Toc49776457"/>
      <w:bookmarkStart w:id="13" w:name="_Toc51747377"/>
      <w:bookmarkStart w:id="14" w:name="_Toc66360953"/>
      <w:bookmarkStart w:id="15" w:name="_Toc68105458"/>
      <w:bookmarkStart w:id="16" w:name="_Toc74756088"/>
      <w:bookmarkStart w:id="17" w:name="_Toc105674965"/>
      <w:bookmarkStart w:id="18" w:name="_Toc130503033"/>
      <w:bookmarkStart w:id="19" w:name="_Toc153625821"/>
      <w:bookmarkStart w:id="20" w:name="_Toc170114966"/>
      <w:r>
        <w:t>4.2.2.1</w:t>
      </w:r>
      <w:r>
        <w:tab/>
        <w:t>General</w:t>
      </w:r>
      <w:bookmarkEnd w:id="1"/>
      <w:bookmarkEnd w:id="2"/>
      <w:bookmarkEnd w:id="3"/>
      <w:bookmarkEnd w:id="4"/>
      <w:bookmarkEnd w:id="5"/>
      <w:bookmarkEnd w:id="6"/>
      <w:bookmarkEnd w:id="7"/>
    </w:p>
    <w:p w14:paraId="08B103F8" w14:textId="77777777" w:rsidR="002D4F03" w:rsidRDefault="002D4F03" w:rsidP="002D4F03">
      <w:pPr>
        <w:rPr>
          <w:lang w:eastAsia="zh-CN"/>
        </w:rPr>
      </w:pPr>
      <w:r>
        <w:rPr>
          <w:lang w:eastAsia="zh-CN"/>
        </w:rPr>
        <w:t xml:space="preserve">The </w:t>
      </w:r>
      <w:proofErr w:type="spellStart"/>
      <w:r>
        <w:rPr>
          <w:lang w:eastAsia="zh-CN"/>
        </w:rPr>
        <w:t>Npcf_PolicyAuthorization_Create</w:t>
      </w:r>
      <w:proofErr w:type="spellEnd"/>
      <w:r>
        <w:rPr>
          <w:lang w:eastAsia="zh-CN"/>
        </w:rPr>
        <w:t xml:space="preserve"> service operation authorizes the request from the NF service consumer, and optionally communicates with </w:t>
      </w:r>
      <w:proofErr w:type="spellStart"/>
      <w:r>
        <w:rPr>
          <w:lang w:eastAsia="ja-JP"/>
        </w:rPr>
        <w:t>Npcf_SMPolicyControl</w:t>
      </w:r>
      <w:proofErr w:type="spellEnd"/>
      <w:r>
        <w:rPr>
          <w:lang w:eastAsia="ja-JP"/>
        </w:rPr>
        <w:t xml:space="preserve"> service to </w:t>
      </w:r>
      <w:r>
        <w:rPr>
          <w:lang w:eastAsia="zh-CN"/>
        </w:rPr>
        <w:t>determine and install</w:t>
      </w:r>
      <w:r>
        <w:rPr>
          <w:lang w:eastAsia="ja-JP"/>
        </w:rPr>
        <w:t xml:space="preserve"> the policy</w:t>
      </w:r>
      <w:r>
        <w:rPr>
          <w:lang w:eastAsia="zh-CN"/>
        </w:rPr>
        <w:t xml:space="preserve"> according to the information provided by the NF service consumer.</w:t>
      </w:r>
    </w:p>
    <w:p w14:paraId="09F1F253" w14:textId="77777777" w:rsidR="002D4F03" w:rsidRDefault="002D4F03" w:rsidP="002D4F03">
      <w:pPr>
        <w:rPr>
          <w:lang w:eastAsia="zh-CN"/>
        </w:rPr>
      </w:pPr>
      <w:r>
        <w:rPr>
          <w:lang w:eastAsia="zh-CN"/>
        </w:rPr>
        <w:t xml:space="preserve">The </w:t>
      </w:r>
      <w:proofErr w:type="spellStart"/>
      <w:r>
        <w:rPr>
          <w:lang w:eastAsia="zh-CN"/>
        </w:rPr>
        <w:t>Npcf_PolicyAuthorization_Create</w:t>
      </w:r>
      <w:proofErr w:type="spellEnd"/>
      <w:r>
        <w:rPr>
          <w:lang w:eastAsia="zh-CN"/>
        </w:rPr>
        <w:t xml:space="preserve"> service operation creates an application session context in the PCF.</w:t>
      </w:r>
    </w:p>
    <w:p w14:paraId="21EA1A98" w14:textId="77777777" w:rsidR="002D4F03" w:rsidRDefault="002D4F03" w:rsidP="002D4F03">
      <w:pPr>
        <w:rPr>
          <w:lang w:eastAsia="zh-CN"/>
        </w:rPr>
      </w:pPr>
      <w:r>
        <w:rPr>
          <w:lang w:eastAsia="zh-CN"/>
        </w:rPr>
        <w:t xml:space="preserve">The following procedures using the </w:t>
      </w:r>
      <w:proofErr w:type="spellStart"/>
      <w:r>
        <w:rPr>
          <w:lang w:eastAsia="zh-CN"/>
        </w:rPr>
        <w:t>Npcf_PolicyAuthorization_Create</w:t>
      </w:r>
      <w:proofErr w:type="spellEnd"/>
      <w:r>
        <w:rPr>
          <w:lang w:eastAsia="zh-CN"/>
        </w:rPr>
        <w:t xml:space="preserve"> service operation are supported:</w:t>
      </w:r>
    </w:p>
    <w:p w14:paraId="2D0AF4CA" w14:textId="77777777" w:rsidR="002D4F03" w:rsidRDefault="002D4F03" w:rsidP="002D4F03">
      <w:pPr>
        <w:pStyle w:val="B10"/>
      </w:pPr>
      <w:r>
        <w:t>-</w:t>
      </w:r>
      <w:r>
        <w:tab/>
        <w:t>Initial provisioning of service information.</w:t>
      </w:r>
    </w:p>
    <w:p w14:paraId="185DAC5F" w14:textId="77777777" w:rsidR="002D4F03" w:rsidRDefault="002D4F03" w:rsidP="002D4F03">
      <w:pPr>
        <w:pStyle w:val="B10"/>
      </w:pPr>
      <w:r>
        <w:t>-</w:t>
      </w:r>
      <w:r>
        <w:tab/>
        <w:t>Gate control.</w:t>
      </w:r>
    </w:p>
    <w:p w14:paraId="5CAA7AD2" w14:textId="77777777" w:rsidR="002D4F03" w:rsidRDefault="002D4F03" w:rsidP="002D4F03">
      <w:pPr>
        <w:pStyle w:val="B10"/>
      </w:pPr>
      <w:r>
        <w:t>-</w:t>
      </w:r>
      <w:r>
        <w:tab/>
        <w:t>Initial Background Data Transfer policy indication.</w:t>
      </w:r>
    </w:p>
    <w:p w14:paraId="1336C0FB" w14:textId="77777777" w:rsidR="002D4F03" w:rsidRDefault="002D4F03" w:rsidP="002D4F03">
      <w:pPr>
        <w:pStyle w:val="B10"/>
      </w:pPr>
      <w:r>
        <w:t>-</w:t>
      </w:r>
      <w:r>
        <w:tab/>
        <w:t>Initial provisioning of sponsored connectivity information.</w:t>
      </w:r>
    </w:p>
    <w:p w14:paraId="369605DF" w14:textId="77777777" w:rsidR="002D4F03" w:rsidRDefault="002D4F03" w:rsidP="002D4F03">
      <w:pPr>
        <w:pStyle w:val="B10"/>
      </w:pPr>
      <w:r>
        <w:t>-</w:t>
      </w:r>
      <w:r>
        <w:tab/>
        <w:t>Subscription to Service Data Flow QoS notification control.</w:t>
      </w:r>
    </w:p>
    <w:p w14:paraId="346C07B1" w14:textId="77777777" w:rsidR="002D4F03" w:rsidRDefault="002D4F03" w:rsidP="002D4F03">
      <w:pPr>
        <w:pStyle w:val="B10"/>
      </w:pPr>
      <w:r>
        <w:t>-</w:t>
      </w:r>
      <w:r>
        <w:tab/>
        <w:t>Subscription to Service Data Flow Deactivation.</w:t>
      </w:r>
    </w:p>
    <w:p w14:paraId="2F6FD650" w14:textId="251A7A4A" w:rsidR="002D4F03" w:rsidRDefault="002D4F03" w:rsidP="002D4F03">
      <w:pPr>
        <w:pStyle w:val="B10"/>
      </w:pPr>
      <w:r>
        <w:t>-</w:t>
      </w:r>
      <w:r>
        <w:tab/>
        <w:t>Initial provisioning of traffic routing</w:t>
      </w:r>
      <w:ins w:id="21" w:author="Nokia_initial_draft" w:date="2024-10-28T16:21:00Z">
        <w:r w:rsidR="006D6591">
          <w:t xml:space="preserve">, </w:t>
        </w:r>
        <w:r w:rsidR="006D6591" w:rsidRPr="006D6591">
          <w:t xml:space="preserve">service function </w:t>
        </w:r>
      </w:ins>
      <w:ins w:id="22" w:author="Nokia_initial_draft" w:date="2024-10-29T12:29:00Z">
        <w:r w:rsidR="001F0394">
          <w:t>chaining</w:t>
        </w:r>
      </w:ins>
      <w:r>
        <w:t xml:space="preserve"> information</w:t>
      </w:r>
      <w:ins w:id="23" w:author="Nokia_initial_draft" w:date="2024-10-28T16:21:00Z">
        <w:r w:rsidR="006D6591">
          <w:t xml:space="preserve"> a</w:t>
        </w:r>
      </w:ins>
      <w:ins w:id="24" w:author="Nokia_initial_draft" w:date="2024-10-28T16:22:00Z">
        <w:r w:rsidR="006D6591">
          <w:t xml:space="preserve">nd </w:t>
        </w:r>
      </w:ins>
      <w:ins w:id="25" w:author="Nokia_initial_draft" w:date="2024-10-28T16:25:00Z">
        <w:r w:rsidR="007473B1">
          <w:t xml:space="preserve">handling of </w:t>
        </w:r>
      </w:ins>
      <w:ins w:id="26" w:author="Nokia_initial_draft" w:date="2024-11-08T15:30:00Z">
        <w:r w:rsidR="00323EB2">
          <w:t>p</w:t>
        </w:r>
      </w:ins>
      <w:ins w:id="27" w:author="Nokia_initial_draft" w:date="2024-10-28T16:22:00Z">
        <w:r w:rsidR="006D6591">
          <w:t>ayload headers</w:t>
        </w:r>
      </w:ins>
      <w:r>
        <w:t>.</w:t>
      </w:r>
    </w:p>
    <w:p w14:paraId="707D79B3" w14:textId="77777777" w:rsidR="002D4F03" w:rsidRDefault="002D4F03" w:rsidP="002D4F03">
      <w:pPr>
        <w:pStyle w:val="B10"/>
      </w:pPr>
      <w:r>
        <w:t>-</w:t>
      </w:r>
      <w:r>
        <w:tab/>
        <w:t>Subscription to resources allocation outcome.</w:t>
      </w:r>
    </w:p>
    <w:p w14:paraId="18B2C28A" w14:textId="77777777" w:rsidR="002D4F03" w:rsidRDefault="002D4F03" w:rsidP="002D4F03">
      <w:pPr>
        <w:pStyle w:val="B10"/>
      </w:pPr>
      <w:r>
        <w:t>-</w:t>
      </w:r>
      <w:r>
        <w:tab/>
        <w:t>Invocation of Multimedia Priority Services.</w:t>
      </w:r>
    </w:p>
    <w:p w14:paraId="1CDDDB03" w14:textId="77777777" w:rsidR="002D4F03" w:rsidRDefault="002D4F03" w:rsidP="002D4F03">
      <w:pPr>
        <w:pStyle w:val="B10"/>
      </w:pPr>
      <w:r>
        <w:t>-</w:t>
      </w:r>
      <w:r>
        <w:tab/>
        <w:t>Support of content versioning.</w:t>
      </w:r>
    </w:p>
    <w:p w14:paraId="0627C262" w14:textId="77777777" w:rsidR="002D4F03" w:rsidRDefault="002D4F03" w:rsidP="002D4F03">
      <w:pPr>
        <w:pStyle w:val="B10"/>
      </w:pPr>
      <w:r>
        <w:t>-</w:t>
      </w:r>
      <w:r>
        <w:tab/>
        <w:t>Request of access network information.</w:t>
      </w:r>
    </w:p>
    <w:p w14:paraId="3E58D73C" w14:textId="77777777" w:rsidR="002D4F03" w:rsidRDefault="002D4F03" w:rsidP="002D4F03">
      <w:pPr>
        <w:pStyle w:val="B10"/>
      </w:pPr>
      <w:r>
        <w:t>-</w:t>
      </w:r>
      <w:r>
        <w:tab/>
        <w:t>Initial provisioning of service information status.</w:t>
      </w:r>
    </w:p>
    <w:p w14:paraId="7145E406" w14:textId="77777777" w:rsidR="002D4F03" w:rsidRDefault="002D4F03" w:rsidP="002D4F03">
      <w:pPr>
        <w:pStyle w:val="B10"/>
      </w:pPr>
      <w:r>
        <w:t>-</w:t>
      </w:r>
      <w:r>
        <w:tab/>
        <w:t>Provisioning of signalling flow information.</w:t>
      </w:r>
    </w:p>
    <w:p w14:paraId="2149A21C" w14:textId="77777777" w:rsidR="002D4F03" w:rsidRDefault="002D4F03" w:rsidP="002D4F03">
      <w:pPr>
        <w:pStyle w:val="B10"/>
      </w:pPr>
      <w:r>
        <w:t>-</w:t>
      </w:r>
      <w:r>
        <w:tab/>
        <w:t>Support of resource sharing.</w:t>
      </w:r>
    </w:p>
    <w:p w14:paraId="20DCBD41" w14:textId="77777777" w:rsidR="002D4F03" w:rsidRDefault="002D4F03" w:rsidP="002D4F03">
      <w:pPr>
        <w:pStyle w:val="B10"/>
      </w:pPr>
      <w:r>
        <w:t>-</w:t>
      </w:r>
      <w:r>
        <w:tab/>
        <w:t>Indication of Emergency traffic.</w:t>
      </w:r>
    </w:p>
    <w:p w14:paraId="4F55191D" w14:textId="77777777" w:rsidR="002D4F03" w:rsidRDefault="002D4F03" w:rsidP="002D4F03">
      <w:pPr>
        <w:pStyle w:val="B10"/>
      </w:pPr>
      <w:r>
        <w:t>-</w:t>
      </w:r>
      <w:r>
        <w:tab/>
        <w:t>Invocation of MCPTT.</w:t>
      </w:r>
    </w:p>
    <w:p w14:paraId="0EB157B6" w14:textId="77777777" w:rsidR="002D4F03" w:rsidRDefault="002D4F03" w:rsidP="002D4F03">
      <w:pPr>
        <w:pStyle w:val="B10"/>
      </w:pPr>
      <w:r>
        <w:t>-</w:t>
      </w:r>
      <w:r>
        <w:tab/>
        <w:t xml:space="preserve">Invocation of </w:t>
      </w:r>
      <w:proofErr w:type="spellStart"/>
      <w:r>
        <w:t>MCVideo</w:t>
      </w:r>
      <w:proofErr w:type="spellEnd"/>
      <w:r>
        <w:t>.</w:t>
      </w:r>
    </w:p>
    <w:p w14:paraId="447EA35B" w14:textId="77777777" w:rsidR="002D4F03" w:rsidRDefault="002D4F03" w:rsidP="002D4F03">
      <w:pPr>
        <w:pStyle w:val="B10"/>
      </w:pPr>
      <w:r>
        <w:t>-</w:t>
      </w:r>
      <w:r>
        <w:tab/>
        <w:t>Priority sharing indication.</w:t>
      </w:r>
    </w:p>
    <w:p w14:paraId="494DA36A" w14:textId="77777777" w:rsidR="002D4F03" w:rsidRDefault="002D4F03" w:rsidP="002D4F03">
      <w:pPr>
        <w:pStyle w:val="B10"/>
      </w:pPr>
      <w:r>
        <w:t>-</w:t>
      </w:r>
      <w:r>
        <w:tab/>
        <w:t>Subscription to out of credit notification.</w:t>
      </w:r>
    </w:p>
    <w:p w14:paraId="4282ECAE" w14:textId="77777777" w:rsidR="002D4F03" w:rsidRDefault="002D4F03" w:rsidP="002D4F03">
      <w:pPr>
        <w:pStyle w:val="B10"/>
      </w:pPr>
      <w:r>
        <w:t>-</w:t>
      </w:r>
      <w:r>
        <w:tab/>
        <w:t>Subscription to Service Data Flow QoS Monitoring information.</w:t>
      </w:r>
    </w:p>
    <w:p w14:paraId="33BE9A84" w14:textId="77777777" w:rsidR="002D4F03" w:rsidRDefault="002D4F03" w:rsidP="002D4F03">
      <w:pPr>
        <w:pStyle w:val="B10"/>
      </w:pPr>
      <w:r>
        <w:t>-</w:t>
      </w:r>
      <w:r>
        <w:tab/>
        <w:t>Provisioning of TSCAI input information and TSC QoS related data.</w:t>
      </w:r>
    </w:p>
    <w:p w14:paraId="323A827C" w14:textId="77777777" w:rsidR="002D4F03" w:rsidRDefault="002D4F03" w:rsidP="002D4F03">
      <w:pPr>
        <w:pStyle w:val="B10"/>
      </w:pPr>
      <w:r>
        <w:t>-</w:t>
      </w:r>
      <w:r>
        <w:tab/>
        <w:t>Provisioning of TSC user plane node management information and port management information.</w:t>
      </w:r>
    </w:p>
    <w:p w14:paraId="09ACA24C" w14:textId="77777777" w:rsidR="002D4F03" w:rsidRDefault="002D4F03" w:rsidP="002D4F03">
      <w:pPr>
        <w:pStyle w:val="B10"/>
      </w:pPr>
      <w:r>
        <w:t>-</w:t>
      </w:r>
      <w:r>
        <w:tab/>
        <w:t>P-CSCF restoration enhancements.</w:t>
      </w:r>
    </w:p>
    <w:p w14:paraId="3EDAE985" w14:textId="77777777" w:rsidR="002D4F03" w:rsidRDefault="002D4F03" w:rsidP="002D4F03">
      <w:pPr>
        <w:pStyle w:val="B10"/>
      </w:pPr>
      <w:r>
        <w:t>-</w:t>
      </w:r>
      <w:r>
        <w:tab/>
        <w:t>Support of CHEM feature.</w:t>
      </w:r>
    </w:p>
    <w:p w14:paraId="6F3D57B9" w14:textId="77777777" w:rsidR="002D4F03" w:rsidRDefault="002D4F03" w:rsidP="002D4F03">
      <w:pPr>
        <w:pStyle w:val="B10"/>
      </w:pPr>
      <w:r>
        <w:t>-</w:t>
      </w:r>
      <w:r>
        <w:tab/>
        <w:t>Support of FLUS feature.</w:t>
      </w:r>
    </w:p>
    <w:p w14:paraId="1F5B4E31" w14:textId="77777777" w:rsidR="002D4F03" w:rsidRDefault="002D4F03" w:rsidP="002D4F03">
      <w:pPr>
        <w:pStyle w:val="B10"/>
      </w:pPr>
      <w:r>
        <w:t>-</w:t>
      </w:r>
      <w:r>
        <w:tab/>
        <w:t xml:space="preserve">Subscription to EPS Fallback report. </w:t>
      </w:r>
    </w:p>
    <w:p w14:paraId="0CD37C8E" w14:textId="77777777" w:rsidR="002D4F03" w:rsidRDefault="002D4F03" w:rsidP="002D4F03">
      <w:pPr>
        <w:pStyle w:val="B10"/>
      </w:pPr>
      <w:r>
        <w:t>-</w:t>
      </w:r>
      <w:r>
        <w:tab/>
        <w:t xml:space="preserve">Subscription to TSC user plane node related events. </w:t>
      </w:r>
    </w:p>
    <w:p w14:paraId="285E0364" w14:textId="77777777" w:rsidR="002D4F03" w:rsidRDefault="002D4F03" w:rsidP="002D4F03">
      <w:pPr>
        <w:pStyle w:val="B10"/>
      </w:pPr>
      <w:r>
        <w:t>-</w:t>
      </w:r>
      <w:r>
        <w:tab/>
        <w:t>Initial provisioning of required QoS information.</w:t>
      </w:r>
    </w:p>
    <w:p w14:paraId="39B4E8D2" w14:textId="77777777" w:rsidR="002D4F03" w:rsidRDefault="002D4F03" w:rsidP="002D4F03">
      <w:pPr>
        <w:pStyle w:val="B10"/>
      </w:pPr>
      <w:r>
        <w:lastRenderedPageBreak/>
        <w:t>-</w:t>
      </w:r>
      <w:r>
        <w:tab/>
        <w:t xml:space="preserve">Support of </w:t>
      </w:r>
      <w:proofErr w:type="spellStart"/>
      <w:r>
        <w:t>QoSHint</w:t>
      </w:r>
      <w:proofErr w:type="spellEnd"/>
      <w:r>
        <w:t xml:space="preserve"> feature.</w:t>
      </w:r>
    </w:p>
    <w:p w14:paraId="6C54A3CB" w14:textId="77777777" w:rsidR="002D4F03" w:rsidRDefault="002D4F03" w:rsidP="002D4F03">
      <w:pPr>
        <w:pStyle w:val="B10"/>
      </w:pPr>
      <w:r>
        <w:t>-</w:t>
      </w:r>
      <w:r>
        <w:tab/>
        <w:t>Subscription to reallocation of credit notification.</w:t>
      </w:r>
    </w:p>
    <w:p w14:paraId="061C84FB" w14:textId="77777777" w:rsidR="002D4F03" w:rsidRDefault="002D4F03" w:rsidP="002D4F03">
      <w:pPr>
        <w:pStyle w:val="B10"/>
      </w:pPr>
      <w:r>
        <w:t>-</w:t>
      </w:r>
      <w:r>
        <w:tab/>
        <w:t>Subscription to satellite backhaul category changes.</w:t>
      </w:r>
    </w:p>
    <w:p w14:paraId="0F2649C2" w14:textId="77777777" w:rsidR="002D4F03" w:rsidRDefault="002D4F03" w:rsidP="002D4F03">
      <w:pPr>
        <w:pStyle w:val="B10"/>
      </w:pPr>
      <w:r>
        <w:t>-</w:t>
      </w:r>
      <w:r>
        <w:tab/>
        <w:t>Subscription to the report of extra UE addresses.</w:t>
      </w:r>
    </w:p>
    <w:p w14:paraId="4AE85046" w14:textId="77777777" w:rsidR="002D4F03" w:rsidRDefault="002D4F03" w:rsidP="002D4F03">
      <w:pPr>
        <w:pStyle w:val="B10"/>
      </w:pPr>
      <w:r>
        <w:t>-</w:t>
      </w:r>
      <w:r>
        <w:tab/>
        <w:t xml:space="preserve">Initial provisioning of </w:t>
      </w:r>
      <w:r w:rsidRPr="00886B89">
        <w:t>R</w:t>
      </w:r>
      <w:proofErr w:type="spellStart"/>
      <w:r>
        <w:rPr>
          <w:lang w:val="en-US" w:eastAsia="zh-CN"/>
        </w:rPr>
        <w:t>ound</w:t>
      </w:r>
      <w:proofErr w:type="spellEnd"/>
      <w:r>
        <w:rPr>
          <w:lang w:val="en-US" w:eastAsia="zh-CN"/>
        </w:rPr>
        <w:t>-</w:t>
      </w:r>
      <w:r w:rsidRPr="00886B89">
        <w:t>T</w:t>
      </w:r>
      <w:r>
        <w:rPr>
          <w:lang w:val="en-US" w:eastAsia="zh-CN"/>
        </w:rPr>
        <w:t>rip latency requirements</w:t>
      </w:r>
      <w:r>
        <w:t>.</w:t>
      </w:r>
    </w:p>
    <w:p w14:paraId="4D5C5B21" w14:textId="77777777" w:rsidR="002D4F03" w:rsidRDefault="002D4F03" w:rsidP="002D4F03">
      <w:pPr>
        <w:pStyle w:val="B10"/>
      </w:pPr>
      <w:r>
        <w:t>-</w:t>
      </w:r>
      <w:r>
        <w:tab/>
        <w:t>Provisioning of multi-modal services.</w:t>
      </w:r>
    </w:p>
    <w:p w14:paraId="6B20E8B0" w14:textId="77777777" w:rsidR="002D4F03" w:rsidRDefault="002D4F03" w:rsidP="002D4F03">
      <w:pPr>
        <w:pStyle w:val="B10"/>
      </w:pPr>
      <w:r>
        <w:t>-</w:t>
      </w:r>
      <w:r>
        <w:tab/>
        <w:t xml:space="preserve">Provisioning of </w:t>
      </w:r>
      <w:r w:rsidRPr="005E4D87">
        <w:rPr>
          <w:rFonts w:hint="eastAsia"/>
          <w:lang w:val="en-US" w:eastAsia="zh-CN"/>
        </w:rPr>
        <w:t>PDU Set</w:t>
      </w:r>
      <w:r>
        <w:t xml:space="preserve"> handling related data.</w:t>
      </w:r>
    </w:p>
    <w:p w14:paraId="688B90C3" w14:textId="77777777" w:rsidR="002D4F03" w:rsidRDefault="002D4F03" w:rsidP="002D4F03">
      <w:pPr>
        <w:pStyle w:val="B10"/>
      </w:pPr>
      <w:r>
        <w:t>-</w:t>
      </w:r>
      <w:r>
        <w:tab/>
      </w:r>
      <w:r w:rsidRPr="00FB0FF2">
        <w:t xml:space="preserve">Subscription to </w:t>
      </w:r>
      <w:r>
        <w:t>BAT offset</w:t>
      </w:r>
      <w:r w:rsidRPr="00FB0FF2">
        <w:t xml:space="preserve"> notification.</w:t>
      </w:r>
    </w:p>
    <w:p w14:paraId="4D3D672D" w14:textId="77777777" w:rsidR="002D4F03" w:rsidRDefault="002D4F03" w:rsidP="002D4F03">
      <w:pPr>
        <w:pStyle w:val="B10"/>
      </w:pPr>
      <w:r>
        <w:t>-</w:t>
      </w:r>
      <w:r>
        <w:tab/>
        <w:t xml:space="preserve">Subscription to </w:t>
      </w:r>
      <w:r>
        <w:rPr>
          <w:lang w:eastAsia="zh-CN"/>
        </w:rPr>
        <w:t>Packet Delay Variation monitoring.</w:t>
      </w:r>
    </w:p>
    <w:p w14:paraId="47ABF720" w14:textId="77777777" w:rsidR="002D4F03" w:rsidRDefault="002D4F03" w:rsidP="002D4F03">
      <w:pPr>
        <w:pStyle w:val="B10"/>
      </w:pPr>
      <w:r>
        <w:t>-</w:t>
      </w:r>
      <w:r>
        <w:tab/>
        <w:t>Provisioning of the indication of ECN marking for L4S support.</w:t>
      </w:r>
    </w:p>
    <w:p w14:paraId="2B344EEF" w14:textId="77777777" w:rsidR="002D4F03" w:rsidRDefault="002D4F03" w:rsidP="002D4F03">
      <w:pPr>
        <w:pStyle w:val="B10"/>
      </w:pPr>
      <w:r>
        <w:t>-</w:t>
      </w:r>
      <w:r>
        <w:tab/>
      </w:r>
      <w:r>
        <w:rPr>
          <w:lang w:val="en-US" w:eastAsia="zh-CN"/>
        </w:rPr>
        <w:t>Subscription</w:t>
      </w:r>
      <w:r>
        <w:t xml:space="preserve"> of R</w:t>
      </w:r>
      <w:proofErr w:type="spellStart"/>
      <w:r>
        <w:rPr>
          <w:lang w:val="en-US" w:eastAsia="zh-CN"/>
        </w:rPr>
        <w:t>ound</w:t>
      </w:r>
      <w:proofErr w:type="spellEnd"/>
      <w:r>
        <w:rPr>
          <w:lang w:val="en-US" w:eastAsia="zh-CN"/>
        </w:rPr>
        <w:t>-</w:t>
      </w:r>
      <w:r>
        <w:t>T</w:t>
      </w:r>
      <w:r>
        <w:rPr>
          <w:lang w:val="en-US" w:eastAsia="zh-CN"/>
        </w:rPr>
        <w:t xml:space="preserve">rip delay </w:t>
      </w:r>
      <w:r>
        <w:rPr>
          <w:rFonts w:hint="eastAsia"/>
          <w:lang w:val="en-US" w:eastAsia="zh-CN"/>
        </w:rPr>
        <w:t xml:space="preserve">monitoring </w:t>
      </w:r>
      <w:r>
        <w:rPr>
          <w:lang w:val="en-US" w:eastAsia="zh-CN"/>
        </w:rPr>
        <w:t>requirement</w:t>
      </w:r>
      <w:r>
        <w:rPr>
          <w:rFonts w:hint="eastAsia"/>
          <w:lang w:val="en-US" w:eastAsia="zh-CN"/>
        </w:rPr>
        <w:t xml:space="preserve">s over two </w:t>
      </w:r>
      <w:r>
        <w:rPr>
          <w:lang w:val="en-US" w:eastAsia="zh-CN"/>
        </w:rPr>
        <w:t xml:space="preserve">QoS </w:t>
      </w:r>
      <w:r>
        <w:rPr>
          <w:rFonts w:hint="eastAsia"/>
          <w:lang w:val="en-US" w:eastAsia="zh-CN"/>
        </w:rPr>
        <w:t>flows</w:t>
      </w:r>
      <w:r>
        <w:rPr>
          <w:lang w:eastAsia="zh-CN"/>
        </w:rPr>
        <w:t>.</w:t>
      </w:r>
    </w:p>
    <w:p w14:paraId="10C4E52B" w14:textId="77777777" w:rsidR="002D4F03" w:rsidRPr="00FB0FF2" w:rsidRDefault="002D4F03" w:rsidP="002D4F03">
      <w:pPr>
        <w:pStyle w:val="B10"/>
      </w:pPr>
      <w:r>
        <w:t>-</w:t>
      </w:r>
      <w:r>
        <w:tab/>
        <w:t>Provisioning of the QoS timing information.</w:t>
      </w:r>
    </w:p>
    <w:p w14:paraId="6C985AE4" w14:textId="77777777" w:rsidR="002D4F03" w:rsidRDefault="002D4F03" w:rsidP="002D4F03">
      <w:pPr>
        <w:pStyle w:val="B10"/>
      </w:pPr>
      <w:bookmarkStart w:id="28" w:name="_Hlk158625406"/>
      <w:r>
        <w:t>-</w:t>
      </w:r>
      <w:r>
        <w:tab/>
        <w:t>Initial provisioning of traffic information for UE power saving management.</w:t>
      </w:r>
    </w:p>
    <w:p w14:paraId="2BE3C67B" w14:textId="77777777" w:rsidR="002D4F03" w:rsidRDefault="002D4F03" w:rsidP="002D4F03">
      <w:pPr>
        <w:pStyle w:val="B10"/>
      </w:pPr>
      <w:r>
        <w:t>-</w:t>
      </w:r>
      <w:r>
        <w:tab/>
        <w:t>Subscription to the report of network support for QoS Monitoring.</w:t>
      </w:r>
    </w:p>
    <w:bookmarkEnd w:id="28"/>
    <w:p w14:paraId="58D140C8" w14:textId="3EB2F522" w:rsidR="0041482E" w:rsidRPr="00E76A23" w:rsidRDefault="0041482E" w:rsidP="0041482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2</w:t>
      </w:r>
      <w:r w:rsidRPr="0041482E">
        <w:rPr>
          <w:rFonts w:ascii="Arial" w:hAnsi="Arial" w:cs="Arial"/>
          <w:noProof/>
          <w:color w:val="0000FF"/>
          <w:sz w:val="28"/>
          <w:szCs w:val="28"/>
          <w:vertAlign w:val="superscript"/>
        </w:rPr>
        <w:t>nd</w:t>
      </w:r>
      <w:r>
        <w:rPr>
          <w:rFonts w:ascii="Arial" w:hAnsi="Arial" w:cs="Arial"/>
          <w:noProof/>
          <w:color w:val="0000FF"/>
          <w:sz w:val="28"/>
          <w:szCs w:val="28"/>
        </w:rPr>
        <w:t xml:space="preserve"> </w:t>
      </w:r>
      <w:r w:rsidRPr="00E76A23">
        <w:rPr>
          <w:rFonts w:ascii="Arial" w:hAnsi="Arial" w:cs="Arial"/>
          <w:noProof/>
          <w:color w:val="0000FF"/>
          <w:sz w:val="28"/>
          <w:szCs w:val="28"/>
        </w:rPr>
        <w:t>Change * * * *</w:t>
      </w:r>
    </w:p>
    <w:p w14:paraId="5BDB5077" w14:textId="475DECDF" w:rsidR="002D4F03" w:rsidRDefault="002D4F03" w:rsidP="002D4F03">
      <w:pPr>
        <w:pStyle w:val="Heading4"/>
      </w:pPr>
      <w:bookmarkStart w:id="29" w:name="_Toc28012316"/>
      <w:bookmarkStart w:id="30" w:name="_Toc36038259"/>
      <w:bookmarkStart w:id="31" w:name="_Toc45133524"/>
      <w:bookmarkStart w:id="32" w:name="_Toc51762278"/>
      <w:bookmarkStart w:id="33" w:name="_Toc59016849"/>
      <w:bookmarkStart w:id="34" w:name="_Toc129338746"/>
      <w:bookmarkStart w:id="35" w:name="_Toc175666520"/>
      <w:bookmarkStart w:id="36" w:name="_Hlk513114331"/>
      <w:r>
        <w:t>4.2.2.8</w:t>
      </w:r>
      <w:r>
        <w:tab/>
        <w:t>Initial provisioning of traffic routing</w:t>
      </w:r>
      <w:ins w:id="37" w:author="Nokia_initial_draft" w:date="2024-10-28T16:20:00Z">
        <w:r w:rsidR="00CD7E05">
          <w:t>,</w:t>
        </w:r>
      </w:ins>
      <w:r w:rsidRPr="00B849C3">
        <w:t xml:space="preserve"> </w:t>
      </w:r>
      <w:del w:id="38" w:author="Nokia_initial_draft" w:date="2024-10-28T16:20:00Z">
        <w:r w:rsidDel="00CD7E05">
          <w:delText xml:space="preserve">and </w:delText>
        </w:r>
      </w:del>
      <w:r>
        <w:t>service function chaining information</w:t>
      </w:r>
      <w:bookmarkEnd w:id="29"/>
      <w:bookmarkEnd w:id="30"/>
      <w:bookmarkEnd w:id="31"/>
      <w:bookmarkEnd w:id="32"/>
      <w:bookmarkEnd w:id="33"/>
      <w:bookmarkEnd w:id="34"/>
      <w:bookmarkEnd w:id="35"/>
      <w:ins w:id="39" w:author="Nokia_initial_draft" w:date="2024-10-28T16:19:00Z">
        <w:r w:rsidR="0068480B">
          <w:t xml:space="preserve"> and </w:t>
        </w:r>
      </w:ins>
      <w:ins w:id="40" w:author="Nokia_initial_draft" w:date="2024-10-28T16:25:00Z">
        <w:r w:rsidR="007473B1">
          <w:t xml:space="preserve">handling of </w:t>
        </w:r>
      </w:ins>
      <w:ins w:id="41" w:author="Nokia_initial_draft" w:date="2024-10-28T16:20:00Z">
        <w:r w:rsidR="00CD7E05">
          <w:t>payload headers</w:t>
        </w:r>
      </w:ins>
    </w:p>
    <w:bookmarkEnd w:id="36"/>
    <w:p w14:paraId="07AACA63" w14:textId="77777777" w:rsidR="002D4F03" w:rsidRDefault="002D4F03" w:rsidP="002D4F03">
      <w:r>
        <w:t xml:space="preserve">This procedure is used by a </w:t>
      </w:r>
      <w:r>
        <w:rPr>
          <w:noProof/>
        </w:rPr>
        <w:t>NF service consumer</w:t>
      </w:r>
      <w:r>
        <w:t xml:space="preserve"> to:</w:t>
      </w:r>
    </w:p>
    <w:p w14:paraId="3E22F3AF" w14:textId="77777777" w:rsidR="002D4F03" w:rsidRDefault="002D4F03" w:rsidP="002D4F03">
      <w:r>
        <w:t>when "</w:t>
      </w:r>
      <w:proofErr w:type="spellStart"/>
      <w:r>
        <w:t>InfluenceOnTrafficRouting</w:t>
      </w:r>
      <w:proofErr w:type="spellEnd"/>
      <w:r>
        <w:t>" feature is supported:</w:t>
      </w:r>
    </w:p>
    <w:p w14:paraId="5DEB517F" w14:textId="77777777" w:rsidR="002D4F03" w:rsidRDefault="002D4F03" w:rsidP="002D4F03">
      <w:pPr>
        <w:pStyle w:val="B10"/>
      </w:pPr>
      <w:r>
        <w:t>-</w:t>
      </w:r>
      <w:r>
        <w:tab/>
        <w:t>influence SMF traffic routing decisions to a local access to a Data Network identified by a DNAI; and/or</w:t>
      </w:r>
    </w:p>
    <w:p w14:paraId="27A25592" w14:textId="77777777" w:rsidR="002D4F03" w:rsidRDefault="002D4F03" w:rsidP="002D4F03">
      <w:pPr>
        <w:pStyle w:val="B10"/>
      </w:pPr>
      <w:r>
        <w:t>-</w:t>
      </w:r>
      <w:r>
        <w:tab/>
        <w:t>request subscriptions to notifications about UP path management events related to the PDU session.</w:t>
      </w:r>
    </w:p>
    <w:p w14:paraId="19B9931D" w14:textId="77777777" w:rsidR="002D4F03" w:rsidRDefault="002D4F03" w:rsidP="002D4F03">
      <w:r>
        <w:t>when "SFC" feature is supported:</w:t>
      </w:r>
    </w:p>
    <w:p w14:paraId="7F4D878A" w14:textId="77777777" w:rsidR="002D4F03" w:rsidRDefault="002D4F03" w:rsidP="002D4F03">
      <w:pPr>
        <w:pStyle w:val="B10"/>
        <w:rPr>
          <w:ins w:id="42" w:author="Nokia_initial_draft" w:date="2024-10-28T16:14:00Z"/>
        </w:rPr>
      </w:pPr>
      <w:bookmarkStart w:id="43" w:name="_Hlk166770801"/>
      <w:r>
        <w:t>-</w:t>
      </w:r>
      <w:r>
        <w:tab/>
        <w:t>influence</w:t>
      </w:r>
      <w:r w:rsidRPr="0085264B">
        <w:t xml:space="preserve"> </w:t>
      </w:r>
      <w:r>
        <w:t xml:space="preserve">the steering of user traffic to service </w:t>
      </w:r>
      <w:r w:rsidRPr="00DB649E">
        <w:t xml:space="preserve">function </w:t>
      </w:r>
      <w:r w:rsidRPr="000674DC">
        <w:t>chain</w:t>
      </w:r>
      <w:r w:rsidRPr="0045002B">
        <w:t>(</w:t>
      </w:r>
      <w:r w:rsidRPr="000674DC">
        <w:t>s</w:t>
      </w:r>
      <w:r>
        <w:t>) on N6-LAN.</w:t>
      </w:r>
    </w:p>
    <w:p w14:paraId="7F869B2A" w14:textId="29ED0546" w:rsidR="00E528A4" w:rsidRDefault="000625B6" w:rsidP="000625B6">
      <w:pPr>
        <w:rPr>
          <w:ins w:id="44" w:author="Nokia_initial_draft" w:date="2024-10-28T16:14:00Z"/>
        </w:rPr>
      </w:pPr>
      <w:ins w:id="45" w:author="Nokia_initial_draft" w:date="2024-10-28T16:14:00Z">
        <w:r>
          <w:t>when "</w:t>
        </w:r>
      </w:ins>
      <w:proofErr w:type="spellStart"/>
      <w:ins w:id="46" w:author="Nokia_initial_draft" w:date="2024-11-19T18:06:00Z">
        <w:r w:rsidR="006C024E">
          <w:t>H</w:t>
        </w:r>
        <w:r w:rsidR="006C024E" w:rsidRPr="006C024E">
          <w:t>eader</w:t>
        </w:r>
      </w:ins>
      <w:ins w:id="47" w:author="Nokia_initial_draft" w:date="2024-11-21T17:45:00Z">
        <w:r w:rsidR="000334A2">
          <w:t>H</w:t>
        </w:r>
      </w:ins>
      <w:ins w:id="48" w:author="Nokia_initial_draft" w:date="2024-11-19T18:06:00Z">
        <w:r w:rsidR="006C024E" w:rsidRPr="006C024E">
          <w:t>andling</w:t>
        </w:r>
      </w:ins>
      <w:proofErr w:type="spellEnd"/>
      <w:ins w:id="49" w:author="Nokia_initial_draft" w:date="2024-10-28T16:14:00Z">
        <w:r>
          <w:t>" feature is supported:</w:t>
        </w:r>
      </w:ins>
    </w:p>
    <w:p w14:paraId="604EEF66" w14:textId="4507385A" w:rsidR="000625B6" w:rsidRDefault="005F4FE6" w:rsidP="00E528A4">
      <w:pPr>
        <w:pStyle w:val="B10"/>
      </w:pPr>
      <w:ins w:id="50" w:author="Nokia_initial_draft" w:date="2024-10-28T16:14:00Z">
        <w:r>
          <w:tab/>
        </w:r>
      </w:ins>
      <w:ins w:id="51" w:author="Nokia_initial_draft" w:date="2024-10-28T16:15:00Z">
        <w:r w:rsidR="00E528A4">
          <w:t>influence the handling of payload headers</w:t>
        </w:r>
      </w:ins>
      <w:ins w:id="52" w:author="Nokia_initial_draft" w:date="2024-10-28T16:16:00Z">
        <w:r w:rsidR="00E528A4">
          <w:t xml:space="preserve"> on </w:t>
        </w:r>
      </w:ins>
      <w:ins w:id="53" w:author="Nokia_initial_draft" w:date="2024-10-31T12:56:00Z">
        <w:r w:rsidR="00E367A2">
          <w:t xml:space="preserve">the </w:t>
        </w:r>
      </w:ins>
      <w:ins w:id="54" w:author="Nokia_initial_draft" w:date="2024-10-28T16:16:00Z">
        <w:r w:rsidR="00E528A4">
          <w:t>existing or future PDU</w:t>
        </w:r>
      </w:ins>
      <w:ins w:id="55" w:author="Nokia_initial_draft" w:date="2024-10-28T16:17:00Z">
        <w:r w:rsidR="00E528A4">
          <w:t xml:space="preserve"> session(s)</w:t>
        </w:r>
      </w:ins>
      <w:ins w:id="56" w:author="Nokia_initial_draft" w:date="2024-10-28T16:18:00Z">
        <w:r w:rsidR="00CF3CE4">
          <w:t>.</w:t>
        </w:r>
      </w:ins>
    </w:p>
    <w:bookmarkEnd w:id="43"/>
    <w:p w14:paraId="5C55A853" w14:textId="77777777" w:rsidR="002D4F03" w:rsidRDefault="002D4F03" w:rsidP="002D4F03">
      <w:pPr>
        <w:pStyle w:val="NO"/>
        <w:rPr>
          <w:ins w:id="57" w:author="Nokia_initial_draft" w:date="2024-11-18T21:23:00Z"/>
        </w:rPr>
      </w:pPr>
      <w:r>
        <w:t>NOTE 1:</w:t>
      </w:r>
      <w:r>
        <w:tab/>
        <w:t xml:space="preserve">The </w:t>
      </w:r>
      <w:r>
        <w:rPr>
          <w:noProof/>
        </w:rPr>
        <w:t>NF service consumer</w:t>
      </w:r>
      <w:r>
        <w:t xml:space="preserve"> uses the </w:t>
      </w:r>
      <w:proofErr w:type="spellStart"/>
      <w:r>
        <w:t>Npcf_PolicyAuthorization</w:t>
      </w:r>
      <w:proofErr w:type="spellEnd"/>
      <w:r>
        <w:t xml:space="preserve"> service for requests targeting specific on-going PDU sessions of individual UE(s). The </w:t>
      </w:r>
      <w:r>
        <w:rPr>
          <w:noProof/>
        </w:rPr>
        <w:t>NF service consumer</w:t>
      </w:r>
      <w:r>
        <w:t xml:space="preserve"> requests that target existing or future PDU Sessions of multiple UE(s) or any UE are sent via the NEF and may target multiple PCF(s), as described in 3GPP TS 29.513 [7].</w:t>
      </w:r>
    </w:p>
    <w:p w14:paraId="5536214E" w14:textId="066AF82C" w:rsidR="008F3EBD" w:rsidRPr="008F3EBD" w:rsidRDefault="008F3EBD" w:rsidP="008F3EBD">
      <w:pPr>
        <w:pStyle w:val="NO"/>
        <w:rPr>
          <w:lang w:val="en-US"/>
        </w:rPr>
      </w:pPr>
      <w:ins w:id="58" w:author="Nokia_initial_draft" w:date="2024-11-18T21:23:00Z">
        <w:r>
          <w:t>NOTE 2:</w:t>
        </w:r>
        <w:r>
          <w:tab/>
        </w:r>
        <w:r w:rsidRPr="008F3EBD">
          <w:t>In the non-roaming scenario</w:t>
        </w:r>
        <w:r>
          <w:t>, the AF can request simultaneously to influence on traffic routing, steering of user traffic to service function chain(s) on N6-LAN and header handling and payload header handling.</w:t>
        </w:r>
      </w:ins>
    </w:p>
    <w:p w14:paraId="5D276745" w14:textId="77777777" w:rsidR="002D4F03" w:rsidRDefault="002D4F03" w:rsidP="002D4F03">
      <w:pPr>
        <w:rPr>
          <w:lang w:eastAsia="zh-CN"/>
        </w:rPr>
      </w:pPr>
      <w:r>
        <w:rPr>
          <w:rFonts w:hint="eastAsia"/>
          <w:lang w:eastAsia="zh-CN"/>
        </w:rPr>
        <w:t>W</w:t>
      </w:r>
      <w:r>
        <w:rPr>
          <w:lang w:eastAsia="zh-CN"/>
        </w:rPr>
        <w:t>hen the "</w:t>
      </w:r>
      <w:proofErr w:type="spellStart"/>
      <w:r>
        <w:rPr>
          <w:rFonts w:cs="Arial"/>
          <w:szCs w:val="18"/>
          <w:lang w:eastAsia="zh-CN"/>
        </w:rPr>
        <w:t>CommonEASDNAI</w:t>
      </w:r>
      <w:proofErr w:type="spellEnd"/>
      <w:r>
        <w:rPr>
          <w:lang w:eastAsia="zh-CN"/>
        </w:rPr>
        <w:t xml:space="preserve">" feature is supported, the procedure is also used by a NF service consumer to request to select a common EAS or </w:t>
      </w:r>
      <w:proofErr w:type="gramStart"/>
      <w:r>
        <w:rPr>
          <w:lang w:eastAsia="zh-CN"/>
        </w:rPr>
        <w:t>EAS(</w:t>
      </w:r>
      <w:proofErr w:type="gramEnd"/>
      <w:r>
        <w:rPr>
          <w:lang w:eastAsia="zh-CN"/>
        </w:rPr>
        <w:t>es) corresponding to a common DNAI for a set of UE associated with the same traffic correlation Id accessing the application identified by the provided service information.</w:t>
      </w:r>
    </w:p>
    <w:p w14:paraId="4BB1AA37" w14:textId="1A6DC4B1" w:rsidR="002D4F03" w:rsidRDefault="002D4F03" w:rsidP="002D4F03">
      <w:pPr>
        <w:pStyle w:val="NO"/>
      </w:pPr>
      <w:r w:rsidRPr="00424C3E">
        <w:t>NOTE</w:t>
      </w:r>
      <w:r w:rsidRPr="002A381A">
        <w:t> </w:t>
      </w:r>
      <w:ins w:id="59" w:author="Nokia_initial_draft" w:date="2024-11-18T21:24:00Z">
        <w:r w:rsidR="008F3EBD">
          <w:t>3</w:t>
        </w:r>
      </w:ins>
      <w:del w:id="60" w:author="Nokia_initial_draft" w:date="2024-11-18T21:24:00Z">
        <w:r w:rsidRPr="002A381A" w:rsidDel="008F3EBD">
          <w:delText>2</w:delText>
        </w:r>
      </w:del>
      <w:r w:rsidRPr="00424C3E">
        <w:t>:</w:t>
      </w:r>
      <w:r w:rsidRPr="00424C3E">
        <w:tab/>
      </w:r>
      <w:r>
        <w:t>Common EAS selection means the common DNAI is selected</w:t>
      </w:r>
      <w:r w:rsidRPr="00424C3E">
        <w:t>.</w:t>
      </w:r>
    </w:p>
    <w:p w14:paraId="79DBEC40" w14:textId="77777777" w:rsidR="002D4F03" w:rsidRDefault="002D4F03" w:rsidP="002D4F03">
      <w:proofErr w:type="gramStart"/>
      <w:r>
        <w:t>In order to</w:t>
      </w:r>
      <w:proofErr w:type="gramEnd"/>
      <w:r>
        <w:t xml:space="preserve"> influence on traffic routing, the </w:t>
      </w:r>
      <w:r>
        <w:rPr>
          <w:noProof/>
        </w:rPr>
        <w:t>NF service consumer</w:t>
      </w:r>
      <w:r>
        <w:t xml:space="preserve"> shall include in the HTTP POST request message described in clause 4.2.2.2 the "</w:t>
      </w:r>
      <w:proofErr w:type="spellStart"/>
      <w:r>
        <w:t>afRoutReq</w:t>
      </w:r>
      <w:proofErr w:type="spellEnd"/>
      <w:r>
        <w:t>" attribute of "</w:t>
      </w:r>
      <w:proofErr w:type="spellStart"/>
      <w:r>
        <w:t>AfRoutingRequirement</w:t>
      </w:r>
      <w:proofErr w:type="spellEnd"/>
      <w:r>
        <w:t>" data type with specific routing requirements for the application traffic flows either within "</w:t>
      </w:r>
      <w:proofErr w:type="spellStart"/>
      <w:r>
        <w:t>AppSessionContextReqData</w:t>
      </w:r>
      <w:proofErr w:type="spellEnd"/>
      <w:r>
        <w:t>" data type for the service indicated in the "</w:t>
      </w:r>
      <w:proofErr w:type="spellStart"/>
      <w:r>
        <w:t>afAppId</w:t>
      </w:r>
      <w:proofErr w:type="spellEnd"/>
      <w:r>
        <w:t>" attribute, or within the "</w:t>
      </w:r>
      <w:proofErr w:type="spellStart"/>
      <w:r>
        <w:t>medComponents</w:t>
      </w:r>
      <w:proofErr w:type="spellEnd"/>
      <w:r>
        <w:t xml:space="preserve">" attribute. When provided at both levels, the </w:t>
      </w:r>
      <w:r>
        <w:lastRenderedPageBreak/>
        <w:t>"</w:t>
      </w:r>
      <w:proofErr w:type="spellStart"/>
      <w:r>
        <w:t>afRoutReq</w:t>
      </w:r>
      <w:proofErr w:type="spellEnd"/>
      <w:r>
        <w:t>" attribute value in the "</w:t>
      </w:r>
      <w:proofErr w:type="spellStart"/>
      <w:r>
        <w:t>medComponents</w:t>
      </w:r>
      <w:proofErr w:type="spellEnd"/>
      <w:r>
        <w:t>" attribute shall have precedence over the "</w:t>
      </w:r>
      <w:proofErr w:type="spellStart"/>
      <w:r>
        <w:t>afRoutReq</w:t>
      </w:r>
      <w:proofErr w:type="spellEnd"/>
      <w:r>
        <w:t>" attribute included in the "</w:t>
      </w:r>
      <w:proofErr w:type="spellStart"/>
      <w:r>
        <w:t>AppSessionContextReqData</w:t>
      </w:r>
      <w:proofErr w:type="spellEnd"/>
      <w:r>
        <w:t>" data type.</w:t>
      </w:r>
    </w:p>
    <w:p w14:paraId="05033F27" w14:textId="77777777" w:rsidR="002D4F03" w:rsidRDefault="002D4F03" w:rsidP="002D4F03">
      <w:pPr>
        <w:rPr>
          <w:ins w:id="61" w:author="Nokia_initial_draft" w:date="2024-10-28T16:23:00Z"/>
        </w:rPr>
      </w:pPr>
      <w:proofErr w:type="gramStart"/>
      <w:r>
        <w:t>In order to</w:t>
      </w:r>
      <w:proofErr w:type="gramEnd"/>
      <w:r>
        <w:t xml:space="preserve"> influence on </w:t>
      </w:r>
      <w:r w:rsidRPr="00E418E0">
        <w:t xml:space="preserve">N6-LAN </w:t>
      </w:r>
      <w:r>
        <w:t xml:space="preserve">traffic steering, the </w:t>
      </w:r>
      <w:r>
        <w:rPr>
          <w:noProof/>
        </w:rPr>
        <w:t>NF service consumer</w:t>
      </w:r>
      <w:r>
        <w:t xml:space="preserve"> shall include in the HTTP POST request message described in clause 4.2.2.2 the "</w:t>
      </w:r>
      <w:proofErr w:type="spellStart"/>
      <w:r>
        <w:t>afSfcReq</w:t>
      </w:r>
      <w:proofErr w:type="spellEnd"/>
      <w:r>
        <w:t>" attribute of "</w:t>
      </w:r>
      <w:proofErr w:type="spellStart"/>
      <w:r>
        <w:t>AfSfcRequirement</w:t>
      </w:r>
      <w:proofErr w:type="spellEnd"/>
      <w:r>
        <w:t>" data type with specific N6-LAN traffic steering requirements for the application traffic flows either within "</w:t>
      </w:r>
      <w:proofErr w:type="spellStart"/>
      <w:r>
        <w:t>AppSessionContextReqData</w:t>
      </w:r>
      <w:proofErr w:type="spellEnd"/>
      <w:r>
        <w:t>" data type for the service indicated in the "</w:t>
      </w:r>
      <w:proofErr w:type="spellStart"/>
      <w:r>
        <w:t>afAppId</w:t>
      </w:r>
      <w:proofErr w:type="spellEnd"/>
      <w:r>
        <w:t>" attribute, or within the "</w:t>
      </w:r>
      <w:proofErr w:type="spellStart"/>
      <w:r>
        <w:t>medComponents</w:t>
      </w:r>
      <w:proofErr w:type="spellEnd"/>
      <w:r>
        <w:t>" attribute. When provided at both levels, the "</w:t>
      </w:r>
      <w:proofErr w:type="spellStart"/>
      <w:r>
        <w:t>afSfcReq</w:t>
      </w:r>
      <w:proofErr w:type="spellEnd"/>
      <w:r>
        <w:t>" attribute value in the "</w:t>
      </w:r>
      <w:proofErr w:type="spellStart"/>
      <w:r>
        <w:t>medComponents</w:t>
      </w:r>
      <w:proofErr w:type="spellEnd"/>
      <w:r>
        <w:t>" attribute shall have precedence over the "</w:t>
      </w:r>
      <w:proofErr w:type="spellStart"/>
      <w:r>
        <w:t>afSfcReq</w:t>
      </w:r>
      <w:proofErr w:type="spellEnd"/>
      <w:r>
        <w:t>" attribute included in the "</w:t>
      </w:r>
      <w:proofErr w:type="spellStart"/>
      <w:r>
        <w:t>AppSessionContextReqData</w:t>
      </w:r>
      <w:proofErr w:type="spellEnd"/>
      <w:r>
        <w:t>" data type.</w:t>
      </w:r>
    </w:p>
    <w:p w14:paraId="4A153EA3" w14:textId="6319A8FB" w:rsidR="006D6591" w:rsidRDefault="006D6591" w:rsidP="002D4F03">
      <w:proofErr w:type="gramStart"/>
      <w:ins w:id="62" w:author="Nokia_initial_draft" w:date="2024-10-28T16:23:00Z">
        <w:r>
          <w:t>In order to</w:t>
        </w:r>
        <w:proofErr w:type="gramEnd"/>
        <w:r>
          <w:t xml:space="preserve"> influence on </w:t>
        </w:r>
      </w:ins>
      <w:ins w:id="63" w:author="Nokia_initial_draft" w:date="2024-10-28T16:24:00Z">
        <w:r w:rsidR="007473B1">
          <w:t xml:space="preserve">handling of </w:t>
        </w:r>
        <w:r w:rsidR="00F25552">
          <w:t xml:space="preserve">payload </w:t>
        </w:r>
        <w:r w:rsidR="007473B1">
          <w:t>headers</w:t>
        </w:r>
      </w:ins>
      <w:ins w:id="64" w:author="Nokia_initial_draft" w:date="2024-10-28T16:23:00Z">
        <w:r>
          <w:t xml:space="preserve">, the </w:t>
        </w:r>
        <w:r>
          <w:rPr>
            <w:noProof/>
          </w:rPr>
          <w:t>NF service consumer</w:t>
        </w:r>
        <w:r>
          <w:t xml:space="preserve"> shall include in the HTTP POST request message described in clause 4.2.2.2 the "</w:t>
        </w:r>
        <w:proofErr w:type="spellStart"/>
        <w:r>
          <w:t>af</w:t>
        </w:r>
      </w:ins>
      <w:ins w:id="65" w:author="Nokia_initial_draft" w:date="2024-10-28T16:25:00Z">
        <w:r w:rsidR="007473B1">
          <w:t>H</w:t>
        </w:r>
      </w:ins>
      <w:ins w:id="66" w:author="Nokia_initial_draft" w:date="2024-10-28T16:26:00Z">
        <w:r w:rsidR="007473B1">
          <w:t>dr</w:t>
        </w:r>
      </w:ins>
      <w:ins w:id="67" w:author="Nokia_initial_draft" w:date="2024-10-28T16:23:00Z">
        <w:r>
          <w:t>Req</w:t>
        </w:r>
        <w:proofErr w:type="spellEnd"/>
        <w:r>
          <w:t>" attribute of "</w:t>
        </w:r>
      </w:ins>
      <w:proofErr w:type="spellStart"/>
      <w:ins w:id="68" w:author="Nokia_initial_draft" w:date="2024-11-21T17:55:00Z">
        <w:r w:rsidR="00CA4C1D">
          <w:t>AfHeaderHandlingContrInfo</w:t>
        </w:r>
      </w:ins>
      <w:proofErr w:type="spellEnd"/>
      <w:ins w:id="69" w:author="Nokia_initial_draft" w:date="2024-10-28T16:23:00Z">
        <w:r>
          <w:t xml:space="preserve">" data type with specific </w:t>
        </w:r>
      </w:ins>
      <w:ins w:id="70" w:author="Nokia_initial_draft" w:date="2024-10-28T16:28:00Z">
        <w:r w:rsidR="007473B1">
          <w:t xml:space="preserve">handling of payload headers </w:t>
        </w:r>
      </w:ins>
      <w:ins w:id="71" w:author="Nokia_initial_draft" w:date="2024-11-08T15:38:00Z">
        <w:r w:rsidR="00991089">
          <w:t xml:space="preserve">requirements </w:t>
        </w:r>
      </w:ins>
      <w:ins w:id="72" w:author="Nokia_initial_draft" w:date="2024-11-08T15:37:00Z">
        <w:r w:rsidR="00323EB2">
          <w:t xml:space="preserve">for the application traffic flows </w:t>
        </w:r>
      </w:ins>
      <w:ins w:id="73" w:author="Nokia_initial_draft" w:date="2024-10-28T16:23:00Z">
        <w:r>
          <w:t>either within "</w:t>
        </w:r>
        <w:proofErr w:type="spellStart"/>
        <w:r>
          <w:t>AppSessionContextReqData</w:t>
        </w:r>
        <w:proofErr w:type="spellEnd"/>
        <w:r>
          <w:t>" data type for the service indicated in the "</w:t>
        </w:r>
        <w:proofErr w:type="spellStart"/>
        <w:r>
          <w:t>afAppId</w:t>
        </w:r>
        <w:proofErr w:type="spellEnd"/>
        <w:r>
          <w:t>" attribute, or within the "</w:t>
        </w:r>
        <w:proofErr w:type="spellStart"/>
        <w:r>
          <w:t>medComponents</w:t>
        </w:r>
        <w:proofErr w:type="spellEnd"/>
        <w:r>
          <w:t>" attribute. When provided at both levels, the "</w:t>
        </w:r>
      </w:ins>
      <w:proofErr w:type="spellStart"/>
      <w:ins w:id="74" w:author="Nokia_initial_draft" w:date="2024-10-28T16:28:00Z">
        <w:r w:rsidR="007473B1">
          <w:t>afHdrReq</w:t>
        </w:r>
      </w:ins>
      <w:proofErr w:type="spellEnd"/>
      <w:ins w:id="75" w:author="Nokia_initial_draft" w:date="2024-10-28T16:23:00Z">
        <w:r>
          <w:t>" attribute value in the "</w:t>
        </w:r>
        <w:proofErr w:type="spellStart"/>
        <w:r>
          <w:t>medComponents</w:t>
        </w:r>
        <w:proofErr w:type="spellEnd"/>
        <w:r>
          <w:t>" attribute shall have precedence over the "</w:t>
        </w:r>
      </w:ins>
      <w:proofErr w:type="spellStart"/>
      <w:ins w:id="76" w:author="Nokia_initial_draft" w:date="2024-10-28T16:29:00Z">
        <w:r w:rsidR="007473B1">
          <w:t>afHdrReq</w:t>
        </w:r>
      </w:ins>
      <w:proofErr w:type="spellEnd"/>
      <w:ins w:id="77" w:author="Nokia_initial_draft" w:date="2024-10-28T16:23:00Z">
        <w:r>
          <w:t>" attribute included in the "</w:t>
        </w:r>
        <w:proofErr w:type="spellStart"/>
        <w:r>
          <w:t>AppSessionContextReqData</w:t>
        </w:r>
        <w:proofErr w:type="spellEnd"/>
        <w:r>
          <w:t>" data type.</w:t>
        </w:r>
      </w:ins>
      <w:ins w:id="78" w:author="Nokia_initial_draft" w:date="2024-11-22T00:21:00Z">
        <w:r w:rsidR="003A170C">
          <w:t xml:space="preserve"> </w:t>
        </w:r>
      </w:ins>
      <w:proofErr w:type="gramStart"/>
      <w:ins w:id="79" w:author="Nokia_initial_draft" w:date="2024-11-22T00:30:00Z">
        <w:r w:rsidR="00A0779B" w:rsidRPr="00A0779B">
          <w:t>In order to</w:t>
        </w:r>
        <w:proofErr w:type="gramEnd"/>
        <w:r w:rsidR="00A0779B" w:rsidRPr="00A0779B">
          <w:t xml:space="preserve"> retrieve </w:t>
        </w:r>
        <w:r w:rsidR="00A0779B">
          <w:t>header handling event report</w:t>
        </w:r>
      </w:ins>
      <w:ins w:id="80" w:author="Ericsson User 2" w:date="2024-11-22T03:59:00Z">
        <w:r w:rsidR="00C7686E">
          <w:t xml:space="preserve"> for </w:t>
        </w:r>
      </w:ins>
      <w:ins w:id="81" w:author="Nokia_r1" w:date="2024-11-22T15:19:00Z" w16du:dateUtc="2024-11-22T14:19:00Z">
        <w:r w:rsidR="002C230F">
          <w:t xml:space="preserve">the performed header handling </w:t>
        </w:r>
      </w:ins>
      <w:ins w:id="82" w:author="Ericsson User 2" w:date="2024-11-22T03:59:00Z">
        <w:r w:rsidR="00C7686E">
          <w:t>action</w:t>
        </w:r>
      </w:ins>
      <w:ins w:id="83" w:author="Nokia_initial_draft" w:date="2024-11-22T00:31:00Z">
        <w:r w:rsidR="0056010E">
          <w:t>,</w:t>
        </w:r>
      </w:ins>
      <w:ins w:id="84" w:author="Nokia_initial_draft" w:date="2024-11-22T00:30:00Z">
        <w:r w:rsidR="00A0779B" w:rsidRPr="00A0779B">
          <w:t xml:space="preserve"> </w:t>
        </w:r>
      </w:ins>
      <w:ins w:id="85" w:author="Nokia_initial_draft" w:date="2024-11-22T00:31:00Z">
        <w:r w:rsidR="0056010E">
          <w:t>t</w:t>
        </w:r>
      </w:ins>
      <w:ins w:id="86" w:author="Nokia_initial_draft" w:date="2024-11-22T00:25:00Z">
        <w:r w:rsidR="009E5ED7">
          <w:t>he</w:t>
        </w:r>
      </w:ins>
      <w:ins w:id="87" w:author="Nokia_initial_draft" w:date="2024-11-22T00:31:00Z">
        <w:r w:rsidR="0056010E">
          <w:t xml:space="preserve"> AF shall </w:t>
        </w:r>
        <w:r w:rsidR="00BE0D66">
          <w:t xml:space="preserve">set </w:t>
        </w:r>
        <w:proofErr w:type="spellStart"/>
        <w:r w:rsidR="00BE0D66">
          <w:t>the</w:t>
        </w:r>
      </w:ins>
      <w:ins w:id="88" w:author="Nokia_initial_draft" w:date="2024-11-22T00:32:00Z">
        <w:r w:rsidR="00BE0D66">
          <w:t>"</w:t>
        </w:r>
        <w:r w:rsidR="00BE0D66">
          <w:rPr>
            <w:lang w:eastAsia="zh-CN"/>
          </w:rPr>
          <w:t>notifFlag</w:t>
        </w:r>
        <w:proofErr w:type="spellEnd"/>
        <w:r w:rsidR="00BE0D66">
          <w:rPr>
            <w:lang w:eastAsia="zh-CN"/>
          </w:rPr>
          <w:t>" attribute</w:t>
        </w:r>
      </w:ins>
      <w:ins w:id="89" w:author="Nokia_initial_draft" w:date="2024-11-22T00:36:00Z">
        <w:r w:rsidR="00DD00BC">
          <w:rPr>
            <w:lang w:eastAsia="zh-CN"/>
          </w:rPr>
          <w:t xml:space="preserve"> </w:t>
        </w:r>
      </w:ins>
      <w:ins w:id="90" w:author="Nokia_initial_draft" w:date="2024-11-22T00:32:00Z">
        <w:r w:rsidR="00BE0D66">
          <w:rPr>
            <w:lang w:eastAsia="zh-CN"/>
          </w:rPr>
          <w:t>to true</w:t>
        </w:r>
      </w:ins>
      <w:ins w:id="91" w:author="Ericsson User 2" w:date="2024-11-22T03:58:00Z">
        <w:r w:rsidR="008809E4">
          <w:rPr>
            <w:lang w:eastAsia="zh-CN"/>
          </w:rPr>
          <w:t xml:space="preserve"> for the </w:t>
        </w:r>
      </w:ins>
      <w:ins w:id="92" w:author="Ericsson User 2" w:date="2024-11-22T03:59:00Z">
        <w:r w:rsidR="00E3265C">
          <w:rPr>
            <w:lang w:eastAsia="zh-CN"/>
          </w:rPr>
          <w:t xml:space="preserve">related </w:t>
        </w:r>
      </w:ins>
      <w:ins w:id="93" w:author="Ericsson User 2" w:date="2024-11-22T03:58:00Z">
        <w:r w:rsidR="00C7686E">
          <w:t>"</w:t>
        </w:r>
        <w:proofErr w:type="spellStart"/>
        <w:r w:rsidR="008809E4" w:rsidRPr="00D56BC0">
          <w:t>HeaderHandling</w:t>
        </w:r>
        <w:r w:rsidR="008809E4">
          <w:t>ActionRequest</w:t>
        </w:r>
        <w:proofErr w:type="spellEnd"/>
        <w:r w:rsidR="00C7686E">
          <w:t>"</w:t>
        </w:r>
      </w:ins>
      <w:ins w:id="94" w:author="Nokia_initial_draft" w:date="2024-11-22T00:32:00Z">
        <w:r w:rsidR="00BE0D66">
          <w:rPr>
            <w:lang w:eastAsia="zh-CN"/>
          </w:rPr>
          <w:t xml:space="preserve"> </w:t>
        </w:r>
      </w:ins>
      <w:ins w:id="95" w:author="Ericsson User 2" w:date="2024-11-22T03:59:00Z">
        <w:r w:rsidR="00E3265C">
          <w:rPr>
            <w:lang w:eastAsia="zh-CN"/>
          </w:rPr>
          <w:t xml:space="preserve">data type </w:t>
        </w:r>
      </w:ins>
      <w:ins w:id="96" w:author="Nokia_initial_draft" w:date="2024-11-22T00:32:00Z">
        <w:r w:rsidR="00BE0D66">
          <w:rPr>
            <w:lang w:eastAsia="zh-CN"/>
          </w:rPr>
          <w:t>and shall also</w:t>
        </w:r>
      </w:ins>
      <w:ins w:id="97" w:author="Nokia_initial_draft" w:date="2024-11-22T00:31:00Z">
        <w:r w:rsidR="00BE0D66">
          <w:t xml:space="preserve"> provide the</w:t>
        </w:r>
      </w:ins>
      <w:ins w:id="98" w:author="Nokia_initial_draft" w:date="2024-11-22T00:25:00Z">
        <w:r w:rsidR="009E5ED7">
          <w:t xml:space="preserve"> </w:t>
        </w:r>
      </w:ins>
      <w:ins w:id="99" w:author="Nokia_initial_draft" w:date="2024-11-22T00:26:00Z">
        <w:r w:rsidR="009E5ED7">
          <w:t>"</w:t>
        </w:r>
      </w:ins>
      <w:proofErr w:type="spellStart"/>
      <w:ins w:id="100" w:author="Nokia_initial_draft" w:date="2024-11-22T00:25:00Z">
        <w:r w:rsidR="009E5ED7">
          <w:rPr>
            <w:lang w:eastAsia="zh-CN"/>
          </w:rPr>
          <w:t>n</w:t>
        </w:r>
        <w:r w:rsidR="009E5ED7" w:rsidRPr="00E803F9">
          <w:rPr>
            <w:lang w:eastAsia="zh-CN"/>
          </w:rPr>
          <w:t>otifUri</w:t>
        </w:r>
      </w:ins>
      <w:proofErr w:type="spellEnd"/>
      <w:ins w:id="101" w:author="Nokia_initial_draft" w:date="2024-11-22T00:26:00Z">
        <w:r w:rsidR="009E5ED7">
          <w:rPr>
            <w:lang w:eastAsia="zh-CN"/>
          </w:rPr>
          <w:t>"</w:t>
        </w:r>
      </w:ins>
      <w:ins w:id="102" w:author="Nokia_initial_draft" w:date="2024-11-22T00:25:00Z">
        <w:r w:rsidR="009E5ED7">
          <w:t xml:space="preserve"> </w:t>
        </w:r>
      </w:ins>
      <w:ins w:id="103" w:author="Nokia_initial_draft" w:date="2024-11-22T00:31:00Z">
        <w:r w:rsidR="00BE0D66">
          <w:t xml:space="preserve">attribute </w:t>
        </w:r>
      </w:ins>
      <w:ins w:id="104" w:author="Nokia_initial_draft" w:date="2024-11-22T00:25:00Z">
        <w:r w:rsidR="009E5ED7">
          <w:t xml:space="preserve">and the </w:t>
        </w:r>
      </w:ins>
      <w:ins w:id="105" w:author="Nokia_initial_draft" w:date="2024-11-22T00:26:00Z">
        <w:r w:rsidR="009E5ED7">
          <w:t>"</w:t>
        </w:r>
        <w:proofErr w:type="spellStart"/>
        <w:r w:rsidR="009E5ED7">
          <w:rPr>
            <w:lang w:eastAsia="zh-CN"/>
          </w:rPr>
          <w:t>notif</w:t>
        </w:r>
      </w:ins>
      <w:ins w:id="106" w:author="Ericsson User 2" w:date="2024-11-22T04:00:00Z">
        <w:r w:rsidR="007058F6">
          <w:rPr>
            <w:lang w:eastAsia="zh-CN"/>
          </w:rPr>
          <w:t>I</w:t>
        </w:r>
      </w:ins>
      <w:ins w:id="107" w:author="Nokia_initial_draft" w:date="2024-11-22T00:26:00Z">
        <w:r w:rsidR="009E5ED7">
          <w:rPr>
            <w:lang w:eastAsia="zh-CN"/>
          </w:rPr>
          <w:t>d</w:t>
        </w:r>
        <w:proofErr w:type="spellEnd"/>
        <w:r w:rsidR="009E5ED7">
          <w:rPr>
            <w:lang w:eastAsia="zh-CN"/>
          </w:rPr>
          <w:t>"</w:t>
        </w:r>
      </w:ins>
      <w:ins w:id="108" w:author="Nokia_initial_draft" w:date="2024-11-22T00:25:00Z">
        <w:r w:rsidR="009E5ED7">
          <w:t xml:space="preserve"> </w:t>
        </w:r>
      </w:ins>
      <w:ins w:id="109" w:author="Nokia_initial_draft" w:date="2024-11-22T00:31:00Z">
        <w:r w:rsidR="00BE0D66">
          <w:t>attribute</w:t>
        </w:r>
      </w:ins>
      <w:ins w:id="110" w:author="Nokia_initial_draft" w:date="2024-11-22T00:34:00Z">
        <w:r w:rsidR="00B85D10">
          <w:t xml:space="preserve"> within the </w:t>
        </w:r>
      </w:ins>
      <w:ins w:id="111" w:author="Nokia_initial_draft" w:date="2024-11-22T00:35:00Z">
        <w:r w:rsidR="000D232A">
          <w:t>"</w:t>
        </w:r>
      </w:ins>
      <w:proofErr w:type="spellStart"/>
      <w:ins w:id="112" w:author="Nokia_initial_draft" w:date="2024-11-22T00:34:00Z">
        <w:r w:rsidR="00B85D10">
          <w:t>AfHeaderHandlingControlInfo</w:t>
        </w:r>
        <w:proofErr w:type="spellEnd"/>
        <w:r w:rsidR="000D232A">
          <w:t>"</w:t>
        </w:r>
      </w:ins>
      <w:ins w:id="113" w:author="Nokia_initial_draft" w:date="2024-11-22T00:36:00Z">
        <w:r w:rsidR="00E1725D">
          <w:t xml:space="preserve"> data</w:t>
        </w:r>
      </w:ins>
      <w:ins w:id="114" w:author="Nokia_initial_draft" w:date="2024-11-22T00:38:00Z">
        <w:r w:rsidR="00A5503A">
          <w:t xml:space="preserve"> </w:t>
        </w:r>
      </w:ins>
      <w:ins w:id="115" w:author="Nokia_initial_draft" w:date="2024-11-22T00:36:00Z">
        <w:r w:rsidR="00E1725D">
          <w:t>type</w:t>
        </w:r>
      </w:ins>
      <w:ins w:id="116" w:author="Nokia_initial_draft" w:date="2024-11-22T00:32:00Z">
        <w:r w:rsidR="00BE0D66">
          <w:t>.</w:t>
        </w:r>
      </w:ins>
    </w:p>
    <w:p w14:paraId="689A5DDC" w14:textId="16FB4FD1" w:rsidR="002D4F03" w:rsidRDefault="002D4F03" w:rsidP="002D4F03">
      <w:r>
        <w:t xml:space="preserve">The </w:t>
      </w:r>
      <w:r>
        <w:rPr>
          <w:noProof/>
        </w:rPr>
        <w:t>NF service consumer</w:t>
      </w:r>
      <w:r>
        <w:t xml:space="preserve"> may include traffic routing</w:t>
      </w:r>
      <w:ins w:id="117" w:author="Nokia_initial_draft" w:date="2024-11-08T15:41:00Z">
        <w:r w:rsidR="00991089">
          <w:t>,</w:t>
        </w:r>
      </w:ins>
      <w:del w:id="118" w:author="Nokia_initial_draft" w:date="2024-11-08T15:41:00Z">
        <w:r w:rsidDel="00991089">
          <w:delText xml:space="preserve"> and</w:delText>
        </w:r>
      </w:del>
      <w:r>
        <w:t xml:space="preserve"> N6-LAN traffic steering requirements</w:t>
      </w:r>
      <w:ins w:id="119" w:author="Nokia_initial_draft" w:date="2024-11-08T15:40:00Z">
        <w:r w:rsidR="00991089">
          <w:t xml:space="preserve">, and </w:t>
        </w:r>
      </w:ins>
      <w:ins w:id="120" w:author="Nokia_initial_draft" w:date="2024-11-08T15:41:00Z">
        <w:r w:rsidR="00991089">
          <w:t>handling of payload headers</w:t>
        </w:r>
      </w:ins>
      <w:r>
        <w:t xml:space="preserve"> together with service information.</w:t>
      </w:r>
    </w:p>
    <w:p w14:paraId="050F9E96" w14:textId="575BC977" w:rsidR="002D4F03" w:rsidRDefault="002D4F03" w:rsidP="002D4F03">
      <w:r>
        <w:t xml:space="preserve">The </w:t>
      </w:r>
      <w:r>
        <w:rPr>
          <w:noProof/>
        </w:rPr>
        <w:t>NF service consumer</w:t>
      </w:r>
      <w:r>
        <w:t xml:space="preserve"> may request to influence on N6-LAN traffic steering</w:t>
      </w:r>
      <w:ins w:id="121" w:author="Nokia_initial_draft" w:date="2024-11-08T15:44:00Z">
        <w:r w:rsidR="00991089">
          <w:t>,</w:t>
        </w:r>
      </w:ins>
      <w:del w:id="122" w:author="Nokia_initial_draft" w:date="2024-11-08T15:44:00Z">
        <w:r w:rsidDel="00991089">
          <w:delText xml:space="preserve"> and/or</w:delText>
        </w:r>
      </w:del>
      <w:r>
        <w:t xml:space="preserve"> to influence SMF traffic routing decisions</w:t>
      </w:r>
      <w:ins w:id="123" w:author="Nokia_initial_draft" w:date="2024-11-08T15:43:00Z">
        <w:r w:rsidR="00991089">
          <w:t xml:space="preserve"> and/or to influence handling of payload</w:t>
        </w:r>
      </w:ins>
      <w:ins w:id="124" w:author="Nokia_initial_draft" w:date="2024-11-08T15:44:00Z">
        <w:r w:rsidR="00991089">
          <w:t xml:space="preserve"> headers</w:t>
        </w:r>
      </w:ins>
      <w:r>
        <w:t xml:space="preserve"> to a DNAI.</w:t>
      </w:r>
    </w:p>
    <w:p w14:paraId="434395EB" w14:textId="77777777" w:rsidR="002D4F03" w:rsidRDefault="002D4F03" w:rsidP="002D4F03">
      <w:r>
        <w:t>If the "SFC" feature is supported, when the NF service consumer requests to influence N6-LAN traffic steering, it shall include in the "</w:t>
      </w:r>
      <w:proofErr w:type="spellStart"/>
      <w:r>
        <w:t>afSfcReq</w:t>
      </w:r>
      <w:proofErr w:type="spellEnd"/>
      <w:r>
        <w:t xml:space="preserve">" attribute: </w:t>
      </w:r>
    </w:p>
    <w:p w14:paraId="12DB1F68" w14:textId="0F2EDC3B" w:rsidR="002D4F03" w:rsidRDefault="002D4F03" w:rsidP="002D4F03">
      <w:pPr>
        <w:pStyle w:val="B10"/>
      </w:pPr>
      <w:r>
        <w:rPr>
          <w:lang w:eastAsia="zh-CN"/>
        </w:rPr>
        <w:t>a)</w:t>
      </w:r>
      <w:r>
        <w:rPr>
          <w:lang w:eastAsia="zh-CN"/>
        </w:rPr>
        <w:tab/>
        <w:t xml:space="preserve">the pre-defined Service Function Chain identifier for downlink in </w:t>
      </w:r>
      <w:r>
        <w:t>"</w:t>
      </w:r>
      <w:proofErr w:type="spellStart"/>
      <w:r>
        <w:t>sfcIdDl</w:t>
      </w:r>
      <w:proofErr w:type="spellEnd"/>
      <w:r>
        <w:t xml:space="preserve">" </w:t>
      </w:r>
      <w:r>
        <w:rPr>
          <w:lang w:eastAsia="zh-CN"/>
        </w:rPr>
        <w:t>and/or for uplink</w:t>
      </w:r>
      <w:r>
        <w:t xml:space="preserve"> in "</w:t>
      </w:r>
      <w:proofErr w:type="spellStart"/>
      <w:r>
        <w:t>sfcIdUl</w:t>
      </w:r>
      <w:proofErr w:type="spellEnd"/>
      <w:r>
        <w:t>"</w:t>
      </w:r>
      <w:ins w:id="125" w:author="Nokia_initial_draft" w:date="2024-11-18T21:25:00Z">
        <w:r w:rsidR="008F3EBD">
          <w:t>;</w:t>
        </w:r>
      </w:ins>
      <w:del w:id="126" w:author="Nokia_initial_draft" w:date="2024-11-18T21:24:00Z">
        <w:r w:rsidDel="008F3EBD">
          <w:delText>.</w:delText>
        </w:r>
      </w:del>
    </w:p>
    <w:p w14:paraId="7B5093BF" w14:textId="77777777" w:rsidR="002D4F03" w:rsidRDefault="002D4F03" w:rsidP="002D4F03">
      <w:r>
        <w:t>and may also include:</w:t>
      </w:r>
    </w:p>
    <w:p w14:paraId="5D4104B7" w14:textId="77777777" w:rsidR="002D4F03" w:rsidRDefault="002D4F03" w:rsidP="002D4F03">
      <w:pPr>
        <w:pStyle w:val="B10"/>
      </w:pPr>
      <w:r>
        <w:t>b)</w:t>
      </w:r>
      <w:r>
        <w:tab/>
        <w:t xml:space="preserve">spatial validity which the </w:t>
      </w:r>
      <w:r>
        <w:rPr>
          <w:noProof/>
        </w:rPr>
        <w:t>NF service consumer</w:t>
      </w:r>
      <w:r>
        <w:t xml:space="preserve"> request is valid shall be indicated in terms of validity areas encoded in the "</w:t>
      </w:r>
      <w:proofErr w:type="spellStart"/>
      <w:r>
        <w:t>spVal</w:t>
      </w:r>
      <w:proofErr w:type="spellEnd"/>
      <w:r>
        <w:t>" attribute of "</w:t>
      </w:r>
      <w:proofErr w:type="spellStart"/>
      <w:r>
        <w:t>SpatialValidity</w:t>
      </w:r>
      <w:proofErr w:type="spellEnd"/>
      <w:r>
        <w:t>" data type. The "</w:t>
      </w:r>
      <w:proofErr w:type="spellStart"/>
      <w:r>
        <w:t>SpatialValidity</w:t>
      </w:r>
      <w:proofErr w:type="spellEnd"/>
      <w:r>
        <w:t>" data type consists of a list of presence areas included in the "</w:t>
      </w:r>
      <w:proofErr w:type="spellStart"/>
      <w:r>
        <w:t>presenceInfoList</w:t>
      </w:r>
      <w:proofErr w:type="spellEnd"/>
      <w:r>
        <w:t>" attribute, where each element shall include the presence reporting area identifier in the "</w:t>
      </w:r>
      <w:proofErr w:type="spellStart"/>
      <w:r>
        <w:t>praId</w:t>
      </w:r>
      <w:proofErr w:type="spellEnd"/>
      <w:r>
        <w:t>" attribute and may include the elements composing a presence area encoded in the attributes: "</w:t>
      </w:r>
      <w:proofErr w:type="spellStart"/>
      <w:r>
        <w:t>trackingAreaList</w:t>
      </w:r>
      <w:proofErr w:type="spellEnd"/>
      <w:r>
        <w:t>", "</w:t>
      </w:r>
      <w:proofErr w:type="spellStart"/>
      <w:r>
        <w:t>ecgList</w:t>
      </w:r>
      <w:proofErr w:type="spellEnd"/>
      <w:r>
        <w:t>", "</w:t>
      </w:r>
      <w:proofErr w:type="spellStart"/>
      <w:r>
        <w:t>ncgList</w:t>
      </w:r>
      <w:proofErr w:type="spellEnd"/>
      <w:r>
        <w:t>", "</w:t>
      </w:r>
      <w:proofErr w:type="spellStart"/>
      <w:r>
        <w:t>globalRanNodeIdList</w:t>
      </w:r>
      <w:proofErr w:type="spellEnd"/>
      <w:r>
        <w:t xml:space="preserve">". </w:t>
      </w:r>
    </w:p>
    <w:p w14:paraId="225EC3EA" w14:textId="77777777" w:rsidR="002D4F03" w:rsidRDefault="002D4F03" w:rsidP="002D4F03">
      <w:pPr>
        <w:pStyle w:val="B10"/>
      </w:pPr>
      <w:r>
        <w:t>c)</w:t>
      </w:r>
      <w:r>
        <w:tab/>
        <w:t xml:space="preserve">The metadata information </w:t>
      </w:r>
      <w:proofErr w:type="spellStart"/>
      <w:r>
        <w:t>wich</w:t>
      </w:r>
      <w:proofErr w:type="spellEnd"/>
      <w:r>
        <w:t xml:space="preserve"> should be sent to the UPF via SMF</w:t>
      </w:r>
      <w:r w:rsidRPr="00F3151E">
        <w:t xml:space="preserve"> </w:t>
      </w:r>
      <w:r>
        <w:t>transparently as defined in 3GPP TS 29.512[8].</w:t>
      </w:r>
    </w:p>
    <w:p w14:paraId="288E9CE9" w14:textId="77777777" w:rsidR="002D4F03" w:rsidRDefault="002D4F03" w:rsidP="002D4F03">
      <w:r>
        <w:t>If the "</w:t>
      </w:r>
      <w:proofErr w:type="spellStart"/>
      <w:r>
        <w:t>InfluenceOnTrafficRouting</w:t>
      </w:r>
      <w:proofErr w:type="spellEnd"/>
      <w:r>
        <w:t xml:space="preserve">" feature is supported, when the NF service consumer request to influence on traffic routing, the </w:t>
      </w:r>
      <w:r>
        <w:rPr>
          <w:noProof/>
        </w:rPr>
        <w:t>NF service consumer</w:t>
      </w:r>
      <w:r>
        <w:t xml:space="preserve"> shall include in the "</w:t>
      </w:r>
      <w:proofErr w:type="spellStart"/>
      <w:r>
        <w:t>afRoutReq</w:t>
      </w:r>
      <w:proofErr w:type="spellEnd"/>
      <w:r>
        <w:t xml:space="preserve">" attribute: </w:t>
      </w:r>
    </w:p>
    <w:p w14:paraId="02265344" w14:textId="77777777" w:rsidR="002D4F03" w:rsidRDefault="002D4F03" w:rsidP="002D4F03">
      <w:pPr>
        <w:pStyle w:val="B10"/>
      </w:pPr>
      <w:r>
        <w:t>a)</w:t>
      </w:r>
      <w:r>
        <w:rPr>
          <w:lang w:eastAsia="zh-CN"/>
        </w:rPr>
        <w:tab/>
      </w:r>
      <w:r>
        <w:t>A list of routes to locations of applications in the "</w:t>
      </w:r>
      <w:proofErr w:type="spellStart"/>
      <w:r>
        <w:t>routeToLocs</w:t>
      </w:r>
      <w:proofErr w:type="spellEnd"/>
      <w:r>
        <w:t>" attribute. Each element of the list shall contain:</w:t>
      </w:r>
    </w:p>
    <w:p w14:paraId="13550929" w14:textId="77777777" w:rsidR="002D4F03" w:rsidRDefault="002D4F03" w:rsidP="002D4F03">
      <w:pPr>
        <w:pStyle w:val="B2"/>
        <w:rPr>
          <w:lang w:eastAsia="zh-CN"/>
        </w:rPr>
      </w:pPr>
      <w:r>
        <w:rPr>
          <w:lang w:eastAsia="zh-CN"/>
        </w:rPr>
        <w:t>-</w:t>
      </w:r>
      <w:r>
        <w:rPr>
          <w:lang w:eastAsia="zh-CN"/>
        </w:rPr>
        <w:tab/>
      </w:r>
      <w:r>
        <w:t>a DNAI in the "</w:t>
      </w:r>
      <w:proofErr w:type="spellStart"/>
      <w:r>
        <w:t>dnai</w:t>
      </w:r>
      <w:proofErr w:type="spellEnd"/>
      <w:r>
        <w:t>" attribute to indicate the location of the application towards which the traffic routing is applied; and</w:t>
      </w:r>
    </w:p>
    <w:p w14:paraId="404D18E1" w14:textId="77777777" w:rsidR="002D4F03" w:rsidRDefault="002D4F03" w:rsidP="002D4F03">
      <w:pPr>
        <w:pStyle w:val="B2"/>
      </w:pPr>
      <w:r>
        <w:rPr>
          <w:lang w:eastAsia="zh-CN"/>
        </w:rPr>
        <w:t>-</w:t>
      </w:r>
      <w:r>
        <w:rPr>
          <w:lang w:eastAsia="zh-CN"/>
        </w:rPr>
        <w:tab/>
      </w:r>
      <w:r>
        <w:t>a routing profile identifier in the "</w:t>
      </w:r>
      <w:proofErr w:type="spellStart"/>
      <w:r>
        <w:t>routeProfId</w:t>
      </w:r>
      <w:proofErr w:type="spellEnd"/>
      <w:r>
        <w:t>" attribute, and/or the explicit routing information in the "</w:t>
      </w:r>
      <w:proofErr w:type="spellStart"/>
      <w:r>
        <w:t>routeInfo</w:t>
      </w:r>
      <w:proofErr w:type="spellEnd"/>
      <w:r>
        <w:t>" attribute.</w:t>
      </w:r>
    </w:p>
    <w:p w14:paraId="68C035F2" w14:textId="77777777" w:rsidR="002D4F03" w:rsidRDefault="002D4F03" w:rsidP="002D4F03">
      <w:pPr>
        <w:rPr>
          <w:lang w:eastAsia="zh-CN"/>
        </w:rPr>
      </w:pPr>
      <w:r>
        <w:t>and may also include:</w:t>
      </w:r>
    </w:p>
    <w:p w14:paraId="30E26652" w14:textId="77777777" w:rsidR="002D4F03" w:rsidRDefault="002D4F03" w:rsidP="002D4F03">
      <w:pPr>
        <w:pStyle w:val="B10"/>
      </w:pPr>
      <w:r>
        <w:t>a)</w:t>
      </w:r>
      <w:r>
        <w:rPr>
          <w:lang w:eastAsia="zh-CN"/>
        </w:rPr>
        <w:tab/>
      </w:r>
      <w:r>
        <w:t>Indication of application relocation possibility in the "</w:t>
      </w:r>
      <w:proofErr w:type="spellStart"/>
      <w:r>
        <w:t>appReloc</w:t>
      </w:r>
      <w:proofErr w:type="spellEnd"/>
      <w:r>
        <w:t>" attribute.</w:t>
      </w:r>
    </w:p>
    <w:p w14:paraId="787C36B8" w14:textId="77777777" w:rsidR="002D4F03" w:rsidRDefault="002D4F03" w:rsidP="002D4F03">
      <w:pPr>
        <w:pStyle w:val="B10"/>
      </w:pPr>
      <w:r>
        <w:t>b)</w:t>
      </w:r>
      <w:r>
        <w:rPr>
          <w:lang w:eastAsia="zh-CN"/>
        </w:rPr>
        <w:tab/>
      </w:r>
      <w:r>
        <w:t xml:space="preserve">Temporal validity during which the </w:t>
      </w:r>
      <w:r>
        <w:rPr>
          <w:noProof/>
        </w:rPr>
        <w:t>NF service consumer</w:t>
      </w:r>
      <w:r>
        <w:t xml:space="preserve"> request is valid shall be indicated with the "</w:t>
      </w:r>
      <w:proofErr w:type="spellStart"/>
      <w:r>
        <w:t>startTime</w:t>
      </w:r>
      <w:proofErr w:type="spellEnd"/>
      <w:r>
        <w:t>" and "</w:t>
      </w:r>
      <w:proofErr w:type="spellStart"/>
      <w:r>
        <w:t>stopTime</w:t>
      </w:r>
      <w:proofErr w:type="spellEnd"/>
      <w:r>
        <w:t>" attributes.</w:t>
      </w:r>
    </w:p>
    <w:p w14:paraId="504C365E" w14:textId="77777777" w:rsidR="002D4F03" w:rsidRDefault="002D4F03" w:rsidP="002D4F03">
      <w:pPr>
        <w:pStyle w:val="B10"/>
      </w:pPr>
      <w:r>
        <w:t>c)</w:t>
      </w:r>
      <w:r>
        <w:rPr>
          <w:lang w:eastAsia="zh-CN"/>
        </w:rPr>
        <w:tab/>
      </w:r>
      <w:r>
        <w:t xml:space="preserve">Spatial validity during which the </w:t>
      </w:r>
      <w:r>
        <w:rPr>
          <w:noProof/>
        </w:rPr>
        <w:t>NF service consumer</w:t>
      </w:r>
      <w:r>
        <w:t xml:space="preserve"> request is valid shall be indicated in terms of validity areas encoded in the "</w:t>
      </w:r>
      <w:proofErr w:type="spellStart"/>
      <w:r>
        <w:t>spVal</w:t>
      </w:r>
      <w:proofErr w:type="spellEnd"/>
      <w:r>
        <w:t>" attribute of "</w:t>
      </w:r>
      <w:proofErr w:type="spellStart"/>
      <w:r>
        <w:t>SpatialValidity</w:t>
      </w:r>
      <w:proofErr w:type="spellEnd"/>
      <w:r>
        <w:t>" data type. The "</w:t>
      </w:r>
      <w:proofErr w:type="spellStart"/>
      <w:r>
        <w:t>SpatialValidity</w:t>
      </w:r>
      <w:proofErr w:type="spellEnd"/>
      <w:r>
        <w:t>" data type consists of a list of presence areas included in the "</w:t>
      </w:r>
      <w:proofErr w:type="spellStart"/>
      <w:r>
        <w:t>presenceInfoList</w:t>
      </w:r>
      <w:proofErr w:type="spellEnd"/>
      <w:r>
        <w:t>" attribute, where each element shall include the presence reporting area identifier in the "</w:t>
      </w:r>
      <w:proofErr w:type="spellStart"/>
      <w:r>
        <w:t>praId</w:t>
      </w:r>
      <w:proofErr w:type="spellEnd"/>
      <w:r>
        <w:t>" attribute and may include the elements composing a presence area encoded in the attributes: "</w:t>
      </w:r>
      <w:proofErr w:type="spellStart"/>
      <w:r>
        <w:t>trackingAreaList</w:t>
      </w:r>
      <w:proofErr w:type="spellEnd"/>
      <w:r>
        <w:t>", "</w:t>
      </w:r>
      <w:proofErr w:type="spellStart"/>
      <w:r>
        <w:t>ecgList</w:t>
      </w:r>
      <w:proofErr w:type="spellEnd"/>
      <w:r>
        <w:t>", "</w:t>
      </w:r>
      <w:proofErr w:type="spellStart"/>
      <w:r>
        <w:t>ncgList</w:t>
      </w:r>
      <w:proofErr w:type="spellEnd"/>
      <w:r>
        <w:t>", "</w:t>
      </w:r>
      <w:proofErr w:type="spellStart"/>
      <w:r>
        <w:t>globalRanNodeIdList</w:t>
      </w:r>
      <w:proofErr w:type="spellEnd"/>
      <w:r>
        <w:t xml:space="preserve">". </w:t>
      </w:r>
    </w:p>
    <w:p w14:paraId="16CE8200" w14:textId="77777777" w:rsidR="002D4F03" w:rsidRDefault="002D4F03" w:rsidP="002D4F03">
      <w:pPr>
        <w:pStyle w:val="B10"/>
      </w:pPr>
      <w:r>
        <w:lastRenderedPageBreak/>
        <w:t>d)</w:t>
      </w:r>
      <w:r>
        <w:tab/>
      </w:r>
      <w:r>
        <w:rPr>
          <w:lang w:eastAsia="zh-CN"/>
        </w:rPr>
        <w:t xml:space="preserve">Indication of UE IP address preservation in the </w:t>
      </w:r>
      <w:r>
        <w:t>"</w:t>
      </w:r>
      <w:proofErr w:type="spellStart"/>
      <w:r>
        <w:rPr>
          <w:lang w:eastAsia="zh-CN"/>
        </w:rPr>
        <w:t>addrPreserInd</w:t>
      </w:r>
      <w:proofErr w:type="spellEnd"/>
      <w:r>
        <w:t>" attribute if the URLLC feature is supported.</w:t>
      </w:r>
    </w:p>
    <w:p w14:paraId="0B5E0947" w14:textId="77777777" w:rsidR="002D4F03" w:rsidRDefault="002D4F03" w:rsidP="002D4F03">
      <w:pPr>
        <w:pStyle w:val="B10"/>
      </w:pPr>
      <w:r>
        <w:t>e)</w:t>
      </w:r>
      <w:r>
        <w:tab/>
        <w:t xml:space="preserve">If the </w:t>
      </w:r>
      <w:proofErr w:type="spellStart"/>
      <w:r>
        <w:t>SimultConnectivity</w:t>
      </w:r>
      <w:proofErr w:type="spellEnd"/>
      <w:r>
        <w:t xml:space="preserve"> feature is supported:</w:t>
      </w:r>
    </w:p>
    <w:p w14:paraId="3196A303" w14:textId="77777777" w:rsidR="002D4F03" w:rsidRDefault="002D4F03" w:rsidP="002D4F03">
      <w:pPr>
        <w:pStyle w:val="B2"/>
      </w:pPr>
      <w:r>
        <w:t>-</w:t>
      </w:r>
      <w:r>
        <w:tab/>
        <w:t>indication of simultaneous connectivity temporarily maintained in the source and target PSA during the edge re-location procedure in the "</w:t>
      </w:r>
      <w:proofErr w:type="spellStart"/>
      <w:r>
        <w:rPr>
          <w:lang w:eastAsia="zh-CN"/>
        </w:rPr>
        <w:t>simConnInd</w:t>
      </w:r>
      <w:proofErr w:type="spellEnd"/>
      <w:r>
        <w:t>" attribute; and</w:t>
      </w:r>
    </w:p>
    <w:p w14:paraId="7AF88918" w14:textId="77777777" w:rsidR="002D4F03" w:rsidRDefault="002D4F03" w:rsidP="002D4F03">
      <w:pPr>
        <w:pStyle w:val="B2"/>
      </w:pPr>
      <w:r>
        <w:t>-</w:t>
      </w:r>
      <w:r>
        <w:tab/>
        <w:t>if the "</w:t>
      </w:r>
      <w:proofErr w:type="spellStart"/>
      <w:r>
        <w:rPr>
          <w:lang w:eastAsia="zh-CN"/>
        </w:rPr>
        <w:t>simConnInd</w:t>
      </w:r>
      <w:proofErr w:type="spellEnd"/>
      <w:r>
        <w:t xml:space="preserve">" attribute is set to true, </w:t>
      </w:r>
      <w:r>
        <w:rPr>
          <w:noProof/>
          <w:lang w:eastAsia="zh-CN"/>
        </w:rPr>
        <w:t>the minimum time interval to be considered for inactivity of the traffic routed via the source PSA</w:t>
      </w:r>
      <w:r w:rsidRPr="00AA7EE4">
        <w:t xml:space="preserve"> </w:t>
      </w:r>
      <w:r>
        <w:t>in the "</w:t>
      </w:r>
      <w:proofErr w:type="spellStart"/>
      <w:r>
        <w:rPr>
          <w:lang w:eastAsia="zh-CN"/>
        </w:rPr>
        <w:t>simConnTerm</w:t>
      </w:r>
      <w:proofErr w:type="spellEnd"/>
      <w:r>
        <w:t>" attribute</w:t>
      </w:r>
      <w:r>
        <w:rPr>
          <w:noProof/>
          <w:lang w:eastAsia="zh-CN"/>
        </w:rPr>
        <w:t>.</w:t>
      </w:r>
    </w:p>
    <w:p w14:paraId="2BB06A36" w14:textId="77777777" w:rsidR="002D4F03" w:rsidRDefault="002D4F03" w:rsidP="002D4F03">
      <w:pPr>
        <w:pStyle w:val="B10"/>
      </w:pPr>
      <w:r>
        <w:t>f)</w:t>
      </w:r>
      <w:r>
        <w:tab/>
        <w:t>EAS IP replacement information in the "</w:t>
      </w:r>
      <w:proofErr w:type="spellStart"/>
      <w:r>
        <w:t>easIpReplaceInfos</w:t>
      </w:r>
      <w:proofErr w:type="spellEnd"/>
      <w:r>
        <w:t xml:space="preserve">" attribute if the </w:t>
      </w:r>
      <w:proofErr w:type="spellStart"/>
      <w:r>
        <w:t>EASIPreplacement</w:t>
      </w:r>
      <w:proofErr w:type="spellEnd"/>
      <w:r>
        <w:t xml:space="preserve"> feature is supported.</w:t>
      </w:r>
    </w:p>
    <w:p w14:paraId="29E76346" w14:textId="77777777" w:rsidR="002D4F03" w:rsidRDefault="002D4F03" w:rsidP="002D4F03">
      <w:pPr>
        <w:pStyle w:val="B10"/>
      </w:pPr>
      <w:r>
        <w:t>g)</w:t>
      </w:r>
      <w:r>
        <w:tab/>
        <w:t>Indication of EAS rediscovery in the "</w:t>
      </w:r>
      <w:proofErr w:type="spellStart"/>
      <w:r>
        <w:t>easRedisInd</w:t>
      </w:r>
      <w:proofErr w:type="spellEnd"/>
      <w:r>
        <w:t xml:space="preserve">" attribute if the </w:t>
      </w:r>
      <w:proofErr w:type="spellStart"/>
      <w:r>
        <w:t>EASDiscovery</w:t>
      </w:r>
      <w:proofErr w:type="spellEnd"/>
      <w:r>
        <w:t xml:space="preserve"> feature is supported.</w:t>
      </w:r>
    </w:p>
    <w:p w14:paraId="2CD83D1D" w14:textId="77777777" w:rsidR="002D4F03" w:rsidRDefault="002D4F03" w:rsidP="002D4F03">
      <w:pPr>
        <w:pStyle w:val="B10"/>
      </w:pPr>
      <w:r>
        <w:t>h)</w:t>
      </w:r>
      <w:r>
        <w:tab/>
        <w:t>Maximum allowed user plane latency in the "</w:t>
      </w:r>
      <w:proofErr w:type="spellStart"/>
      <w:r>
        <w:t>maxAllowedUpLat</w:t>
      </w:r>
      <w:proofErr w:type="spellEnd"/>
      <w:r>
        <w:t xml:space="preserve">" attribute if the </w:t>
      </w:r>
      <w:proofErr w:type="spellStart"/>
      <w:r>
        <w:rPr>
          <w:lang w:eastAsia="zh-CN"/>
        </w:rPr>
        <w:t>AF_latency</w:t>
      </w:r>
      <w:proofErr w:type="spellEnd"/>
      <w:r>
        <w:rPr>
          <w:lang w:eastAsia="zh-CN"/>
        </w:rPr>
        <w:t xml:space="preserve"> feature is supported.</w:t>
      </w:r>
    </w:p>
    <w:p w14:paraId="7EAD3C5A" w14:textId="1C5609A6" w:rsidR="002D4F03" w:rsidRDefault="002D4F03" w:rsidP="002D4F03">
      <w:pPr>
        <w:pStyle w:val="NO"/>
        <w:rPr>
          <w:lang w:eastAsia="zh-CN"/>
        </w:rPr>
      </w:pPr>
      <w:r w:rsidRPr="00424C3E">
        <w:t>NOTE</w:t>
      </w:r>
      <w:r>
        <w:t> </w:t>
      </w:r>
      <w:ins w:id="127" w:author="Nokia_initial_draft" w:date="2024-11-18T22:26:00Z">
        <w:r w:rsidR="00621BA5">
          <w:t>4</w:t>
        </w:r>
      </w:ins>
      <w:del w:id="128" w:author="Nokia_initial_draft" w:date="2024-11-18T22:26:00Z">
        <w:r w:rsidDel="00621BA5">
          <w:delText>3</w:delText>
        </w:r>
      </w:del>
      <w:r w:rsidRPr="00424C3E">
        <w:t>:</w:t>
      </w:r>
      <w:r w:rsidRPr="00424C3E">
        <w:tab/>
      </w:r>
      <w:r>
        <w:t xml:space="preserve">The </w:t>
      </w:r>
      <w:r w:rsidRPr="00424C3E">
        <w:t xml:space="preserve">EAS IP Replacement </w:t>
      </w:r>
      <w:r>
        <w:t>information and the information indicating the EAS rediscovery are not provided simultaneously</w:t>
      </w:r>
      <w:r w:rsidRPr="00424C3E">
        <w:t>.</w:t>
      </w:r>
    </w:p>
    <w:p w14:paraId="56F13916" w14:textId="77777777" w:rsidR="002D4F03" w:rsidRDefault="002D4F03" w:rsidP="002D4F03">
      <w:pPr>
        <w:pStyle w:val="B10"/>
        <w:rPr>
          <w:ins w:id="129" w:author="Nokia_initial_draft" w:date="2024-10-28T16:34:00Z"/>
          <w:lang w:eastAsia="zh-CN"/>
        </w:rPr>
      </w:pPr>
      <w:r>
        <w:t>i)</w:t>
      </w:r>
      <w:r>
        <w:tab/>
        <w:t xml:space="preserve">If the </w:t>
      </w:r>
      <w:proofErr w:type="spellStart"/>
      <w:r>
        <w:rPr>
          <w:lang w:eastAsia="zh-CN"/>
        </w:rPr>
        <w:t>CommonEASDNAI</w:t>
      </w:r>
      <w:proofErr w:type="spellEnd"/>
      <w:r>
        <w:rPr>
          <w:lang w:eastAsia="zh-CN"/>
        </w:rPr>
        <w:t xml:space="preserve"> feature is supported, traffic correlation information in the "</w:t>
      </w:r>
      <w:proofErr w:type="spellStart"/>
      <w:r>
        <w:rPr>
          <w:lang w:eastAsia="zh-CN"/>
        </w:rPr>
        <w:t>tfcCorreInfo</w:t>
      </w:r>
      <w:proofErr w:type="spellEnd"/>
      <w:r>
        <w:rPr>
          <w:lang w:eastAsia="zh-CN"/>
        </w:rPr>
        <w:t>" attribute.</w:t>
      </w:r>
    </w:p>
    <w:p w14:paraId="0352D558" w14:textId="30BB5E13" w:rsidR="008432AA" w:rsidRDefault="008432AA" w:rsidP="008432AA">
      <w:pPr>
        <w:rPr>
          <w:ins w:id="130" w:author="Nokia_initial_draft" w:date="2024-10-28T16:34:00Z"/>
        </w:rPr>
      </w:pPr>
      <w:ins w:id="131" w:author="Nokia_initial_draft" w:date="2024-10-28T16:34:00Z">
        <w:r>
          <w:t>If the "</w:t>
        </w:r>
      </w:ins>
      <w:proofErr w:type="spellStart"/>
      <w:ins w:id="132" w:author="Nokia_initial_draft" w:date="2024-11-19T18:06:00Z">
        <w:r w:rsidR="00A97E48">
          <w:t>H</w:t>
        </w:r>
        <w:r w:rsidR="00A97E48" w:rsidRPr="00A97E48">
          <w:t>eader</w:t>
        </w:r>
      </w:ins>
      <w:ins w:id="133" w:author="Nokia_initial_draft" w:date="2024-11-21T17:45:00Z">
        <w:r w:rsidR="000334A2">
          <w:t>H</w:t>
        </w:r>
      </w:ins>
      <w:ins w:id="134" w:author="Nokia_initial_draft" w:date="2024-11-19T18:06:00Z">
        <w:r w:rsidR="00A97E48" w:rsidRPr="00A97E48">
          <w:t>andling</w:t>
        </w:r>
      </w:ins>
      <w:proofErr w:type="spellEnd"/>
      <w:ins w:id="135" w:author="Nokia_initial_draft" w:date="2024-10-28T16:34:00Z">
        <w:r>
          <w:t>" feature is supported, when the NF service consumer requests to influence</w:t>
        </w:r>
      </w:ins>
      <w:ins w:id="136" w:author="Nokia_initial_draft" w:date="2024-10-28T16:35:00Z">
        <w:r>
          <w:t xml:space="preserve"> handling of payload headers</w:t>
        </w:r>
      </w:ins>
      <w:ins w:id="137" w:author="Nokia_initial_draft" w:date="2024-10-28T16:34:00Z">
        <w:r>
          <w:t>, it shall include in the "</w:t>
        </w:r>
        <w:proofErr w:type="spellStart"/>
        <w:r>
          <w:t>af</w:t>
        </w:r>
      </w:ins>
      <w:ins w:id="138" w:author="Nokia_initial_draft" w:date="2024-10-28T16:35:00Z">
        <w:r>
          <w:t>Hdr</w:t>
        </w:r>
      </w:ins>
      <w:ins w:id="139" w:author="Nokia_initial_draft" w:date="2024-10-28T16:34:00Z">
        <w:r>
          <w:t>Req</w:t>
        </w:r>
        <w:proofErr w:type="spellEnd"/>
        <w:r>
          <w:t xml:space="preserve">" attribute: </w:t>
        </w:r>
      </w:ins>
    </w:p>
    <w:p w14:paraId="0D6652C1" w14:textId="48B43C7A" w:rsidR="00991089" w:rsidRDefault="00991089" w:rsidP="00991089">
      <w:pPr>
        <w:pStyle w:val="B10"/>
        <w:rPr>
          <w:ins w:id="140" w:author="Nokia_initial_draft" w:date="2024-11-08T15:47:00Z"/>
        </w:rPr>
      </w:pPr>
      <w:ins w:id="141" w:author="Nokia_initial_draft" w:date="2024-11-08T15:47:00Z">
        <w:r>
          <w:rPr>
            <w:lang w:eastAsia="zh-CN"/>
          </w:rPr>
          <w:t>a)</w:t>
        </w:r>
        <w:r>
          <w:rPr>
            <w:lang w:eastAsia="zh-CN"/>
          </w:rPr>
          <w:tab/>
          <w:t xml:space="preserve">the pre-defined header handling control information </w:t>
        </w:r>
      </w:ins>
      <w:ins w:id="142" w:author="Nokia_initial_draft" w:date="2024-11-11T10:10:00Z">
        <w:r w:rsidR="00857697">
          <w:rPr>
            <w:lang w:eastAsia="zh-CN"/>
          </w:rPr>
          <w:t xml:space="preserve">in </w:t>
        </w:r>
      </w:ins>
      <w:ins w:id="143" w:author="Nokia_initial_draft" w:date="2024-11-11T10:11:00Z">
        <w:r w:rsidR="00857697">
          <w:rPr>
            <w:lang w:eastAsia="zh-CN"/>
          </w:rPr>
          <w:t xml:space="preserve">the </w:t>
        </w:r>
      </w:ins>
      <w:ins w:id="144" w:author="Nokia_initial_draft" w:date="2024-11-11T10:10:00Z">
        <w:r w:rsidR="00857697">
          <w:rPr>
            <w:lang w:eastAsia="zh-CN"/>
          </w:rPr>
          <w:t>"</w:t>
        </w:r>
      </w:ins>
      <w:proofErr w:type="spellStart"/>
      <w:ins w:id="145" w:author="Nokia_initial_draft" w:date="2024-11-21T17:55:00Z">
        <w:r w:rsidR="00CA4C1D">
          <w:t>AfHeaderHandlingContrInfo</w:t>
        </w:r>
      </w:ins>
      <w:proofErr w:type="spellEnd"/>
      <w:ins w:id="146" w:author="Nokia_initial_draft" w:date="2024-11-11T10:10:00Z">
        <w:r w:rsidR="00857697">
          <w:rPr>
            <w:lang w:eastAsia="zh-CN"/>
          </w:rPr>
          <w:t>"</w:t>
        </w:r>
      </w:ins>
      <w:ins w:id="147" w:author="Nokia_initial_draft" w:date="2024-11-11T10:11:00Z">
        <w:r w:rsidR="00857697">
          <w:rPr>
            <w:lang w:eastAsia="zh-CN"/>
          </w:rPr>
          <w:t xml:space="preserve"> </w:t>
        </w:r>
        <w:proofErr w:type="gramStart"/>
        <w:r w:rsidR="00857697">
          <w:rPr>
            <w:lang w:eastAsia="zh-CN"/>
          </w:rPr>
          <w:t>attribute</w:t>
        </w:r>
      </w:ins>
      <w:r w:rsidR="007D2FAD">
        <w:rPr>
          <w:lang w:eastAsia="zh-CN"/>
        </w:rPr>
        <w:t>;</w:t>
      </w:r>
      <w:proofErr w:type="gramEnd"/>
    </w:p>
    <w:p w14:paraId="77B5AFC7" w14:textId="77777777" w:rsidR="008432AA" w:rsidRDefault="008432AA" w:rsidP="008432AA">
      <w:pPr>
        <w:rPr>
          <w:ins w:id="148" w:author="Nokia_initial_draft" w:date="2024-11-08T15:45:00Z"/>
        </w:rPr>
      </w:pPr>
      <w:ins w:id="149" w:author="Nokia_initial_draft" w:date="2024-10-28T16:34:00Z">
        <w:r>
          <w:t>and may also include:</w:t>
        </w:r>
      </w:ins>
    </w:p>
    <w:p w14:paraId="0B1D806C" w14:textId="33123BF7" w:rsidR="00991089" w:rsidRDefault="00991089" w:rsidP="00991089">
      <w:pPr>
        <w:pStyle w:val="B10"/>
        <w:rPr>
          <w:ins w:id="150" w:author="Nokia_initial_draft" w:date="2024-10-28T16:34:00Z"/>
        </w:rPr>
      </w:pPr>
      <w:ins w:id="151" w:author="Nokia_initial_draft" w:date="2024-11-08T15:45:00Z">
        <w:r>
          <w:t>b)</w:t>
        </w:r>
        <w:r>
          <w:rPr>
            <w:lang w:eastAsia="zh-CN"/>
          </w:rPr>
          <w:tab/>
        </w:r>
      </w:ins>
      <w:ins w:id="152" w:author="Nokia_initial_draft" w:date="2024-11-21T22:03:00Z">
        <w:r w:rsidR="00C3220C">
          <w:t>t</w:t>
        </w:r>
      </w:ins>
      <w:ins w:id="153" w:author="Nokia_initial_draft" w:date="2024-11-08T15:45:00Z">
        <w:r>
          <w:t xml:space="preserve">emporal validity during which the </w:t>
        </w:r>
        <w:r>
          <w:rPr>
            <w:noProof/>
          </w:rPr>
          <w:t>NF service consumer</w:t>
        </w:r>
        <w:r>
          <w:t xml:space="preserve"> request is valid shall be indicated with the "</w:t>
        </w:r>
        <w:proofErr w:type="spellStart"/>
        <w:r>
          <w:t>startTime</w:t>
        </w:r>
        <w:proofErr w:type="spellEnd"/>
        <w:r>
          <w:t>" and "</w:t>
        </w:r>
        <w:proofErr w:type="spellStart"/>
        <w:r>
          <w:t>stopTime</w:t>
        </w:r>
        <w:proofErr w:type="spellEnd"/>
        <w:r>
          <w:t xml:space="preserve">" </w:t>
        </w:r>
        <w:proofErr w:type="gramStart"/>
        <w:r>
          <w:t>attributes</w:t>
        </w:r>
      </w:ins>
      <w:ins w:id="154" w:author="Nokia_r1" w:date="2024-11-22T15:40:00Z" w16du:dateUtc="2024-11-22T14:40:00Z">
        <w:r w:rsidR="003F1362">
          <w:t>;</w:t>
        </w:r>
      </w:ins>
      <w:proofErr w:type="gramEnd"/>
    </w:p>
    <w:p w14:paraId="10255CE2" w14:textId="329C078D" w:rsidR="008432AA" w:rsidRDefault="00991089" w:rsidP="008432AA">
      <w:pPr>
        <w:pStyle w:val="B10"/>
        <w:rPr>
          <w:ins w:id="155" w:author="Nokia_initial_draft" w:date="2024-10-28T16:34:00Z"/>
        </w:rPr>
      </w:pPr>
      <w:ins w:id="156" w:author="Nokia_initial_draft" w:date="2024-11-08T15:45:00Z">
        <w:r>
          <w:t>c</w:t>
        </w:r>
      </w:ins>
      <w:ins w:id="157" w:author="Nokia_initial_draft" w:date="2024-10-28T16:34:00Z">
        <w:r w:rsidR="008432AA">
          <w:t>)</w:t>
        </w:r>
        <w:r w:rsidR="008432AA">
          <w:tab/>
          <w:t xml:space="preserve">spatial validity which the </w:t>
        </w:r>
        <w:r w:rsidR="008432AA">
          <w:rPr>
            <w:noProof/>
          </w:rPr>
          <w:t>NF service consumer</w:t>
        </w:r>
        <w:r w:rsidR="008432AA">
          <w:t xml:space="preserve"> request is valid shall be indicated in terms of validity areas encoded in the "</w:t>
        </w:r>
        <w:proofErr w:type="spellStart"/>
        <w:r w:rsidR="008432AA">
          <w:t>spVal</w:t>
        </w:r>
        <w:proofErr w:type="spellEnd"/>
        <w:r w:rsidR="008432AA">
          <w:t>" attribute of "</w:t>
        </w:r>
        <w:proofErr w:type="spellStart"/>
        <w:r w:rsidR="008432AA">
          <w:t>SpatialValidity</w:t>
        </w:r>
        <w:proofErr w:type="spellEnd"/>
        <w:r w:rsidR="008432AA">
          <w:t>" data type. The "</w:t>
        </w:r>
        <w:proofErr w:type="spellStart"/>
        <w:r w:rsidR="008432AA">
          <w:t>SpatialValidity</w:t>
        </w:r>
        <w:proofErr w:type="spellEnd"/>
        <w:r w:rsidR="008432AA">
          <w:t>" data type consists of a list of presence areas included in the "</w:t>
        </w:r>
        <w:proofErr w:type="spellStart"/>
        <w:r w:rsidR="008432AA">
          <w:t>presenceInfoList</w:t>
        </w:r>
        <w:proofErr w:type="spellEnd"/>
        <w:r w:rsidR="008432AA">
          <w:t>" attribute, where each element shall include the presence reporting area identifier in the "</w:t>
        </w:r>
        <w:proofErr w:type="spellStart"/>
        <w:r w:rsidR="008432AA">
          <w:t>praId</w:t>
        </w:r>
        <w:proofErr w:type="spellEnd"/>
        <w:r w:rsidR="008432AA">
          <w:t>" attribute and may include the elements composing a presence area encoded in the attributes: "</w:t>
        </w:r>
        <w:proofErr w:type="spellStart"/>
        <w:r w:rsidR="008432AA">
          <w:t>trackingAreaList</w:t>
        </w:r>
        <w:proofErr w:type="spellEnd"/>
        <w:r w:rsidR="008432AA">
          <w:t>", "</w:t>
        </w:r>
        <w:proofErr w:type="spellStart"/>
        <w:r w:rsidR="008432AA">
          <w:t>ecgList</w:t>
        </w:r>
        <w:proofErr w:type="spellEnd"/>
        <w:r w:rsidR="008432AA">
          <w:t>", "</w:t>
        </w:r>
        <w:proofErr w:type="spellStart"/>
        <w:r w:rsidR="008432AA">
          <w:t>ncgList</w:t>
        </w:r>
        <w:proofErr w:type="spellEnd"/>
        <w:r w:rsidR="008432AA">
          <w:t>", "</w:t>
        </w:r>
        <w:proofErr w:type="spellStart"/>
        <w:r w:rsidR="008432AA">
          <w:t>globalRanNodeIdList</w:t>
        </w:r>
        <w:proofErr w:type="spellEnd"/>
        <w:r w:rsidR="008432AA">
          <w:t xml:space="preserve">". </w:t>
        </w:r>
      </w:ins>
    </w:p>
    <w:p w14:paraId="7F27EC83" w14:textId="77777777" w:rsidR="002D4F03" w:rsidRDefault="002D4F03" w:rsidP="002D4F03">
      <w:pPr>
        <w:rPr>
          <w:lang w:eastAsia="zh-CN"/>
        </w:rPr>
      </w:pPr>
      <w:r>
        <w:t>When "</w:t>
      </w:r>
      <w:proofErr w:type="spellStart"/>
      <w:r>
        <w:t>InfluenceOnTrafficRouting</w:t>
      </w:r>
      <w:proofErr w:type="spellEnd"/>
      <w:r>
        <w:t>" feature is supported, t</w:t>
      </w:r>
      <w:r>
        <w:rPr>
          <w:lang w:eastAsia="zh-CN"/>
        </w:rPr>
        <w:t xml:space="preserve">he </w:t>
      </w:r>
      <w:r>
        <w:rPr>
          <w:noProof/>
        </w:rPr>
        <w:t>NF service consumer</w:t>
      </w:r>
      <w:r>
        <w:rPr>
          <w:lang w:eastAsia="zh-CN"/>
        </w:rPr>
        <w:t xml:space="preserve"> may also subscribe to notifications about UP path management events. The </w:t>
      </w:r>
      <w:r>
        <w:rPr>
          <w:noProof/>
        </w:rPr>
        <w:t>NF service consumer</w:t>
      </w:r>
      <w:r>
        <w:rPr>
          <w:lang w:eastAsia="zh-CN"/>
        </w:rPr>
        <w:t xml:space="preserve"> shall include in </w:t>
      </w:r>
      <w:r>
        <w:t>the "</w:t>
      </w:r>
      <w:proofErr w:type="spellStart"/>
      <w:r>
        <w:t>upPathChgSub</w:t>
      </w:r>
      <w:proofErr w:type="spellEnd"/>
      <w:r>
        <w:t>" attribute:</w:t>
      </w:r>
    </w:p>
    <w:p w14:paraId="39A95088" w14:textId="77777777" w:rsidR="002D4F03" w:rsidRDefault="002D4F03" w:rsidP="002D4F03">
      <w:pPr>
        <w:pStyle w:val="B10"/>
      </w:pPr>
      <w:r>
        <w:t>-</w:t>
      </w:r>
      <w:r>
        <w:tab/>
        <w:t>notifications of early and/or late DNAI change, using the attribute "</w:t>
      </w:r>
      <w:proofErr w:type="spellStart"/>
      <w:r>
        <w:t>dnaiChgType</w:t>
      </w:r>
      <w:proofErr w:type="spellEnd"/>
      <w:r>
        <w:t>" indicating whether the subscription is for "EARLY", "LATE" or "EARLY_LATE</w:t>
      </w:r>
      <w:proofErr w:type="gramStart"/>
      <w:r>
        <w:t>";</w:t>
      </w:r>
      <w:proofErr w:type="gramEnd"/>
    </w:p>
    <w:p w14:paraId="2F833D76" w14:textId="77777777" w:rsidR="002D4F03" w:rsidRDefault="002D4F03" w:rsidP="002D4F03">
      <w:pPr>
        <w:pStyle w:val="B10"/>
      </w:pPr>
      <w:r>
        <w:t>-</w:t>
      </w:r>
      <w:r>
        <w:tab/>
        <w:t xml:space="preserve">the notification URI where the </w:t>
      </w:r>
      <w:r>
        <w:rPr>
          <w:noProof/>
        </w:rPr>
        <w:t>NF service consumer</w:t>
      </w:r>
      <w:r>
        <w:t xml:space="preserve"> is receiving the </w:t>
      </w:r>
      <w:proofErr w:type="spellStart"/>
      <w:r>
        <w:t>Nsmf_EventExposure_Notify</w:t>
      </w:r>
      <w:proofErr w:type="spellEnd"/>
      <w:r>
        <w:t xml:space="preserve"> service operation in the "</w:t>
      </w:r>
      <w:proofErr w:type="spellStart"/>
      <w:r>
        <w:t>notificationUri</w:t>
      </w:r>
      <w:proofErr w:type="spellEnd"/>
      <w:r>
        <w:t>" attribute; and</w:t>
      </w:r>
    </w:p>
    <w:p w14:paraId="58D9995A" w14:textId="77777777" w:rsidR="002D4F03" w:rsidRDefault="002D4F03" w:rsidP="002D4F03">
      <w:pPr>
        <w:pStyle w:val="B10"/>
      </w:pPr>
      <w:r>
        <w:t>-</w:t>
      </w:r>
      <w:r>
        <w:tab/>
        <w:t xml:space="preserve">the notification correlation identifier assigned by the </w:t>
      </w:r>
      <w:r>
        <w:rPr>
          <w:noProof/>
        </w:rPr>
        <w:t>NF service consumer</w:t>
      </w:r>
      <w:r>
        <w:t xml:space="preserve"> in the "</w:t>
      </w:r>
      <w:proofErr w:type="spellStart"/>
      <w:r>
        <w:t>notifCorreId</w:t>
      </w:r>
      <w:proofErr w:type="spellEnd"/>
      <w:r>
        <w:t>" attribute.</w:t>
      </w:r>
    </w:p>
    <w:p w14:paraId="2EDD0875" w14:textId="77777777" w:rsidR="002D4F03" w:rsidRDefault="002D4F03" w:rsidP="002D4F03">
      <w:pPr>
        <w:rPr>
          <w:lang w:eastAsia="zh-CN"/>
        </w:rPr>
      </w:pPr>
      <w:r>
        <w:t xml:space="preserve">When the NF service consumer subscribes to notifications about UP path management events, it may include the "3gpp-Sbi-Consumer-Info" custom HTTP header as described in clause 6.6.2 of 3GPP TS 29.500 [5] to indicate the features supported by the NF service consumer over the </w:t>
      </w:r>
      <w:proofErr w:type="spellStart"/>
      <w:r>
        <w:t>Nsmf_EventExposure</w:t>
      </w:r>
      <w:proofErr w:type="spellEnd"/>
      <w:r>
        <w:t xml:space="preserve"> service related to UP path management event handling as described in 3GPP TS 29.508[13].</w:t>
      </w:r>
    </w:p>
    <w:p w14:paraId="709A4685" w14:textId="77777777" w:rsidR="002D4F03" w:rsidRDefault="002D4F03" w:rsidP="002D4F03">
      <w:r>
        <w:t xml:space="preserve">If the URLLC feature is supported, </w:t>
      </w:r>
      <w:r>
        <w:rPr>
          <w:lang w:eastAsia="zh-CN"/>
        </w:rPr>
        <w:t xml:space="preserve">the </w:t>
      </w:r>
      <w:r>
        <w:rPr>
          <w:noProof/>
        </w:rPr>
        <w:t>NF service consumer</w:t>
      </w:r>
      <w:r>
        <w:t xml:space="preserve"> may include an i</w:t>
      </w:r>
      <w:r>
        <w:rPr>
          <w:lang w:eastAsia="zh-CN"/>
        </w:rPr>
        <w:t xml:space="preserve">ndication of </w:t>
      </w:r>
      <w:r>
        <w:rPr>
          <w:noProof/>
        </w:rPr>
        <w:t>NF service consumer</w:t>
      </w:r>
      <w:r>
        <w:rPr>
          <w:lang w:eastAsia="zh-CN"/>
        </w:rPr>
        <w:t xml:space="preserve"> acknowledgement to be expected as an </w:t>
      </w:r>
      <w:r>
        <w:t>"</w:t>
      </w:r>
      <w:proofErr w:type="spellStart"/>
      <w:r>
        <w:rPr>
          <w:lang w:eastAsia="zh-CN"/>
        </w:rPr>
        <w:t>afAckInd</w:t>
      </w:r>
      <w:proofErr w:type="spellEnd"/>
      <w:r>
        <w:t>" attribute within the "</w:t>
      </w:r>
      <w:proofErr w:type="spellStart"/>
      <w:r>
        <w:t>upPathChgSub</w:t>
      </w:r>
      <w:proofErr w:type="spellEnd"/>
      <w:r>
        <w:t>" attribute.</w:t>
      </w:r>
    </w:p>
    <w:p w14:paraId="69904A3C" w14:textId="77777777" w:rsidR="002D4F03" w:rsidRDefault="002D4F03" w:rsidP="002D4F03">
      <w:r>
        <w:rPr>
          <w:lang w:eastAsia="de-DE"/>
        </w:rPr>
        <w:t xml:space="preserve">When the feature </w:t>
      </w:r>
      <w:r>
        <w:t>"</w:t>
      </w:r>
      <w:proofErr w:type="spellStart"/>
      <w:r>
        <w:rPr>
          <w:noProof/>
          <w:lang w:eastAsia="zh-CN"/>
        </w:rPr>
        <w:t>RoutingReqOutcome</w:t>
      </w:r>
      <w:proofErr w:type="spellEnd"/>
      <w:r>
        <w:t>" is supported:</w:t>
      </w:r>
    </w:p>
    <w:p w14:paraId="5F7CCB9E" w14:textId="77777777" w:rsidR="002D4F03" w:rsidRDefault="002D4F03" w:rsidP="002D4F03">
      <w:pPr>
        <w:pStyle w:val="B10"/>
        <w:rPr>
          <w:lang w:eastAsia="de-DE"/>
        </w:rPr>
      </w:pPr>
      <w:r>
        <w:rPr>
          <w:lang w:eastAsia="de-DE"/>
        </w:rPr>
        <w:t>-</w:t>
      </w:r>
      <w:r>
        <w:rPr>
          <w:lang w:eastAsia="de-DE"/>
        </w:rPr>
        <w:tab/>
        <w:t xml:space="preserve">the PCF may set the </w:t>
      </w:r>
      <w:r>
        <w:t>"</w:t>
      </w:r>
      <w:proofErr w:type="spellStart"/>
      <w:r>
        <w:t>servAuthInfo</w:t>
      </w:r>
      <w:proofErr w:type="spellEnd"/>
      <w:r>
        <w:t xml:space="preserve">" attribute </w:t>
      </w:r>
      <w:r>
        <w:rPr>
          <w:lang w:eastAsia="ja-JP"/>
        </w:rPr>
        <w:t xml:space="preserve">in the HTTP response message to </w:t>
      </w:r>
      <w:r>
        <w:t>"</w:t>
      </w:r>
      <w:r>
        <w:rPr>
          <w:lang w:eastAsia="de-DE"/>
        </w:rPr>
        <w:t>ROUT_REQ_NOT_AUTHORIZED</w:t>
      </w:r>
      <w:r>
        <w:t>"</w:t>
      </w:r>
      <w:r>
        <w:rPr>
          <w:lang w:eastAsia="de-DE"/>
        </w:rPr>
        <w:t xml:space="preserve"> when the PCF determines, </w:t>
      </w:r>
      <w:r>
        <w:rPr>
          <w:noProof/>
          <w:lang w:eastAsia="zh-CN"/>
        </w:rPr>
        <w:t>e.g. based on subscription,</w:t>
      </w:r>
      <w:r>
        <w:rPr>
          <w:lang w:eastAsia="de-DE"/>
        </w:rPr>
        <w:t xml:space="preserve"> the AF influence on traffic routing is not allowed for the PDU </w:t>
      </w:r>
      <w:proofErr w:type="gramStart"/>
      <w:r>
        <w:rPr>
          <w:lang w:eastAsia="de-DE"/>
        </w:rPr>
        <w:t>session;</w:t>
      </w:r>
      <w:proofErr w:type="gramEnd"/>
    </w:p>
    <w:p w14:paraId="519C54D9" w14:textId="77777777" w:rsidR="002D4F03" w:rsidRDefault="002D4F03" w:rsidP="002D4F03">
      <w:pPr>
        <w:pStyle w:val="B10"/>
        <w:rPr>
          <w:lang w:eastAsia="de-DE"/>
        </w:rPr>
      </w:pPr>
      <w:r>
        <w:rPr>
          <w:lang w:eastAsia="de-DE"/>
        </w:rPr>
        <w:t>-</w:t>
      </w:r>
      <w:r>
        <w:rPr>
          <w:lang w:eastAsia="de-DE"/>
        </w:rPr>
        <w:tab/>
        <w:t xml:space="preserve">when the NF service consumer requests the steering of traffic to a DNAI and/or the subscription to notifications about UP path management events, the NF service consumer may subscribe to notifications of failures in the </w:t>
      </w:r>
      <w:r>
        <w:rPr>
          <w:lang w:eastAsia="de-DE"/>
        </w:rPr>
        <w:lastRenderedPageBreak/>
        <w:t>enforcement of UP path changes</w:t>
      </w:r>
      <w:r>
        <w:rPr>
          <w:lang w:eastAsia="ja-JP"/>
        </w:rPr>
        <w:t xml:space="preserve"> including within the </w:t>
      </w:r>
      <w:r>
        <w:t>"</w:t>
      </w:r>
      <w:proofErr w:type="spellStart"/>
      <w:r>
        <w:t>evSubsc</w:t>
      </w:r>
      <w:proofErr w:type="spellEnd"/>
      <w:r>
        <w:t>" attribute</w:t>
      </w:r>
      <w:r>
        <w:rPr>
          <w:lang w:eastAsia="ja-JP"/>
        </w:rPr>
        <w:t xml:space="preserve"> the </w:t>
      </w:r>
      <w:r>
        <w:t>"</w:t>
      </w:r>
      <w:r>
        <w:rPr>
          <w:lang w:eastAsia="ja-JP"/>
        </w:rPr>
        <w:t>event</w:t>
      </w:r>
      <w:r>
        <w:t>" attribute value</w:t>
      </w:r>
      <w:r>
        <w:rPr>
          <w:lang w:eastAsia="ja-JP"/>
        </w:rPr>
        <w:t xml:space="preserve"> </w:t>
      </w:r>
      <w:r>
        <w:t>"UP_PATH_CHG_FAILURE" in an entry of the "events" array.</w:t>
      </w:r>
    </w:p>
    <w:p w14:paraId="756FEA9C" w14:textId="389F3E88" w:rsidR="002D4F03" w:rsidRDefault="002D4F03" w:rsidP="002D4F03">
      <w:pPr>
        <w:pStyle w:val="NO"/>
        <w:rPr>
          <w:lang w:eastAsia="zh-CN"/>
        </w:rPr>
      </w:pPr>
      <w:r>
        <w:t>NOTE </w:t>
      </w:r>
      <w:ins w:id="158" w:author="Nokia_initial_draft" w:date="2024-11-18T22:26:00Z">
        <w:r w:rsidR="00621BA5">
          <w:t>5</w:t>
        </w:r>
      </w:ins>
      <w:del w:id="159" w:author="Nokia_initial_draft" w:date="2024-11-18T22:26:00Z">
        <w:r w:rsidDel="00621BA5">
          <w:delText>4</w:delText>
        </w:r>
      </w:del>
      <w:r>
        <w:t>:</w:t>
      </w:r>
      <w:r>
        <w:tab/>
      </w:r>
      <w:r>
        <w:rPr>
          <w:lang w:eastAsia="zh-CN"/>
        </w:rPr>
        <w:t xml:space="preserve">In the case that the PCF determines that the requested AF routing requirements cannot be applied and returns the </w:t>
      </w:r>
      <w:r>
        <w:t>"</w:t>
      </w:r>
      <w:proofErr w:type="spellStart"/>
      <w:r>
        <w:t>servAuthInfo</w:t>
      </w:r>
      <w:proofErr w:type="spellEnd"/>
      <w:r>
        <w:t xml:space="preserve">" attribute </w:t>
      </w:r>
      <w:r>
        <w:rPr>
          <w:lang w:eastAsia="ja-JP"/>
        </w:rPr>
        <w:t>in the HTTP response</w:t>
      </w:r>
      <w:r>
        <w:rPr>
          <w:lang w:eastAsia="zh-CN"/>
        </w:rPr>
        <w:t>, the PCF makes the decision without considering the requested AF routing requirements.</w:t>
      </w:r>
    </w:p>
    <w:p w14:paraId="61886472" w14:textId="77777777" w:rsidR="002D4F03" w:rsidRDefault="002D4F03" w:rsidP="002D4F03">
      <w:r>
        <w:rPr>
          <w:lang w:eastAsia="de-DE"/>
        </w:rPr>
        <w:t xml:space="preserve">The PCF shall reply to the </w:t>
      </w:r>
      <w:r>
        <w:rPr>
          <w:noProof/>
        </w:rPr>
        <w:t>NF service consumer</w:t>
      </w:r>
      <w:r>
        <w:rPr>
          <w:lang w:eastAsia="de-DE"/>
        </w:rPr>
        <w:t xml:space="preserve"> as described in </w:t>
      </w:r>
      <w:r>
        <w:t>clause 4.2.2.2.</w:t>
      </w:r>
    </w:p>
    <w:p w14:paraId="48825A55" w14:textId="77777777" w:rsidR="002D4F03" w:rsidRDefault="002D4F03" w:rsidP="002D4F03">
      <w:r>
        <w:t>The PCF shall store the routing requirements included in the "</w:t>
      </w:r>
      <w:proofErr w:type="spellStart"/>
      <w:r>
        <w:t>afRoutReq</w:t>
      </w:r>
      <w:proofErr w:type="spellEnd"/>
      <w:r>
        <w:rPr>
          <w:rStyle w:val="B1Char"/>
        </w:rPr>
        <w:t xml:space="preserve">" attribute and/or if the SFC feature is supported, the </w:t>
      </w:r>
      <w:r>
        <w:t>N6-LAN traffic steering requirements within the "</w:t>
      </w:r>
      <w:proofErr w:type="spellStart"/>
      <w:r>
        <w:t>afSfcReq</w:t>
      </w:r>
      <w:proofErr w:type="spellEnd"/>
      <w:r>
        <w:t>" attribute.</w:t>
      </w:r>
    </w:p>
    <w:p w14:paraId="4BD03E74" w14:textId="77777777" w:rsidR="002D4F03" w:rsidRDefault="002D4F03" w:rsidP="002D4F03">
      <w:r>
        <w:t>The PCF shall check whether the received routing requirements and/or N6-LAN traffic steering requirements require PCC rules to be created or provisioned to include or modify traffic steering policies (for both routing requirements and</w:t>
      </w:r>
      <w:r>
        <w:rPr>
          <w:rFonts w:hint="eastAsia"/>
          <w:lang w:eastAsia="zh-CN"/>
        </w:rPr>
        <w:t>/</w:t>
      </w:r>
      <w:r>
        <w:rPr>
          <w:lang w:eastAsia="zh-CN"/>
        </w:rPr>
        <w:t>or</w:t>
      </w:r>
      <w:r>
        <w:t xml:space="preserve"> N6-LAN traffic steering requirements) and the application relocation possibility (only for routing requirements) </w:t>
      </w:r>
      <w:r>
        <w:rPr>
          <w:lang w:eastAsia="zh-CN"/>
        </w:rPr>
        <w:t>as specified in 3GPP TS 29.513 [7]</w:t>
      </w:r>
      <w:r>
        <w:t>. Provisioning of PCC rules to the SMF shall be carried out as specified in 3GPP TS 29.512 [8].</w:t>
      </w:r>
    </w:p>
    <w:p w14:paraId="0EF8BE3D" w14:textId="77777777" w:rsidR="002D4F03" w:rsidRDefault="002D4F03" w:rsidP="002D4F03">
      <w:pPr>
        <w:pStyle w:val="NO"/>
      </w:pPr>
      <w:r>
        <w:t>NOTE 5:</w:t>
      </w:r>
      <w:r>
        <w:tab/>
        <w:t xml:space="preserve">The </w:t>
      </w:r>
      <w:r>
        <w:rPr>
          <w:noProof/>
        </w:rPr>
        <w:t>NF service consumer</w:t>
      </w:r>
      <w:r>
        <w:t xml:space="preserve"> receives the notification about UP path management events by the </w:t>
      </w:r>
      <w:proofErr w:type="spellStart"/>
      <w:r>
        <w:t>Nsmf_EventExposure_Notify</w:t>
      </w:r>
      <w:proofErr w:type="spellEnd"/>
      <w:r>
        <w:t xml:space="preserve"> service operation as defined in clause 4.2.2.2 of 3GPP TS 29.508 [13].</w:t>
      </w:r>
    </w:p>
    <w:p w14:paraId="35095A50" w14:textId="789C855C" w:rsidR="002D4F03" w:rsidRPr="00E76A23" w:rsidRDefault="002D4F03" w:rsidP="002D4F0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3</w:t>
      </w:r>
      <w:r w:rsidRPr="002D4F03">
        <w:rPr>
          <w:rFonts w:ascii="Arial" w:hAnsi="Arial" w:cs="Arial"/>
          <w:noProof/>
          <w:color w:val="0000FF"/>
          <w:sz w:val="28"/>
          <w:szCs w:val="28"/>
          <w:vertAlign w:val="superscript"/>
        </w:rPr>
        <w:t>rd</w:t>
      </w:r>
      <w:r>
        <w:rPr>
          <w:rFonts w:ascii="Arial" w:hAnsi="Arial" w:cs="Arial"/>
          <w:noProof/>
          <w:color w:val="0000FF"/>
          <w:sz w:val="28"/>
          <w:szCs w:val="28"/>
        </w:rPr>
        <w:t xml:space="preserve"> of</w:t>
      </w:r>
      <w:r w:rsidRPr="00E76A23">
        <w:rPr>
          <w:rFonts w:ascii="Arial" w:hAnsi="Arial" w:cs="Arial"/>
          <w:noProof/>
          <w:color w:val="0000FF"/>
          <w:sz w:val="28"/>
          <w:szCs w:val="28"/>
        </w:rPr>
        <w:t xml:space="preserve"> Change * * * *</w:t>
      </w:r>
    </w:p>
    <w:p w14:paraId="4DF5C92D" w14:textId="77777777" w:rsidR="002D4F03" w:rsidRDefault="002D4F03" w:rsidP="002D4F03">
      <w:pPr>
        <w:pStyle w:val="Heading4"/>
      </w:pPr>
      <w:bookmarkStart w:id="160" w:name="_Toc28012337"/>
      <w:bookmarkStart w:id="161" w:name="_Toc36038284"/>
      <w:bookmarkStart w:id="162" w:name="_Toc45133551"/>
      <w:bookmarkStart w:id="163" w:name="_Toc51762305"/>
      <w:bookmarkStart w:id="164" w:name="_Toc59016876"/>
      <w:bookmarkStart w:id="165" w:name="_Toc129338778"/>
      <w:bookmarkStart w:id="166" w:name="_Toc175666562"/>
      <w:r>
        <w:t>4.2.3.1</w:t>
      </w:r>
      <w:r>
        <w:tab/>
        <w:t>General</w:t>
      </w:r>
      <w:bookmarkEnd w:id="160"/>
      <w:bookmarkEnd w:id="161"/>
      <w:bookmarkEnd w:id="162"/>
      <w:bookmarkEnd w:id="163"/>
      <w:bookmarkEnd w:id="164"/>
      <w:bookmarkEnd w:id="165"/>
      <w:bookmarkEnd w:id="166"/>
    </w:p>
    <w:p w14:paraId="6933AFC4" w14:textId="77777777" w:rsidR="002D4F03" w:rsidRDefault="002D4F03" w:rsidP="002D4F03">
      <w:r>
        <w:t xml:space="preserve">The </w:t>
      </w:r>
      <w:proofErr w:type="spellStart"/>
      <w:r>
        <w:t>Npcf_PolicyAuthorization_Update</w:t>
      </w:r>
      <w:proofErr w:type="spellEnd"/>
      <w:r>
        <w:t xml:space="preserve"> service operation provides updated </w:t>
      </w:r>
      <w:proofErr w:type="gramStart"/>
      <w:r>
        <w:t>application level</w:t>
      </w:r>
      <w:proofErr w:type="gramEnd"/>
      <w:r>
        <w:t xml:space="preserve"> information from the NF service consumer and optionally communicates with the </w:t>
      </w:r>
      <w:proofErr w:type="spellStart"/>
      <w:r>
        <w:t>Npcf_SMPolicyControl</w:t>
      </w:r>
      <w:proofErr w:type="spellEnd"/>
      <w:r>
        <w:t xml:space="preserve"> service to determine and install the policy according to the information provided by the NF service consumer.</w:t>
      </w:r>
    </w:p>
    <w:p w14:paraId="7EEAEC08" w14:textId="77777777" w:rsidR="002D4F03" w:rsidRDefault="002D4F03" w:rsidP="002D4F03">
      <w:r>
        <w:t xml:space="preserve">The </w:t>
      </w:r>
      <w:proofErr w:type="spellStart"/>
      <w:r>
        <w:t>Npcf_PolicyAuthorization_Update</w:t>
      </w:r>
      <w:proofErr w:type="spellEnd"/>
      <w:r>
        <w:t xml:space="preserve"> service operation updates an application session context in the PCF.</w:t>
      </w:r>
    </w:p>
    <w:p w14:paraId="156DFC73" w14:textId="77777777" w:rsidR="002D4F03" w:rsidRDefault="002D4F03" w:rsidP="002D4F03">
      <w:r>
        <w:t xml:space="preserve">The following procedures using the </w:t>
      </w:r>
      <w:proofErr w:type="spellStart"/>
      <w:r>
        <w:t>Npcf_PolicyAuthorization_Update</w:t>
      </w:r>
      <w:proofErr w:type="spellEnd"/>
      <w:r>
        <w:t xml:space="preserve"> service operation </w:t>
      </w:r>
      <w:proofErr w:type="gramStart"/>
      <w:r>
        <w:t>are</w:t>
      </w:r>
      <w:proofErr w:type="gramEnd"/>
      <w:r>
        <w:t xml:space="preserve"> supported:</w:t>
      </w:r>
    </w:p>
    <w:p w14:paraId="377A7FE6" w14:textId="77777777" w:rsidR="002D4F03" w:rsidRDefault="002D4F03" w:rsidP="002D4F03">
      <w:pPr>
        <w:pStyle w:val="B10"/>
      </w:pPr>
      <w:r>
        <w:t>-</w:t>
      </w:r>
      <w:r>
        <w:tab/>
        <w:t>Modification of service information.</w:t>
      </w:r>
    </w:p>
    <w:p w14:paraId="71897644" w14:textId="77777777" w:rsidR="002D4F03" w:rsidRDefault="002D4F03" w:rsidP="002D4F03">
      <w:pPr>
        <w:pStyle w:val="B10"/>
      </w:pPr>
      <w:r>
        <w:t>-</w:t>
      </w:r>
      <w:r>
        <w:tab/>
        <w:t>Gate control.</w:t>
      </w:r>
    </w:p>
    <w:p w14:paraId="418AF521" w14:textId="77777777" w:rsidR="002D4F03" w:rsidRDefault="002D4F03" w:rsidP="002D4F03">
      <w:pPr>
        <w:pStyle w:val="B10"/>
      </w:pPr>
      <w:r>
        <w:t>-</w:t>
      </w:r>
      <w:r>
        <w:tab/>
        <w:t>Background Data Transfer policy indication at policy authorization update.</w:t>
      </w:r>
    </w:p>
    <w:p w14:paraId="0AEAD885" w14:textId="77777777" w:rsidR="002D4F03" w:rsidRDefault="002D4F03" w:rsidP="002D4F03">
      <w:pPr>
        <w:pStyle w:val="B10"/>
      </w:pPr>
      <w:r>
        <w:t>-</w:t>
      </w:r>
      <w:r>
        <w:tab/>
        <w:t>Modification of sponsored connectivity information.</w:t>
      </w:r>
    </w:p>
    <w:p w14:paraId="6E811E83" w14:textId="77777777" w:rsidR="002D4F03" w:rsidRDefault="002D4F03" w:rsidP="002D4F03">
      <w:pPr>
        <w:pStyle w:val="B10"/>
      </w:pPr>
      <w:r>
        <w:t>-</w:t>
      </w:r>
      <w:r>
        <w:tab/>
        <w:t>Modification of Subscription to Service Data Flow QoS notification control.</w:t>
      </w:r>
    </w:p>
    <w:p w14:paraId="6A7C6A45" w14:textId="77777777" w:rsidR="002D4F03" w:rsidRDefault="002D4F03" w:rsidP="002D4F03">
      <w:pPr>
        <w:pStyle w:val="B10"/>
      </w:pPr>
      <w:r>
        <w:t>-</w:t>
      </w:r>
      <w:r>
        <w:tab/>
        <w:t>Modification of Subscription to Service Data Flow Deactivation.</w:t>
      </w:r>
    </w:p>
    <w:p w14:paraId="4205BB73" w14:textId="5D42E711" w:rsidR="002D4F03" w:rsidRDefault="002D4F03" w:rsidP="002D4F03">
      <w:pPr>
        <w:pStyle w:val="B10"/>
      </w:pPr>
      <w:r>
        <w:t>-</w:t>
      </w:r>
      <w:r>
        <w:tab/>
        <w:t>Update of traffic routing</w:t>
      </w:r>
      <w:ins w:id="167" w:author="Nokia_initial_draft" w:date="2024-10-29T12:30:00Z">
        <w:r w:rsidR="00EC3572">
          <w:t xml:space="preserve">, </w:t>
        </w:r>
        <w:r w:rsidR="00EC3572" w:rsidRPr="006D6591">
          <w:t xml:space="preserve">service function </w:t>
        </w:r>
        <w:r w:rsidR="00EC3572">
          <w:t>chaining</w:t>
        </w:r>
      </w:ins>
      <w:r>
        <w:t xml:space="preserve"> information</w:t>
      </w:r>
      <w:ins w:id="168" w:author="Nokia_initial_draft" w:date="2024-10-29T12:31:00Z">
        <w:r w:rsidR="00EC3572">
          <w:t xml:space="preserve"> and handling of payload headers</w:t>
        </w:r>
      </w:ins>
      <w:r>
        <w:t>.</w:t>
      </w:r>
    </w:p>
    <w:p w14:paraId="70F4F135" w14:textId="77777777" w:rsidR="002D4F03" w:rsidRDefault="002D4F03" w:rsidP="002D4F03">
      <w:pPr>
        <w:pStyle w:val="B10"/>
      </w:pPr>
      <w:r>
        <w:t>-</w:t>
      </w:r>
      <w:r>
        <w:tab/>
        <w:t>Modification of subscription to resources allocation outcome.</w:t>
      </w:r>
    </w:p>
    <w:p w14:paraId="7FD67490" w14:textId="77777777" w:rsidR="002D4F03" w:rsidRDefault="002D4F03" w:rsidP="002D4F03">
      <w:pPr>
        <w:pStyle w:val="B10"/>
      </w:pPr>
      <w:r>
        <w:t>-</w:t>
      </w:r>
      <w:r>
        <w:tab/>
        <w:t>Modification of Multimedia Priority Services.</w:t>
      </w:r>
    </w:p>
    <w:p w14:paraId="6142B152" w14:textId="77777777" w:rsidR="002D4F03" w:rsidRDefault="002D4F03" w:rsidP="002D4F03">
      <w:pPr>
        <w:pStyle w:val="B10"/>
      </w:pPr>
      <w:r>
        <w:t>-</w:t>
      </w:r>
      <w:r>
        <w:tab/>
        <w:t>Support of content versioning.</w:t>
      </w:r>
    </w:p>
    <w:p w14:paraId="56997E1D" w14:textId="77777777" w:rsidR="002D4F03" w:rsidRDefault="002D4F03" w:rsidP="002D4F03">
      <w:pPr>
        <w:pStyle w:val="B10"/>
      </w:pPr>
      <w:r>
        <w:t>-</w:t>
      </w:r>
      <w:r>
        <w:tab/>
        <w:t>Request of access network information.</w:t>
      </w:r>
    </w:p>
    <w:p w14:paraId="59880AE1" w14:textId="77777777" w:rsidR="002D4F03" w:rsidRDefault="002D4F03" w:rsidP="002D4F03">
      <w:pPr>
        <w:pStyle w:val="B10"/>
      </w:pPr>
      <w:r>
        <w:t>-</w:t>
      </w:r>
      <w:r>
        <w:tab/>
        <w:t>Modification of service information status.</w:t>
      </w:r>
    </w:p>
    <w:p w14:paraId="53164C9A" w14:textId="77777777" w:rsidR="002D4F03" w:rsidRDefault="002D4F03" w:rsidP="002D4F03">
      <w:pPr>
        <w:pStyle w:val="B10"/>
      </w:pPr>
      <w:r>
        <w:t>-</w:t>
      </w:r>
      <w:r>
        <w:tab/>
        <w:t>Support of SIP forking.</w:t>
      </w:r>
    </w:p>
    <w:p w14:paraId="19859B3F" w14:textId="77777777" w:rsidR="002D4F03" w:rsidRDefault="002D4F03" w:rsidP="002D4F03">
      <w:pPr>
        <w:pStyle w:val="B10"/>
      </w:pPr>
      <w:r>
        <w:t>-</w:t>
      </w:r>
      <w:r>
        <w:tab/>
        <w:t>Provisioning of signalling flow information.</w:t>
      </w:r>
    </w:p>
    <w:p w14:paraId="35A1778F" w14:textId="77777777" w:rsidR="002D4F03" w:rsidRDefault="002D4F03" w:rsidP="002D4F03">
      <w:pPr>
        <w:pStyle w:val="B10"/>
      </w:pPr>
      <w:r>
        <w:t>-</w:t>
      </w:r>
      <w:r>
        <w:tab/>
        <w:t>Support of resource sharing.</w:t>
      </w:r>
    </w:p>
    <w:p w14:paraId="0E748138" w14:textId="77777777" w:rsidR="002D4F03" w:rsidRDefault="002D4F03" w:rsidP="002D4F03">
      <w:pPr>
        <w:pStyle w:val="B10"/>
      </w:pPr>
      <w:r>
        <w:t>-</w:t>
      </w:r>
      <w:r>
        <w:tab/>
        <w:t>Modification of MCPTT.</w:t>
      </w:r>
    </w:p>
    <w:p w14:paraId="268DF3C6" w14:textId="77777777" w:rsidR="002D4F03" w:rsidRDefault="002D4F03" w:rsidP="002D4F03">
      <w:pPr>
        <w:pStyle w:val="B10"/>
      </w:pPr>
      <w:r>
        <w:t>-</w:t>
      </w:r>
      <w:r>
        <w:tab/>
        <w:t xml:space="preserve">Modification of </w:t>
      </w:r>
      <w:proofErr w:type="spellStart"/>
      <w:r>
        <w:t>MCVideo</w:t>
      </w:r>
      <w:proofErr w:type="spellEnd"/>
      <w:r>
        <w:t>.</w:t>
      </w:r>
    </w:p>
    <w:p w14:paraId="2ECDAFC6" w14:textId="77777777" w:rsidR="002D4F03" w:rsidRDefault="002D4F03" w:rsidP="002D4F03">
      <w:pPr>
        <w:pStyle w:val="B10"/>
      </w:pPr>
      <w:r>
        <w:lastRenderedPageBreak/>
        <w:t>-</w:t>
      </w:r>
      <w:r>
        <w:tab/>
        <w:t>Priority sharing indication.</w:t>
      </w:r>
    </w:p>
    <w:p w14:paraId="23DD054A" w14:textId="77777777" w:rsidR="002D4F03" w:rsidRDefault="002D4F03" w:rsidP="002D4F03">
      <w:pPr>
        <w:pStyle w:val="B10"/>
      </w:pPr>
      <w:r>
        <w:t>-</w:t>
      </w:r>
      <w:r>
        <w:tab/>
        <w:t>Modification of subscription to out of credit notification.</w:t>
      </w:r>
    </w:p>
    <w:p w14:paraId="7120B0DC" w14:textId="77777777" w:rsidR="002D4F03" w:rsidRDefault="002D4F03" w:rsidP="002D4F03">
      <w:pPr>
        <w:pStyle w:val="B10"/>
      </w:pPr>
      <w:r>
        <w:t>-</w:t>
      </w:r>
      <w:r>
        <w:tab/>
        <w:t>Modification of Subscription to Service Data Flow QoS Monitoring Information.</w:t>
      </w:r>
    </w:p>
    <w:p w14:paraId="0E2DE4FB" w14:textId="77777777" w:rsidR="002D4F03" w:rsidRDefault="002D4F03" w:rsidP="002D4F03">
      <w:pPr>
        <w:pStyle w:val="B10"/>
      </w:pPr>
      <w:r>
        <w:t>-</w:t>
      </w:r>
      <w:r>
        <w:tab/>
        <w:t>Update of TSCAI Input Information and TSC QoS related data.</w:t>
      </w:r>
    </w:p>
    <w:p w14:paraId="11B62ACE" w14:textId="77777777" w:rsidR="002D4F03" w:rsidRDefault="002D4F03" w:rsidP="002D4F03">
      <w:pPr>
        <w:pStyle w:val="B10"/>
      </w:pPr>
      <w:r>
        <w:t>-</w:t>
      </w:r>
      <w:r>
        <w:tab/>
        <w:t xml:space="preserve">Provisioning of </w:t>
      </w:r>
      <w:r>
        <w:rPr>
          <w:lang w:eastAsia="zh-CN"/>
        </w:rPr>
        <w:t xml:space="preserve">TSC </w:t>
      </w:r>
      <w:r>
        <w:t>user plane node management information and port management information.</w:t>
      </w:r>
    </w:p>
    <w:p w14:paraId="1494EE77" w14:textId="77777777" w:rsidR="002D4F03" w:rsidRDefault="002D4F03" w:rsidP="002D4F03">
      <w:pPr>
        <w:pStyle w:val="B10"/>
      </w:pPr>
      <w:r>
        <w:t>-</w:t>
      </w:r>
      <w:r>
        <w:tab/>
        <w:t xml:space="preserve">Support of CHEM feature. </w:t>
      </w:r>
    </w:p>
    <w:p w14:paraId="308D059A" w14:textId="77777777" w:rsidR="002D4F03" w:rsidRDefault="002D4F03" w:rsidP="002D4F03">
      <w:pPr>
        <w:pStyle w:val="B10"/>
      </w:pPr>
      <w:r>
        <w:t>-</w:t>
      </w:r>
      <w:r>
        <w:tab/>
        <w:t>Support of FLUS feature.</w:t>
      </w:r>
    </w:p>
    <w:p w14:paraId="2D1CAB87" w14:textId="77777777" w:rsidR="002D4F03" w:rsidRDefault="002D4F03" w:rsidP="002D4F03">
      <w:pPr>
        <w:pStyle w:val="B10"/>
      </w:pPr>
      <w:r>
        <w:t>-</w:t>
      </w:r>
      <w:r>
        <w:tab/>
        <w:t xml:space="preserve">Subscription to EPS Fallback report. </w:t>
      </w:r>
    </w:p>
    <w:p w14:paraId="3FED37EE" w14:textId="77777777" w:rsidR="002D4F03" w:rsidRDefault="002D4F03" w:rsidP="002D4F03">
      <w:pPr>
        <w:pStyle w:val="B10"/>
      </w:pPr>
      <w:r>
        <w:t>-</w:t>
      </w:r>
      <w:r>
        <w:tab/>
        <w:t>Modification of required QoS information.</w:t>
      </w:r>
    </w:p>
    <w:p w14:paraId="0A876FCB" w14:textId="77777777" w:rsidR="002D4F03" w:rsidRDefault="002D4F03" w:rsidP="002D4F03">
      <w:pPr>
        <w:pStyle w:val="B10"/>
      </w:pPr>
      <w:r>
        <w:t>-</w:t>
      </w:r>
      <w:r>
        <w:tab/>
        <w:t xml:space="preserve">Support of </w:t>
      </w:r>
      <w:proofErr w:type="spellStart"/>
      <w:r>
        <w:t>QoSHint</w:t>
      </w:r>
      <w:proofErr w:type="spellEnd"/>
      <w:r>
        <w:t xml:space="preserve"> feature.</w:t>
      </w:r>
    </w:p>
    <w:p w14:paraId="08D8796B" w14:textId="77777777" w:rsidR="002D4F03" w:rsidRDefault="002D4F03" w:rsidP="002D4F03">
      <w:pPr>
        <w:pStyle w:val="B10"/>
      </w:pPr>
      <w:r>
        <w:t>-</w:t>
      </w:r>
      <w:r>
        <w:tab/>
        <w:t>Modification of subscription to reallocation of credit notification.</w:t>
      </w:r>
    </w:p>
    <w:p w14:paraId="73B6B9F6" w14:textId="77777777" w:rsidR="002D4F03" w:rsidRDefault="002D4F03" w:rsidP="002D4F03">
      <w:pPr>
        <w:pStyle w:val="B10"/>
      </w:pPr>
      <w:r>
        <w:t>-</w:t>
      </w:r>
      <w:r>
        <w:tab/>
        <w:t>Modification of subscription to satellite backhaul category changes.</w:t>
      </w:r>
    </w:p>
    <w:p w14:paraId="44090622" w14:textId="77777777" w:rsidR="002D4F03" w:rsidRDefault="002D4F03" w:rsidP="002D4F03">
      <w:pPr>
        <w:pStyle w:val="B10"/>
      </w:pPr>
      <w:r>
        <w:t>-</w:t>
      </w:r>
      <w:r>
        <w:tab/>
        <w:t>Modification of the subscription to the report of extra UE addresses.</w:t>
      </w:r>
    </w:p>
    <w:p w14:paraId="293D1241" w14:textId="77777777" w:rsidR="002D4F03" w:rsidRPr="00570740" w:rsidRDefault="002D4F03" w:rsidP="002D4F03">
      <w:pPr>
        <w:pStyle w:val="B10"/>
      </w:pPr>
      <w:r>
        <w:t>-</w:t>
      </w:r>
      <w:r>
        <w:tab/>
        <w:t>Modification of multi-modal services</w:t>
      </w:r>
    </w:p>
    <w:p w14:paraId="26F22187" w14:textId="77777777" w:rsidR="002D4F03" w:rsidRDefault="002D4F03" w:rsidP="002D4F03">
      <w:pPr>
        <w:pStyle w:val="B10"/>
      </w:pPr>
      <w:r>
        <w:t>-</w:t>
      </w:r>
      <w:r>
        <w:tab/>
        <w:t>Modification of Round-Trip latency requirements.</w:t>
      </w:r>
    </w:p>
    <w:p w14:paraId="31FD10AF" w14:textId="77777777" w:rsidR="002D4F03" w:rsidRDefault="002D4F03" w:rsidP="002D4F03">
      <w:pPr>
        <w:pStyle w:val="B10"/>
      </w:pPr>
      <w:r>
        <w:rPr>
          <w:lang w:val="en-US" w:eastAsia="zh-CN"/>
        </w:rPr>
        <w:t>-</w:t>
      </w:r>
      <w:r>
        <w:rPr>
          <w:lang w:val="en-US" w:eastAsia="zh-CN"/>
        </w:rPr>
        <w:tab/>
      </w:r>
      <w:r>
        <w:rPr>
          <w:rFonts w:hint="eastAsia"/>
          <w:lang w:val="en-US" w:eastAsia="zh-CN"/>
        </w:rPr>
        <w:t>Update</w:t>
      </w:r>
      <w:r>
        <w:t xml:space="preserve"> of </w:t>
      </w:r>
      <w:r>
        <w:rPr>
          <w:rFonts w:hint="eastAsia"/>
          <w:lang w:val="en-US" w:eastAsia="zh-CN"/>
        </w:rPr>
        <w:t>PDU Set</w:t>
      </w:r>
      <w:r>
        <w:t xml:space="preserve"> handling related data.</w:t>
      </w:r>
    </w:p>
    <w:p w14:paraId="5475DED7" w14:textId="77777777" w:rsidR="002D4F03" w:rsidRDefault="002D4F03" w:rsidP="002D4F03">
      <w:pPr>
        <w:pStyle w:val="B10"/>
      </w:pPr>
      <w:r>
        <w:t>-</w:t>
      </w:r>
      <w:r>
        <w:tab/>
        <w:t xml:space="preserve">Modification of </w:t>
      </w:r>
      <w:r>
        <w:rPr>
          <w:rFonts w:hint="eastAsia"/>
          <w:lang w:eastAsia="zh-CN"/>
        </w:rPr>
        <w:t>s</w:t>
      </w:r>
      <w:r w:rsidRPr="00F36DFD">
        <w:t>ubscription to BAT offset notification</w:t>
      </w:r>
      <w:r>
        <w:t>.</w:t>
      </w:r>
    </w:p>
    <w:p w14:paraId="48F2D311" w14:textId="77777777" w:rsidR="002D4F03" w:rsidRDefault="002D4F03" w:rsidP="002D4F03">
      <w:pPr>
        <w:pStyle w:val="B10"/>
      </w:pPr>
      <w:r>
        <w:t>-</w:t>
      </w:r>
      <w:r>
        <w:tab/>
        <w:t xml:space="preserve">Modification of subscription to </w:t>
      </w:r>
      <w:r>
        <w:rPr>
          <w:lang w:eastAsia="zh-CN"/>
        </w:rPr>
        <w:t>Packet Delay Variation monitoring.</w:t>
      </w:r>
    </w:p>
    <w:p w14:paraId="269821C6" w14:textId="77777777" w:rsidR="002D4F03" w:rsidRDefault="002D4F03" w:rsidP="002D4F03">
      <w:pPr>
        <w:pStyle w:val="B10"/>
      </w:pPr>
      <w:r>
        <w:t>-</w:t>
      </w:r>
      <w:r>
        <w:tab/>
        <w:t>Provisioning of the indication of ECN marking for L4S support.</w:t>
      </w:r>
    </w:p>
    <w:p w14:paraId="3554604D" w14:textId="77777777" w:rsidR="002D4F03" w:rsidRDefault="002D4F03" w:rsidP="002D4F03">
      <w:pPr>
        <w:pStyle w:val="B10"/>
        <w:rPr>
          <w:lang w:val="en-US"/>
        </w:rPr>
      </w:pPr>
      <w:r>
        <w:t>-</w:t>
      </w:r>
      <w:r>
        <w:tab/>
        <w:t>Modification of R</w:t>
      </w:r>
      <w:proofErr w:type="spellStart"/>
      <w:r>
        <w:rPr>
          <w:lang w:val="en-US" w:eastAsia="zh-CN"/>
        </w:rPr>
        <w:t>ound</w:t>
      </w:r>
      <w:proofErr w:type="spellEnd"/>
      <w:r>
        <w:rPr>
          <w:lang w:val="en-US" w:eastAsia="zh-CN"/>
        </w:rPr>
        <w:t>-</w:t>
      </w:r>
      <w:r>
        <w:t>T</w:t>
      </w:r>
      <w:r>
        <w:rPr>
          <w:lang w:val="en-US" w:eastAsia="zh-CN"/>
        </w:rPr>
        <w:t xml:space="preserve">rip delay </w:t>
      </w:r>
      <w:r>
        <w:rPr>
          <w:rFonts w:hint="eastAsia"/>
          <w:lang w:val="en-US" w:eastAsia="zh-CN"/>
        </w:rPr>
        <w:t xml:space="preserve">monitoring </w:t>
      </w:r>
      <w:r>
        <w:rPr>
          <w:lang w:val="en-US" w:eastAsia="zh-CN"/>
        </w:rPr>
        <w:t>requirements</w:t>
      </w:r>
      <w:r>
        <w:rPr>
          <w:rFonts w:hint="eastAsia"/>
          <w:lang w:val="en-US" w:eastAsia="zh-CN"/>
        </w:rPr>
        <w:t xml:space="preserve"> over two </w:t>
      </w:r>
      <w:r>
        <w:rPr>
          <w:lang w:val="en-US" w:eastAsia="zh-CN"/>
        </w:rPr>
        <w:t>QoS</w:t>
      </w:r>
      <w:r>
        <w:rPr>
          <w:rFonts w:hint="eastAsia"/>
          <w:lang w:val="en-US" w:eastAsia="zh-CN"/>
        </w:rPr>
        <w:t xml:space="preserve"> flows.</w:t>
      </w:r>
    </w:p>
    <w:p w14:paraId="00FF4CBB" w14:textId="77777777" w:rsidR="002D4F03" w:rsidRDefault="002D4F03" w:rsidP="002D4F03">
      <w:pPr>
        <w:pStyle w:val="B10"/>
      </w:pPr>
      <w:r>
        <w:t>-</w:t>
      </w:r>
      <w:r>
        <w:tab/>
        <w:t>Provisioning of the QoS timing information.</w:t>
      </w:r>
    </w:p>
    <w:p w14:paraId="5D2F64D8" w14:textId="77777777" w:rsidR="002D4F03" w:rsidRDefault="002D4F03" w:rsidP="002D4F03">
      <w:pPr>
        <w:pStyle w:val="B10"/>
      </w:pPr>
      <w:r>
        <w:t>-</w:t>
      </w:r>
      <w:r>
        <w:tab/>
        <w:t>Modification of traffic information for UE power saving management.</w:t>
      </w:r>
    </w:p>
    <w:p w14:paraId="7E3C942C" w14:textId="77777777" w:rsidR="002D4F03" w:rsidRDefault="002D4F03" w:rsidP="002D4F03">
      <w:pPr>
        <w:pStyle w:val="B10"/>
      </w:pPr>
      <w:r>
        <w:t>-</w:t>
      </w:r>
      <w:r>
        <w:tab/>
        <w:t>Modification of the subscription to the report of network support for QoS Monitoring.</w:t>
      </w:r>
    </w:p>
    <w:p w14:paraId="5FBF123E" w14:textId="0FEA8732" w:rsidR="002D4F03" w:rsidRPr="00E76A23" w:rsidRDefault="002D4F03" w:rsidP="002D4F0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4</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4B6296E7" w14:textId="2A922046" w:rsidR="002D4F03" w:rsidRDefault="002D4F03" w:rsidP="002D4F03">
      <w:pPr>
        <w:pStyle w:val="Heading4"/>
      </w:pPr>
      <w:bookmarkStart w:id="169" w:name="_Toc28012344"/>
      <w:bookmarkStart w:id="170" w:name="_Toc36038291"/>
      <w:bookmarkStart w:id="171" w:name="_Toc45133558"/>
      <w:bookmarkStart w:id="172" w:name="_Toc51762312"/>
      <w:bookmarkStart w:id="173" w:name="_Toc59016883"/>
      <w:bookmarkStart w:id="174" w:name="_Toc129338785"/>
      <w:bookmarkStart w:id="175" w:name="_Toc175666569"/>
      <w:r>
        <w:t>4.2.3.8</w:t>
      </w:r>
      <w:r>
        <w:tab/>
        <w:t>Update of traffic routing</w:t>
      </w:r>
      <w:ins w:id="176" w:author="Nokia_initial_draft" w:date="2024-10-29T12:32:00Z">
        <w:r w:rsidR="00A3218D">
          <w:t>,</w:t>
        </w:r>
      </w:ins>
      <w:del w:id="177" w:author="Nokia_initial_draft" w:date="2024-10-29T12:32:00Z">
        <w:r w:rsidDel="00A3218D">
          <w:delText xml:space="preserve"> and</w:delText>
        </w:r>
      </w:del>
      <w:r>
        <w:t xml:space="preserve"> service function chaining information</w:t>
      </w:r>
      <w:bookmarkEnd w:id="169"/>
      <w:bookmarkEnd w:id="170"/>
      <w:bookmarkEnd w:id="171"/>
      <w:bookmarkEnd w:id="172"/>
      <w:bookmarkEnd w:id="173"/>
      <w:bookmarkEnd w:id="174"/>
      <w:bookmarkEnd w:id="175"/>
      <w:ins w:id="178" w:author="Nokia_initial_draft" w:date="2024-10-29T12:32:00Z">
        <w:r w:rsidR="00A3218D">
          <w:t xml:space="preserve"> and handling of payload headers</w:t>
        </w:r>
      </w:ins>
    </w:p>
    <w:p w14:paraId="2043FBD4" w14:textId="77777777" w:rsidR="002D4F03" w:rsidRDefault="002D4F03" w:rsidP="002D4F03">
      <w:r>
        <w:t>When the "</w:t>
      </w:r>
      <w:proofErr w:type="spellStart"/>
      <w:r>
        <w:t>InfluenceOnTrafficRouting</w:t>
      </w:r>
      <w:proofErr w:type="spellEnd"/>
      <w:r>
        <w:t xml:space="preserve">" feature is supported, this procedure is used by the </w:t>
      </w:r>
      <w:r>
        <w:rPr>
          <w:noProof/>
        </w:rPr>
        <w:t>NF service consumer</w:t>
      </w:r>
      <w:r>
        <w:t xml:space="preserve"> to modify the traffic routing information to a local access to a DNN, and/or to modify the subscription to notifications about UP path management events. Additionally:</w:t>
      </w:r>
    </w:p>
    <w:p w14:paraId="6B20BAAC" w14:textId="77777777" w:rsidR="002D4F03" w:rsidRDefault="002D4F03" w:rsidP="002D4F03">
      <w:pPr>
        <w:pStyle w:val="B10"/>
      </w:pPr>
      <w:r>
        <w:t>-</w:t>
      </w:r>
      <w:r>
        <w:tab/>
        <w:t>when the "</w:t>
      </w:r>
      <w:proofErr w:type="spellStart"/>
      <w:r>
        <w:t>SimultConnectivity</w:t>
      </w:r>
      <w:proofErr w:type="spellEnd"/>
      <w:r>
        <w:t xml:space="preserve">" feature is supported, this procedure may be used to modify (create, delete, update) the indication of simultaneous connectivity temporarily maintained for the source and target PSA and/or the indication of the minimum time interval to be considered for inactivity for the traffic routed via the source </w:t>
      </w:r>
      <w:proofErr w:type="gramStart"/>
      <w:r>
        <w:t>PSA;</w:t>
      </w:r>
      <w:proofErr w:type="gramEnd"/>
    </w:p>
    <w:p w14:paraId="61A63D56" w14:textId="77777777" w:rsidR="002D4F03" w:rsidRDefault="002D4F03" w:rsidP="002D4F03">
      <w:pPr>
        <w:pStyle w:val="B10"/>
      </w:pPr>
      <w:r>
        <w:t>-</w:t>
      </w:r>
      <w:r>
        <w:tab/>
        <w:t xml:space="preserve">when the "URLLC" feature is supported, this procedure may be used to modify (create, delete, update) the indication </w:t>
      </w:r>
      <w:r>
        <w:rPr>
          <w:lang w:eastAsia="zh-CN"/>
        </w:rPr>
        <w:t>of UE IP address preservation; and</w:t>
      </w:r>
    </w:p>
    <w:p w14:paraId="418BF8F7" w14:textId="77777777" w:rsidR="002D4F03" w:rsidRDefault="002D4F03" w:rsidP="002D4F03">
      <w:pPr>
        <w:pStyle w:val="B10"/>
      </w:pPr>
      <w:r>
        <w:t>-</w:t>
      </w:r>
      <w:r>
        <w:tab/>
        <w:t xml:space="preserve">when the </w:t>
      </w:r>
      <w:bookmarkStart w:id="179" w:name="_Hlk94535316"/>
      <w:r>
        <w:t>"</w:t>
      </w:r>
      <w:proofErr w:type="spellStart"/>
      <w:r>
        <w:t>EASIPreplacement</w:t>
      </w:r>
      <w:proofErr w:type="spellEnd"/>
      <w:r>
        <w:t xml:space="preserve">" feature is supported, this procedure may be used to modify </w:t>
      </w:r>
      <w:bookmarkEnd w:id="179"/>
      <w:r>
        <w:t>(initially provide, delete, update) the EAS IP replacement information to the PCF.</w:t>
      </w:r>
      <w:bookmarkStart w:id="180" w:name="_Hlk94535425"/>
      <w:bookmarkEnd w:id="180"/>
    </w:p>
    <w:p w14:paraId="31DAE4B6" w14:textId="77777777" w:rsidR="002D4F03" w:rsidRDefault="002D4F03" w:rsidP="002D4F03">
      <w:pPr>
        <w:rPr>
          <w:ins w:id="181" w:author="Nokia_initial_draft" w:date="2024-10-29T12:32:00Z"/>
        </w:rPr>
      </w:pPr>
      <w:r>
        <w:lastRenderedPageBreak/>
        <w:t>When the "SFC" feature is supported, this procedure is used by the NF service consumer to modify service chaining information.</w:t>
      </w:r>
    </w:p>
    <w:p w14:paraId="4E9EE656" w14:textId="12312798" w:rsidR="002B2A51" w:rsidRDefault="002B2A51" w:rsidP="002D4F03">
      <w:ins w:id="182" w:author="Nokia_initial_draft" w:date="2024-10-29T12:32:00Z">
        <w:r>
          <w:t>When the "</w:t>
        </w:r>
      </w:ins>
      <w:proofErr w:type="spellStart"/>
      <w:ins w:id="183" w:author="Nokia_initial_draft" w:date="2024-11-19T18:06:00Z">
        <w:r w:rsidR="00A97E48">
          <w:t>H</w:t>
        </w:r>
        <w:r w:rsidR="00A97E48" w:rsidRPr="00A97E48">
          <w:t>eader</w:t>
        </w:r>
      </w:ins>
      <w:ins w:id="184" w:author="Nokia_initial_draft" w:date="2024-11-21T17:45:00Z">
        <w:r w:rsidR="000334A2">
          <w:t>H</w:t>
        </w:r>
      </w:ins>
      <w:ins w:id="185" w:author="Nokia_initial_draft" w:date="2024-11-19T18:06:00Z">
        <w:r w:rsidR="00A97E48" w:rsidRPr="00A97E48">
          <w:t>andling</w:t>
        </w:r>
      </w:ins>
      <w:proofErr w:type="spellEnd"/>
      <w:ins w:id="186" w:author="Nokia_initial_draft" w:date="2024-10-29T12:32:00Z">
        <w:r>
          <w:t xml:space="preserve">" feature is supported, this procedure is used by the NF service consumer to modify </w:t>
        </w:r>
      </w:ins>
      <w:ins w:id="187" w:author="Nokia_initial_draft" w:date="2024-10-29T12:33:00Z">
        <w:r w:rsidR="009E05DB">
          <w:t>h</w:t>
        </w:r>
      </w:ins>
      <w:ins w:id="188" w:author="Nokia_initial_draft" w:date="2024-10-29T12:32:00Z">
        <w:r w:rsidR="004012F9">
          <w:t>eader</w:t>
        </w:r>
      </w:ins>
      <w:ins w:id="189" w:author="Nokia_initial_draft" w:date="2024-10-29T12:33:00Z">
        <w:r w:rsidR="009E05DB">
          <w:t xml:space="preserve"> handling control</w:t>
        </w:r>
      </w:ins>
      <w:ins w:id="190" w:author="Nokia_initial_draft" w:date="2024-10-29T12:32:00Z">
        <w:r>
          <w:t xml:space="preserve"> information.</w:t>
        </w:r>
      </w:ins>
    </w:p>
    <w:p w14:paraId="3584F0CF" w14:textId="77777777" w:rsidR="002D4F03" w:rsidRDefault="002D4F03" w:rsidP="002D4F03">
      <w:r>
        <w:t xml:space="preserve">The </w:t>
      </w:r>
      <w:r>
        <w:rPr>
          <w:noProof/>
        </w:rPr>
        <w:t>NF service consumer</w:t>
      </w:r>
      <w:r>
        <w:t xml:space="preserve"> shall use the HTTP PATCH method.</w:t>
      </w:r>
    </w:p>
    <w:p w14:paraId="4817151B" w14:textId="77777777" w:rsidR="002D4F03" w:rsidRDefault="002D4F03" w:rsidP="002D4F03">
      <w:r>
        <w:t xml:space="preserve">To modify traffic routing information, the </w:t>
      </w:r>
      <w:r>
        <w:rPr>
          <w:noProof/>
        </w:rPr>
        <w:t>NF service consumer</w:t>
      </w:r>
      <w:r>
        <w:t xml:space="preserve"> shall include in the HTTP PATCH request message described in clause 4.2.3.2, in the </w:t>
      </w:r>
      <w:r>
        <w:rPr>
          <w:rStyle w:val="B1Char"/>
        </w:rPr>
        <w:t>"</w:t>
      </w:r>
      <w:proofErr w:type="spellStart"/>
      <w:r>
        <w:rPr>
          <w:rStyle w:val="B1Char"/>
        </w:rPr>
        <w:t>ascReqData</w:t>
      </w:r>
      <w:proofErr w:type="spellEnd"/>
      <w:r>
        <w:rPr>
          <w:rStyle w:val="B1Char"/>
        </w:rPr>
        <w:t>" attribute,</w:t>
      </w:r>
      <w:r>
        <w:t xml:space="preserve"> an updated "</w:t>
      </w:r>
      <w:proofErr w:type="spellStart"/>
      <w:r>
        <w:t>afRoutReq</w:t>
      </w:r>
      <w:proofErr w:type="spellEnd"/>
      <w:r>
        <w:t>" attribute(s) with the modified traffic routing information. To modify the indication of simultaneous connectivity and/or the termination of the simultaneous connectivity, the NF service consumer shall include an updated "</w:t>
      </w:r>
      <w:proofErr w:type="spellStart"/>
      <w:r>
        <w:t>simConnInd</w:t>
      </w:r>
      <w:proofErr w:type="spellEnd"/>
      <w:r>
        <w:t>" attribute and/or an updated "</w:t>
      </w:r>
      <w:proofErr w:type="spellStart"/>
      <w:r>
        <w:t>simConnTem</w:t>
      </w:r>
      <w:proofErr w:type="spellEnd"/>
      <w:r>
        <w:t>" attribute, if applicable. To modify the indication of UE IP address preservation, the NF service consumer shall include the updated indication of UE IP address preservation</w:t>
      </w:r>
      <w:r w:rsidRPr="00F57CCB">
        <w:rPr>
          <w:lang w:eastAsia="zh-CN"/>
        </w:rPr>
        <w:t xml:space="preserve"> </w:t>
      </w:r>
      <w:r>
        <w:rPr>
          <w:lang w:eastAsia="zh-CN"/>
        </w:rPr>
        <w:t xml:space="preserve">in the </w:t>
      </w:r>
      <w:r>
        <w:t>"</w:t>
      </w:r>
      <w:proofErr w:type="spellStart"/>
      <w:r>
        <w:rPr>
          <w:lang w:eastAsia="zh-CN"/>
        </w:rPr>
        <w:t>addrPreserInd</w:t>
      </w:r>
      <w:proofErr w:type="spellEnd"/>
      <w:r>
        <w:t>" attribute, if applicable. To modify the EAS IP replacement information, the NF service consumer shall include the updated/new "</w:t>
      </w:r>
      <w:proofErr w:type="spellStart"/>
      <w:r>
        <w:rPr>
          <w:lang w:eastAsia="zh-CN"/>
        </w:rPr>
        <w:t>easIpReplaceInfos</w:t>
      </w:r>
      <w:proofErr w:type="spellEnd"/>
      <w:r>
        <w:t>" attribute, if applicable. To modify the maximum allowed user plane latency, the NF service consumer shall include the updated/new "</w:t>
      </w:r>
      <w:proofErr w:type="spellStart"/>
      <w:r>
        <w:t>maxAllowedUpLat</w:t>
      </w:r>
      <w:proofErr w:type="spellEnd"/>
      <w:r>
        <w:t>" attribute, if applicable. To modify the t</w:t>
      </w:r>
      <w:r>
        <w:rPr>
          <w:rFonts w:cs="Arial"/>
          <w:szCs w:val="18"/>
          <w:lang w:eastAsia="zh-CN"/>
        </w:rPr>
        <w:t>raffic correlation information</w:t>
      </w:r>
      <w:r>
        <w:t xml:space="preserve">, the NF service consumer shall include an updated/new </w:t>
      </w:r>
      <w:r>
        <w:rPr>
          <w:lang w:eastAsia="zh-CN"/>
        </w:rPr>
        <w:t>"</w:t>
      </w:r>
      <w:proofErr w:type="spellStart"/>
      <w:r>
        <w:rPr>
          <w:lang w:eastAsia="zh-CN"/>
        </w:rPr>
        <w:t>tfcCorreInfo</w:t>
      </w:r>
      <w:proofErr w:type="spellEnd"/>
      <w:r>
        <w:rPr>
          <w:lang w:eastAsia="zh-CN"/>
        </w:rPr>
        <w:t>" attribute</w:t>
      </w:r>
      <w:r>
        <w:rPr>
          <w:noProof/>
          <w:lang w:eastAsia="zh-CN"/>
        </w:rPr>
        <w:t>.</w:t>
      </w:r>
      <w:r w:rsidRPr="00186D45">
        <w:t xml:space="preserve"> </w:t>
      </w:r>
      <w:r>
        <w:t xml:space="preserve">To send a new indication of EAS rediscovery, the NF service consumer shall include the indication </w:t>
      </w:r>
      <w:r>
        <w:rPr>
          <w:lang w:eastAsia="zh-CN"/>
        </w:rPr>
        <w:t xml:space="preserve">in the </w:t>
      </w:r>
      <w:r>
        <w:t>"</w:t>
      </w:r>
      <w:proofErr w:type="spellStart"/>
      <w:r>
        <w:rPr>
          <w:lang w:eastAsia="zh-CN"/>
        </w:rPr>
        <w:t>easRedisInd</w:t>
      </w:r>
      <w:proofErr w:type="spellEnd"/>
      <w:r>
        <w:t>" attribute, if applicable.</w:t>
      </w:r>
    </w:p>
    <w:p w14:paraId="38B01152" w14:textId="0D14D115" w:rsidR="005C4863" w:rsidRDefault="002D4F03" w:rsidP="002D4F03">
      <w:pPr>
        <w:rPr>
          <w:ins w:id="191" w:author="Nokia_initial_draft" w:date="2024-11-11T10:41:00Z"/>
        </w:rPr>
      </w:pPr>
      <w:r>
        <w:t xml:space="preserve">To modify </w:t>
      </w:r>
      <w:r>
        <w:rPr>
          <w:lang w:eastAsia="zh-CN"/>
        </w:rPr>
        <w:t xml:space="preserve">(create, delete or modify) </w:t>
      </w:r>
      <w:r>
        <w:t xml:space="preserve">the service function chaining information, the NF service consumer shall include </w:t>
      </w:r>
      <w:proofErr w:type="spellStart"/>
      <w:r>
        <w:t>the"afSfcReq</w:t>
      </w:r>
      <w:proofErr w:type="spellEnd"/>
      <w:r>
        <w:t>" attribute including the modified service function chaining information</w:t>
      </w:r>
      <w:r w:rsidRPr="00C3483A">
        <w:t xml:space="preserve"> </w:t>
      </w:r>
      <w:r>
        <w:t xml:space="preserve">within the </w:t>
      </w:r>
      <w:proofErr w:type="spellStart"/>
      <w:r>
        <w:t>AppSessionContext</w:t>
      </w:r>
      <w:del w:id="192" w:author="Nokia_initial_draft" w:date="2024-11-11T10:41:00Z">
        <w:r w:rsidDel="00643750">
          <w:delText>Req</w:delText>
        </w:r>
      </w:del>
      <w:ins w:id="193" w:author="Nokia_initial_draft" w:date="2024-11-11T10:41:00Z">
        <w:r w:rsidR="00643750">
          <w:t>Update</w:t>
        </w:r>
      </w:ins>
      <w:r>
        <w:t>Data</w:t>
      </w:r>
      <w:proofErr w:type="spellEnd"/>
      <w:r>
        <w:t>.</w:t>
      </w:r>
    </w:p>
    <w:p w14:paraId="6344A677" w14:textId="4B16F641" w:rsidR="00643750" w:rsidRDefault="00643750" w:rsidP="002D4F03">
      <w:ins w:id="194" w:author="Nokia_initial_draft" w:date="2024-11-11T10:41:00Z">
        <w:r>
          <w:t xml:space="preserve">To modify header handling control information, the </w:t>
        </w:r>
        <w:r>
          <w:rPr>
            <w:noProof/>
          </w:rPr>
          <w:t>NF service consumer</w:t>
        </w:r>
        <w:r>
          <w:t xml:space="preserve"> shall include in the HTTP PATCH request message described in clause 4.2.3.2, in the </w:t>
        </w:r>
        <w:r>
          <w:rPr>
            <w:rStyle w:val="B1Char"/>
          </w:rPr>
          <w:t>"</w:t>
        </w:r>
        <w:proofErr w:type="spellStart"/>
        <w:r>
          <w:rPr>
            <w:rStyle w:val="B1Char"/>
          </w:rPr>
          <w:t>ascReqData</w:t>
        </w:r>
        <w:proofErr w:type="spellEnd"/>
        <w:r>
          <w:rPr>
            <w:rStyle w:val="B1Char"/>
          </w:rPr>
          <w:t>" attribute,</w:t>
        </w:r>
        <w:r>
          <w:t xml:space="preserve"> an updated "</w:t>
        </w:r>
        <w:proofErr w:type="spellStart"/>
        <w:r>
          <w:t>afHdrReq</w:t>
        </w:r>
        <w:proofErr w:type="spellEnd"/>
        <w:r>
          <w:t xml:space="preserve">" attribute with the modified header handling control information within the </w:t>
        </w:r>
        <w:proofErr w:type="spellStart"/>
        <w:r>
          <w:t>AppSessionContextUpdateData</w:t>
        </w:r>
        <w:proofErr w:type="spellEnd"/>
        <w:r>
          <w:t>.</w:t>
        </w:r>
      </w:ins>
      <w:ins w:id="195" w:author="Nokia_initial_draft" w:date="2024-11-22T00:39:00Z">
        <w:r w:rsidR="00A5503A">
          <w:t xml:space="preserve"> </w:t>
        </w:r>
        <w:proofErr w:type="gramStart"/>
        <w:r w:rsidR="00A5503A" w:rsidRPr="00A0779B">
          <w:t>In order to</w:t>
        </w:r>
        <w:proofErr w:type="gramEnd"/>
        <w:r w:rsidR="00A5503A" w:rsidRPr="00A0779B">
          <w:t xml:space="preserve"> retrieve </w:t>
        </w:r>
        <w:r w:rsidR="00A5503A">
          <w:t>header handling event report</w:t>
        </w:r>
      </w:ins>
      <w:ins w:id="196" w:author="Nokia_r1" w:date="2024-11-22T15:20:00Z" w16du:dateUtc="2024-11-22T14:20:00Z">
        <w:r w:rsidR="007322F7">
          <w:t xml:space="preserve"> for the </w:t>
        </w:r>
        <w:r w:rsidR="007322F7" w:rsidRPr="007322F7">
          <w:t>performed</w:t>
        </w:r>
        <w:r w:rsidR="007322F7">
          <w:t xml:space="preserve"> header handling action</w:t>
        </w:r>
      </w:ins>
      <w:ins w:id="197" w:author="Nokia_initial_draft" w:date="2024-11-22T00:39:00Z">
        <w:r w:rsidR="00A5503A">
          <w:t>,</w:t>
        </w:r>
        <w:r w:rsidR="00A5503A" w:rsidRPr="00A0779B">
          <w:t xml:space="preserve"> </w:t>
        </w:r>
        <w:r w:rsidR="00A5503A">
          <w:t xml:space="preserve">the AF shall set </w:t>
        </w:r>
        <w:proofErr w:type="spellStart"/>
        <w:r w:rsidR="00A5503A">
          <w:t>the"</w:t>
        </w:r>
        <w:r w:rsidR="00A5503A">
          <w:rPr>
            <w:lang w:eastAsia="zh-CN"/>
          </w:rPr>
          <w:t>notifFlag</w:t>
        </w:r>
        <w:proofErr w:type="spellEnd"/>
        <w:r w:rsidR="00A5503A">
          <w:rPr>
            <w:lang w:eastAsia="zh-CN"/>
          </w:rPr>
          <w:t xml:space="preserve">" attribute to true </w:t>
        </w:r>
      </w:ins>
      <w:proofErr w:type="spellStart"/>
      <w:ins w:id="198" w:author="Ericsson User 2" w:date="2024-11-22T04:02:00Z">
        <w:r w:rsidR="003C2BE4">
          <w:rPr>
            <w:lang w:eastAsia="zh-CN"/>
          </w:rPr>
          <w:t>true</w:t>
        </w:r>
        <w:proofErr w:type="spellEnd"/>
        <w:r w:rsidR="003C2BE4">
          <w:rPr>
            <w:lang w:eastAsia="zh-CN"/>
          </w:rPr>
          <w:t xml:space="preserve"> for the related </w:t>
        </w:r>
        <w:r w:rsidR="003C2BE4">
          <w:t>"</w:t>
        </w:r>
        <w:proofErr w:type="spellStart"/>
        <w:r w:rsidR="003C2BE4" w:rsidRPr="00D56BC0">
          <w:t>HeaderHandling</w:t>
        </w:r>
        <w:r w:rsidR="003C2BE4">
          <w:t>ActionRequest</w:t>
        </w:r>
        <w:proofErr w:type="spellEnd"/>
        <w:r w:rsidR="003C2BE4">
          <w:t>"</w:t>
        </w:r>
        <w:r w:rsidR="003C2BE4">
          <w:rPr>
            <w:lang w:eastAsia="zh-CN"/>
          </w:rPr>
          <w:t xml:space="preserve"> data type </w:t>
        </w:r>
      </w:ins>
      <w:ins w:id="199" w:author="Nokia_initial_draft" w:date="2024-11-22T00:39:00Z">
        <w:r w:rsidR="00A5503A">
          <w:rPr>
            <w:lang w:eastAsia="zh-CN"/>
          </w:rPr>
          <w:t>and shall also</w:t>
        </w:r>
        <w:r w:rsidR="00A5503A">
          <w:t xml:space="preserve"> provide the "</w:t>
        </w:r>
        <w:proofErr w:type="spellStart"/>
        <w:r w:rsidR="00A5503A">
          <w:rPr>
            <w:lang w:eastAsia="zh-CN"/>
          </w:rPr>
          <w:t>n</w:t>
        </w:r>
        <w:r w:rsidR="00A5503A" w:rsidRPr="00E803F9">
          <w:rPr>
            <w:lang w:eastAsia="zh-CN"/>
          </w:rPr>
          <w:t>otifUri</w:t>
        </w:r>
        <w:proofErr w:type="spellEnd"/>
        <w:r w:rsidR="00A5503A">
          <w:rPr>
            <w:lang w:eastAsia="zh-CN"/>
          </w:rPr>
          <w:t>"</w:t>
        </w:r>
        <w:r w:rsidR="00A5503A">
          <w:t xml:space="preserve"> attribute and the "</w:t>
        </w:r>
        <w:proofErr w:type="spellStart"/>
        <w:r w:rsidR="00A5503A">
          <w:rPr>
            <w:lang w:eastAsia="zh-CN"/>
          </w:rPr>
          <w:t>notif</w:t>
        </w:r>
      </w:ins>
      <w:ins w:id="200" w:author="Ericsson User 2" w:date="2024-11-22T04:01:00Z">
        <w:r w:rsidR="007058F6">
          <w:rPr>
            <w:lang w:eastAsia="zh-CN"/>
          </w:rPr>
          <w:t>Id</w:t>
        </w:r>
      </w:ins>
      <w:proofErr w:type="spellEnd"/>
      <w:ins w:id="201" w:author="Nokia_initial_draft" w:date="2024-11-22T00:39:00Z">
        <w:r w:rsidR="00A5503A">
          <w:rPr>
            <w:lang w:eastAsia="zh-CN"/>
          </w:rPr>
          <w:t>"</w:t>
        </w:r>
        <w:r w:rsidR="00A5503A">
          <w:t xml:space="preserve"> attribute within the "</w:t>
        </w:r>
        <w:proofErr w:type="spellStart"/>
        <w:r w:rsidR="00A5503A">
          <w:t>AfHeaderHandlingControlInfo</w:t>
        </w:r>
        <w:proofErr w:type="spellEnd"/>
        <w:r w:rsidR="00A5503A">
          <w:t>" data type if not provided</w:t>
        </w:r>
      </w:ins>
      <w:ins w:id="202" w:author="Ericsson User 2" w:date="2024-11-22T04:02:00Z">
        <w:r w:rsidR="003C2BE4">
          <w:t xml:space="preserve"> yet</w:t>
        </w:r>
      </w:ins>
      <w:ins w:id="203" w:author="Nokia_initial_draft" w:date="2024-11-22T00:42:00Z">
        <w:r w:rsidR="002E62D1">
          <w:t>.</w:t>
        </w:r>
      </w:ins>
    </w:p>
    <w:p w14:paraId="44C73EDE" w14:textId="77777777" w:rsidR="002D4F03" w:rsidRDefault="002D4F03" w:rsidP="002D4F03">
      <w:r>
        <w:rPr>
          <w:lang w:eastAsia="zh-CN"/>
        </w:rPr>
        <w:t xml:space="preserve">To modify the subscription to notifications about UP path management events (create, delete or modify), the </w:t>
      </w:r>
      <w:r>
        <w:rPr>
          <w:noProof/>
        </w:rPr>
        <w:t>NF service consumer</w:t>
      </w:r>
      <w:r>
        <w:rPr>
          <w:lang w:eastAsia="zh-CN"/>
        </w:rPr>
        <w:t xml:space="preserve"> shall include in the HTTP PATCH request message described in</w:t>
      </w:r>
      <w:r>
        <w:t xml:space="preserve"> clause 4.2.3.2, in the </w:t>
      </w:r>
      <w:r>
        <w:rPr>
          <w:rStyle w:val="B1Char"/>
        </w:rPr>
        <w:t>"</w:t>
      </w:r>
      <w:proofErr w:type="spellStart"/>
      <w:r>
        <w:rPr>
          <w:rStyle w:val="B1Char"/>
        </w:rPr>
        <w:t>ascReqData</w:t>
      </w:r>
      <w:proofErr w:type="spellEnd"/>
      <w:r>
        <w:rPr>
          <w:rStyle w:val="B1Char"/>
        </w:rPr>
        <w:t>" attribute,</w:t>
      </w:r>
      <w:r>
        <w:t xml:space="preserve"> the updated values of the "</w:t>
      </w:r>
      <w:proofErr w:type="spellStart"/>
      <w:r>
        <w:t>upPathChgSub</w:t>
      </w:r>
      <w:proofErr w:type="spellEnd"/>
      <w:r>
        <w:t>" attribute with the modified subscription to UP path management events.</w:t>
      </w:r>
    </w:p>
    <w:p w14:paraId="2AC3B739" w14:textId="77777777" w:rsidR="002D4F03" w:rsidRDefault="002D4F03" w:rsidP="002D4F03">
      <w:r>
        <w:rPr>
          <w:lang w:eastAsia="de-DE"/>
        </w:rPr>
        <w:t xml:space="preserve">When the feature </w:t>
      </w:r>
      <w:r>
        <w:t>"</w:t>
      </w:r>
      <w:proofErr w:type="spellStart"/>
      <w:r>
        <w:rPr>
          <w:noProof/>
          <w:lang w:eastAsia="zh-CN"/>
        </w:rPr>
        <w:t>RoutingReqOutcome</w:t>
      </w:r>
      <w:proofErr w:type="spellEnd"/>
      <w:r>
        <w:t>" is supported:</w:t>
      </w:r>
    </w:p>
    <w:p w14:paraId="3158C0C0" w14:textId="77777777" w:rsidR="002D4F03" w:rsidRDefault="002D4F03" w:rsidP="002D4F03">
      <w:pPr>
        <w:pStyle w:val="B10"/>
        <w:rPr>
          <w:lang w:eastAsia="de-DE"/>
        </w:rPr>
      </w:pPr>
      <w:r>
        <w:rPr>
          <w:lang w:eastAsia="de-DE"/>
        </w:rPr>
        <w:t>-</w:t>
      </w:r>
      <w:r>
        <w:rPr>
          <w:lang w:eastAsia="de-DE"/>
        </w:rPr>
        <w:tab/>
        <w:t xml:space="preserve">and the NF service consumer is creating or modifying AF routing information, the PCF may set the </w:t>
      </w:r>
      <w:r>
        <w:t>"</w:t>
      </w:r>
      <w:proofErr w:type="spellStart"/>
      <w:r>
        <w:t>servAuthInfo</w:t>
      </w:r>
      <w:proofErr w:type="spellEnd"/>
      <w:r>
        <w:t xml:space="preserve">" attribute </w:t>
      </w:r>
      <w:r>
        <w:rPr>
          <w:lang w:eastAsia="ja-JP"/>
        </w:rPr>
        <w:t xml:space="preserve">in the HTTP response message to </w:t>
      </w:r>
      <w:r>
        <w:t>"</w:t>
      </w:r>
      <w:r>
        <w:rPr>
          <w:lang w:eastAsia="de-DE"/>
        </w:rPr>
        <w:t>ROUT_REQ_NOT_AUTHORIZED</w:t>
      </w:r>
      <w:r>
        <w:t>" when</w:t>
      </w:r>
      <w:r>
        <w:rPr>
          <w:lang w:eastAsia="de-DE"/>
        </w:rPr>
        <w:t xml:space="preserve"> the PCF determines, </w:t>
      </w:r>
      <w:r>
        <w:rPr>
          <w:noProof/>
          <w:lang w:eastAsia="zh-CN"/>
        </w:rPr>
        <w:t>e.g. based on subscription,</w:t>
      </w:r>
      <w:r>
        <w:rPr>
          <w:lang w:eastAsia="de-DE"/>
        </w:rPr>
        <w:t xml:space="preserve"> the AF influence on traffic routing is not allowed for the PDU </w:t>
      </w:r>
      <w:proofErr w:type="gramStart"/>
      <w:r>
        <w:rPr>
          <w:lang w:eastAsia="de-DE"/>
        </w:rPr>
        <w:t>session;</w:t>
      </w:r>
      <w:proofErr w:type="gramEnd"/>
      <w:r>
        <w:rPr>
          <w:lang w:eastAsia="de-DE"/>
        </w:rPr>
        <w:t xml:space="preserve"> </w:t>
      </w:r>
    </w:p>
    <w:p w14:paraId="34E764AF" w14:textId="77777777" w:rsidR="002D4F03" w:rsidRDefault="002D4F03" w:rsidP="002D4F03">
      <w:pPr>
        <w:pStyle w:val="B10"/>
        <w:rPr>
          <w:lang w:eastAsia="de-DE"/>
        </w:rPr>
      </w:pPr>
      <w:r>
        <w:rPr>
          <w:lang w:eastAsia="de-DE"/>
        </w:rPr>
        <w:t>-</w:t>
      </w:r>
      <w:r>
        <w:rPr>
          <w:lang w:eastAsia="de-DE"/>
        </w:rPr>
        <w:tab/>
        <w:t>when the NF service consumer requests the update of the steering of traffic to a DNAI and/or the subscription to notifications about UP path management events, the NF service consumer may subscribe to notifications of failures in the enforcement of UP path changes</w:t>
      </w:r>
      <w:r>
        <w:rPr>
          <w:lang w:eastAsia="ja-JP"/>
        </w:rPr>
        <w:t xml:space="preserve"> including within the </w:t>
      </w:r>
      <w:r>
        <w:t>"</w:t>
      </w:r>
      <w:proofErr w:type="spellStart"/>
      <w:r>
        <w:t>evSubsc</w:t>
      </w:r>
      <w:proofErr w:type="spellEnd"/>
      <w:r>
        <w:t>" attribute</w:t>
      </w:r>
      <w:r>
        <w:rPr>
          <w:lang w:eastAsia="ja-JP"/>
        </w:rPr>
        <w:t xml:space="preserve"> the </w:t>
      </w:r>
      <w:r>
        <w:t>"</w:t>
      </w:r>
      <w:r>
        <w:rPr>
          <w:lang w:eastAsia="ja-JP"/>
        </w:rPr>
        <w:t>event</w:t>
      </w:r>
      <w:r>
        <w:t>" attribute value</w:t>
      </w:r>
      <w:r>
        <w:rPr>
          <w:lang w:eastAsia="ja-JP"/>
        </w:rPr>
        <w:t xml:space="preserve"> </w:t>
      </w:r>
      <w:r>
        <w:t xml:space="preserve">"UP_PATH_CHG_FAILURE" in an entry of the "events" array, or may remove the subscription to notification of failures in the enforcement of UP path changes by not including the </w:t>
      </w:r>
      <w:proofErr w:type="spellStart"/>
      <w:r>
        <w:rPr>
          <w:lang w:eastAsia="ja-JP"/>
        </w:rPr>
        <w:t>the</w:t>
      </w:r>
      <w:proofErr w:type="spellEnd"/>
      <w:r>
        <w:rPr>
          <w:lang w:eastAsia="ja-JP"/>
        </w:rPr>
        <w:t xml:space="preserve"> </w:t>
      </w:r>
      <w:r>
        <w:t>"</w:t>
      </w:r>
      <w:r>
        <w:rPr>
          <w:lang w:eastAsia="ja-JP"/>
        </w:rPr>
        <w:t>event</w:t>
      </w:r>
      <w:r>
        <w:t>" attribute value</w:t>
      </w:r>
      <w:r>
        <w:rPr>
          <w:lang w:eastAsia="ja-JP"/>
        </w:rPr>
        <w:t xml:space="preserve"> </w:t>
      </w:r>
      <w:r>
        <w:t>"UP_PATH_CHG_FAILURE" in an entry of the "events" array of the "</w:t>
      </w:r>
      <w:proofErr w:type="spellStart"/>
      <w:r>
        <w:t>evSubsc</w:t>
      </w:r>
      <w:proofErr w:type="spellEnd"/>
      <w:r>
        <w:t>" attribute.</w:t>
      </w:r>
    </w:p>
    <w:p w14:paraId="2C0E6CBC" w14:textId="77777777" w:rsidR="002D4F03" w:rsidRDefault="002D4F03" w:rsidP="002D4F03">
      <w:pPr>
        <w:pStyle w:val="NO"/>
        <w:rPr>
          <w:lang w:eastAsia="zh-CN"/>
        </w:rPr>
      </w:pPr>
      <w:r>
        <w:t>NOTE:</w:t>
      </w:r>
      <w:r>
        <w:tab/>
      </w:r>
      <w:r>
        <w:rPr>
          <w:lang w:eastAsia="zh-CN"/>
        </w:rPr>
        <w:t xml:space="preserve">In the case that the PCF determines that the requested AF routing requirements cannot be applied and returns the </w:t>
      </w:r>
      <w:r>
        <w:t>"</w:t>
      </w:r>
      <w:proofErr w:type="spellStart"/>
      <w:r>
        <w:t>servAuthInfo</w:t>
      </w:r>
      <w:proofErr w:type="spellEnd"/>
      <w:r>
        <w:t xml:space="preserve">" attribute </w:t>
      </w:r>
      <w:r>
        <w:rPr>
          <w:lang w:eastAsia="ja-JP"/>
        </w:rPr>
        <w:t>in the HTTP response</w:t>
      </w:r>
      <w:r>
        <w:rPr>
          <w:lang w:eastAsia="zh-CN"/>
        </w:rPr>
        <w:t>, the PCF makes the decision without considering the requested AF routing requirements.</w:t>
      </w:r>
    </w:p>
    <w:p w14:paraId="406E35FF" w14:textId="77777777" w:rsidR="002D4F03" w:rsidRDefault="002D4F03" w:rsidP="002D4F03">
      <w:r>
        <w:rPr>
          <w:lang w:eastAsia="de-DE"/>
        </w:rPr>
        <w:t xml:space="preserve">The PCF shall reply to the </w:t>
      </w:r>
      <w:r>
        <w:rPr>
          <w:noProof/>
        </w:rPr>
        <w:t>NF service consumer</w:t>
      </w:r>
      <w:r>
        <w:rPr>
          <w:lang w:eastAsia="de-DE"/>
        </w:rPr>
        <w:t xml:space="preserve"> as described in </w:t>
      </w:r>
      <w:r>
        <w:t>clause 4.2.3.2.</w:t>
      </w:r>
    </w:p>
    <w:p w14:paraId="5F1A5F56" w14:textId="6FDD2AC5" w:rsidR="002D4F03" w:rsidRDefault="002D4F03" w:rsidP="002D4F03">
      <w:pPr>
        <w:rPr>
          <w:lang w:eastAsia="de-DE"/>
        </w:rPr>
      </w:pPr>
      <w:r>
        <w:rPr>
          <w:lang w:eastAsia="de-DE"/>
        </w:rPr>
        <w:t>The PCF shall store the application routing requirements included in the "</w:t>
      </w:r>
      <w:proofErr w:type="spellStart"/>
      <w:r>
        <w:rPr>
          <w:lang w:eastAsia="de-DE"/>
        </w:rPr>
        <w:t>afRoutReq</w:t>
      </w:r>
      <w:proofErr w:type="spellEnd"/>
      <w:r w:rsidRPr="00071482">
        <w:rPr>
          <w:lang w:eastAsia="de-DE"/>
        </w:rPr>
        <w:t>" attribute</w:t>
      </w:r>
      <w:ins w:id="204" w:author="Nokia_initial_draft" w:date="2024-11-18T22:18:00Z">
        <w:r w:rsidR="001055D0">
          <w:rPr>
            <w:lang w:eastAsia="de-DE"/>
          </w:rPr>
          <w:t xml:space="preserve"> when the </w:t>
        </w:r>
      </w:ins>
      <w:ins w:id="205" w:author="Nokia_initial_draft" w:date="2024-11-18T22:19:00Z">
        <w:r w:rsidR="00621BA5">
          <w:rPr>
            <w:lang w:eastAsia="de-DE"/>
          </w:rPr>
          <w:t>"</w:t>
        </w:r>
      </w:ins>
      <w:proofErr w:type="spellStart"/>
      <w:ins w:id="206" w:author="Nokia_initial_draft" w:date="2024-11-18T22:18:00Z">
        <w:r w:rsidR="001055D0">
          <w:rPr>
            <w:rFonts w:cs="Arial"/>
            <w:szCs w:val="18"/>
          </w:rPr>
          <w:t>InfluenceOnTrafficRouting</w:t>
        </w:r>
      </w:ins>
      <w:proofErr w:type="spellEnd"/>
      <w:ins w:id="207" w:author="Nokia_initial_draft" w:date="2024-11-18T22:19:00Z">
        <w:r w:rsidR="00621BA5">
          <w:rPr>
            <w:rFonts w:cs="Arial"/>
            <w:szCs w:val="18"/>
          </w:rPr>
          <w:t>"</w:t>
        </w:r>
      </w:ins>
      <w:ins w:id="208" w:author="Nokia_initial_draft" w:date="2024-11-18T22:18:00Z">
        <w:r w:rsidR="001055D0">
          <w:rPr>
            <w:rFonts w:cs="Arial"/>
            <w:szCs w:val="18"/>
          </w:rPr>
          <w:t xml:space="preserve"> featur</w:t>
        </w:r>
      </w:ins>
      <w:ins w:id="209" w:author="Nokia_initial_draft" w:date="2024-11-18T22:19:00Z">
        <w:r w:rsidR="001055D0">
          <w:rPr>
            <w:rFonts w:cs="Arial"/>
            <w:szCs w:val="18"/>
          </w:rPr>
          <w:t xml:space="preserve">e is supported, </w:t>
        </w:r>
      </w:ins>
      <w:del w:id="210" w:author="Nokia_initial_draft" w:date="2024-11-18T22:19:00Z">
        <w:r w:rsidDel="001055D0">
          <w:rPr>
            <w:lang w:eastAsia="de-DE"/>
          </w:rPr>
          <w:delText xml:space="preserve"> </w:delText>
        </w:r>
        <w:r w:rsidDel="001055D0">
          <w:rPr>
            <w:rStyle w:val="B1Char"/>
          </w:rPr>
          <w:delText xml:space="preserve">and/or when the </w:delText>
        </w:r>
        <w:r w:rsidDel="001055D0">
          <w:delText>"SFC" feature is supported,</w:delText>
        </w:r>
        <w:r w:rsidDel="001055D0">
          <w:rPr>
            <w:rStyle w:val="B1Char"/>
          </w:rPr>
          <w:delText xml:space="preserve"> </w:delText>
        </w:r>
      </w:del>
      <w:r>
        <w:rPr>
          <w:rStyle w:val="B1Char"/>
        </w:rPr>
        <w:t xml:space="preserve">the </w:t>
      </w:r>
      <w:r>
        <w:t>N6-LAN traffic steering requirements within the "</w:t>
      </w:r>
      <w:proofErr w:type="spellStart"/>
      <w:r>
        <w:t>afSfcReq</w:t>
      </w:r>
      <w:proofErr w:type="spellEnd"/>
      <w:r>
        <w:t>" attribute</w:t>
      </w:r>
      <w:ins w:id="211" w:author="Nokia_initial_draft" w:date="2024-11-18T22:19:00Z">
        <w:r w:rsidR="001055D0">
          <w:t xml:space="preserve"> </w:t>
        </w:r>
        <w:r w:rsidR="001055D0">
          <w:rPr>
            <w:rStyle w:val="B1Char"/>
          </w:rPr>
          <w:t xml:space="preserve">when the </w:t>
        </w:r>
        <w:r w:rsidR="001055D0">
          <w:t>"SFC" feature is supported</w:t>
        </w:r>
      </w:ins>
      <w:del w:id="212" w:author="Nokia_initial_draft" w:date="2024-11-18T22:17:00Z">
        <w:r w:rsidDel="001055D0">
          <w:rPr>
            <w:lang w:eastAsia="de-DE"/>
          </w:rPr>
          <w:delText>.</w:delText>
        </w:r>
      </w:del>
      <w:ins w:id="213" w:author="Nokia_initial_draft" w:date="2024-11-18T22:17:00Z">
        <w:r w:rsidR="001055D0">
          <w:rPr>
            <w:lang w:eastAsia="de-DE"/>
          </w:rPr>
          <w:t xml:space="preserve"> and/or </w:t>
        </w:r>
        <w:r w:rsidR="001055D0" w:rsidRPr="001055D0">
          <w:rPr>
            <w:lang w:eastAsia="de-DE"/>
          </w:rPr>
          <w:t xml:space="preserve">the header handling </w:t>
        </w:r>
      </w:ins>
      <w:ins w:id="214" w:author="Nokia_initial_draft" w:date="2024-11-18T22:18:00Z">
        <w:r w:rsidR="001055D0">
          <w:rPr>
            <w:lang w:eastAsia="de-DE"/>
          </w:rPr>
          <w:t>cont</w:t>
        </w:r>
      </w:ins>
      <w:ins w:id="215" w:author="Nokia_initial_draft" w:date="2024-11-21T17:47:00Z">
        <w:r w:rsidR="009C4EE3">
          <w:rPr>
            <w:lang w:eastAsia="de-DE"/>
          </w:rPr>
          <w:t>a</w:t>
        </w:r>
      </w:ins>
      <w:ins w:id="216" w:author="Nokia_initial_draft" w:date="2024-11-18T22:18:00Z">
        <w:r w:rsidR="001055D0">
          <w:rPr>
            <w:lang w:eastAsia="de-DE"/>
          </w:rPr>
          <w:t>in information</w:t>
        </w:r>
      </w:ins>
      <w:ins w:id="217" w:author="Nokia_initial_draft" w:date="2024-11-18T22:17:00Z">
        <w:r w:rsidR="001055D0" w:rsidRPr="001055D0">
          <w:rPr>
            <w:lang w:eastAsia="de-DE"/>
          </w:rPr>
          <w:t xml:space="preserve"> included in the "</w:t>
        </w:r>
      </w:ins>
      <w:proofErr w:type="spellStart"/>
      <w:ins w:id="218" w:author="Nokia_initial_draft" w:date="2024-11-18T22:18:00Z">
        <w:r w:rsidR="001055D0">
          <w:t>afHdrReq</w:t>
        </w:r>
      </w:ins>
      <w:proofErr w:type="spellEnd"/>
      <w:ins w:id="219" w:author="Nokia_initial_draft" w:date="2024-11-18T22:17:00Z">
        <w:r w:rsidR="001055D0" w:rsidRPr="001055D0">
          <w:rPr>
            <w:lang w:eastAsia="de-DE"/>
          </w:rPr>
          <w:t>" attribute</w:t>
        </w:r>
      </w:ins>
      <w:ins w:id="220" w:author="Nokia_initial_draft" w:date="2024-11-18T22:19:00Z">
        <w:r w:rsidR="001055D0">
          <w:rPr>
            <w:lang w:eastAsia="de-DE"/>
          </w:rPr>
          <w:t xml:space="preserve"> </w:t>
        </w:r>
        <w:r w:rsidR="001055D0" w:rsidRPr="001055D0">
          <w:rPr>
            <w:lang w:eastAsia="de-DE"/>
          </w:rPr>
          <w:t>when the "</w:t>
        </w:r>
      </w:ins>
      <w:proofErr w:type="spellStart"/>
      <w:ins w:id="221" w:author="Nokia_initial_draft" w:date="2024-11-19T18:06:00Z">
        <w:r w:rsidR="00A97E48">
          <w:t>H</w:t>
        </w:r>
        <w:r w:rsidR="00A97E48" w:rsidRPr="00A97E48">
          <w:rPr>
            <w:lang w:eastAsia="de-DE"/>
          </w:rPr>
          <w:t>eader</w:t>
        </w:r>
      </w:ins>
      <w:ins w:id="222" w:author="Nokia_initial_draft" w:date="2024-11-21T17:46:00Z">
        <w:r w:rsidR="00A259E2">
          <w:rPr>
            <w:lang w:eastAsia="de-DE"/>
          </w:rPr>
          <w:t>H</w:t>
        </w:r>
      </w:ins>
      <w:ins w:id="223" w:author="Nokia_initial_draft" w:date="2024-11-19T18:06:00Z">
        <w:r w:rsidR="00A97E48" w:rsidRPr="00A97E48">
          <w:rPr>
            <w:lang w:eastAsia="de-DE"/>
          </w:rPr>
          <w:t>andling</w:t>
        </w:r>
      </w:ins>
      <w:proofErr w:type="spellEnd"/>
      <w:ins w:id="224" w:author="Nokia_initial_draft" w:date="2024-11-18T22:19:00Z">
        <w:r w:rsidR="001055D0" w:rsidRPr="001055D0">
          <w:rPr>
            <w:lang w:eastAsia="de-DE"/>
          </w:rPr>
          <w:t>" feature is supported</w:t>
        </w:r>
      </w:ins>
      <w:ins w:id="225" w:author="Nokia_initial_draft" w:date="2024-11-18T22:18:00Z">
        <w:r w:rsidR="001055D0">
          <w:rPr>
            <w:lang w:eastAsia="de-DE"/>
          </w:rPr>
          <w:t>.</w:t>
        </w:r>
      </w:ins>
    </w:p>
    <w:p w14:paraId="11C84F12" w14:textId="090CF246" w:rsidR="002D4F03" w:rsidRDefault="002D4F03" w:rsidP="002D4F03">
      <w:pPr>
        <w:rPr>
          <w:lang w:eastAsia="de-DE"/>
        </w:rPr>
      </w:pPr>
      <w:r>
        <w:rPr>
          <w:lang w:eastAsia="de-DE"/>
        </w:rPr>
        <w:t>The PCF shall check whether the updated application routing requirements</w:t>
      </w:r>
      <w:ins w:id="226" w:author="Nokia_initial_draft" w:date="2024-11-18T22:21:00Z">
        <w:r w:rsidR="00621BA5">
          <w:rPr>
            <w:lang w:eastAsia="de-DE"/>
          </w:rPr>
          <w:t>,</w:t>
        </w:r>
      </w:ins>
      <w:r>
        <w:rPr>
          <w:lang w:eastAsia="de-DE"/>
        </w:rPr>
        <w:t xml:space="preserve"> </w:t>
      </w:r>
      <w:del w:id="227" w:author="Nokia_initial_draft" w:date="2024-11-18T22:21:00Z">
        <w:r w:rsidDel="00621BA5">
          <w:delText xml:space="preserve">and/or </w:delText>
        </w:r>
      </w:del>
      <w:r>
        <w:t>N6-LAN traffic steering requirements</w:t>
      </w:r>
      <w:ins w:id="228" w:author="Nokia_initial_draft" w:date="2024-11-18T22:20:00Z">
        <w:r w:rsidR="00621BA5">
          <w:t xml:space="preserve"> and/or the</w:t>
        </w:r>
        <w:r w:rsidR="00621BA5" w:rsidRPr="00621BA5">
          <w:t xml:space="preserve"> header handling </w:t>
        </w:r>
        <w:r w:rsidR="00621BA5">
          <w:t xml:space="preserve">control information </w:t>
        </w:r>
        <w:r w:rsidR="00621BA5" w:rsidRPr="00621BA5">
          <w:t>requirements</w:t>
        </w:r>
      </w:ins>
      <w:r>
        <w:t xml:space="preserve"> </w:t>
      </w:r>
      <w:r>
        <w:rPr>
          <w:lang w:eastAsia="de-DE"/>
        </w:rPr>
        <w:t xml:space="preserve">require PCC rules to be created or modified to include updated traffic steering policies </w:t>
      </w:r>
      <w:r>
        <w:t xml:space="preserve">(for </w:t>
      </w:r>
      <w:del w:id="229" w:author="Nokia_initial_draft" w:date="2024-11-18T22:24:00Z">
        <w:r w:rsidDel="00621BA5">
          <w:delText xml:space="preserve">both </w:delText>
        </w:r>
      </w:del>
      <w:r>
        <w:t>routing requirements</w:t>
      </w:r>
      <w:ins w:id="230" w:author="Nokia_initial_draft" w:date="2024-11-18T22:24:00Z">
        <w:r w:rsidR="00621BA5">
          <w:t>,</w:t>
        </w:r>
      </w:ins>
      <w:r>
        <w:t xml:space="preserve"> </w:t>
      </w:r>
      <w:del w:id="231" w:author="Nokia_initial_draft" w:date="2024-11-18T22:24:00Z">
        <w:r w:rsidDel="00621BA5">
          <w:delText xml:space="preserve">and/or </w:delText>
        </w:r>
      </w:del>
      <w:r>
        <w:t>N6-LAN traffic steering requirements</w:t>
      </w:r>
      <w:ins w:id="232" w:author="Nokia_initial_draft" w:date="2024-11-18T22:24:00Z">
        <w:r w:rsidR="00621BA5">
          <w:t xml:space="preserve"> and/or the header handling control information</w:t>
        </w:r>
      </w:ins>
      <w:r>
        <w:t>)</w:t>
      </w:r>
      <w:r>
        <w:rPr>
          <w:lang w:eastAsia="de-DE"/>
        </w:rPr>
        <w:t xml:space="preserve">, or to update the application relocation possibility </w:t>
      </w:r>
      <w:r>
        <w:t xml:space="preserve">(only for routing requirements) </w:t>
      </w:r>
      <w:del w:id="233" w:author="Nokia_initial_draft" w:date="2024-11-18T22:25:00Z">
        <w:r w:rsidDel="00621BA5">
          <w:rPr>
            <w:lang w:eastAsia="de-DE"/>
          </w:rPr>
          <w:delText xml:space="preserve"> </w:delText>
        </w:r>
      </w:del>
      <w:r>
        <w:rPr>
          <w:lang w:eastAsia="de-DE"/>
        </w:rPr>
        <w:t xml:space="preserve">as </w:t>
      </w:r>
      <w:r>
        <w:rPr>
          <w:lang w:eastAsia="de-DE"/>
        </w:rPr>
        <w:lastRenderedPageBreak/>
        <w:t>specified in 3GPP TS 29.513 [7]. Provisioning of PCC rules to the SMF shall be carried out as specified at 3GPP TS 29.512 [8].</w:t>
      </w:r>
    </w:p>
    <w:p w14:paraId="5C0D8C0D" w14:textId="0063C1F0" w:rsidR="002D4F03" w:rsidRPr="00E76A23" w:rsidRDefault="002D4F03" w:rsidP="002D4F0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2F1797">
        <w:rPr>
          <w:rFonts w:ascii="Arial" w:hAnsi="Arial" w:cs="Arial"/>
          <w:noProof/>
          <w:color w:val="0000FF"/>
          <w:sz w:val="28"/>
          <w:szCs w:val="28"/>
        </w:rPr>
        <w:t>5</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4BCBD0F9" w14:textId="77777777" w:rsidR="002D4F03" w:rsidRDefault="002D4F03" w:rsidP="002D4F03">
      <w:pPr>
        <w:pStyle w:val="Heading3"/>
      </w:pPr>
      <w:bookmarkStart w:id="234" w:name="_Toc28012453"/>
      <w:bookmarkStart w:id="235" w:name="_Toc36038411"/>
      <w:bookmarkStart w:id="236" w:name="_Toc45133681"/>
      <w:bookmarkStart w:id="237" w:name="_Toc51762435"/>
      <w:bookmarkStart w:id="238" w:name="_Toc59017007"/>
      <w:bookmarkStart w:id="239" w:name="_Toc129338927"/>
      <w:bookmarkStart w:id="240" w:name="_Toc175666729"/>
      <w:bookmarkStart w:id="241" w:name="_Hlk146291840"/>
      <w:bookmarkStart w:id="242" w:name="_Toc28012454"/>
      <w:bookmarkStart w:id="243" w:name="_Toc36038412"/>
      <w:bookmarkStart w:id="244" w:name="_Toc45133682"/>
      <w:bookmarkStart w:id="245" w:name="_Toc51762436"/>
      <w:bookmarkStart w:id="246" w:name="_Toc59017008"/>
      <w:bookmarkStart w:id="247" w:name="_Toc129338928"/>
      <w:r>
        <w:t>5.6.1</w:t>
      </w:r>
      <w:r>
        <w:tab/>
        <w:t>General</w:t>
      </w:r>
      <w:bookmarkEnd w:id="234"/>
      <w:bookmarkEnd w:id="235"/>
      <w:bookmarkEnd w:id="236"/>
      <w:bookmarkEnd w:id="237"/>
      <w:bookmarkEnd w:id="238"/>
      <w:bookmarkEnd w:id="239"/>
      <w:bookmarkEnd w:id="240"/>
    </w:p>
    <w:p w14:paraId="651CCA07" w14:textId="77777777" w:rsidR="002D4F03" w:rsidRDefault="002D4F03" w:rsidP="002D4F03">
      <w:r>
        <w:t>This clause specifies the application data model supported by the API.</w:t>
      </w:r>
    </w:p>
    <w:p w14:paraId="1C7F6C20" w14:textId="77777777" w:rsidR="002D4F03" w:rsidRDefault="002D4F03" w:rsidP="002D4F03">
      <w:r>
        <w:t xml:space="preserve">Table 5.6.1-1 specifies the data types defined for the </w:t>
      </w:r>
      <w:proofErr w:type="spellStart"/>
      <w:r>
        <w:t>Npcf_PolicyAuthorization</w:t>
      </w:r>
      <w:proofErr w:type="spellEnd"/>
      <w:r>
        <w:t xml:space="preserve"> </w:t>
      </w:r>
      <w:proofErr w:type="gramStart"/>
      <w:r>
        <w:t>service based</w:t>
      </w:r>
      <w:proofErr w:type="gramEnd"/>
      <w:r>
        <w:t xml:space="preserve"> interface protocol.</w:t>
      </w:r>
    </w:p>
    <w:p w14:paraId="5F63CB95" w14:textId="77777777" w:rsidR="002D4F03" w:rsidRDefault="002D4F03" w:rsidP="002D4F03">
      <w:pPr>
        <w:pStyle w:val="TH"/>
      </w:pPr>
      <w:r>
        <w:lastRenderedPageBreak/>
        <w:t xml:space="preserve">Table 5.6.1-1: </w:t>
      </w:r>
      <w:proofErr w:type="spellStart"/>
      <w:r>
        <w:t>Npcf_PolicyAuthorization</w:t>
      </w:r>
      <w:proofErr w:type="spellEnd"/>
      <w:r>
        <w:t xml:space="preserve"> specific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39"/>
        <w:gridCol w:w="1578"/>
        <w:gridCol w:w="4052"/>
        <w:gridCol w:w="1750"/>
        <w:tblGridChange w:id="248">
          <w:tblGrid>
            <w:gridCol w:w="2239"/>
            <w:gridCol w:w="1578"/>
            <w:gridCol w:w="4052"/>
            <w:gridCol w:w="1750"/>
          </w:tblGrid>
        </w:tblGridChange>
      </w:tblGrid>
      <w:tr w:rsidR="002D4F03" w14:paraId="67A4C37D" w14:textId="77777777" w:rsidTr="00DC6AE0">
        <w:trPr>
          <w:cantSplit/>
          <w:trHeight w:val="284"/>
          <w:tblHeader/>
          <w:jc w:val="center"/>
        </w:trPr>
        <w:tc>
          <w:tcPr>
            <w:tcW w:w="2239" w:type="dxa"/>
            <w:shd w:val="clear" w:color="auto" w:fill="C0C0C0"/>
            <w:hideMark/>
          </w:tcPr>
          <w:p w14:paraId="128609AB" w14:textId="77777777" w:rsidR="002D4F03" w:rsidRDefault="002D4F03" w:rsidP="00DC6AE0">
            <w:pPr>
              <w:pStyle w:val="TAH"/>
            </w:pPr>
            <w:r>
              <w:lastRenderedPageBreak/>
              <w:t>Data type</w:t>
            </w:r>
          </w:p>
        </w:tc>
        <w:tc>
          <w:tcPr>
            <w:tcW w:w="1578" w:type="dxa"/>
            <w:shd w:val="clear" w:color="auto" w:fill="C0C0C0"/>
            <w:hideMark/>
          </w:tcPr>
          <w:p w14:paraId="3B2DA63C" w14:textId="77777777" w:rsidR="002D4F03" w:rsidRDefault="002D4F03" w:rsidP="00DC6AE0">
            <w:pPr>
              <w:pStyle w:val="TAH"/>
            </w:pPr>
            <w:r>
              <w:t>Section defined</w:t>
            </w:r>
          </w:p>
        </w:tc>
        <w:tc>
          <w:tcPr>
            <w:tcW w:w="4052" w:type="dxa"/>
            <w:shd w:val="clear" w:color="auto" w:fill="C0C0C0"/>
            <w:hideMark/>
          </w:tcPr>
          <w:p w14:paraId="614F1FB7" w14:textId="77777777" w:rsidR="002D4F03" w:rsidRDefault="002D4F03" w:rsidP="00DC6AE0">
            <w:pPr>
              <w:pStyle w:val="TAH"/>
            </w:pPr>
            <w:r>
              <w:t>Description</w:t>
            </w:r>
          </w:p>
        </w:tc>
        <w:tc>
          <w:tcPr>
            <w:tcW w:w="1750" w:type="dxa"/>
            <w:shd w:val="clear" w:color="auto" w:fill="C0C0C0"/>
          </w:tcPr>
          <w:p w14:paraId="33809A1B" w14:textId="77777777" w:rsidR="002D4F03" w:rsidRDefault="002D4F03" w:rsidP="00DC6AE0">
            <w:pPr>
              <w:pStyle w:val="TAH"/>
            </w:pPr>
            <w:r>
              <w:t>Applicability</w:t>
            </w:r>
          </w:p>
        </w:tc>
      </w:tr>
      <w:tr w:rsidR="002D4F03" w14:paraId="04B533DB" w14:textId="77777777" w:rsidTr="00DC6AE0">
        <w:trPr>
          <w:cantSplit/>
          <w:trHeight w:val="284"/>
          <w:jc w:val="center"/>
        </w:trPr>
        <w:tc>
          <w:tcPr>
            <w:tcW w:w="2239" w:type="dxa"/>
          </w:tcPr>
          <w:p w14:paraId="36EC8FC4" w14:textId="77777777" w:rsidR="002D4F03" w:rsidRDefault="002D4F03" w:rsidP="00DC6AE0">
            <w:pPr>
              <w:pStyle w:val="TAL"/>
            </w:pPr>
            <w:proofErr w:type="spellStart"/>
            <w:r>
              <w:t>AcceptableServiceInfo</w:t>
            </w:r>
            <w:proofErr w:type="spellEnd"/>
          </w:p>
        </w:tc>
        <w:tc>
          <w:tcPr>
            <w:tcW w:w="1578" w:type="dxa"/>
          </w:tcPr>
          <w:p w14:paraId="2C54279F" w14:textId="77777777" w:rsidR="002D4F03" w:rsidRDefault="002D4F03" w:rsidP="00DC6AE0">
            <w:pPr>
              <w:pStyle w:val="TAL"/>
            </w:pPr>
            <w:r>
              <w:t>5.6.2.30</w:t>
            </w:r>
          </w:p>
        </w:tc>
        <w:tc>
          <w:tcPr>
            <w:tcW w:w="4052" w:type="dxa"/>
          </w:tcPr>
          <w:p w14:paraId="3380DB4D" w14:textId="77777777" w:rsidR="002D4F03" w:rsidRDefault="002D4F03" w:rsidP="00DC6AE0">
            <w:pPr>
              <w:pStyle w:val="TAL"/>
              <w:rPr>
                <w:rFonts w:cs="Arial"/>
                <w:szCs w:val="18"/>
              </w:rPr>
            </w:pPr>
            <w:r>
              <w:rPr>
                <w:rFonts w:cs="Arial"/>
                <w:szCs w:val="18"/>
              </w:rPr>
              <w:t>Acceptable maximum requested bandwidth.</w:t>
            </w:r>
          </w:p>
        </w:tc>
        <w:tc>
          <w:tcPr>
            <w:tcW w:w="1750" w:type="dxa"/>
          </w:tcPr>
          <w:p w14:paraId="7169D8F5" w14:textId="77777777" w:rsidR="002D4F03" w:rsidRDefault="002D4F03" w:rsidP="00DC6AE0">
            <w:pPr>
              <w:pStyle w:val="TAL"/>
              <w:rPr>
                <w:rFonts w:cs="Arial"/>
                <w:szCs w:val="18"/>
              </w:rPr>
            </w:pPr>
          </w:p>
        </w:tc>
      </w:tr>
      <w:tr w:rsidR="002D4F03" w14:paraId="622EA0A3" w14:textId="77777777" w:rsidTr="00DC6AE0">
        <w:trPr>
          <w:cantSplit/>
          <w:trHeight w:val="284"/>
          <w:jc w:val="center"/>
        </w:trPr>
        <w:tc>
          <w:tcPr>
            <w:tcW w:w="2239" w:type="dxa"/>
          </w:tcPr>
          <w:p w14:paraId="36930DFC" w14:textId="77777777" w:rsidR="002D4F03" w:rsidRDefault="002D4F03" w:rsidP="00DC6AE0">
            <w:pPr>
              <w:pStyle w:val="TAL"/>
            </w:pPr>
            <w:proofErr w:type="spellStart"/>
            <w:r>
              <w:t>AccessNetChargingIdentifier</w:t>
            </w:r>
            <w:proofErr w:type="spellEnd"/>
          </w:p>
        </w:tc>
        <w:tc>
          <w:tcPr>
            <w:tcW w:w="1578" w:type="dxa"/>
          </w:tcPr>
          <w:p w14:paraId="428C4394" w14:textId="77777777" w:rsidR="002D4F03" w:rsidRDefault="002D4F03" w:rsidP="00DC6AE0">
            <w:pPr>
              <w:pStyle w:val="TAL"/>
            </w:pPr>
            <w:r>
              <w:t>5.6.2.32</w:t>
            </w:r>
          </w:p>
        </w:tc>
        <w:tc>
          <w:tcPr>
            <w:tcW w:w="4052" w:type="dxa"/>
          </w:tcPr>
          <w:p w14:paraId="1A09661A" w14:textId="77777777" w:rsidR="002D4F03" w:rsidRDefault="002D4F03" w:rsidP="00DC6AE0">
            <w:pPr>
              <w:pStyle w:val="TAL"/>
              <w:rPr>
                <w:rFonts w:cs="Arial"/>
                <w:szCs w:val="18"/>
              </w:rPr>
            </w:pPr>
            <w:r>
              <w:rPr>
                <w:lang w:eastAsia="zh-CN"/>
              </w:rPr>
              <w:t xml:space="preserve">Contains the </w:t>
            </w:r>
            <w:r>
              <w:t>access network charging identifier.</w:t>
            </w:r>
          </w:p>
        </w:tc>
        <w:tc>
          <w:tcPr>
            <w:tcW w:w="1750" w:type="dxa"/>
          </w:tcPr>
          <w:p w14:paraId="759EA50B" w14:textId="77777777" w:rsidR="002D4F03" w:rsidRDefault="002D4F03" w:rsidP="00DC6AE0">
            <w:pPr>
              <w:pStyle w:val="TAL"/>
              <w:rPr>
                <w:rFonts w:cs="Arial"/>
                <w:szCs w:val="18"/>
              </w:rPr>
            </w:pPr>
            <w:r>
              <w:rPr>
                <w:rFonts w:cs="Arial"/>
                <w:szCs w:val="18"/>
              </w:rPr>
              <w:t>IMS_SBI</w:t>
            </w:r>
          </w:p>
        </w:tc>
      </w:tr>
      <w:tr w:rsidR="002D4F03" w14:paraId="5A2728CC" w14:textId="77777777" w:rsidTr="00DC6AE0">
        <w:trPr>
          <w:cantSplit/>
          <w:trHeight w:val="284"/>
          <w:jc w:val="center"/>
        </w:trPr>
        <w:tc>
          <w:tcPr>
            <w:tcW w:w="2239" w:type="dxa"/>
          </w:tcPr>
          <w:p w14:paraId="31D580FB" w14:textId="77777777" w:rsidR="002D4F03" w:rsidRDefault="002D4F03" w:rsidP="00DC6AE0">
            <w:pPr>
              <w:pStyle w:val="TAL"/>
            </w:pPr>
            <w:proofErr w:type="spellStart"/>
            <w:r>
              <w:t>AddFlowDescriptionInfo</w:t>
            </w:r>
            <w:proofErr w:type="spellEnd"/>
          </w:p>
        </w:tc>
        <w:tc>
          <w:tcPr>
            <w:tcW w:w="1578" w:type="dxa"/>
          </w:tcPr>
          <w:p w14:paraId="66C1E902" w14:textId="77777777" w:rsidR="002D4F03" w:rsidRDefault="002D4F03" w:rsidP="00DC6AE0">
            <w:pPr>
              <w:pStyle w:val="TAL"/>
            </w:pPr>
            <w:r>
              <w:t>5.6.2.55</w:t>
            </w:r>
          </w:p>
        </w:tc>
        <w:tc>
          <w:tcPr>
            <w:tcW w:w="4052" w:type="dxa"/>
          </w:tcPr>
          <w:p w14:paraId="3814EB09" w14:textId="77777777" w:rsidR="002D4F03" w:rsidRDefault="002D4F03" w:rsidP="00DC6AE0">
            <w:pPr>
              <w:pStyle w:val="TAL"/>
              <w:rPr>
                <w:lang w:eastAsia="zh-CN"/>
              </w:rPr>
            </w:pPr>
            <w:r>
              <w:rPr>
                <w:lang w:eastAsia="zh-CN"/>
              </w:rPr>
              <w:t>Contains additional flow description information, as the flow label and the IPsec SPI.</w:t>
            </w:r>
          </w:p>
        </w:tc>
        <w:tc>
          <w:tcPr>
            <w:tcW w:w="1750" w:type="dxa"/>
          </w:tcPr>
          <w:p w14:paraId="15899509" w14:textId="77777777" w:rsidR="002D4F03" w:rsidRDefault="002D4F03" w:rsidP="00DC6AE0">
            <w:pPr>
              <w:pStyle w:val="TAL"/>
              <w:rPr>
                <w:rFonts w:cs="Arial"/>
                <w:szCs w:val="18"/>
              </w:rPr>
            </w:pPr>
            <w:proofErr w:type="spellStart"/>
            <w:r>
              <w:rPr>
                <w:rFonts w:cs="Arial"/>
                <w:szCs w:val="18"/>
              </w:rPr>
              <w:t>AddFlowDescriptionInformation</w:t>
            </w:r>
            <w:proofErr w:type="spellEnd"/>
          </w:p>
        </w:tc>
      </w:tr>
      <w:tr w:rsidR="002D4F03" w14:paraId="05B412C0" w14:textId="77777777" w:rsidTr="00DC6AE0">
        <w:trPr>
          <w:cantSplit/>
          <w:trHeight w:val="284"/>
          <w:jc w:val="center"/>
        </w:trPr>
        <w:tc>
          <w:tcPr>
            <w:tcW w:w="2239" w:type="dxa"/>
          </w:tcPr>
          <w:p w14:paraId="2B551298" w14:textId="77777777" w:rsidR="002D4F03" w:rsidRDefault="002D4F03" w:rsidP="00DC6AE0">
            <w:pPr>
              <w:pStyle w:val="TAL"/>
            </w:pPr>
            <w:proofErr w:type="spellStart"/>
            <w:r>
              <w:t>AfAppId</w:t>
            </w:r>
            <w:proofErr w:type="spellEnd"/>
          </w:p>
        </w:tc>
        <w:tc>
          <w:tcPr>
            <w:tcW w:w="1578" w:type="dxa"/>
          </w:tcPr>
          <w:p w14:paraId="79B72E0D" w14:textId="77777777" w:rsidR="002D4F03" w:rsidRDefault="002D4F03" w:rsidP="00DC6AE0">
            <w:pPr>
              <w:pStyle w:val="TAL"/>
            </w:pPr>
            <w:r>
              <w:t>5.6.3.2</w:t>
            </w:r>
          </w:p>
        </w:tc>
        <w:tc>
          <w:tcPr>
            <w:tcW w:w="4052" w:type="dxa"/>
          </w:tcPr>
          <w:p w14:paraId="036EAAF4" w14:textId="77777777" w:rsidR="002D4F03" w:rsidRDefault="002D4F03" w:rsidP="00DC6AE0">
            <w:pPr>
              <w:pStyle w:val="TAL"/>
              <w:rPr>
                <w:lang w:eastAsia="zh-CN"/>
              </w:rPr>
            </w:pPr>
            <w:r>
              <w:t>Contains an AF application identifier.</w:t>
            </w:r>
          </w:p>
        </w:tc>
        <w:tc>
          <w:tcPr>
            <w:tcW w:w="1750" w:type="dxa"/>
          </w:tcPr>
          <w:p w14:paraId="47A0FA6D" w14:textId="77777777" w:rsidR="002D4F03" w:rsidRDefault="002D4F03" w:rsidP="00DC6AE0">
            <w:pPr>
              <w:pStyle w:val="TAL"/>
              <w:rPr>
                <w:rFonts w:cs="Arial"/>
                <w:szCs w:val="18"/>
              </w:rPr>
            </w:pPr>
          </w:p>
        </w:tc>
      </w:tr>
      <w:tr w:rsidR="002D4F03" w14:paraId="1478C907" w14:textId="77777777" w:rsidTr="00DC6AE0">
        <w:trPr>
          <w:cantSplit/>
          <w:trHeight w:val="284"/>
          <w:jc w:val="center"/>
        </w:trPr>
        <w:tc>
          <w:tcPr>
            <w:tcW w:w="2239" w:type="dxa"/>
          </w:tcPr>
          <w:p w14:paraId="683FF97C" w14:textId="77777777" w:rsidR="002D4F03" w:rsidRDefault="002D4F03" w:rsidP="00DC6AE0">
            <w:pPr>
              <w:pStyle w:val="TAL"/>
            </w:pPr>
            <w:proofErr w:type="spellStart"/>
            <w:r>
              <w:t>AfEvent</w:t>
            </w:r>
            <w:proofErr w:type="spellEnd"/>
          </w:p>
        </w:tc>
        <w:tc>
          <w:tcPr>
            <w:tcW w:w="1578" w:type="dxa"/>
          </w:tcPr>
          <w:p w14:paraId="7952EA8D" w14:textId="77777777" w:rsidR="002D4F03" w:rsidRDefault="002D4F03" w:rsidP="00DC6AE0">
            <w:pPr>
              <w:pStyle w:val="TAL"/>
            </w:pPr>
            <w:r>
              <w:t>5.6.3.7</w:t>
            </w:r>
          </w:p>
        </w:tc>
        <w:tc>
          <w:tcPr>
            <w:tcW w:w="4052" w:type="dxa"/>
          </w:tcPr>
          <w:p w14:paraId="7CFD21A0" w14:textId="77777777" w:rsidR="002D4F03" w:rsidRDefault="002D4F03" w:rsidP="00DC6AE0">
            <w:pPr>
              <w:pStyle w:val="TAL"/>
              <w:rPr>
                <w:rFonts w:cs="Arial"/>
                <w:szCs w:val="18"/>
              </w:rPr>
            </w:pPr>
            <w:r>
              <w:rPr>
                <w:rFonts w:cs="Arial"/>
                <w:szCs w:val="18"/>
              </w:rPr>
              <w:t xml:space="preserve">Represents an event to notify to the </w:t>
            </w:r>
            <w:r>
              <w:rPr>
                <w:noProof/>
              </w:rPr>
              <w:t>NF service consumer</w:t>
            </w:r>
            <w:r>
              <w:rPr>
                <w:rFonts w:cs="Arial"/>
                <w:szCs w:val="18"/>
              </w:rPr>
              <w:t>.</w:t>
            </w:r>
          </w:p>
        </w:tc>
        <w:tc>
          <w:tcPr>
            <w:tcW w:w="1750" w:type="dxa"/>
          </w:tcPr>
          <w:p w14:paraId="15FFE173" w14:textId="77777777" w:rsidR="002D4F03" w:rsidRDefault="002D4F03" w:rsidP="00DC6AE0">
            <w:pPr>
              <w:pStyle w:val="TAL"/>
              <w:rPr>
                <w:rFonts w:cs="Arial"/>
                <w:szCs w:val="18"/>
              </w:rPr>
            </w:pPr>
          </w:p>
        </w:tc>
      </w:tr>
      <w:tr w:rsidR="002D4F03" w14:paraId="0C6BEF26" w14:textId="77777777" w:rsidTr="00DC6AE0">
        <w:trPr>
          <w:cantSplit/>
          <w:trHeight w:val="284"/>
          <w:jc w:val="center"/>
        </w:trPr>
        <w:tc>
          <w:tcPr>
            <w:tcW w:w="2239" w:type="dxa"/>
          </w:tcPr>
          <w:p w14:paraId="78C4D99F" w14:textId="77777777" w:rsidR="002D4F03" w:rsidRDefault="002D4F03" w:rsidP="00DC6AE0">
            <w:pPr>
              <w:pStyle w:val="TAL"/>
            </w:pPr>
            <w:proofErr w:type="spellStart"/>
            <w:r>
              <w:t>AfEventNotification</w:t>
            </w:r>
            <w:proofErr w:type="spellEnd"/>
          </w:p>
        </w:tc>
        <w:tc>
          <w:tcPr>
            <w:tcW w:w="1578" w:type="dxa"/>
          </w:tcPr>
          <w:p w14:paraId="32DD9EED" w14:textId="77777777" w:rsidR="002D4F03" w:rsidRDefault="002D4F03" w:rsidP="00DC6AE0">
            <w:pPr>
              <w:pStyle w:val="TAL"/>
            </w:pPr>
            <w:r>
              <w:t>5.6.2.11</w:t>
            </w:r>
          </w:p>
        </w:tc>
        <w:tc>
          <w:tcPr>
            <w:tcW w:w="4052" w:type="dxa"/>
          </w:tcPr>
          <w:p w14:paraId="7B26AECE" w14:textId="77777777" w:rsidR="002D4F03" w:rsidRDefault="002D4F03" w:rsidP="00DC6AE0">
            <w:pPr>
              <w:pStyle w:val="TAL"/>
              <w:rPr>
                <w:rFonts w:cs="Arial"/>
                <w:szCs w:val="18"/>
              </w:rPr>
            </w:pPr>
            <w:r>
              <w:rPr>
                <w:rFonts w:cs="Arial"/>
                <w:szCs w:val="18"/>
              </w:rPr>
              <w:t>Represents the notification of an event.</w:t>
            </w:r>
          </w:p>
        </w:tc>
        <w:tc>
          <w:tcPr>
            <w:tcW w:w="1750" w:type="dxa"/>
          </w:tcPr>
          <w:p w14:paraId="160D0455" w14:textId="77777777" w:rsidR="002D4F03" w:rsidRDefault="002D4F03" w:rsidP="00DC6AE0">
            <w:pPr>
              <w:pStyle w:val="TAL"/>
              <w:rPr>
                <w:rFonts w:cs="Arial"/>
                <w:szCs w:val="18"/>
              </w:rPr>
            </w:pPr>
          </w:p>
        </w:tc>
      </w:tr>
      <w:tr w:rsidR="002D4F03" w14:paraId="2350D3C8" w14:textId="77777777" w:rsidTr="00DC6AE0">
        <w:trPr>
          <w:cantSplit/>
          <w:trHeight w:val="284"/>
          <w:jc w:val="center"/>
        </w:trPr>
        <w:tc>
          <w:tcPr>
            <w:tcW w:w="2239" w:type="dxa"/>
          </w:tcPr>
          <w:p w14:paraId="23C2361C" w14:textId="77777777" w:rsidR="002D4F03" w:rsidRDefault="002D4F03" w:rsidP="00DC6AE0">
            <w:pPr>
              <w:pStyle w:val="TAL"/>
            </w:pPr>
            <w:proofErr w:type="spellStart"/>
            <w:r>
              <w:t>AfEventSubscription</w:t>
            </w:r>
            <w:proofErr w:type="spellEnd"/>
          </w:p>
        </w:tc>
        <w:tc>
          <w:tcPr>
            <w:tcW w:w="1578" w:type="dxa"/>
          </w:tcPr>
          <w:p w14:paraId="6CA29793" w14:textId="77777777" w:rsidR="002D4F03" w:rsidRDefault="002D4F03" w:rsidP="00DC6AE0">
            <w:pPr>
              <w:pStyle w:val="TAL"/>
            </w:pPr>
            <w:r>
              <w:t>5.6.2.10</w:t>
            </w:r>
          </w:p>
        </w:tc>
        <w:tc>
          <w:tcPr>
            <w:tcW w:w="4052" w:type="dxa"/>
          </w:tcPr>
          <w:p w14:paraId="349DE694" w14:textId="77777777" w:rsidR="002D4F03" w:rsidRDefault="002D4F03" w:rsidP="00DC6AE0">
            <w:pPr>
              <w:pStyle w:val="TAL"/>
              <w:rPr>
                <w:rFonts w:cs="Arial"/>
                <w:szCs w:val="18"/>
              </w:rPr>
            </w:pPr>
            <w:r>
              <w:rPr>
                <w:rFonts w:cs="Arial"/>
                <w:szCs w:val="18"/>
              </w:rPr>
              <w:t>Represents the subscription to events.</w:t>
            </w:r>
          </w:p>
        </w:tc>
        <w:tc>
          <w:tcPr>
            <w:tcW w:w="1750" w:type="dxa"/>
          </w:tcPr>
          <w:p w14:paraId="28A37F21" w14:textId="77777777" w:rsidR="002D4F03" w:rsidRDefault="002D4F03" w:rsidP="00DC6AE0">
            <w:pPr>
              <w:pStyle w:val="TAL"/>
              <w:rPr>
                <w:rFonts w:cs="Arial"/>
                <w:szCs w:val="18"/>
              </w:rPr>
            </w:pPr>
          </w:p>
        </w:tc>
      </w:tr>
      <w:tr w:rsidR="00A65FE4" w14:paraId="572CC8E5" w14:textId="77777777" w:rsidTr="00DC6AE0">
        <w:trPr>
          <w:cantSplit/>
          <w:trHeight w:val="284"/>
          <w:jc w:val="center"/>
          <w:ins w:id="249" w:author="Nokia_initial_draft" w:date="2024-10-31T16:18:00Z"/>
        </w:trPr>
        <w:tc>
          <w:tcPr>
            <w:tcW w:w="2239" w:type="dxa"/>
          </w:tcPr>
          <w:p w14:paraId="58FA2B0A" w14:textId="1A2A937D" w:rsidR="00A65FE4" w:rsidRDefault="00D43F84" w:rsidP="00DC6AE0">
            <w:pPr>
              <w:pStyle w:val="TAL"/>
              <w:rPr>
                <w:ins w:id="250" w:author="Nokia_initial_draft" w:date="2024-10-31T16:18:00Z"/>
              </w:rPr>
            </w:pPr>
            <w:proofErr w:type="spellStart"/>
            <w:ins w:id="251" w:author="Nokia_initial_draft" w:date="2024-11-21T22:05:00Z">
              <w:r w:rsidRPr="00D43F84">
                <w:t>AfHeaderHandlingControlInfo</w:t>
              </w:r>
            </w:ins>
            <w:proofErr w:type="spellEnd"/>
          </w:p>
        </w:tc>
        <w:tc>
          <w:tcPr>
            <w:tcW w:w="1578" w:type="dxa"/>
          </w:tcPr>
          <w:p w14:paraId="1051F69A" w14:textId="78F25A7B" w:rsidR="00A65FE4" w:rsidRDefault="00A65FE4" w:rsidP="00DC6AE0">
            <w:pPr>
              <w:pStyle w:val="TAL"/>
              <w:rPr>
                <w:ins w:id="252" w:author="Nokia_initial_draft" w:date="2024-10-31T16:18:00Z"/>
              </w:rPr>
            </w:pPr>
            <w:ins w:id="253" w:author="Nokia_initial_draft" w:date="2024-10-31T16:19:00Z">
              <w:r>
                <w:t>5.6.2.</w:t>
              </w:r>
              <w:r w:rsidRPr="00A65FE4">
                <w:rPr>
                  <w:highlight w:val="yellow"/>
                </w:rPr>
                <w:t>61</w:t>
              </w:r>
            </w:ins>
          </w:p>
        </w:tc>
        <w:tc>
          <w:tcPr>
            <w:tcW w:w="4052" w:type="dxa"/>
          </w:tcPr>
          <w:p w14:paraId="336E2EDD" w14:textId="494FA5DA" w:rsidR="00A65FE4" w:rsidRDefault="00A65FE4" w:rsidP="00DC6AE0">
            <w:pPr>
              <w:pStyle w:val="TAL"/>
              <w:rPr>
                <w:ins w:id="254" w:author="Nokia_initial_draft" w:date="2024-10-31T16:18:00Z"/>
                <w:rFonts w:cs="Arial"/>
                <w:szCs w:val="18"/>
              </w:rPr>
            </w:pPr>
            <w:ins w:id="255" w:author="Nokia_initial_draft" w:date="2024-10-31T16:19:00Z">
              <w:r>
                <w:rPr>
                  <w:rFonts w:cs="Arial"/>
                  <w:szCs w:val="18"/>
                </w:rPr>
                <w:t>Represents the header handling control information.</w:t>
              </w:r>
            </w:ins>
          </w:p>
        </w:tc>
        <w:tc>
          <w:tcPr>
            <w:tcW w:w="1750" w:type="dxa"/>
          </w:tcPr>
          <w:p w14:paraId="2508A19D" w14:textId="449AAB61" w:rsidR="00A65FE4" w:rsidRDefault="009B7940" w:rsidP="00DC6AE0">
            <w:pPr>
              <w:pStyle w:val="TAL"/>
              <w:rPr>
                <w:ins w:id="256" w:author="Nokia_initial_draft" w:date="2024-10-31T16:18:00Z"/>
                <w:rFonts w:cs="Arial"/>
                <w:szCs w:val="18"/>
              </w:rPr>
            </w:pPr>
            <w:proofErr w:type="spellStart"/>
            <w:ins w:id="257" w:author="Nokia_initial_draft" w:date="2024-11-19T18:07:00Z">
              <w:r>
                <w:rPr>
                  <w:rFonts w:cs="Arial"/>
                  <w:szCs w:val="18"/>
                </w:rPr>
                <w:t>H</w:t>
              </w:r>
            </w:ins>
            <w:ins w:id="258" w:author="Nokia_initial_draft" w:date="2024-11-19T18:06:00Z">
              <w:r w:rsidRPr="009B7940">
                <w:rPr>
                  <w:rFonts w:cs="Arial"/>
                  <w:szCs w:val="18"/>
                </w:rPr>
                <w:t>eader</w:t>
              </w:r>
            </w:ins>
            <w:ins w:id="259" w:author="Nokia_initial_draft" w:date="2024-11-19T18:07:00Z">
              <w:r>
                <w:rPr>
                  <w:rFonts w:cs="Arial"/>
                  <w:szCs w:val="18"/>
                </w:rPr>
                <w:t>H</w:t>
              </w:r>
            </w:ins>
            <w:ins w:id="260" w:author="Nokia_initial_draft" w:date="2024-11-19T18:06:00Z">
              <w:r w:rsidRPr="009B7940">
                <w:rPr>
                  <w:rFonts w:cs="Arial"/>
                  <w:szCs w:val="18"/>
                </w:rPr>
                <w:t>andling</w:t>
              </w:r>
            </w:ins>
            <w:proofErr w:type="spellEnd"/>
          </w:p>
        </w:tc>
      </w:tr>
      <w:tr w:rsidR="002D4F03" w14:paraId="0E90660C" w14:textId="77777777" w:rsidTr="00DC6AE0">
        <w:trPr>
          <w:cantSplit/>
          <w:trHeight w:val="284"/>
          <w:jc w:val="center"/>
        </w:trPr>
        <w:tc>
          <w:tcPr>
            <w:tcW w:w="2239" w:type="dxa"/>
          </w:tcPr>
          <w:p w14:paraId="6ED95B5F" w14:textId="77777777" w:rsidR="002D4F03" w:rsidRDefault="002D4F03" w:rsidP="00DC6AE0">
            <w:pPr>
              <w:pStyle w:val="TAL"/>
            </w:pPr>
            <w:proofErr w:type="spellStart"/>
            <w:r>
              <w:t>AfNotifMethod</w:t>
            </w:r>
            <w:proofErr w:type="spellEnd"/>
          </w:p>
        </w:tc>
        <w:tc>
          <w:tcPr>
            <w:tcW w:w="1578" w:type="dxa"/>
          </w:tcPr>
          <w:p w14:paraId="239342CD" w14:textId="77777777" w:rsidR="002D4F03" w:rsidRDefault="002D4F03" w:rsidP="00DC6AE0">
            <w:pPr>
              <w:pStyle w:val="TAL"/>
            </w:pPr>
            <w:r>
              <w:t>5.6.3.8</w:t>
            </w:r>
          </w:p>
        </w:tc>
        <w:tc>
          <w:tcPr>
            <w:tcW w:w="4052" w:type="dxa"/>
          </w:tcPr>
          <w:p w14:paraId="63766C8A" w14:textId="77777777" w:rsidR="002D4F03" w:rsidRDefault="002D4F03" w:rsidP="00DC6AE0">
            <w:pPr>
              <w:pStyle w:val="TAL"/>
              <w:rPr>
                <w:rFonts w:cs="Arial"/>
                <w:szCs w:val="18"/>
              </w:rPr>
            </w:pPr>
            <w:r>
              <w:rPr>
                <w:rFonts w:cs="Arial"/>
                <w:szCs w:val="18"/>
              </w:rPr>
              <w:t>Represents the notification methods that can be subscribed for an event.</w:t>
            </w:r>
          </w:p>
        </w:tc>
        <w:tc>
          <w:tcPr>
            <w:tcW w:w="1750" w:type="dxa"/>
          </w:tcPr>
          <w:p w14:paraId="512EE191" w14:textId="77777777" w:rsidR="002D4F03" w:rsidRDefault="002D4F03" w:rsidP="00DC6AE0">
            <w:pPr>
              <w:pStyle w:val="TAL"/>
              <w:rPr>
                <w:rFonts w:cs="Arial"/>
                <w:szCs w:val="18"/>
              </w:rPr>
            </w:pPr>
          </w:p>
        </w:tc>
      </w:tr>
      <w:tr w:rsidR="002D4F03" w14:paraId="3DFFF893" w14:textId="77777777" w:rsidTr="00DC6AE0">
        <w:trPr>
          <w:cantSplit/>
          <w:trHeight w:val="284"/>
          <w:jc w:val="center"/>
        </w:trPr>
        <w:tc>
          <w:tcPr>
            <w:tcW w:w="2239" w:type="dxa"/>
          </w:tcPr>
          <w:p w14:paraId="54A7A330" w14:textId="77777777" w:rsidR="002D4F03" w:rsidRDefault="002D4F03" w:rsidP="00DC6AE0">
            <w:pPr>
              <w:pStyle w:val="TAL"/>
            </w:pPr>
            <w:proofErr w:type="spellStart"/>
            <w:r>
              <w:t>AfRequestedData</w:t>
            </w:r>
            <w:proofErr w:type="spellEnd"/>
          </w:p>
        </w:tc>
        <w:tc>
          <w:tcPr>
            <w:tcW w:w="1578" w:type="dxa"/>
          </w:tcPr>
          <w:p w14:paraId="3E2C578E" w14:textId="77777777" w:rsidR="002D4F03" w:rsidRDefault="002D4F03" w:rsidP="00DC6AE0">
            <w:pPr>
              <w:pStyle w:val="TAL"/>
            </w:pPr>
            <w:r>
              <w:t>5.6.3.18</w:t>
            </w:r>
          </w:p>
        </w:tc>
        <w:tc>
          <w:tcPr>
            <w:tcW w:w="4052" w:type="dxa"/>
          </w:tcPr>
          <w:p w14:paraId="4627CABC" w14:textId="77777777" w:rsidR="002D4F03" w:rsidRDefault="002D4F03" w:rsidP="00DC6AE0">
            <w:pPr>
              <w:pStyle w:val="TAL"/>
              <w:rPr>
                <w:rFonts w:cs="Arial"/>
                <w:szCs w:val="18"/>
              </w:rPr>
            </w:pPr>
            <w:r>
              <w:rPr>
                <w:rFonts w:cs="Arial"/>
                <w:szCs w:val="18"/>
              </w:rPr>
              <w:t xml:space="preserve">Represents the information the </w:t>
            </w:r>
            <w:r>
              <w:rPr>
                <w:noProof/>
              </w:rPr>
              <w:t>NF service consumer</w:t>
            </w:r>
            <w:r>
              <w:rPr>
                <w:rFonts w:cs="Arial"/>
                <w:szCs w:val="18"/>
              </w:rPr>
              <w:t xml:space="preserve"> requested to be exposed.</w:t>
            </w:r>
          </w:p>
        </w:tc>
        <w:tc>
          <w:tcPr>
            <w:tcW w:w="1750" w:type="dxa"/>
          </w:tcPr>
          <w:p w14:paraId="7F997A91" w14:textId="77777777" w:rsidR="002D4F03" w:rsidRDefault="002D4F03" w:rsidP="00DC6AE0">
            <w:pPr>
              <w:pStyle w:val="TAL"/>
              <w:rPr>
                <w:rFonts w:cs="Arial"/>
                <w:szCs w:val="18"/>
              </w:rPr>
            </w:pPr>
            <w:r>
              <w:rPr>
                <w:rFonts w:cs="Arial"/>
                <w:szCs w:val="18"/>
              </w:rPr>
              <w:t>IMS_SBI</w:t>
            </w:r>
          </w:p>
        </w:tc>
      </w:tr>
      <w:tr w:rsidR="002D4F03" w14:paraId="0A8A49AA" w14:textId="77777777" w:rsidTr="00DC6AE0">
        <w:trPr>
          <w:cantSplit/>
          <w:trHeight w:val="284"/>
          <w:jc w:val="center"/>
        </w:trPr>
        <w:tc>
          <w:tcPr>
            <w:tcW w:w="2239" w:type="dxa"/>
          </w:tcPr>
          <w:p w14:paraId="1FEFE876" w14:textId="77777777" w:rsidR="002D4F03" w:rsidRDefault="002D4F03" w:rsidP="00DC6AE0">
            <w:pPr>
              <w:pStyle w:val="TAL"/>
            </w:pPr>
            <w:proofErr w:type="spellStart"/>
            <w:r>
              <w:t>AfRoutingRequirement</w:t>
            </w:r>
            <w:proofErr w:type="spellEnd"/>
          </w:p>
        </w:tc>
        <w:tc>
          <w:tcPr>
            <w:tcW w:w="1578" w:type="dxa"/>
          </w:tcPr>
          <w:p w14:paraId="51B5AE2A" w14:textId="77777777" w:rsidR="002D4F03" w:rsidRDefault="002D4F03" w:rsidP="00DC6AE0">
            <w:pPr>
              <w:pStyle w:val="TAL"/>
            </w:pPr>
            <w:r>
              <w:t>5.6.2.13</w:t>
            </w:r>
          </w:p>
        </w:tc>
        <w:tc>
          <w:tcPr>
            <w:tcW w:w="4052" w:type="dxa"/>
          </w:tcPr>
          <w:p w14:paraId="41E75D0C" w14:textId="77777777" w:rsidR="002D4F03" w:rsidRDefault="002D4F03" w:rsidP="00DC6AE0">
            <w:pPr>
              <w:pStyle w:val="TAL"/>
              <w:rPr>
                <w:rFonts w:cs="Arial"/>
                <w:szCs w:val="18"/>
              </w:rPr>
            </w:pPr>
            <w:r>
              <w:rPr>
                <w:rFonts w:cs="Arial"/>
                <w:szCs w:val="18"/>
              </w:rPr>
              <w:t>Describes the routing requirements for the application traffic flows.</w:t>
            </w:r>
          </w:p>
        </w:tc>
        <w:tc>
          <w:tcPr>
            <w:tcW w:w="1750" w:type="dxa"/>
          </w:tcPr>
          <w:p w14:paraId="63E95C64" w14:textId="77777777" w:rsidR="002D4F03" w:rsidRDefault="002D4F03" w:rsidP="00DC6AE0">
            <w:pPr>
              <w:pStyle w:val="TAL"/>
              <w:rPr>
                <w:rFonts w:cs="Arial"/>
                <w:szCs w:val="18"/>
              </w:rPr>
            </w:pPr>
            <w:proofErr w:type="spellStart"/>
            <w:r>
              <w:rPr>
                <w:rFonts w:cs="Arial"/>
                <w:szCs w:val="18"/>
              </w:rPr>
              <w:t>InfluenceOnTrafficRouting</w:t>
            </w:r>
            <w:proofErr w:type="spellEnd"/>
          </w:p>
        </w:tc>
      </w:tr>
      <w:tr w:rsidR="002D4F03" w14:paraId="42683738" w14:textId="77777777" w:rsidTr="00DC6AE0">
        <w:trPr>
          <w:cantSplit/>
          <w:trHeight w:val="284"/>
          <w:jc w:val="center"/>
        </w:trPr>
        <w:tc>
          <w:tcPr>
            <w:tcW w:w="2239" w:type="dxa"/>
          </w:tcPr>
          <w:p w14:paraId="7638B05B" w14:textId="77777777" w:rsidR="002D4F03" w:rsidRDefault="002D4F03" w:rsidP="00DC6AE0">
            <w:pPr>
              <w:pStyle w:val="TAL"/>
            </w:pPr>
            <w:proofErr w:type="spellStart"/>
            <w:r>
              <w:t>AfRoutingRequirementRm</w:t>
            </w:r>
            <w:proofErr w:type="spellEnd"/>
          </w:p>
        </w:tc>
        <w:tc>
          <w:tcPr>
            <w:tcW w:w="1578" w:type="dxa"/>
          </w:tcPr>
          <w:p w14:paraId="77D29CB3" w14:textId="77777777" w:rsidR="002D4F03" w:rsidRDefault="002D4F03" w:rsidP="00DC6AE0">
            <w:pPr>
              <w:pStyle w:val="TAL"/>
            </w:pPr>
            <w:r>
              <w:t>5.6.2.24</w:t>
            </w:r>
          </w:p>
        </w:tc>
        <w:tc>
          <w:tcPr>
            <w:tcW w:w="4052" w:type="dxa"/>
          </w:tcPr>
          <w:p w14:paraId="65D272CA" w14:textId="77777777" w:rsidR="002D4F03" w:rsidRDefault="002D4F03" w:rsidP="00DC6AE0">
            <w:pPr>
              <w:pStyle w:val="TAL"/>
              <w:rPr>
                <w:rFonts w:cs="Arial"/>
                <w:szCs w:val="18"/>
              </w:rPr>
            </w:pPr>
            <w:r>
              <w:t>This data type is defined in the same way as the "</w:t>
            </w:r>
            <w:proofErr w:type="spellStart"/>
            <w:r>
              <w:t>AfRoutingRequirement</w:t>
            </w:r>
            <w:proofErr w:type="spellEnd"/>
            <w:r>
              <w:t xml:space="preserve">" data type, but with the </w:t>
            </w:r>
            <w:proofErr w:type="spellStart"/>
            <w:r>
              <w:t>OpenAPI</w:t>
            </w:r>
            <w:proofErr w:type="spellEnd"/>
            <w:r>
              <w:t xml:space="preserve"> "nullable: true" property.</w:t>
            </w:r>
          </w:p>
        </w:tc>
        <w:tc>
          <w:tcPr>
            <w:tcW w:w="1750" w:type="dxa"/>
          </w:tcPr>
          <w:p w14:paraId="558AA1A6" w14:textId="77777777" w:rsidR="002D4F03" w:rsidRDefault="002D4F03" w:rsidP="00DC6AE0">
            <w:pPr>
              <w:pStyle w:val="TAL"/>
              <w:rPr>
                <w:rFonts w:cs="Arial"/>
                <w:szCs w:val="18"/>
              </w:rPr>
            </w:pPr>
            <w:proofErr w:type="spellStart"/>
            <w:r>
              <w:rPr>
                <w:rFonts w:cs="Arial"/>
                <w:szCs w:val="18"/>
              </w:rPr>
              <w:t>InfluenceOnTrafficRouting</w:t>
            </w:r>
            <w:proofErr w:type="spellEnd"/>
          </w:p>
        </w:tc>
      </w:tr>
      <w:tr w:rsidR="002D4F03" w14:paraId="08E2712B" w14:textId="77777777" w:rsidTr="00DC6AE0">
        <w:trPr>
          <w:cantSplit/>
          <w:trHeight w:val="284"/>
          <w:jc w:val="center"/>
        </w:trPr>
        <w:tc>
          <w:tcPr>
            <w:tcW w:w="2239" w:type="dxa"/>
          </w:tcPr>
          <w:p w14:paraId="331B37FC" w14:textId="77777777" w:rsidR="002D4F03" w:rsidRDefault="002D4F03" w:rsidP="00DC6AE0">
            <w:pPr>
              <w:pStyle w:val="TAL"/>
            </w:pPr>
            <w:proofErr w:type="spellStart"/>
            <w:r>
              <w:t>AfSfcRequirement</w:t>
            </w:r>
            <w:proofErr w:type="spellEnd"/>
          </w:p>
        </w:tc>
        <w:tc>
          <w:tcPr>
            <w:tcW w:w="1578" w:type="dxa"/>
          </w:tcPr>
          <w:p w14:paraId="363F93D1" w14:textId="77777777" w:rsidR="002D4F03" w:rsidRDefault="002D4F03" w:rsidP="00DC6AE0">
            <w:pPr>
              <w:pStyle w:val="TAL"/>
            </w:pPr>
            <w:r>
              <w:t>5.6.2.49</w:t>
            </w:r>
          </w:p>
        </w:tc>
        <w:tc>
          <w:tcPr>
            <w:tcW w:w="4052" w:type="dxa"/>
          </w:tcPr>
          <w:p w14:paraId="40168787" w14:textId="77777777" w:rsidR="002D4F03" w:rsidRDefault="002D4F03" w:rsidP="00DC6AE0">
            <w:pPr>
              <w:pStyle w:val="TAL"/>
            </w:pPr>
            <w:r>
              <w:rPr>
                <w:rFonts w:cs="Arial"/>
                <w:szCs w:val="18"/>
              </w:rPr>
              <w:t xml:space="preserve">Describes the requirements to steer the </w:t>
            </w:r>
            <w:r w:rsidRPr="009C6327">
              <w:t>traffic to</w:t>
            </w:r>
            <w:r>
              <w:t xml:space="preserve"> a</w:t>
            </w:r>
            <w:r w:rsidRPr="009C6327">
              <w:t xml:space="preserve"> </w:t>
            </w:r>
            <w:r>
              <w:t>pre-configured</w:t>
            </w:r>
            <w:r w:rsidRPr="009C6327">
              <w:t xml:space="preserve"> </w:t>
            </w:r>
            <w:r>
              <w:t xml:space="preserve">chain of </w:t>
            </w:r>
            <w:r w:rsidRPr="009C6327">
              <w:t>service functions</w:t>
            </w:r>
            <w:r>
              <w:t xml:space="preserve"> on N6-LAN.</w:t>
            </w:r>
          </w:p>
        </w:tc>
        <w:tc>
          <w:tcPr>
            <w:tcW w:w="1750" w:type="dxa"/>
          </w:tcPr>
          <w:p w14:paraId="3B5A0E46" w14:textId="77777777" w:rsidR="002D4F03" w:rsidRDefault="002D4F03" w:rsidP="00DC6AE0">
            <w:pPr>
              <w:pStyle w:val="TAL"/>
              <w:rPr>
                <w:rFonts w:cs="Arial"/>
                <w:szCs w:val="18"/>
              </w:rPr>
            </w:pPr>
            <w:r>
              <w:rPr>
                <w:rFonts w:cs="Arial"/>
                <w:szCs w:val="18"/>
              </w:rPr>
              <w:t>SFC</w:t>
            </w:r>
          </w:p>
        </w:tc>
      </w:tr>
      <w:tr w:rsidR="002D4F03" w14:paraId="4C2BCAE9" w14:textId="77777777" w:rsidTr="00DC6AE0">
        <w:trPr>
          <w:cantSplit/>
          <w:trHeight w:val="284"/>
          <w:jc w:val="center"/>
        </w:trPr>
        <w:tc>
          <w:tcPr>
            <w:tcW w:w="2239" w:type="dxa"/>
          </w:tcPr>
          <w:p w14:paraId="721C3B03" w14:textId="77777777" w:rsidR="002D4F03" w:rsidRDefault="002D4F03" w:rsidP="00DC6AE0">
            <w:pPr>
              <w:pStyle w:val="TAL"/>
            </w:pPr>
            <w:proofErr w:type="spellStart"/>
            <w:r>
              <w:t>AlternativeServiceRequirementsData</w:t>
            </w:r>
            <w:proofErr w:type="spellEnd"/>
          </w:p>
        </w:tc>
        <w:tc>
          <w:tcPr>
            <w:tcW w:w="1578" w:type="dxa"/>
          </w:tcPr>
          <w:p w14:paraId="4010CB5D" w14:textId="77777777" w:rsidR="002D4F03" w:rsidRDefault="002D4F03" w:rsidP="00DC6AE0">
            <w:pPr>
              <w:pStyle w:val="TAL"/>
            </w:pPr>
            <w:r>
              <w:t>5.6.2.47</w:t>
            </w:r>
          </w:p>
        </w:tc>
        <w:tc>
          <w:tcPr>
            <w:tcW w:w="4052" w:type="dxa"/>
          </w:tcPr>
          <w:p w14:paraId="5F569091" w14:textId="77777777" w:rsidR="002D4F03" w:rsidRDefault="002D4F03" w:rsidP="00DC6AE0">
            <w:pPr>
              <w:pStyle w:val="TAL"/>
            </w:pPr>
            <w:r>
              <w:t>Contains alternative QoS related parameter sets.</w:t>
            </w:r>
          </w:p>
        </w:tc>
        <w:tc>
          <w:tcPr>
            <w:tcW w:w="1750" w:type="dxa"/>
          </w:tcPr>
          <w:p w14:paraId="16F4E617" w14:textId="77777777" w:rsidR="002D4F03" w:rsidRDefault="002D4F03" w:rsidP="00DC6AE0">
            <w:pPr>
              <w:pStyle w:val="TAL"/>
              <w:rPr>
                <w:rFonts w:cs="Arial"/>
                <w:szCs w:val="18"/>
              </w:rPr>
            </w:pPr>
            <w:proofErr w:type="spellStart"/>
            <w:r>
              <w:rPr>
                <w:lang w:val="en-US"/>
              </w:rPr>
              <w:t>AltSerReqsWithIndQoS</w:t>
            </w:r>
            <w:proofErr w:type="spellEnd"/>
          </w:p>
        </w:tc>
      </w:tr>
      <w:tr w:rsidR="002D4F03" w14:paraId="64B05C61" w14:textId="77777777" w:rsidTr="00DC6AE0">
        <w:trPr>
          <w:cantSplit/>
          <w:trHeight w:val="284"/>
          <w:jc w:val="center"/>
        </w:trPr>
        <w:tc>
          <w:tcPr>
            <w:tcW w:w="2239" w:type="dxa"/>
          </w:tcPr>
          <w:p w14:paraId="47141C38" w14:textId="77777777" w:rsidR="002D4F03" w:rsidRDefault="002D4F03" w:rsidP="00DC6AE0">
            <w:pPr>
              <w:pStyle w:val="TAL"/>
            </w:pPr>
            <w:proofErr w:type="spellStart"/>
            <w:r>
              <w:t>AnGwAddress</w:t>
            </w:r>
            <w:proofErr w:type="spellEnd"/>
          </w:p>
        </w:tc>
        <w:tc>
          <w:tcPr>
            <w:tcW w:w="1578" w:type="dxa"/>
          </w:tcPr>
          <w:p w14:paraId="698B666F" w14:textId="77777777" w:rsidR="002D4F03" w:rsidRDefault="002D4F03" w:rsidP="00DC6AE0">
            <w:pPr>
              <w:pStyle w:val="TAL"/>
            </w:pPr>
            <w:r>
              <w:t>5.6.2.20</w:t>
            </w:r>
          </w:p>
        </w:tc>
        <w:tc>
          <w:tcPr>
            <w:tcW w:w="4052" w:type="dxa"/>
          </w:tcPr>
          <w:p w14:paraId="23E5A537" w14:textId="77777777" w:rsidR="002D4F03" w:rsidRDefault="002D4F03" w:rsidP="00DC6AE0">
            <w:pPr>
              <w:pStyle w:val="TAL"/>
              <w:rPr>
                <w:rFonts w:cs="Arial"/>
                <w:szCs w:val="18"/>
              </w:rPr>
            </w:pPr>
            <w:r>
              <w:rPr>
                <w:rFonts w:cs="Arial"/>
                <w:szCs w:val="18"/>
              </w:rPr>
              <w:t>Carries the control plane address of the access network gateway.</w:t>
            </w:r>
          </w:p>
        </w:tc>
        <w:tc>
          <w:tcPr>
            <w:tcW w:w="1750" w:type="dxa"/>
          </w:tcPr>
          <w:p w14:paraId="3BFFF03E" w14:textId="77777777" w:rsidR="002D4F03" w:rsidRDefault="002D4F03" w:rsidP="00DC6AE0">
            <w:pPr>
              <w:pStyle w:val="TAL"/>
              <w:rPr>
                <w:rFonts w:cs="Arial"/>
                <w:szCs w:val="18"/>
              </w:rPr>
            </w:pPr>
          </w:p>
        </w:tc>
      </w:tr>
      <w:tr w:rsidR="002D4F03" w14:paraId="498531F6" w14:textId="77777777" w:rsidTr="00DC6AE0">
        <w:trPr>
          <w:cantSplit/>
          <w:trHeight w:val="284"/>
          <w:jc w:val="center"/>
        </w:trPr>
        <w:tc>
          <w:tcPr>
            <w:tcW w:w="2239" w:type="dxa"/>
          </w:tcPr>
          <w:p w14:paraId="5CD4D79E" w14:textId="77777777" w:rsidR="002D4F03" w:rsidRDefault="002D4F03" w:rsidP="00DC6AE0">
            <w:pPr>
              <w:pStyle w:val="TAL"/>
            </w:pPr>
            <w:proofErr w:type="spellStart"/>
            <w:r>
              <w:t>AppDetectionReport</w:t>
            </w:r>
            <w:proofErr w:type="spellEnd"/>
          </w:p>
        </w:tc>
        <w:tc>
          <w:tcPr>
            <w:tcW w:w="1578" w:type="dxa"/>
          </w:tcPr>
          <w:p w14:paraId="6C60B531" w14:textId="77777777" w:rsidR="002D4F03" w:rsidRDefault="002D4F03" w:rsidP="00DC6AE0">
            <w:pPr>
              <w:pStyle w:val="TAL"/>
            </w:pPr>
            <w:r>
              <w:t>5.6.2.44</w:t>
            </w:r>
          </w:p>
        </w:tc>
        <w:tc>
          <w:tcPr>
            <w:tcW w:w="4052" w:type="dxa"/>
          </w:tcPr>
          <w:p w14:paraId="55140F1D" w14:textId="77777777" w:rsidR="002D4F03" w:rsidRDefault="002D4F03" w:rsidP="00DC6AE0">
            <w:pPr>
              <w:pStyle w:val="TAL"/>
              <w:rPr>
                <w:rFonts w:cs="Arial"/>
                <w:szCs w:val="18"/>
              </w:rPr>
            </w:pPr>
            <w:r>
              <w:rPr>
                <w:rFonts w:cs="Arial"/>
                <w:szCs w:val="18"/>
              </w:rPr>
              <w:t>Indicates the start or stop of the detected application traffic and the detected AF application identifier.</w:t>
            </w:r>
          </w:p>
        </w:tc>
        <w:tc>
          <w:tcPr>
            <w:tcW w:w="1750" w:type="dxa"/>
          </w:tcPr>
          <w:p w14:paraId="7D949E2D" w14:textId="77777777" w:rsidR="002D4F03" w:rsidRDefault="002D4F03" w:rsidP="00DC6AE0">
            <w:pPr>
              <w:pStyle w:val="TAL"/>
              <w:rPr>
                <w:rFonts w:cs="Arial"/>
                <w:szCs w:val="18"/>
              </w:rPr>
            </w:pPr>
            <w:proofErr w:type="spellStart"/>
            <w:r>
              <w:rPr>
                <w:rFonts w:cs="Arial"/>
                <w:szCs w:val="18"/>
              </w:rPr>
              <w:t>A</w:t>
            </w:r>
            <w:r>
              <w:rPr>
                <w:lang w:eastAsia="fr-FR"/>
              </w:rPr>
              <w:t>pplicationDetectionEvents</w:t>
            </w:r>
            <w:proofErr w:type="spellEnd"/>
          </w:p>
        </w:tc>
      </w:tr>
      <w:tr w:rsidR="002D4F03" w14:paraId="0611AE68" w14:textId="77777777" w:rsidTr="00DC6AE0">
        <w:trPr>
          <w:cantSplit/>
          <w:trHeight w:val="284"/>
          <w:jc w:val="center"/>
        </w:trPr>
        <w:tc>
          <w:tcPr>
            <w:tcW w:w="2239" w:type="dxa"/>
          </w:tcPr>
          <w:p w14:paraId="15DA8FE6" w14:textId="77777777" w:rsidR="002D4F03" w:rsidRDefault="002D4F03" w:rsidP="00DC6AE0">
            <w:pPr>
              <w:pStyle w:val="TAL"/>
            </w:pPr>
            <w:proofErr w:type="spellStart"/>
            <w:r>
              <w:t>AppDetectionNotifType</w:t>
            </w:r>
            <w:proofErr w:type="spellEnd"/>
          </w:p>
        </w:tc>
        <w:tc>
          <w:tcPr>
            <w:tcW w:w="1578" w:type="dxa"/>
          </w:tcPr>
          <w:p w14:paraId="7CCF22BF" w14:textId="77777777" w:rsidR="002D4F03" w:rsidRDefault="002D4F03" w:rsidP="00DC6AE0">
            <w:pPr>
              <w:pStyle w:val="TAL"/>
            </w:pPr>
            <w:r>
              <w:t>5.6.3.23</w:t>
            </w:r>
          </w:p>
        </w:tc>
        <w:tc>
          <w:tcPr>
            <w:tcW w:w="4052" w:type="dxa"/>
          </w:tcPr>
          <w:p w14:paraId="3175026F" w14:textId="77777777" w:rsidR="002D4F03" w:rsidRDefault="002D4F03" w:rsidP="00DC6AE0">
            <w:pPr>
              <w:pStyle w:val="TAL"/>
              <w:rPr>
                <w:rFonts w:cs="Arial"/>
                <w:szCs w:val="18"/>
              </w:rPr>
            </w:pPr>
            <w:r>
              <w:t>Represents the types of reports bound to the notification of application detection information.</w:t>
            </w:r>
          </w:p>
        </w:tc>
        <w:tc>
          <w:tcPr>
            <w:tcW w:w="1750" w:type="dxa"/>
          </w:tcPr>
          <w:p w14:paraId="70EB1857" w14:textId="77777777" w:rsidR="002D4F03" w:rsidRDefault="002D4F03" w:rsidP="00DC6AE0">
            <w:pPr>
              <w:pStyle w:val="TAL"/>
              <w:rPr>
                <w:rFonts w:cs="Arial"/>
                <w:szCs w:val="18"/>
              </w:rPr>
            </w:pPr>
            <w:proofErr w:type="spellStart"/>
            <w:r>
              <w:rPr>
                <w:rFonts w:cs="Arial"/>
                <w:szCs w:val="18"/>
              </w:rPr>
              <w:t>A</w:t>
            </w:r>
            <w:r>
              <w:rPr>
                <w:lang w:eastAsia="fr-FR"/>
              </w:rPr>
              <w:t>pplicationDetectionEvents</w:t>
            </w:r>
            <w:proofErr w:type="spellEnd"/>
          </w:p>
        </w:tc>
      </w:tr>
      <w:tr w:rsidR="002D4F03" w14:paraId="6CE988CD" w14:textId="77777777" w:rsidTr="00DC6AE0">
        <w:trPr>
          <w:cantSplit/>
          <w:trHeight w:val="284"/>
          <w:jc w:val="center"/>
        </w:trPr>
        <w:tc>
          <w:tcPr>
            <w:tcW w:w="2239" w:type="dxa"/>
          </w:tcPr>
          <w:p w14:paraId="6F5C755D" w14:textId="77777777" w:rsidR="002D4F03" w:rsidRDefault="002D4F03" w:rsidP="00DC6AE0">
            <w:pPr>
              <w:pStyle w:val="TAL"/>
            </w:pPr>
            <w:proofErr w:type="spellStart"/>
            <w:r>
              <w:t>AppSessionContext</w:t>
            </w:r>
            <w:proofErr w:type="spellEnd"/>
          </w:p>
        </w:tc>
        <w:tc>
          <w:tcPr>
            <w:tcW w:w="1578" w:type="dxa"/>
          </w:tcPr>
          <w:p w14:paraId="490F69B8" w14:textId="77777777" w:rsidR="002D4F03" w:rsidRDefault="002D4F03" w:rsidP="00DC6AE0">
            <w:pPr>
              <w:pStyle w:val="TAL"/>
            </w:pPr>
            <w:r>
              <w:t>5.6.2.2</w:t>
            </w:r>
          </w:p>
        </w:tc>
        <w:tc>
          <w:tcPr>
            <w:tcW w:w="4052" w:type="dxa"/>
          </w:tcPr>
          <w:p w14:paraId="6F579846" w14:textId="77777777" w:rsidR="002D4F03" w:rsidRDefault="002D4F03" w:rsidP="00DC6AE0">
            <w:pPr>
              <w:pStyle w:val="TAL"/>
              <w:rPr>
                <w:rFonts w:cs="Arial"/>
                <w:szCs w:val="18"/>
              </w:rPr>
            </w:pPr>
            <w:r>
              <w:rPr>
                <w:rFonts w:cs="Arial"/>
                <w:szCs w:val="18"/>
              </w:rPr>
              <w:t>Represents an Individual Application Session Context resource.</w:t>
            </w:r>
          </w:p>
        </w:tc>
        <w:tc>
          <w:tcPr>
            <w:tcW w:w="1750" w:type="dxa"/>
          </w:tcPr>
          <w:p w14:paraId="0E79ACDE" w14:textId="77777777" w:rsidR="002D4F03" w:rsidRDefault="002D4F03" w:rsidP="00DC6AE0">
            <w:pPr>
              <w:pStyle w:val="TAL"/>
              <w:rPr>
                <w:rFonts w:cs="Arial"/>
                <w:szCs w:val="18"/>
              </w:rPr>
            </w:pPr>
          </w:p>
        </w:tc>
      </w:tr>
      <w:tr w:rsidR="002D4F03" w14:paraId="455CB936" w14:textId="77777777" w:rsidTr="00DC6AE0">
        <w:trPr>
          <w:cantSplit/>
          <w:trHeight w:val="284"/>
          <w:jc w:val="center"/>
        </w:trPr>
        <w:tc>
          <w:tcPr>
            <w:tcW w:w="2239" w:type="dxa"/>
          </w:tcPr>
          <w:p w14:paraId="56321D9A" w14:textId="77777777" w:rsidR="002D4F03" w:rsidRDefault="002D4F03" w:rsidP="00DC6AE0">
            <w:pPr>
              <w:pStyle w:val="TAL"/>
            </w:pPr>
            <w:proofErr w:type="spellStart"/>
            <w:r>
              <w:t>AppSessionContextReqData</w:t>
            </w:r>
            <w:proofErr w:type="spellEnd"/>
          </w:p>
        </w:tc>
        <w:tc>
          <w:tcPr>
            <w:tcW w:w="1578" w:type="dxa"/>
          </w:tcPr>
          <w:p w14:paraId="5BA683F8" w14:textId="77777777" w:rsidR="002D4F03" w:rsidRDefault="002D4F03" w:rsidP="00DC6AE0">
            <w:pPr>
              <w:pStyle w:val="TAL"/>
            </w:pPr>
            <w:r>
              <w:t>5.6.2.3</w:t>
            </w:r>
          </w:p>
        </w:tc>
        <w:tc>
          <w:tcPr>
            <w:tcW w:w="4052" w:type="dxa"/>
          </w:tcPr>
          <w:p w14:paraId="1E21B7EF" w14:textId="77777777" w:rsidR="002D4F03" w:rsidRDefault="002D4F03" w:rsidP="00DC6AE0">
            <w:pPr>
              <w:pStyle w:val="TAL"/>
              <w:rPr>
                <w:rFonts w:cs="Arial"/>
                <w:szCs w:val="18"/>
              </w:rPr>
            </w:pPr>
            <w:r>
              <w:rPr>
                <w:rFonts w:cs="Arial"/>
                <w:szCs w:val="18"/>
              </w:rPr>
              <w:t>Represents the Individual Application Session Context resource data received in an HTTP POST request message.</w:t>
            </w:r>
          </w:p>
        </w:tc>
        <w:tc>
          <w:tcPr>
            <w:tcW w:w="1750" w:type="dxa"/>
          </w:tcPr>
          <w:p w14:paraId="0E9A0273" w14:textId="77777777" w:rsidR="002D4F03" w:rsidRDefault="002D4F03" w:rsidP="00DC6AE0">
            <w:pPr>
              <w:pStyle w:val="TAL"/>
              <w:rPr>
                <w:rFonts w:cs="Arial"/>
                <w:szCs w:val="18"/>
              </w:rPr>
            </w:pPr>
          </w:p>
        </w:tc>
      </w:tr>
      <w:tr w:rsidR="002D4F03" w14:paraId="68B418B7" w14:textId="77777777" w:rsidTr="00DC6AE0">
        <w:trPr>
          <w:cantSplit/>
          <w:trHeight w:val="284"/>
          <w:jc w:val="center"/>
        </w:trPr>
        <w:tc>
          <w:tcPr>
            <w:tcW w:w="2239" w:type="dxa"/>
          </w:tcPr>
          <w:p w14:paraId="113A38BE" w14:textId="77777777" w:rsidR="002D4F03" w:rsidRDefault="002D4F03" w:rsidP="00DC6AE0">
            <w:pPr>
              <w:pStyle w:val="TAL"/>
            </w:pPr>
            <w:proofErr w:type="spellStart"/>
            <w:r>
              <w:t>AppSessionContextRespData</w:t>
            </w:r>
            <w:proofErr w:type="spellEnd"/>
          </w:p>
        </w:tc>
        <w:tc>
          <w:tcPr>
            <w:tcW w:w="1578" w:type="dxa"/>
          </w:tcPr>
          <w:p w14:paraId="019F88A0" w14:textId="77777777" w:rsidR="002D4F03" w:rsidRDefault="002D4F03" w:rsidP="00DC6AE0">
            <w:pPr>
              <w:pStyle w:val="TAL"/>
            </w:pPr>
            <w:r>
              <w:t>5.6.2.4</w:t>
            </w:r>
          </w:p>
        </w:tc>
        <w:tc>
          <w:tcPr>
            <w:tcW w:w="4052" w:type="dxa"/>
          </w:tcPr>
          <w:p w14:paraId="60490D0F" w14:textId="77777777" w:rsidR="002D4F03" w:rsidRDefault="002D4F03" w:rsidP="00DC6AE0">
            <w:pPr>
              <w:pStyle w:val="TAL"/>
              <w:rPr>
                <w:rFonts w:cs="Arial"/>
                <w:szCs w:val="18"/>
              </w:rPr>
            </w:pPr>
            <w:r>
              <w:rPr>
                <w:rFonts w:cs="Arial"/>
                <w:szCs w:val="18"/>
              </w:rPr>
              <w:t>Represents the Individual Application Session Context resource data produced by the server and returned in an HTTP response message.</w:t>
            </w:r>
          </w:p>
        </w:tc>
        <w:tc>
          <w:tcPr>
            <w:tcW w:w="1750" w:type="dxa"/>
          </w:tcPr>
          <w:p w14:paraId="6D86D55C" w14:textId="77777777" w:rsidR="002D4F03" w:rsidRDefault="002D4F03" w:rsidP="00DC6AE0">
            <w:pPr>
              <w:pStyle w:val="TAL"/>
              <w:rPr>
                <w:rFonts w:cs="Arial"/>
                <w:szCs w:val="18"/>
              </w:rPr>
            </w:pPr>
          </w:p>
        </w:tc>
      </w:tr>
      <w:tr w:rsidR="002D4F03" w14:paraId="1CBC747E" w14:textId="77777777" w:rsidTr="00DC6AE0">
        <w:trPr>
          <w:cantSplit/>
          <w:trHeight w:val="284"/>
          <w:jc w:val="center"/>
        </w:trPr>
        <w:tc>
          <w:tcPr>
            <w:tcW w:w="2239" w:type="dxa"/>
          </w:tcPr>
          <w:p w14:paraId="60250CB4" w14:textId="77777777" w:rsidR="002D4F03" w:rsidRDefault="002D4F03" w:rsidP="00DC6AE0">
            <w:pPr>
              <w:pStyle w:val="TAL"/>
            </w:pPr>
            <w:proofErr w:type="spellStart"/>
            <w:r>
              <w:t>AppSessionContextUpdateData</w:t>
            </w:r>
            <w:proofErr w:type="spellEnd"/>
          </w:p>
        </w:tc>
        <w:tc>
          <w:tcPr>
            <w:tcW w:w="1578" w:type="dxa"/>
          </w:tcPr>
          <w:p w14:paraId="086548A2" w14:textId="77777777" w:rsidR="002D4F03" w:rsidRDefault="002D4F03" w:rsidP="00DC6AE0">
            <w:pPr>
              <w:pStyle w:val="TAL"/>
            </w:pPr>
            <w:r>
              <w:t>5.6.2.5</w:t>
            </w:r>
          </w:p>
        </w:tc>
        <w:tc>
          <w:tcPr>
            <w:tcW w:w="4052" w:type="dxa"/>
          </w:tcPr>
          <w:p w14:paraId="30A03044" w14:textId="77777777" w:rsidR="002D4F03" w:rsidRDefault="002D4F03" w:rsidP="00DC6AE0">
            <w:pPr>
              <w:pStyle w:val="TAL"/>
              <w:rPr>
                <w:rFonts w:cs="Arial"/>
                <w:szCs w:val="18"/>
              </w:rPr>
            </w:pPr>
            <w:r>
              <w:rPr>
                <w:rFonts w:cs="Arial"/>
                <w:szCs w:val="18"/>
              </w:rPr>
              <w:t xml:space="preserve">Describes the modifications to the </w:t>
            </w:r>
            <w:r>
              <w:t>"</w:t>
            </w:r>
            <w:proofErr w:type="spellStart"/>
            <w:r>
              <w:t>ascReqData</w:t>
            </w:r>
            <w:proofErr w:type="spellEnd"/>
            <w:r>
              <w:t xml:space="preserve">" property of </w:t>
            </w:r>
            <w:r>
              <w:rPr>
                <w:rFonts w:cs="Arial"/>
                <w:szCs w:val="18"/>
              </w:rPr>
              <w:t>an Individual Application Session Context resource.</w:t>
            </w:r>
          </w:p>
        </w:tc>
        <w:tc>
          <w:tcPr>
            <w:tcW w:w="1750" w:type="dxa"/>
          </w:tcPr>
          <w:p w14:paraId="0C686A23" w14:textId="77777777" w:rsidR="002D4F03" w:rsidRDefault="002D4F03" w:rsidP="00DC6AE0">
            <w:pPr>
              <w:pStyle w:val="TAL"/>
              <w:rPr>
                <w:rFonts w:cs="Arial"/>
                <w:szCs w:val="18"/>
              </w:rPr>
            </w:pPr>
          </w:p>
        </w:tc>
      </w:tr>
      <w:tr w:rsidR="002D4F03" w14:paraId="690E8DFE" w14:textId="77777777" w:rsidTr="00DC6AE0">
        <w:trPr>
          <w:cantSplit/>
          <w:trHeight w:val="284"/>
          <w:jc w:val="center"/>
        </w:trPr>
        <w:tc>
          <w:tcPr>
            <w:tcW w:w="2239" w:type="dxa"/>
          </w:tcPr>
          <w:p w14:paraId="04CDCCF6" w14:textId="77777777" w:rsidR="002D4F03" w:rsidRDefault="002D4F03" w:rsidP="00DC6AE0">
            <w:pPr>
              <w:pStyle w:val="TAL"/>
            </w:pPr>
            <w:proofErr w:type="spellStart"/>
            <w:r>
              <w:t>AppSessionContextUpdateDataPatch</w:t>
            </w:r>
            <w:proofErr w:type="spellEnd"/>
          </w:p>
        </w:tc>
        <w:tc>
          <w:tcPr>
            <w:tcW w:w="1578" w:type="dxa"/>
          </w:tcPr>
          <w:p w14:paraId="663C9BE8" w14:textId="77777777" w:rsidR="002D4F03" w:rsidRDefault="002D4F03" w:rsidP="00DC6AE0">
            <w:pPr>
              <w:pStyle w:val="TAL"/>
            </w:pPr>
            <w:r>
              <w:t>5.6.2.43</w:t>
            </w:r>
          </w:p>
        </w:tc>
        <w:tc>
          <w:tcPr>
            <w:tcW w:w="4052" w:type="dxa"/>
          </w:tcPr>
          <w:p w14:paraId="3E36095E" w14:textId="77777777" w:rsidR="002D4F03" w:rsidRDefault="002D4F03" w:rsidP="00DC6AE0">
            <w:pPr>
              <w:pStyle w:val="TAL"/>
              <w:rPr>
                <w:rFonts w:cs="Arial"/>
                <w:szCs w:val="18"/>
                <w:lang w:eastAsia="fr-FR"/>
              </w:rPr>
            </w:pPr>
            <w:r>
              <w:rPr>
                <w:rFonts w:cs="Arial"/>
                <w:szCs w:val="18"/>
                <w:lang w:eastAsia="fr-FR"/>
              </w:rPr>
              <w:t>Describes the modifications to an Individual Application Session Context resource</w:t>
            </w:r>
          </w:p>
        </w:tc>
        <w:tc>
          <w:tcPr>
            <w:tcW w:w="1750" w:type="dxa"/>
          </w:tcPr>
          <w:p w14:paraId="3A123F2E" w14:textId="77777777" w:rsidR="002D4F03" w:rsidRDefault="002D4F03" w:rsidP="00DC6AE0">
            <w:pPr>
              <w:pStyle w:val="TAL"/>
              <w:rPr>
                <w:rFonts w:cs="Arial"/>
                <w:szCs w:val="18"/>
              </w:rPr>
            </w:pPr>
            <w:proofErr w:type="spellStart"/>
            <w:r>
              <w:rPr>
                <w:rFonts w:cs="Arial"/>
                <w:szCs w:val="18"/>
              </w:rPr>
              <w:t>PatchCorrection</w:t>
            </w:r>
            <w:proofErr w:type="spellEnd"/>
          </w:p>
        </w:tc>
      </w:tr>
      <w:tr w:rsidR="002D4F03" w14:paraId="2921B9D5" w14:textId="77777777" w:rsidTr="00DC6AE0">
        <w:trPr>
          <w:cantSplit/>
          <w:trHeight w:val="284"/>
          <w:jc w:val="center"/>
        </w:trPr>
        <w:tc>
          <w:tcPr>
            <w:tcW w:w="2239" w:type="dxa"/>
          </w:tcPr>
          <w:p w14:paraId="6E6A31A5" w14:textId="77777777" w:rsidR="002D4F03" w:rsidRDefault="002D4F03" w:rsidP="00DC6AE0">
            <w:pPr>
              <w:pStyle w:val="TAL"/>
            </w:pPr>
            <w:proofErr w:type="spellStart"/>
            <w:r>
              <w:t>AspId</w:t>
            </w:r>
            <w:proofErr w:type="spellEnd"/>
          </w:p>
        </w:tc>
        <w:tc>
          <w:tcPr>
            <w:tcW w:w="1578" w:type="dxa"/>
          </w:tcPr>
          <w:p w14:paraId="7AFF881D" w14:textId="77777777" w:rsidR="002D4F03" w:rsidRDefault="002D4F03" w:rsidP="00DC6AE0">
            <w:pPr>
              <w:pStyle w:val="TAL"/>
            </w:pPr>
            <w:r>
              <w:t>5.6.3.2</w:t>
            </w:r>
          </w:p>
        </w:tc>
        <w:tc>
          <w:tcPr>
            <w:tcW w:w="4052" w:type="dxa"/>
          </w:tcPr>
          <w:p w14:paraId="3815C66F" w14:textId="77777777" w:rsidR="002D4F03" w:rsidRDefault="002D4F03" w:rsidP="00DC6AE0">
            <w:pPr>
              <w:pStyle w:val="TAL"/>
              <w:rPr>
                <w:rFonts w:cs="Arial"/>
                <w:szCs w:val="18"/>
              </w:rPr>
            </w:pPr>
            <w:r>
              <w:t>Contains an identity of an application service provider.</w:t>
            </w:r>
          </w:p>
        </w:tc>
        <w:tc>
          <w:tcPr>
            <w:tcW w:w="1750" w:type="dxa"/>
          </w:tcPr>
          <w:p w14:paraId="366A5A94" w14:textId="77777777" w:rsidR="002D4F03" w:rsidRDefault="002D4F03" w:rsidP="00DC6AE0">
            <w:pPr>
              <w:pStyle w:val="TAL"/>
              <w:rPr>
                <w:rFonts w:cs="Arial"/>
                <w:szCs w:val="18"/>
              </w:rPr>
            </w:pPr>
            <w:proofErr w:type="spellStart"/>
            <w:r>
              <w:t>SponsoredConnectivity</w:t>
            </w:r>
            <w:proofErr w:type="spellEnd"/>
          </w:p>
        </w:tc>
      </w:tr>
      <w:tr w:rsidR="002D4F03" w14:paraId="116F6639" w14:textId="77777777" w:rsidTr="00DC6AE0">
        <w:trPr>
          <w:cantSplit/>
          <w:trHeight w:val="284"/>
          <w:jc w:val="center"/>
        </w:trPr>
        <w:tc>
          <w:tcPr>
            <w:tcW w:w="2239" w:type="dxa"/>
          </w:tcPr>
          <w:p w14:paraId="0DE2E099" w14:textId="77777777" w:rsidR="002D4F03" w:rsidRDefault="002D4F03" w:rsidP="00DC6AE0">
            <w:pPr>
              <w:pStyle w:val="TAL"/>
            </w:pPr>
            <w:proofErr w:type="spellStart"/>
            <w:r w:rsidRPr="000942C6">
              <w:t>B</w:t>
            </w:r>
            <w:r w:rsidRPr="000942C6">
              <w:rPr>
                <w:rFonts w:hint="eastAsia"/>
              </w:rPr>
              <w:t>at</w:t>
            </w:r>
            <w:r w:rsidRPr="000942C6">
              <w:t>OffsetInfo</w:t>
            </w:r>
            <w:proofErr w:type="spellEnd"/>
          </w:p>
        </w:tc>
        <w:tc>
          <w:tcPr>
            <w:tcW w:w="1578" w:type="dxa"/>
          </w:tcPr>
          <w:p w14:paraId="53CEF43F" w14:textId="77777777" w:rsidR="002D4F03" w:rsidRDefault="002D4F03" w:rsidP="00DC6AE0">
            <w:pPr>
              <w:pStyle w:val="TAL"/>
            </w:pPr>
            <w:r>
              <w:t>5.6.2.50</w:t>
            </w:r>
          </w:p>
        </w:tc>
        <w:tc>
          <w:tcPr>
            <w:tcW w:w="4052" w:type="dxa"/>
          </w:tcPr>
          <w:p w14:paraId="457CE43C" w14:textId="77777777" w:rsidR="002D4F03" w:rsidRDefault="002D4F03" w:rsidP="00DC6AE0">
            <w:pPr>
              <w:pStyle w:val="TAL"/>
            </w:pPr>
            <w:r>
              <w:t>Contains the offset of the BAT and the</w:t>
            </w:r>
            <w:r w:rsidRPr="0025076B">
              <w:t xml:space="preserve"> </w:t>
            </w:r>
            <w:r w:rsidRPr="004D7D54">
              <w:t>optionally</w:t>
            </w:r>
            <w:r>
              <w:t xml:space="preserve"> adjusted periodicity.</w:t>
            </w:r>
          </w:p>
        </w:tc>
        <w:tc>
          <w:tcPr>
            <w:tcW w:w="1750" w:type="dxa"/>
          </w:tcPr>
          <w:p w14:paraId="634CB959" w14:textId="77777777" w:rsidR="002D4F03" w:rsidRDefault="002D4F03" w:rsidP="00DC6AE0">
            <w:pPr>
              <w:pStyle w:val="TAL"/>
            </w:pPr>
            <w:r w:rsidRPr="00CF0D04">
              <w:rPr>
                <w:noProof/>
              </w:rPr>
              <w:t>EnTSCAC</w:t>
            </w:r>
          </w:p>
        </w:tc>
      </w:tr>
      <w:tr w:rsidR="002D4F03" w14:paraId="238F0152" w14:textId="77777777" w:rsidTr="00DC6AE0">
        <w:trPr>
          <w:cantSplit/>
          <w:trHeight w:val="284"/>
          <w:jc w:val="center"/>
        </w:trPr>
        <w:tc>
          <w:tcPr>
            <w:tcW w:w="2239" w:type="dxa"/>
          </w:tcPr>
          <w:p w14:paraId="79B158D8" w14:textId="77777777" w:rsidR="002D4F03" w:rsidRPr="000942C6" w:rsidRDefault="002D4F03" w:rsidP="00DC6AE0">
            <w:pPr>
              <w:pStyle w:val="TAL"/>
            </w:pPr>
            <w:proofErr w:type="spellStart"/>
            <w:r>
              <w:t>CapabilityReportFlow</w:t>
            </w:r>
            <w:proofErr w:type="spellEnd"/>
          </w:p>
        </w:tc>
        <w:tc>
          <w:tcPr>
            <w:tcW w:w="1578" w:type="dxa"/>
          </w:tcPr>
          <w:p w14:paraId="23AA42E4" w14:textId="77777777" w:rsidR="002D4F03" w:rsidRDefault="002D4F03" w:rsidP="00DC6AE0">
            <w:pPr>
              <w:pStyle w:val="TAL"/>
            </w:pPr>
            <w:r>
              <w:t>5.6.2.60</w:t>
            </w:r>
          </w:p>
        </w:tc>
        <w:tc>
          <w:tcPr>
            <w:tcW w:w="4052" w:type="dxa"/>
          </w:tcPr>
          <w:p w14:paraId="55D4F85F" w14:textId="77777777" w:rsidR="002D4F03" w:rsidRDefault="002D4F03" w:rsidP="00DC6AE0">
            <w:pPr>
              <w:pStyle w:val="TAL"/>
            </w:pPr>
            <w:r>
              <w:t>Contains information about whether a control is supported or not for one or more flows.</w:t>
            </w:r>
          </w:p>
        </w:tc>
        <w:tc>
          <w:tcPr>
            <w:tcW w:w="1750" w:type="dxa"/>
          </w:tcPr>
          <w:p w14:paraId="664942A7" w14:textId="77777777" w:rsidR="002D4F03" w:rsidRPr="00CF0D04" w:rsidRDefault="002D4F03" w:rsidP="00DC6AE0">
            <w:pPr>
              <w:pStyle w:val="TAL"/>
              <w:rPr>
                <w:noProof/>
              </w:rPr>
            </w:pPr>
            <w:proofErr w:type="spellStart"/>
            <w:r>
              <w:t>QoSMonCapRepo</w:t>
            </w:r>
            <w:proofErr w:type="spellEnd"/>
          </w:p>
        </w:tc>
      </w:tr>
      <w:tr w:rsidR="002D4F03" w14:paraId="3660D8A3" w14:textId="77777777" w:rsidTr="00DC6AE0">
        <w:trPr>
          <w:cantSplit/>
          <w:trHeight w:val="284"/>
          <w:jc w:val="center"/>
        </w:trPr>
        <w:tc>
          <w:tcPr>
            <w:tcW w:w="2239" w:type="dxa"/>
          </w:tcPr>
          <w:p w14:paraId="40327BE8" w14:textId="77777777" w:rsidR="002D4F03" w:rsidRDefault="002D4F03" w:rsidP="00DC6AE0">
            <w:pPr>
              <w:pStyle w:val="TAL"/>
            </w:pPr>
            <w:proofErr w:type="spellStart"/>
            <w:r>
              <w:t>CodecData</w:t>
            </w:r>
            <w:proofErr w:type="spellEnd"/>
          </w:p>
        </w:tc>
        <w:tc>
          <w:tcPr>
            <w:tcW w:w="1578" w:type="dxa"/>
          </w:tcPr>
          <w:p w14:paraId="6BC85A4E" w14:textId="77777777" w:rsidR="002D4F03" w:rsidRDefault="002D4F03" w:rsidP="00DC6AE0">
            <w:pPr>
              <w:pStyle w:val="TAL"/>
            </w:pPr>
            <w:r>
              <w:t>5.6.3.2</w:t>
            </w:r>
          </w:p>
        </w:tc>
        <w:tc>
          <w:tcPr>
            <w:tcW w:w="4052" w:type="dxa"/>
          </w:tcPr>
          <w:p w14:paraId="003D592D" w14:textId="77777777" w:rsidR="002D4F03" w:rsidRDefault="002D4F03" w:rsidP="00DC6AE0">
            <w:pPr>
              <w:pStyle w:val="TAL"/>
              <w:rPr>
                <w:rFonts w:cs="Arial"/>
                <w:szCs w:val="18"/>
              </w:rPr>
            </w:pPr>
            <w:r>
              <w:t>Contains a codec related information.</w:t>
            </w:r>
          </w:p>
        </w:tc>
        <w:tc>
          <w:tcPr>
            <w:tcW w:w="1750" w:type="dxa"/>
          </w:tcPr>
          <w:p w14:paraId="4C92CA1F" w14:textId="77777777" w:rsidR="002D4F03" w:rsidRDefault="002D4F03" w:rsidP="00DC6AE0">
            <w:pPr>
              <w:pStyle w:val="TAL"/>
              <w:rPr>
                <w:rFonts w:cs="Arial"/>
                <w:szCs w:val="18"/>
              </w:rPr>
            </w:pPr>
          </w:p>
        </w:tc>
      </w:tr>
      <w:tr w:rsidR="002D4F03" w14:paraId="7785707E" w14:textId="77777777" w:rsidTr="00DC6AE0">
        <w:trPr>
          <w:cantSplit/>
          <w:trHeight w:val="284"/>
          <w:jc w:val="center"/>
        </w:trPr>
        <w:tc>
          <w:tcPr>
            <w:tcW w:w="2239" w:type="dxa"/>
          </w:tcPr>
          <w:p w14:paraId="3C63B11E" w14:textId="77777777" w:rsidR="002D4F03" w:rsidRDefault="002D4F03" w:rsidP="00DC6AE0">
            <w:pPr>
              <w:pStyle w:val="TAL"/>
            </w:pPr>
            <w:proofErr w:type="spellStart"/>
            <w:r>
              <w:t>ContentVersion</w:t>
            </w:r>
            <w:proofErr w:type="spellEnd"/>
          </w:p>
        </w:tc>
        <w:tc>
          <w:tcPr>
            <w:tcW w:w="1578" w:type="dxa"/>
          </w:tcPr>
          <w:p w14:paraId="578EA5D0" w14:textId="77777777" w:rsidR="002D4F03" w:rsidRDefault="002D4F03" w:rsidP="00DC6AE0">
            <w:pPr>
              <w:pStyle w:val="TAL"/>
            </w:pPr>
            <w:r>
              <w:t>5.6.3.2</w:t>
            </w:r>
          </w:p>
        </w:tc>
        <w:tc>
          <w:tcPr>
            <w:tcW w:w="4052" w:type="dxa"/>
          </w:tcPr>
          <w:p w14:paraId="167BF535" w14:textId="77777777" w:rsidR="002D4F03" w:rsidRDefault="002D4F03" w:rsidP="00DC6AE0">
            <w:pPr>
              <w:pStyle w:val="TAL"/>
              <w:rPr>
                <w:rFonts w:cs="Arial"/>
                <w:szCs w:val="18"/>
              </w:rPr>
            </w:pPr>
            <w:r>
              <w:rPr>
                <w:rFonts w:cs="Arial"/>
                <w:szCs w:val="18"/>
              </w:rPr>
              <w:t>Represents the version of a media component.</w:t>
            </w:r>
          </w:p>
        </w:tc>
        <w:tc>
          <w:tcPr>
            <w:tcW w:w="1750" w:type="dxa"/>
          </w:tcPr>
          <w:p w14:paraId="2C7AA129" w14:textId="77777777" w:rsidR="002D4F03" w:rsidRDefault="002D4F03" w:rsidP="00DC6AE0">
            <w:pPr>
              <w:pStyle w:val="TAL"/>
              <w:rPr>
                <w:rFonts w:cs="Arial"/>
                <w:szCs w:val="18"/>
              </w:rPr>
            </w:pPr>
            <w:proofErr w:type="spellStart"/>
            <w:r>
              <w:rPr>
                <w:rFonts w:cs="Arial"/>
                <w:szCs w:val="18"/>
              </w:rPr>
              <w:t>MediaComponentVersioning</w:t>
            </w:r>
            <w:proofErr w:type="spellEnd"/>
          </w:p>
        </w:tc>
      </w:tr>
      <w:tr w:rsidR="002D4F03" w14:paraId="74AA5E15" w14:textId="77777777" w:rsidTr="00DC6AE0">
        <w:trPr>
          <w:cantSplit/>
          <w:trHeight w:val="284"/>
          <w:jc w:val="center"/>
        </w:trPr>
        <w:tc>
          <w:tcPr>
            <w:tcW w:w="2239" w:type="dxa"/>
          </w:tcPr>
          <w:p w14:paraId="5539805E" w14:textId="77777777" w:rsidR="002D4F03" w:rsidRDefault="002D4F03" w:rsidP="00DC6AE0">
            <w:pPr>
              <w:pStyle w:val="TAL"/>
            </w:pPr>
            <w:proofErr w:type="spellStart"/>
            <w:r>
              <w:t>DirectNotificationReport</w:t>
            </w:r>
            <w:proofErr w:type="spellEnd"/>
          </w:p>
        </w:tc>
        <w:tc>
          <w:tcPr>
            <w:tcW w:w="1578" w:type="dxa"/>
          </w:tcPr>
          <w:p w14:paraId="19FE73E3" w14:textId="77777777" w:rsidR="002D4F03" w:rsidRDefault="002D4F03" w:rsidP="00DC6AE0">
            <w:pPr>
              <w:pStyle w:val="TAL"/>
            </w:pPr>
            <w:r>
              <w:t>5.6.2.57</w:t>
            </w:r>
          </w:p>
        </w:tc>
        <w:tc>
          <w:tcPr>
            <w:tcW w:w="4052" w:type="dxa"/>
          </w:tcPr>
          <w:p w14:paraId="51B087DB" w14:textId="77777777" w:rsidR="002D4F03" w:rsidRDefault="002D4F03" w:rsidP="00DC6AE0">
            <w:pPr>
              <w:pStyle w:val="TAL"/>
              <w:rPr>
                <w:rFonts w:cs="Arial"/>
                <w:szCs w:val="18"/>
              </w:rPr>
            </w:pPr>
            <w:r>
              <w:rPr>
                <w:rFonts w:cs="Arial"/>
                <w:szCs w:val="18"/>
              </w:rPr>
              <w:t>Represents the QoS monitoring parameter that is not authorized to be directly notified for the indicated flows.</w:t>
            </w:r>
          </w:p>
        </w:tc>
        <w:tc>
          <w:tcPr>
            <w:tcW w:w="1750" w:type="dxa"/>
          </w:tcPr>
          <w:p w14:paraId="7C58C5D4" w14:textId="77777777" w:rsidR="002D4F03" w:rsidRDefault="002D4F03" w:rsidP="00DC6AE0">
            <w:pPr>
              <w:pStyle w:val="TAL"/>
              <w:rPr>
                <w:rFonts w:cs="Arial"/>
                <w:szCs w:val="18"/>
              </w:rPr>
            </w:pPr>
            <w:proofErr w:type="spellStart"/>
            <w:r>
              <w:rPr>
                <w:rFonts w:cs="Arial"/>
                <w:szCs w:val="18"/>
              </w:rPr>
              <w:t>EnQoSMon</w:t>
            </w:r>
            <w:proofErr w:type="spellEnd"/>
          </w:p>
        </w:tc>
      </w:tr>
      <w:tr w:rsidR="002D4F03" w14:paraId="7DACA839" w14:textId="77777777" w:rsidTr="00DC6AE0">
        <w:trPr>
          <w:cantSplit/>
          <w:trHeight w:val="284"/>
          <w:jc w:val="center"/>
        </w:trPr>
        <w:tc>
          <w:tcPr>
            <w:tcW w:w="2239" w:type="dxa"/>
          </w:tcPr>
          <w:p w14:paraId="46E84670" w14:textId="77777777" w:rsidR="002D4F03" w:rsidRDefault="002D4F03" w:rsidP="00DC6AE0">
            <w:pPr>
              <w:pStyle w:val="TAL"/>
            </w:pPr>
            <w:proofErr w:type="spellStart"/>
            <w:r>
              <w:t>EthFlowDescription</w:t>
            </w:r>
            <w:proofErr w:type="spellEnd"/>
          </w:p>
        </w:tc>
        <w:tc>
          <w:tcPr>
            <w:tcW w:w="1578" w:type="dxa"/>
          </w:tcPr>
          <w:p w14:paraId="57E30570" w14:textId="77777777" w:rsidR="002D4F03" w:rsidRDefault="002D4F03" w:rsidP="00DC6AE0">
            <w:pPr>
              <w:pStyle w:val="TAL"/>
            </w:pPr>
            <w:r>
              <w:t>5.6.2.17</w:t>
            </w:r>
          </w:p>
        </w:tc>
        <w:tc>
          <w:tcPr>
            <w:tcW w:w="4052" w:type="dxa"/>
          </w:tcPr>
          <w:p w14:paraId="3B546FDB" w14:textId="77777777" w:rsidR="002D4F03" w:rsidRDefault="002D4F03" w:rsidP="00DC6AE0">
            <w:pPr>
              <w:pStyle w:val="TAL"/>
              <w:rPr>
                <w:rFonts w:cs="Arial"/>
                <w:szCs w:val="18"/>
              </w:rPr>
            </w:pPr>
            <w:r>
              <w:rPr>
                <w:rFonts w:cs="Arial"/>
                <w:szCs w:val="18"/>
              </w:rPr>
              <w:t>Defines a packet filter for an Ethernet flow.</w:t>
            </w:r>
          </w:p>
        </w:tc>
        <w:tc>
          <w:tcPr>
            <w:tcW w:w="1750" w:type="dxa"/>
          </w:tcPr>
          <w:p w14:paraId="3153FA0E" w14:textId="77777777" w:rsidR="002D4F03" w:rsidRDefault="002D4F03" w:rsidP="00DC6AE0">
            <w:pPr>
              <w:pStyle w:val="TAL"/>
              <w:rPr>
                <w:rFonts w:cs="Arial"/>
                <w:szCs w:val="18"/>
              </w:rPr>
            </w:pPr>
          </w:p>
        </w:tc>
      </w:tr>
      <w:tr w:rsidR="002D4F03" w14:paraId="4F508773" w14:textId="77777777" w:rsidTr="00DC6AE0">
        <w:trPr>
          <w:cantSplit/>
          <w:trHeight w:val="284"/>
          <w:jc w:val="center"/>
        </w:trPr>
        <w:tc>
          <w:tcPr>
            <w:tcW w:w="2239" w:type="dxa"/>
          </w:tcPr>
          <w:p w14:paraId="63BE9B4D" w14:textId="77777777" w:rsidR="002D4F03" w:rsidRDefault="002D4F03" w:rsidP="00DC6AE0">
            <w:pPr>
              <w:pStyle w:val="TAL"/>
            </w:pPr>
            <w:proofErr w:type="spellStart"/>
            <w:r>
              <w:t>EventsNotification</w:t>
            </w:r>
            <w:proofErr w:type="spellEnd"/>
          </w:p>
        </w:tc>
        <w:tc>
          <w:tcPr>
            <w:tcW w:w="1578" w:type="dxa"/>
          </w:tcPr>
          <w:p w14:paraId="2258B7E9" w14:textId="77777777" w:rsidR="002D4F03" w:rsidRDefault="002D4F03" w:rsidP="00DC6AE0">
            <w:pPr>
              <w:pStyle w:val="TAL"/>
            </w:pPr>
            <w:r>
              <w:t>5.6.2.9</w:t>
            </w:r>
          </w:p>
        </w:tc>
        <w:tc>
          <w:tcPr>
            <w:tcW w:w="4052" w:type="dxa"/>
          </w:tcPr>
          <w:p w14:paraId="40941E71" w14:textId="77777777" w:rsidR="002D4F03" w:rsidRDefault="002D4F03" w:rsidP="00DC6AE0">
            <w:pPr>
              <w:pStyle w:val="TAL"/>
              <w:rPr>
                <w:rFonts w:cs="Arial"/>
                <w:szCs w:val="18"/>
              </w:rPr>
            </w:pPr>
            <w:r>
              <w:rPr>
                <w:rFonts w:cs="Arial"/>
                <w:szCs w:val="18"/>
              </w:rPr>
              <w:t>Describes the notification about the events occurred within an Individual Application Session Context resource.</w:t>
            </w:r>
          </w:p>
        </w:tc>
        <w:tc>
          <w:tcPr>
            <w:tcW w:w="1750" w:type="dxa"/>
          </w:tcPr>
          <w:p w14:paraId="0D60A2C1" w14:textId="77777777" w:rsidR="002D4F03" w:rsidRDefault="002D4F03" w:rsidP="00DC6AE0">
            <w:pPr>
              <w:pStyle w:val="TAL"/>
              <w:rPr>
                <w:rFonts w:cs="Arial"/>
                <w:szCs w:val="18"/>
              </w:rPr>
            </w:pPr>
          </w:p>
        </w:tc>
      </w:tr>
      <w:tr w:rsidR="002D4F03" w14:paraId="3EEB7491" w14:textId="77777777" w:rsidTr="00DC6AE0">
        <w:trPr>
          <w:cantSplit/>
          <w:trHeight w:val="284"/>
          <w:jc w:val="center"/>
        </w:trPr>
        <w:tc>
          <w:tcPr>
            <w:tcW w:w="2239" w:type="dxa"/>
          </w:tcPr>
          <w:p w14:paraId="5F692F9A" w14:textId="77777777" w:rsidR="002D4F03" w:rsidRDefault="002D4F03" w:rsidP="00DC6AE0">
            <w:pPr>
              <w:pStyle w:val="TAL"/>
            </w:pPr>
            <w:proofErr w:type="spellStart"/>
            <w:r>
              <w:lastRenderedPageBreak/>
              <w:t>EventsSubscPutData</w:t>
            </w:r>
            <w:proofErr w:type="spellEnd"/>
          </w:p>
        </w:tc>
        <w:tc>
          <w:tcPr>
            <w:tcW w:w="1578" w:type="dxa"/>
          </w:tcPr>
          <w:p w14:paraId="61540534" w14:textId="77777777" w:rsidR="002D4F03" w:rsidRDefault="002D4F03" w:rsidP="00DC6AE0">
            <w:pPr>
              <w:pStyle w:val="TAL"/>
            </w:pPr>
            <w:r>
              <w:t>5.6.2.42</w:t>
            </w:r>
          </w:p>
        </w:tc>
        <w:tc>
          <w:tcPr>
            <w:tcW w:w="4052" w:type="dxa"/>
          </w:tcPr>
          <w:p w14:paraId="6F58890F" w14:textId="77777777" w:rsidR="002D4F03" w:rsidRDefault="002D4F03" w:rsidP="00DC6AE0">
            <w:pPr>
              <w:pStyle w:val="TAL"/>
              <w:rPr>
                <w:rFonts w:cs="Arial"/>
                <w:szCs w:val="18"/>
              </w:rPr>
            </w:pPr>
            <w:bookmarkStart w:id="261" w:name="_Hlk29892632"/>
            <w:r>
              <w:rPr>
                <w:rFonts w:cs="Arial"/>
                <w:szCs w:val="18"/>
              </w:rPr>
              <w:t>Identifies the events the application subscribes to within an Events Subscription sub-resource data</w:t>
            </w:r>
            <w:bookmarkEnd w:id="261"/>
            <w:r>
              <w:rPr>
                <w:rFonts w:cs="Arial"/>
                <w:szCs w:val="18"/>
              </w:rPr>
              <w:t xml:space="preserve">. It may also include the attributes of the notification about the events already met at the time of subscription. </w:t>
            </w:r>
          </w:p>
          <w:p w14:paraId="328EF73E" w14:textId="77777777" w:rsidR="002D4F03" w:rsidRDefault="002D4F03" w:rsidP="00DC6AE0">
            <w:pPr>
              <w:pStyle w:val="TAL"/>
              <w:rPr>
                <w:rFonts w:cs="Arial"/>
                <w:szCs w:val="18"/>
              </w:rPr>
            </w:pPr>
            <w:r>
              <w:rPr>
                <w:rFonts w:cs="Arial"/>
                <w:szCs w:val="18"/>
              </w:rPr>
              <w:t xml:space="preserve">It is represented as a non-exclusive list of two data types: </w:t>
            </w:r>
            <w:proofErr w:type="spellStart"/>
            <w:r>
              <w:rPr>
                <w:rFonts w:cs="Arial"/>
                <w:szCs w:val="18"/>
              </w:rPr>
              <w:t>EventsSubscReqData</w:t>
            </w:r>
            <w:proofErr w:type="spellEnd"/>
            <w:r>
              <w:rPr>
                <w:rFonts w:cs="Arial"/>
                <w:szCs w:val="18"/>
              </w:rPr>
              <w:t xml:space="preserve"> and </w:t>
            </w:r>
            <w:proofErr w:type="spellStart"/>
            <w:r>
              <w:rPr>
                <w:rFonts w:cs="Arial"/>
                <w:szCs w:val="18"/>
              </w:rPr>
              <w:t>EventsNotification</w:t>
            </w:r>
            <w:proofErr w:type="spellEnd"/>
            <w:r>
              <w:rPr>
                <w:rFonts w:cs="Arial"/>
                <w:szCs w:val="18"/>
              </w:rPr>
              <w:t>.</w:t>
            </w:r>
          </w:p>
        </w:tc>
        <w:tc>
          <w:tcPr>
            <w:tcW w:w="1750" w:type="dxa"/>
          </w:tcPr>
          <w:p w14:paraId="31AFC37E" w14:textId="77777777" w:rsidR="002D4F03" w:rsidRDefault="002D4F03" w:rsidP="00DC6AE0">
            <w:pPr>
              <w:pStyle w:val="TAL"/>
              <w:rPr>
                <w:rFonts w:cs="Arial"/>
                <w:szCs w:val="18"/>
              </w:rPr>
            </w:pPr>
          </w:p>
        </w:tc>
      </w:tr>
      <w:tr w:rsidR="002D4F03" w14:paraId="38A52EDF" w14:textId="77777777" w:rsidTr="00DC6AE0">
        <w:trPr>
          <w:cantSplit/>
          <w:trHeight w:val="284"/>
          <w:jc w:val="center"/>
        </w:trPr>
        <w:tc>
          <w:tcPr>
            <w:tcW w:w="2239" w:type="dxa"/>
          </w:tcPr>
          <w:p w14:paraId="69E3B690" w14:textId="77777777" w:rsidR="002D4F03" w:rsidRDefault="002D4F03" w:rsidP="00DC6AE0">
            <w:pPr>
              <w:pStyle w:val="TAL"/>
            </w:pPr>
            <w:proofErr w:type="spellStart"/>
            <w:r>
              <w:t>EventsSubscReqData</w:t>
            </w:r>
            <w:proofErr w:type="spellEnd"/>
          </w:p>
        </w:tc>
        <w:tc>
          <w:tcPr>
            <w:tcW w:w="1578" w:type="dxa"/>
          </w:tcPr>
          <w:p w14:paraId="5FDFB4FC" w14:textId="77777777" w:rsidR="002D4F03" w:rsidRDefault="002D4F03" w:rsidP="00DC6AE0">
            <w:pPr>
              <w:pStyle w:val="TAL"/>
            </w:pPr>
            <w:r>
              <w:t>5.6.2.6</w:t>
            </w:r>
          </w:p>
        </w:tc>
        <w:tc>
          <w:tcPr>
            <w:tcW w:w="4052" w:type="dxa"/>
          </w:tcPr>
          <w:p w14:paraId="242F1F5C" w14:textId="77777777" w:rsidR="002D4F03" w:rsidRDefault="002D4F03" w:rsidP="00DC6AE0">
            <w:pPr>
              <w:pStyle w:val="TAL"/>
              <w:rPr>
                <w:rFonts w:cs="Arial"/>
                <w:szCs w:val="18"/>
              </w:rPr>
            </w:pPr>
            <w:r>
              <w:rPr>
                <w:rFonts w:cs="Arial"/>
                <w:szCs w:val="18"/>
              </w:rPr>
              <w:t>Identifies the events the application subscribes to within an Individual Application Session Context resource.</w:t>
            </w:r>
          </w:p>
        </w:tc>
        <w:tc>
          <w:tcPr>
            <w:tcW w:w="1750" w:type="dxa"/>
          </w:tcPr>
          <w:p w14:paraId="3ED2D0E8" w14:textId="77777777" w:rsidR="002D4F03" w:rsidRDefault="002D4F03" w:rsidP="00DC6AE0">
            <w:pPr>
              <w:pStyle w:val="TAL"/>
              <w:rPr>
                <w:rFonts w:cs="Arial"/>
                <w:szCs w:val="18"/>
              </w:rPr>
            </w:pPr>
          </w:p>
        </w:tc>
      </w:tr>
      <w:tr w:rsidR="002D4F03" w14:paraId="2A3EE7E6" w14:textId="77777777" w:rsidTr="00DC6AE0">
        <w:trPr>
          <w:cantSplit/>
          <w:trHeight w:val="284"/>
          <w:jc w:val="center"/>
        </w:trPr>
        <w:tc>
          <w:tcPr>
            <w:tcW w:w="2239" w:type="dxa"/>
          </w:tcPr>
          <w:p w14:paraId="3403EBA4" w14:textId="77777777" w:rsidR="002D4F03" w:rsidRDefault="002D4F03" w:rsidP="00DC6AE0">
            <w:pPr>
              <w:pStyle w:val="TAL"/>
            </w:pPr>
            <w:proofErr w:type="spellStart"/>
            <w:r>
              <w:t>EventsSubscReqDataRm</w:t>
            </w:r>
            <w:proofErr w:type="spellEnd"/>
          </w:p>
        </w:tc>
        <w:tc>
          <w:tcPr>
            <w:tcW w:w="1578" w:type="dxa"/>
          </w:tcPr>
          <w:p w14:paraId="1573C920" w14:textId="77777777" w:rsidR="002D4F03" w:rsidRDefault="002D4F03" w:rsidP="00DC6AE0">
            <w:pPr>
              <w:pStyle w:val="TAL"/>
            </w:pPr>
            <w:r>
              <w:t>5.6.2.25</w:t>
            </w:r>
          </w:p>
        </w:tc>
        <w:tc>
          <w:tcPr>
            <w:tcW w:w="4052" w:type="dxa"/>
          </w:tcPr>
          <w:p w14:paraId="15F77C3C" w14:textId="77777777" w:rsidR="002D4F03" w:rsidRDefault="002D4F03" w:rsidP="00DC6AE0">
            <w:pPr>
              <w:pStyle w:val="TAL"/>
            </w:pPr>
            <w:r>
              <w:t>Describes the possible modifications to Events Subscription Data.</w:t>
            </w:r>
          </w:p>
          <w:p w14:paraId="5265D8B2" w14:textId="77777777" w:rsidR="002D4F03" w:rsidRDefault="002D4F03" w:rsidP="00DC6AE0">
            <w:pPr>
              <w:pStyle w:val="TAL"/>
            </w:pPr>
            <w:r>
              <w:t>This data type is defined in the same way as the "</w:t>
            </w:r>
            <w:proofErr w:type="spellStart"/>
            <w:r>
              <w:t>EventsSubscReqData</w:t>
            </w:r>
            <w:proofErr w:type="spellEnd"/>
            <w:r>
              <w:t>" data type, but:</w:t>
            </w:r>
          </w:p>
          <w:p w14:paraId="283708C5" w14:textId="77777777" w:rsidR="002D4F03" w:rsidRDefault="002D4F03" w:rsidP="00DC6AE0">
            <w:pPr>
              <w:pStyle w:val="TAL"/>
            </w:pPr>
            <w:r>
              <w:t>-</w:t>
            </w:r>
            <w:r>
              <w:tab/>
              <w:t xml:space="preserve">with the </w:t>
            </w:r>
            <w:proofErr w:type="spellStart"/>
            <w:r>
              <w:t>OpenAPI</w:t>
            </w:r>
            <w:proofErr w:type="spellEnd"/>
            <w:r>
              <w:t xml:space="preserve"> "nullable: true" property; and</w:t>
            </w:r>
          </w:p>
          <w:p w14:paraId="62583AD1" w14:textId="77777777" w:rsidR="002D4F03" w:rsidRDefault="002D4F03" w:rsidP="00DC6AE0">
            <w:pPr>
              <w:pStyle w:val="TAL"/>
              <w:rPr>
                <w:rFonts w:cs="Arial"/>
                <w:szCs w:val="18"/>
              </w:rPr>
            </w:pPr>
            <w:r>
              <w:t>-</w:t>
            </w:r>
            <w:r>
              <w:tab/>
              <w:t>with individual attribute(s) defined as removable as specified in clause 5.6.2.25.</w:t>
            </w:r>
          </w:p>
        </w:tc>
        <w:tc>
          <w:tcPr>
            <w:tcW w:w="1750" w:type="dxa"/>
          </w:tcPr>
          <w:p w14:paraId="6DD5482D" w14:textId="77777777" w:rsidR="002D4F03" w:rsidRDefault="002D4F03" w:rsidP="00DC6AE0">
            <w:pPr>
              <w:pStyle w:val="TAL"/>
              <w:rPr>
                <w:rFonts w:cs="Arial"/>
                <w:szCs w:val="18"/>
              </w:rPr>
            </w:pPr>
          </w:p>
        </w:tc>
      </w:tr>
      <w:tr w:rsidR="002D4F03" w14:paraId="49915D18" w14:textId="77777777" w:rsidTr="00DC6AE0">
        <w:trPr>
          <w:cantSplit/>
          <w:trHeight w:val="284"/>
          <w:jc w:val="center"/>
        </w:trPr>
        <w:tc>
          <w:tcPr>
            <w:tcW w:w="2239" w:type="dxa"/>
          </w:tcPr>
          <w:p w14:paraId="4A533EA4" w14:textId="77777777" w:rsidR="002D4F03" w:rsidRDefault="002D4F03" w:rsidP="00DC6AE0">
            <w:pPr>
              <w:pStyle w:val="TAL"/>
            </w:pPr>
            <w:proofErr w:type="spellStart"/>
            <w:r>
              <w:t>ExtendedProblemDetails</w:t>
            </w:r>
            <w:proofErr w:type="spellEnd"/>
          </w:p>
        </w:tc>
        <w:tc>
          <w:tcPr>
            <w:tcW w:w="1578" w:type="dxa"/>
          </w:tcPr>
          <w:p w14:paraId="7696FC7B" w14:textId="77777777" w:rsidR="002D4F03" w:rsidRDefault="002D4F03" w:rsidP="00DC6AE0">
            <w:pPr>
              <w:pStyle w:val="TAL"/>
            </w:pPr>
            <w:r>
              <w:t>5.6.2.29</w:t>
            </w:r>
          </w:p>
        </w:tc>
        <w:tc>
          <w:tcPr>
            <w:tcW w:w="4052" w:type="dxa"/>
          </w:tcPr>
          <w:p w14:paraId="1960F1E6" w14:textId="77777777" w:rsidR="002D4F03" w:rsidRDefault="002D4F03" w:rsidP="00DC6AE0">
            <w:pPr>
              <w:pStyle w:val="TAL"/>
              <w:rPr>
                <w:rFonts w:cs="Arial"/>
                <w:szCs w:val="18"/>
              </w:rPr>
            </w:pPr>
            <w:r>
              <w:rPr>
                <w:rFonts w:cs="Arial"/>
                <w:szCs w:val="18"/>
              </w:rPr>
              <w:t xml:space="preserve">Data type that extends </w:t>
            </w:r>
            <w:proofErr w:type="spellStart"/>
            <w:r>
              <w:rPr>
                <w:rFonts w:cs="Arial"/>
                <w:szCs w:val="18"/>
              </w:rPr>
              <w:t>ProblemDetails</w:t>
            </w:r>
            <w:proofErr w:type="spellEnd"/>
            <w:r>
              <w:rPr>
                <w:rFonts w:cs="Arial"/>
                <w:szCs w:val="18"/>
              </w:rPr>
              <w:t>.</w:t>
            </w:r>
          </w:p>
        </w:tc>
        <w:tc>
          <w:tcPr>
            <w:tcW w:w="1750" w:type="dxa"/>
          </w:tcPr>
          <w:p w14:paraId="372CB7BB" w14:textId="77777777" w:rsidR="002D4F03" w:rsidRDefault="002D4F03" w:rsidP="00DC6AE0">
            <w:pPr>
              <w:pStyle w:val="TAL"/>
              <w:rPr>
                <w:rFonts w:cs="Arial"/>
                <w:szCs w:val="18"/>
              </w:rPr>
            </w:pPr>
          </w:p>
        </w:tc>
      </w:tr>
      <w:tr w:rsidR="002D4F03" w14:paraId="748C8068" w14:textId="77777777" w:rsidTr="00DC6AE0">
        <w:trPr>
          <w:cantSplit/>
          <w:trHeight w:val="284"/>
          <w:jc w:val="center"/>
        </w:trPr>
        <w:tc>
          <w:tcPr>
            <w:tcW w:w="2239" w:type="dxa"/>
          </w:tcPr>
          <w:p w14:paraId="68AD4B97" w14:textId="77777777" w:rsidR="002D4F03" w:rsidRDefault="002D4F03" w:rsidP="00DC6AE0">
            <w:pPr>
              <w:pStyle w:val="TAL"/>
            </w:pPr>
            <w:proofErr w:type="spellStart"/>
            <w:r>
              <w:t>FlowDescription</w:t>
            </w:r>
            <w:proofErr w:type="spellEnd"/>
          </w:p>
        </w:tc>
        <w:tc>
          <w:tcPr>
            <w:tcW w:w="1578" w:type="dxa"/>
          </w:tcPr>
          <w:p w14:paraId="5B39D2F2" w14:textId="77777777" w:rsidR="002D4F03" w:rsidRDefault="002D4F03" w:rsidP="00DC6AE0">
            <w:pPr>
              <w:pStyle w:val="TAL"/>
            </w:pPr>
            <w:r>
              <w:t>5.6.3.2</w:t>
            </w:r>
          </w:p>
        </w:tc>
        <w:tc>
          <w:tcPr>
            <w:tcW w:w="4052" w:type="dxa"/>
          </w:tcPr>
          <w:p w14:paraId="545E67C1" w14:textId="77777777" w:rsidR="002D4F03" w:rsidRDefault="002D4F03" w:rsidP="00DC6AE0">
            <w:pPr>
              <w:pStyle w:val="TAL"/>
              <w:rPr>
                <w:rFonts w:cs="Arial"/>
                <w:szCs w:val="18"/>
              </w:rPr>
            </w:pPr>
            <w:r>
              <w:rPr>
                <w:rFonts w:cs="Arial"/>
                <w:szCs w:val="18"/>
              </w:rPr>
              <w:t>Defines a packet filter for an IP flow.</w:t>
            </w:r>
          </w:p>
        </w:tc>
        <w:tc>
          <w:tcPr>
            <w:tcW w:w="1750" w:type="dxa"/>
          </w:tcPr>
          <w:p w14:paraId="44BF28C9" w14:textId="77777777" w:rsidR="002D4F03" w:rsidRDefault="002D4F03" w:rsidP="00DC6AE0">
            <w:pPr>
              <w:pStyle w:val="TAL"/>
              <w:rPr>
                <w:rFonts w:cs="Arial"/>
                <w:szCs w:val="18"/>
              </w:rPr>
            </w:pPr>
          </w:p>
        </w:tc>
      </w:tr>
      <w:tr w:rsidR="002D4F03" w14:paraId="3138FEFB" w14:textId="77777777" w:rsidTr="00DC6AE0">
        <w:trPr>
          <w:cantSplit/>
          <w:trHeight w:val="284"/>
          <w:jc w:val="center"/>
        </w:trPr>
        <w:tc>
          <w:tcPr>
            <w:tcW w:w="2239" w:type="dxa"/>
          </w:tcPr>
          <w:p w14:paraId="4D270A5F" w14:textId="77777777" w:rsidR="002D4F03" w:rsidRDefault="002D4F03" w:rsidP="00DC6AE0">
            <w:pPr>
              <w:pStyle w:val="TAL"/>
            </w:pPr>
            <w:r>
              <w:t>Flows</w:t>
            </w:r>
          </w:p>
        </w:tc>
        <w:tc>
          <w:tcPr>
            <w:tcW w:w="1578" w:type="dxa"/>
          </w:tcPr>
          <w:p w14:paraId="6DC5AA43" w14:textId="77777777" w:rsidR="002D4F03" w:rsidRDefault="002D4F03" w:rsidP="00DC6AE0">
            <w:pPr>
              <w:pStyle w:val="TAL"/>
            </w:pPr>
            <w:r>
              <w:t>5.6.2.21</w:t>
            </w:r>
          </w:p>
        </w:tc>
        <w:tc>
          <w:tcPr>
            <w:tcW w:w="4052" w:type="dxa"/>
          </w:tcPr>
          <w:p w14:paraId="5321BEAE" w14:textId="77777777" w:rsidR="002D4F03" w:rsidRDefault="002D4F03" w:rsidP="00DC6AE0">
            <w:pPr>
              <w:pStyle w:val="TAL"/>
              <w:rPr>
                <w:rFonts w:cs="Arial"/>
                <w:szCs w:val="18"/>
              </w:rPr>
            </w:pPr>
            <w:r>
              <w:rPr>
                <w:rFonts w:cs="Arial"/>
                <w:szCs w:val="18"/>
              </w:rPr>
              <w:t>Identifies the flows related to a media component.</w:t>
            </w:r>
          </w:p>
        </w:tc>
        <w:tc>
          <w:tcPr>
            <w:tcW w:w="1750" w:type="dxa"/>
          </w:tcPr>
          <w:p w14:paraId="509CFA3E" w14:textId="77777777" w:rsidR="002D4F03" w:rsidRDefault="002D4F03" w:rsidP="00DC6AE0">
            <w:pPr>
              <w:pStyle w:val="TAL"/>
              <w:rPr>
                <w:rFonts w:cs="Arial"/>
                <w:szCs w:val="18"/>
              </w:rPr>
            </w:pPr>
          </w:p>
        </w:tc>
      </w:tr>
      <w:tr w:rsidR="002D4F03" w14:paraId="5A2A6357" w14:textId="77777777" w:rsidTr="00DC6AE0">
        <w:trPr>
          <w:cantSplit/>
          <w:trHeight w:val="284"/>
          <w:jc w:val="center"/>
        </w:trPr>
        <w:tc>
          <w:tcPr>
            <w:tcW w:w="2239" w:type="dxa"/>
          </w:tcPr>
          <w:p w14:paraId="729AB095" w14:textId="77777777" w:rsidR="002D4F03" w:rsidRDefault="002D4F03" w:rsidP="00DC6AE0">
            <w:pPr>
              <w:pStyle w:val="TAL"/>
            </w:pPr>
            <w:proofErr w:type="spellStart"/>
            <w:r>
              <w:rPr>
                <w:lang w:eastAsia="zh-CN"/>
              </w:rPr>
              <w:t>FlowStatus</w:t>
            </w:r>
            <w:proofErr w:type="spellEnd"/>
          </w:p>
        </w:tc>
        <w:tc>
          <w:tcPr>
            <w:tcW w:w="1578" w:type="dxa"/>
          </w:tcPr>
          <w:p w14:paraId="33753652" w14:textId="77777777" w:rsidR="002D4F03" w:rsidRDefault="002D4F03" w:rsidP="00DC6AE0">
            <w:pPr>
              <w:pStyle w:val="TAL"/>
            </w:pPr>
            <w:r>
              <w:rPr>
                <w:lang w:eastAsia="zh-CN"/>
              </w:rPr>
              <w:t>5.6.3.12</w:t>
            </w:r>
          </w:p>
        </w:tc>
        <w:tc>
          <w:tcPr>
            <w:tcW w:w="4052" w:type="dxa"/>
          </w:tcPr>
          <w:p w14:paraId="32B1BABC" w14:textId="77777777" w:rsidR="002D4F03" w:rsidRDefault="002D4F03" w:rsidP="00DC6AE0">
            <w:pPr>
              <w:pStyle w:val="TAL"/>
              <w:rPr>
                <w:rFonts w:cs="Arial"/>
                <w:szCs w:val="18"/>
              </w:rPr>
            </w:pPr>
            <w:r>
              <w:t>Describes whether the IP flow(s) are enabled or disabled.</w:t>
            </w:r>
          </w:p>
        </w:tc>
        <w:tc>
          <w:tcPr>
            <w:tcW w:w="1750" w:type="dxa"/>
          </w:tcPr>
          <w:p w14:paraId="67559B0E" w14:textId="77777777" w:rsidR="002D4F03" w:rsidRDefault="002D4F03" w:rsidP="00DC6AE0">
            <w:pPr>
              <w:pStyle w:val="TAL"/>
              <w:rPr>
                <w:rFonts w:cs="Arial"/>
                <w:szCs w:val="18"/>
              </w:rPr>
            </w:pPr>
          </w:p>
        </w:tc>
      </w:tr>
      <w:tr w:rsidR="002D4F03" w14:paraId="7D2399AF" w14:textId="77777777" w:rsidTr="00DC6AE0">
        <w:trPr>
          <w:cantSplit/>
          <w:trHeight w:val="284"/>
          <w:jc w:val="center"/>
        </w:trPr>
        <w:tc>
          <w:tcPr>
            <w:tcW w:w="2239" w:type="dxa"/>
          </w:tcPr>
          <w:p w14:paraId="2731F918" w14:textId="77777777" w:rsidR="002D4F03" w:rsidRDefault="002D4F03" w:rsidP="00DC6AE0">
            <w:pPr>
              <w:pStyle w:val="TAL"/>
              <w:rPr>
                <w:lang w:eastAsia="zh-CN"/>
              </w:rPr>
            </w:pPr>
            <w:proofErr w:type="spellStart"/>
            <w:r>
              <w:t>FlowUsage</w:t>
            </w:r>
            <w:proofErr w:type="spellEnd"/>
          </w:p>
        </w:tc>
        <w:tc>
          <w:tcPr>
            <w:tcW w:w="1578" w:type="dxa"/>
          </w:tcPr>
          <w:p w14:paraId="432DC431" w14:textId="77777777" w:rsidR="002D4F03" w:rsidRDefault="002D4F03" w:rsidP="00DC6AE0">
            <w:pPr>
              <w:pStyle w:val="TAL"/>
              <w:rPr>
                <w:lang w:eastAsia="zh-CN"/>
              </w:rPr>
            </w:pPr>
            <w:r>
              <w:t>5.6.3.14</w:t>
            </w:r>
          </w:p>
        </w:tc>
        <w:tc>
          <w:tcPr>
            <w:tcW w:w="4052" w:type="dxa"/>
          </w:tcPr>
          <w:p w14:paraId="4DCC67AA" w14:textId="77777777" w:rsidR="002D4F03" w:rsidRDefault="002D4F03" w:rsidP="00DC6AE0">
            <w:pPr>
              <w:pStyle w:val="TAL"/>
            </w:pPr>
            <w:r>
              <w:rPr>
                <w:rFonts w:cs="Arial"/>
                <w:szCs w:val="18"/>
              </w:rPr>
              <w:t>Describes the flow usage of the flows described by a media subcomponent.</w:t>
            </w:r>
          </w:p>
        </w:tc>
        <w:tc>
          <w:tcPr>
            <w:tcW w:w="1750" w:type="dxa"/>
          </w:tcPr>
          <w:p w14:paraId="35B1B2C2" w14:textId="77777777" w:rsidR="002D4F03" w:rsidRDefault="002D4F03" w:rsidP="00DC6AE0">
            <w:pPr>
              <w:pStyle w:val="TAL"/>
              <w:rPr>
                <w:rFonts w:cs="Arial"/>
                <w:szCs w:val="18"/>
              </w:rPr>
            </w:pPr>
          </w:p>
        </w:tc>
      </w:tr>
      <w:tr w:rsidR="00681B20" w14:paraId="151BEAA7" w14:textId="77777777" w:rsidTr="00DC6AE0">
        <w:trPr>
          <w:cantSplit/>
          <w:trHeight w:val="284"/>
          <w:jc w:val="center"/>
          <w:ins w:id="262" w:author="Nokia_initial_draft" w:date="2024-11-20T20:05:00Z"/>
        </w:trPr>
        <w:tc>
          <w:tcPr>
            <w:tcW w:w="2239" w:type="dxa"/>
          </w:tcPr>
          <w:p w14:paraId="6665006F" w14:textId="396A4758" w:rsidR="00681B20" w:rsidRDefault="00DA1412" w:rsidP="00DC6AE0">
            <w:pPr>
              <w:pStyle w:val="TAL"/>
              <w:rPr>
                <w:ins w:id="263" w:author="Nokia_initial_draft" w:date="2024-11-20T20:05:00Z"/>
              </w:rPr>
            </w:pPr>
            <w:proofErr w:type="spellStart"/>
            <w:ins w:id="264" w:author="Nokia_initial_draft" w:date="2024-11-20T20:05:00Z">
              <w:r w:rsidRPr="008529A7">
                <w:t>HeaderHandlingAction</w:t>
              </w:r>
              <w:proofErr w:type="spellEnd"/>
            </w:ins>
          </w:p>
        </w:tc>
        <w:tc>
          <w:tcPr>
            <w:tcW w:w="1578" w:type="dxa"/>
          </w:tcPr>
          <w:p w14:paraId="4BCE7CFD" w14:textId="307F5A34" w:rsidR="00681B20" w:rsidRDefault="00DA1412" w:rsidP="00DC6AE0">
            <w:pPr>
              <w:pStyle w:val="TAL"/>
              <w:rPr>
                <w:ins w:id="265" w:author="Nokia_initial_draft" w:date="2024-11-20T20:05:00Z"/>
              </w:rPr>
            </w:pPr>
            <w:ins w:id="266" w:author="Nokia_initial_draft" w:date="2024-11-20T20:05:00Z">
              <w:r w:rsidRPr="0041482E">
                <w:t>5.</w:t>
              </w:r>
              <w:r>
                <w:t>6</w:t>
              </w:r>
              <w:r w:rsidRPr="0041482E">
                <w:t>.3.</w:t>
              </w:r>
              <w:r w:rsidRPr="00595F6E">
                <w:rPr>
                  <w:highlight w:val="yellow"/>
                </w:rPr>
                <w:t>28</w:t>
              </w:r>
            </w:ins>
          </w:p>
        </w:tc>
        <w:tc>
          <w:tcPr>
            <w:tcW w:w="4052" w:type="dxa"/>
          </w:tcPr>
          <w:p w14:paraId="4B9DC782" w14:textId="370C5A9F" w:rsidR="00681B20" w:rsidRDefault="009E7A30" w:rsidP="00DC6AE0">
            <w:pPr>
              <w:pStyle w:val="TAL"/>
              <w:rPr>
                <w:ins w:id="267" w:author="Nokia_initial_draft" w:date="2024-11-20T20:05:00Z"/>
                <w:rFonts w:cs="Arial"/>
                <w:szCs w:val="18"/>
              </w:rPr>
            </w:pPr>
            <w:ins w:id="268" w:author="Nokia_initial_draft" w:date="2024-11-20T20:06:00Z">
              <w:r w:rsidRPr="009E7A30">
                <w:rPr>
                  <w:rFonts w:cs="Arial"/>
                  <w:szCs w:val="18"/>
                </w:rPr>
                <w:t>Represents the type of header handling actions.</w:t>
              </w:r>
            </w:ins>
          </w:p>
        </w:tc>
        <w:tc>
          <w:tcPr>
            <w:tcW w:w="1750" w:type="dxa"/>
          </w:tcPr>
          <w:p w14:paraId="7EFB98A5" w14:textId="3A963C19" w:rsidR="00681B20" w:rsidRDefault="009E7A30" w:rsidP="00DC6AE0">
            <w:pPr>
              <w:pStyle w:val="TAL"/>
              <w:rPr>
                <w:ins w:id="269" w:author="Nokia_initial_draft" w:date="2024-11-20T20:05:00Z"/>
                <w:rFonts w:cs="Arial"/>
                <w:szCs w:val="18"/>
              </w:rPr>
            </w:pPr>
            <w:proofErr w:type="spellStart"/>
            <w:ins w:id="270" w:author="Nokia_initial_draft" w:date="2024-11-20T20:06:00Z">
              <w:r>
                <w:rPr>
                  <w:rFonts w:cs="Arial"/>
                  <w:szCs w:val="18"/>
                </w:rPr>
                <w:t>H</w:t>
              </w:r>
              <w:r w:rsidRPr="009B7940">
                <w:rPr>
                  <w:rFonts w:cs="Arial"/>
                  <w:szCs w:val="18"/>
                </w:rPr>
                <w:t>eader</w:t>
              </w:r>
              <w:r>
                <w:rPr>
                  <w:rFonts w:cs="Arial"/>
                  <w:szCs w:val="18"/>
                </w:rPr>
                <w:t>H</w:t>
              </w:r>
              <w:r w:rsidRPr="009B7940">
                <w:rPr>
                  <w:rFonts w:cs="Arial"/>
                  <w:szCs w:val="18"/>
                </w:rPr>
                <w:t>andling</w:t>
              </w:r>
            </w:ins>
            <w:proofErr w:type="spellEnd"/>
          </w:p>
        </w:tc>
      </w:tr>
      <w:tr w:rsidR="00083E1D" w14:paraId="1FA5B16F" w14:textId="77777777" w:rsidTr="00B97E35">
        <w:tblPrEx>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PrExChange w:id="271" w:author="Nokia_initial_draft" w:date="2024-11-20T18:25:00Z">
            <w:tblPrEx>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PrEx>
          </w:tblPrExChange>
        </w:tblPrEx>
        <w:trPr>
          <w:cantSplit/>
          <w:trHeight w:val="284"/>
          <w:jc w:val="center"/>
          <w:ins w:id="272" w:author="Nokia_initial_draft" w:date="2024-11-20T18:24:00Z"/>
          <w:trPrChange w:id="273" w:author="Nokia_initial_draft" w:date="2024-11-20T18:25:00Z">
            <w:trPr>
              <w:cantSplit/>
              <w:trHeight w:val="284"/>
              <w:jc w:val="center"/>
            </w:trPr>
          </w:trPrChange>
        </w:trPr>
        <w:tc>
          <w:tcPr>
            <w:tcW w:w="2239" w:type="dxa"/>
            <w:tcPrChange w:id="274" w:author="Nokia_initial_draft" w:date="2024-11-20T18:25:00Z">
              <w:tcPr>
                <w:tcW w:w="2239" w:type="dxa"/>
              </w:tcPr>
            </w:tcPrChange>
          </w:tcPr>
          <w:p w14:paraId="572CBFBB" w14:textId="74C7258B" w:rsidR="00083E1D" w:rsidRDefault="00F12815" w:rsidP="00083E1D">
            <w:pPr>
              <w:pStyle w:val="TAL"/>
              <w:rPr>
                <w:ins w:id="275" w:author="Nokia_initial_draft" w:date="2024-11-20T18:24:00Z"/>
              </w:rPr>
            </w:pPr>
            <w:proofErr w:type="spellStart"/>
            <w:ins w:id="276" w:author="Nokia_initial_draft" w:date="2024-11-20T17:34:00Z">
              <w:r w:rsidRPr="00D56BC0">
                <w:t>HeaderHandling</w:t>
              </w:r>
              <w:r>
                <w:t>ActionRequest</w:t>
              </w:r>
            </w:ins>
            <w:proofErr w:type="spellEnd"/>
          </w:p>
        </w:tc>
        <w:tc>
          <w:tcPr>
            <w:tcW w:w="1578" w:type="dxa"/>
            <w:tcPrChange w:id="277" w:author="Nokia_initial_draft" w:date="2024-11-20T18:25:00Z">
              <w:tcPr>
                <w:tcW w:w="1578" w:type="dxa"/>
              </w:tcPr>
            </w:tcPrChange>
          </w:tcPr>
          <w:p w14:paraId="6AC45773" w14:textId="5CEE2711" w:rsidR="00083E1D" w:rsidRDefault="00083E1D" w:rsidP="00083E1D">
            <w:pPr>
              <w:pStyle w:val="TAL"/>
              <w:rPr>
                <w:ins w:id="278" w:author="Nokia_initial_draft" w:date="2024-11-20T18:24:00Z"/>
              </w:rPr>
            </w:pPr>
            <w:ins w:id="279" w:author="Nokia_initial_draft" w:date="2024-11-20T18:24:00Z">
              <w:r>
                <w:t>5.6.2.</w:t>
              </w:r>
              <w:r w:rsidRPr="00E01A45">
                <w:rPr>
                  <w:highlight w:val="yellow"/>
                </w:rPr>
                <w:t>62</w:t>
              </w:r>
            </w:ins>
          </w:p>
        </w:tc>
        <w:tc>
          <w:tcPr>
            <w:tcW w:w="4052" w:type="dxa"/>
            <w:vAlign w:val="center"/>
            <w:tcPrChange w:id="280" w:author="Nokia_initial_draft" w:date="2024-11-20T18:25:00Z">
              <w:tcPr>
                <w:tcW w:w="4052" w:type="dxa"/>
              </w:tcPr>
            </w:tcPrChange>
          </w:tcPr>
          <w:p w14:paraId="095BD3E9" w14:textId="07D239E6" w:rsidR="00083E1D" w:rsidRDefault="00083E1D" w:rsidP="00083E1D">
            <w:pPr>
              <w:pStyle w:val="TAL"/>
              <w:rPr>
                <w:ins w:id="281" w:author="Nokia_initial_draft" w:date="2024-11-20T18:24:00Z"/>
                <w:rFonts w:cs="Arial"/>
                <w:szCs w:val="18"/>
              </w:rPr>
            </w:pPr>
            <w:ins w:id="282" w:author="Nokia_initial_draft" w:date="2024-11-20T18:25:00Z">
              <w:r>
                <w:rPr>
                  <w:lang w:eastAsia="zh-CN"/>
                </w:rPr>
                <w:t xml:space="preserve">Represents the header handling </w:t>
              </w:r>
              <w:r w:rsidR="00757FD7">
                <w:rPr>
                  <w:lang w:eastAsia="zh-CN"/>
                </w:rPr>
                <w:t>action</w:t>
              </w:r>
            </w:ins>
            <w:ins w:id="283" w:author="Nokia_initial_draft" w:date="2024-11-20T18:26:00Z">
              <w:r w:rsidR="009514E6">
                <w:rPr>
                  <w:lang w:eastAsia="zh-CN"/>
                </w:rPr>
                <w:t xml:space="preserve"> </w:t>
              </w:r>
            </w:ins>
            <w:ins w:id="284" w:author="Nokia_initial_draft" w:date="2024-11-20T18:27:00Z">
              <w:r w:rsidR="00B90FC2">
                <w:rPr>
                  <w:lang w:eastAsia="zh-CN"/>
                </w:rPr>
                <w:t>related</w:t>
              </w:r>
            </w:ins>
            <w:ins w:id="285" w:author="Nokia_initial_draft" w:date="2024-11-20T18:25:00Z">
              <w:r>
                <w:rPr>
                  <w:lang w:eastAsia="zh-CN"/>
                </w:rPr>
                <w:t xml:space="preserve"> </w:t>
              </w:r>
            </w:ins>
            <w:ins w:id="286" w:author="Nokia_initial_draft" w:date="2024-11-20T18:27:00Z">
              <w:r w:rsidR="00B90FC2">
                <w:rPr>
                  <w:lang w:eastAsia="zh-CN"/>
                </w:rPr>
                <w:t>information.</w:t>
              </w:r>
            </w:ins>
          </w:p>
        </w:tc>
        <w:tc>
          <w:tcPr>
            <w:tcW w:w="1750" w:type="dxa"/>
            <w:tcPrChange w:id="287" w:author="Nokia_initial_draft" w:date="2024-11-20T18:25:00Z">
              <w:tcPr>
                <w:tcW w:w="1750" w:type="dxa"/>
              </w:tcPr>
            </w:tcPrChange>
          </w:tcPr>
          <w:p w14:paraId="22DD5229" w14:textId="6C134574" w:rsidR="00083E1D" w:rsidRDefault="002D48FE" w:rsidP="00083E1D">
            <w:pPr>
              <w:pStyle w:val="TAL"/>
              <w:rPr>
                <w:ins w:id="288" w:author="Nokia_initial_draft" w:date="2024-11-20T18:24:00Z"/>
                <w:rFonts w:cs="Arial"/>
                <w:szCs w:val="18"/>
              </w:rPr>
            </w:pPr>
            <w:proofErr w:type="spellStart"/>
            <w:ins w:id="289" w:author="Nokia_initial_draft" w:date="2024-11-19T18:07:00Z">
              <w:r>
                <w:rPr>
                  <w:rFonts w:cs="Arial"/>
                  <w:szCs w:val="18"/>
                </w:rPr>
                <w:t>H</w:t>
              </w:r>
            </w:ins>
            <w:ins w:id="290" w:author="Nokia_initial_draft" w:date="2024-11-19T18:06:00Z">
              <w:r w:rsidRPr="009B7940">
                <w:rPr>
                  <w:rFonts w:cs="Arial"/>
                  <w:szCs w:val="18"/>
                </w:rPr>
                <w:t>eader</w:t>
              </w:r>
            </w:ins>
            <w:ins w:id="291" w:author="Nokia_initial_draft" w:date="2024-11-19T18:07:00Z">
              <w:r>
                <w:rPr>
                  <w:rFonts w:cs="Arial"/>
                  <w:szCs w:val="18"/>
                </w:rPr>
                <w:t>H</w:t>
              </w:r>
            </w:ins>
            <w:ins w:id="292" w:author="Nokia_initial_draft" w:date="2024-11-19T18:06:00Z">
              <w:r w:rsidRPr="009B7940">
                <w:rPr>
                  <w:rFonts w:cs="Arial"/>
                  <w:szCs w:val="18"/>
                </w:rPr>
                <w:t>andling</w:t>
              </w:r>
            </w:ins>
            <w:proofErr w:type="spellEnd"/>
          </w:p>
        </w:tc>
      </w:tr>
      <w:tr w:rsidR="009E7A30" w14:paraId="155A2A31" w14:textId="77777777" w:rsidTr="00B97E35">
        <w:trPr>
          <w:cantSplit/>
          <w:trHeight w:val="284"/>
          <w:jc w:val="center"/>
          <w:ins w:id="293" w:author="Nokia_initial_draft" w:date="2024-11-20T20:06:00Z"/>
        </w:trPr>
        <w:tc>
          <w:tcPr>
            <w:tcW w:w="2239" w:type="dxa"/>
          </w:tcPr>
          <w:p w14:paraId="02E80CE2" w14:textId="448055AE" w:rsidR="009E7A30" w:rsidRPr="00D56BC0" w:rsidRDefault="009E7A30" w:rsidP="00083E1D">
            <w:pPr>
              <w:pStyle w:val="TAL"/>
              <w:rPr>
                <w:ins w:id="294" w:author="Nokia_initial_draft" w:date="2024-11-20T20:06:00Z"/>
              </w:rPr>
            </w:pPr>
            <w:proofErr w:type="spellStart"/>
            <w:ins w:id="295" w:author="Nokia_initial_draft" w:date="2024-11-20T20:06:00Z">
              <w:r>
                <w:t>H</w:t>
              </w:r>
              <w:r w:rsidRPr="00800D95">
                <w:t>eaderHandlingCond</w:t>
              </w:r>
              <w:proofErr w:type="spellEnd"/>
            </w:ins>
          </w:p>
        </w:tc>
        <w:tc>
          <w:tcPr>
            <w:tcW w:w="1578" w:type="dxa"/>
          </w:tcPr>
          <w:p w14:paraId="1B42F453" w14:textId="65642B42" w:rsidR="009E7A30" w:rsidRDefault="00063B8D" w:rsidP="00083E1D">
            <w:pPr>
              <w:pStyle w:val="TAL"/>
              <w:rPr>
                <w:ins w:id="296" w:author="Nokia_initial_draft" w:date="2024-11-20T20:06:00Z"/>
              </w:rPr>
            </w:pPr>
            <w:ins w:id="297" w:author="Nokia_initial_draft" w:date="2024-11-20T20:06:00Z">
              <w:r w:rsidRPr="0041482E">
                <w:t>5.</w:t>
              </w:r>
              <w:r>
                <w:t>6</w:t>
              </w:r>
              <w:r w:rsidRPr="0041482E">
                <w:t>.3.</w:t>
              </w:r>
              <w:r w:rsidRPr="00A9395C">
                <w:rPr>
                  <w:highlight w:val="yellow"/>
                </w:rPr>
                <w:t>29</w:t>
              </w:r>
            </w:ins>
          </w:p>
        </w:tc>
        <w:tc>
          <w:tcPr>
            <w:tcW w:w="4052" w:type="dxa"/>
            <w:vAlign w:val="center"/>
          </w:tcPr>
          <w:p w14:paraId="72A3CCCC" w14:textId="3CDE477F" w:rsidR="009E7A30" w:rsidRDefault="00461C22" w:rsidP="00083E1D">
            <w:pPr>
              <w:pStyle w:val="TAL"/>
              <w:rPr>
                <w:ins w:id="298" w:author="Nokia_initial_draft" w:date="2024-11-20T20:06:00Z"/>
                <w:lang w:eastAsia="zh-CN"/>
              </w:rPr>
            </w:pPr>
            <w:ins w:id="299" w:author="Nokia_initial_draft" w:date="2024-11-20T20:06:00Z">
              <w:r w:rsidRPr="00461C22">
                <w:rPr>
                  <w:lang w:eastAsia="zh-CN"/>
                </w:rPr>
                <w:t>Represents the header handling conditions to perform the header actions.</w:t>
              </w:r>
            </w:ins>
          </w:p>
        </w:tc>
        <w:tc>
          <w:tcPr>
            <w:tcW w:w="1750" w:type="dxa"/>
          </w:tcPr>
          <w:p w14:paraId="10F4AB3E" w14:textId="3851A7A1" w:rsidR="009E7A30" w:rsidRDefault="00461C22" w:rsidP="00083E1D">
            <w:pPr>
              <w:pStyle w:val="TAL"/>
              <w:rPr>
                <w:ins w:id="300" w:author="Nokia_initial_draft" w:date="2024-11-20T20:06:00Z"/>
                <w:rFonts w:cs="Arial"/>
                <w:szCs w:val="18"/>
              </w:rPr>
            </w:pPr>
            <w:proofErr w:type="spellStart"/>
            <w:ins w:id="301" w:author="Nokia_initial_draft" w:date="2024-11-20T20:06:00Z">
              <w:r>
                <w:rPr>
                  <w:rFonts w:cs="Arial"/>
                  <w:szCs w:val="18"/>
                </w:rPr>
                <w:t>H</w:t>
              </w:r>
              <w:r w:rsidRPr="009B7940">
                <w:rPr>
                  <w:rFonts w:cs="Arial"/>
                  <w:szCs w:val="18"/>
                </w:rPr>
                <w:t>eader</w:t>
              </w:r>
              <w:r>
                <w:rPr>
                  <w:rFonts w:cs="Arial"/>
                  <w:szCs w:val="18"/>
                </w:rPr>
                <w:t>H</w:t>
              </w:r>
              <w:r w:rsidRPr="009B7940">
                <w:rPr>
                  <w:rFonts w:cs="Arial"/>
                  <w:szCs w:val="18"/>
                </w:rPr>
                <w:t>andling</w:t>
              </w:r>
              <w:proofErr w:type="spellEnd"/>
            </w:ins>
          </w:p>
        </w:tc>
      </w:tr>
      <w:tr w:rsidR="00083E1D" w14:paraId="530B6CBA" w14:textId="77777777" w:rsidTr="00DC6AE0">
        <w:trPr>
          <w:cantSplit/>
          <w:trHeight w:val="284"/>
          <w:jc w:val="center"/>
        </w:trPr>
        <w:tc>
          <w:tcPr>
            <w:tcW w:w="2239" w:type="dxa"/>
          </w:tcPr>
          <w:p w14:paraId="59CBCD47" w14:textId="77777777" w:rsidR="00083E1D" w:rsidRDefault="00083E1D" w:rsidP="00083E1D">
            <w:pPr>
              <w:pStyle w:val="TAL"/>
            </w:pPr>
            <w:r>
              <w:t>L4sNotifType</w:t>
            </w:r>
          </w:p>
        </w:tc>
        <w:tc>
          <w:tcPr>
            <w:tcW w:w="1578" w:type="dxa"/>
          </w:tcPr>
          <w:p w14:paraId="7A8EFC9F" w14:textId="77777777" w:rsidR="00083E1D" w:rsidRDefault="00083E1D" w:rsidP="00083E1D">
            <w:pPr>
              <w:pStyle w:val="TAL"/>
            </w:pPr>
            <w:r>
              <w:t>5.6.3.25</w:t>
            </w:r>
          </w:p>
        </w:tc>
        <w:tc>
          <w:tcPr>
            <w:tcW w:w="4052" w:type="dxa"/>
          </w:tcPr>
          <w:p w14:paraId="5A7E6C2D" w14:textId="77777777" w:rsidR="00083E1D" w:rsidRDefault="00083E1D" w:rsidP="00083E1D">
            <w:pPr>
              <w:pStyle w:val="TAL"/>
              <w:rPr>
                <w:rFonts w:cs="Arial"/>
                <w:szCs w:val="18"/>
              </w:rPr>
            </w:pPr>
            <w:r w:rsidRPr="003107D3">
              <w:t xml:space="preserve">Indicates whether </w:t>
            </w:r>
            <w:r>
              <w:t>the ECN marking for L4S support</w:t>
            </w:r>
            <w:r w:rsidRPr="003107D3">
              <w:t xml:space="preserve"> for the indicated SDFs </w:t>
            </w:r>
            <w:r>
              <w:t>is</w:t>
            </w:r>
            <w:r w:rsidRPr="003107D3">
              <w:t xml:space="preserve"> "NOT_</w:t>
            </w:r>
            <w:r>
              <w:t>AVAILABLE</w:t>
            </w:r>
            <w:r w:rsidRPr="003107D3">
              <w:t>" or "</w:t>
            </w:r>
            <w:r>
              <w:t>AVAILABLE</w:t>
            </w:r>
            <w:r w:rsidRPr="003107D3">
              <w:t>" again.</w:t>
            </w:r>
          </w:p>
        </w:tc>
        <w:tc>
          <w:tcPr>
            <w:tcW w:w="1750" w:type="dxa"/>
          </w:tcPr>
          <w:p w14:paraId="3F08E379" w14:textId="77777777" w:rsidR="00083E1D" w:rsidRDefault="00083E1D" w:rsidP="00083E1D">
            <w:pPr>
              <w:pStyle w:val="TAL"/>
              <w:rPr>
                <w:rFonts w:cs="Arial"/>
                <w:szCs w:val="18"/>
              </w:rPr>
            </w:pPr>
            <w:r>
              <w:rPr>
                <w:rFonts w:cs="Arial"/>
                <w:szCs w:val="18"/>
              </w:rPr>
              <w:t>L4S</w:t>
            </w:r>
          </w:p>
        </w:tc>
      </w:tr>
      <w:tr w:rsidR="00083E1D" w14:paraId="118FE072" w14:textId="77777777" w:rsidTr="00DC6AE0">
        <w:trPr>
          <w:cantSplit/>
          <w:trHeight w:val="284"/>
          <w:jc w:val="center"/>
        </w:trPr>
        <w:tc>
          <w:tcPr>
            <w:tcW w:w="2239" w:type="dxa"/>
          </w:tcPr>
          <w:p w14:paraId="7856F841" w14:textId="77777777" w:rsidR="00083E1D" w:rsidRDefault="00083E1D" w:rsidP="00083E1D">
            <w:pPr>
              <w:pStyle w:val="TAL"/>
            </w:pPr>
            <w:r>
              <w:rPr>
                <w:noProof/>
              </w:rPr>
              <w:t>L4sSupport</w:t>
            </w:r>
          </w:p>
        </w:tc>
        <w:tc>
          <w:tcPr>
            <w:tcW w:w="1578" w:type="dxa"/>
          </w:tcPr>
          <w:p w14:paraId="3B7EC9E7" w14:textId="77777777" w:rsidR="00083E1D" w:rsidRDefault="00083E1D" w:rsidP="00083E1D">
            <w:pPr>
              <w:pStyle w:val="TAL"/>
            </w:pPr>
            <w:r>
              <w:t>5.6.2.56</w:t>
            </w:r>
          </w:p>
        </w:tc>
        <w:tc>
          <w:tcPr>
            <w:tcW w:w="4052" w:type="dxa"/>
          </w:tcPr>
          <w:p w14:paraId="0A14792A" w14:textId="77777777" w:rsidR="00083E1D" w:rsidRDefault="00083E1D" w:rsidP="00083E1D">
            <w:pPr>
              <w:pStyle w:val="TAL"/>
              <w:rPr>
                <w:rFonts w:cs="Arial"/>
                <w:szCs w:val="18"/>
              </w:rPr>
            </w:pPr>
            <w:r>
              <w:t xml:space="preserve">Indicates whether the ECN marking for L4S is available in 5GS for the indicated service data flows. </w:t>
            </w:r>
          </w:p>
        </w:tc>
        <w:tc>
          <w:tcPr>
            <w:tcW w:w="1750" w:type="dxa"/>
          </w:tcPr>
          <w:p w14:paraId="4E78F65B" w14:textId="77777777" w:rsidR="00083E1D" w:rsidRDefault="00083E1D" w:rsidP="00083E1D">
            <w:pPr>
              <w:pStyle w:val="TAL"/>
              <w:rPr>
                <w:rFonts w:cs="Arial"/>
                <w:szCs w:val="18"/>
              </w:rPr>
            </w:pPr>
            <w:r>
              <w:rPr>
                <w:rFonts w:cs="Arial"/>
                <w:szCs w:val="18"/>
              </w:rPr>
              <w:t>L4S</w:t>
            </w:r>
          </w:p>
        </w:tc>
      </w:tr>
      <w:tr w:rsidR="00083E1D" w14:paraId="602DDB02" w14:textId="77777777" w:rsidTr="00DC6AE0">
        <w:trPr>
          <w:cantSplit/>
          <w:trHeight w:val="284"/>
          <w:jc w:val="center"/>
        </w:trPr>
        <w:tc>
          <w:tcPr>
            <w:tcW w:w="2239" w:type="dxa"/>
          </w:tcPr>
          <w:p w14:paraId="57A231A8" w14:textId="77777777" w:rsidR="00083E1D" w:rsidRDefault="00083E1D" w:rsidP="00083E1D">
            <w:pPr>
              <w:pStyle w:val="TAL"/>
            </w:pPr>
            <w:proofErr w:type="spellStart"/>
            <w:r>
              <w:t>MediaComponent</w:t>
            </w:r>
            <w:proofErr w:type="spellEnd"/>
          </w:p>
        </w:tc>
        <w:tc>
          <w:tcPr>
            <w:tcW w:w="1578" w:type="dxa"/>
          </w:tcPr>
          <w:p w14:paraId="0457D55F" w14:textId="77777777" w:rsidR="00083E1D" w:rsidRDefault="00083E1D" w:rsidP="00083E1D">
            <w:pPr>
              <w:pStyle w:val="TAL"/>
            </w:pPr>
            <w:r>
              <w:t>5.6.2.7</w:t>
            </w:r>
          </w:p>
        </w:tc>
        <w:tc>
          <w:tcPr>
            <w:tcW w:w="4052" w:type="dxa"/>
          </w:tcPr>
          <w:p w14:paraId="38A16119" w14:textId="77777777" w:rsidR="00083E1D" w:rsidRDefault="00083E1D" w:rsidP="00083E1D">
            <w:pPr>
              <w:pStyle w:val="TAL"/>
              <w:rPr>
                <w:rFonts w:cs="Arial"/>
                <w:szCs w:val="18"/>
              </w:rPr>
            </w:pPr>
            <w:r>
              <w:rPr>
                <w:rFonts w:cs="Arial"/>
                <w:szCs w:val="18"/>
              </w:rPr>
              <w:t>Contains service information for a media component of an AF session.</w:t>
            </w:r>
          </w:p>
        </w:tc>
        <w:tc>
          <w:tcPr>
            <w:tcW w:w="1750" w:type="dxa"/>
          </w:tcPr>
          <w:p w14:paraId="2216CFC7" w14:textId="77777777" w:rsidR="00083E1D" w:rsidRDefault="00083E1D" w:rsidP="00083E1D">
            <w:pPr>
              <w:pStyle w:val="TAL"/>
              <w:rPr>
                <w:rFonts w:cs="Arial"/>
                <w:szCs w:val="18"/>
              </w:rPr>
            </w:pPr>
          </w:p>
        </w:tc>
      </w:tr>
      <w:tr w:rsidR="00083E1D" w14:paraId="140569EE" w14:textId="77777777" w:rsidTr="00DC6AE0">
        <w:trPr>
          <w:cantSplit/>
          <w:trHeight w:val="284"/>
          <w:jc w:val="center"/>
        </w:trPr>
        <w:tc>
          <w:tcPr>
            <w:tcW w:w="2239" w:type="dxa"/>
          </w:tcPr>
          <w:p w14:paraId="5A37D423" w14:textId="77777777" w:rsidR="00083E1D" w:rsidRDefault="00083E1D" w:rsidP="00083E1D">
            <w:pPr>
              <w:pStyle w:val="TAL"/>
            </w:pPr>
            <w:proofErr w:type="spellStart"/>
            <w:r>
              <w:t>MediaComponentRm</w:t>
            </w:r>
            <w:proofErr w:type="spellEnd"/>
          </w:p>
        </w:tc>
        <w:tc>
          <w:tcPr>
            <w:tcW w:w="1578" w:type="dxa"/>
          </w:tcPr>
          <w:p w14:paraId="2AD21896" w14:textId="77777777" w:rsidR="00083E1D" w:rsidRDefault="00083E1D" w:rsidP="00083E1D">
            <w:pPr>
              <w:pStyle w:val="TAL"/>
            </w:pPr>
            <w:r>
              <w:t>5.6.2.26</w:t>
            </w:r>
          </w:p>
        </w:tc>
        <w:tc>
          <w:tcPr>
            <w:tcW w:w="4052" w:type="dxa"/>
          </w:tcPr>
          <w:p w14:paraId="5905EC1C" w14:textId="77777777" w:rsidR="00083E1D" w:rsidRDefault="00083E1D" w:rsidP="00083E1D">
            <w:pPr>
              <w:pStyle w:val="TAL"/>
            </w:pPr>
            <w:r>
              <w:t>Describes the possible modifications to a Media Component.</w:t>
            </w:r>
          </w:p>
          <w:p w14:paraId="533FE229" w14:textId="77777777" w:rsidR="00083E1D" w:rsidRDefault="00083E1D" w:rsidP="00083E1D">
            <w:pPr>
              <w:pStyle w:val="TAL"/>
            </w:pPr>
            <w:r>
              <w:t>This data type is defined in the same way as the "</w:t>
            </w:r>
            <w:proofErr w:type="spellStart"/>
            <w:r>
              <w:t>MediaComponent</w:t>
            </w:r>
            <w:proofErr w:type="spellEnd"/>
            <w:r>
              <w:t>" data type, but:</w:t>
            </w:r>
          </w:p>
          <w:p w14:paraId="54D41FA0" w14:textId="77777777" w:rsidR="00083E1D" w:rsidRDefault="00083E1D" w:rsidP="00083E1D">
            <w:pPr>
              <w:pStyle w:val="TAL"/>
            </w:pPr>
            <w:r>
              <w:t>-</w:t>
            </w:r>
            <w:r>
              <w:tab/>
              <w:t xml:space="preserve">with the </w:t>
            </w:r>
            <w:proofErr w:type="spellStart"/>
            <w:r>
              <w:t>OpenAPI</w:t>
            </w:r>
            <w:proofErr w:type="spellEnd"/>
            <w:r>
              <w:t xml:space="preserve"> "nullable: true" property; and</w:t>
            </w:r>
          </w:p>
          <w:p w14:paraId="68CE2A12" w14:textId="77777777" w:rsidR="00083E1D" w:rsidRDefault="00083E1D" w:rsidP="00083E1D">
            <w:pPr>
              <w:pStyle w:val="TAL"/>
              <w:rPr>
                <w:rFonts w:cs="Arial"/>
                <w:szCs w:val="18"/>
              </w:rPr>
            </w:pPr>
            <w:r>
              <w:t>-</w:t>
            </w:r>
            <w:r>
              <w:tab/>
              <w:t>with individual attribute(s) defined as removable as specified in clause 5.6.2.26.</w:t>
            </w:r>
          </w:p>
        </w:tc>
        <w:tc>
          <w:tcPr>
            <w:tcW w:w="1750" w:type="dxa"/>
          </w:tcPr>
          <w:p w14:paraId="4830D26D" w14:textId="77777777" w:rsidR="00083E1D" w:rsidRDefault="00083E1D" w:rsidP="00083E1D">
            <w:pPr>
              <w:pStyle w:val="TAL"/>
              <w:rPr>
                <w:rFonts w:cs="Arial"/>
                <w:szCs w:val="18"/>
              </w:rPr>
            </w:pPr>
          </w:p>
        </w:tc>
      </w:tr>
      <w:tr w:rsidR="00083E1D" w14:paraId="5B0B880F" w14:textId="77777777" w:rsidTr="00DC6AE0">
        <w:trPr>
          <w:cantSplit/>
          <w:trHeight w:val="284"/>
          <w:jc w:val="center"/>
        </w:trPr>
        <w:tc>
          <w:tcPr>
            <w:tcW w:w="2239" w:type="dxa"/>
          </w:tcPr>
          <w:p w14:paraId="2EBD8A22" w14:textId="77777777" w:rsidR="00083E1D" w:rsidRDefault="00083E1D" w:rsidP="00083E1D">
            <w:pPr>
              <w:pStyle w:val="TAL"/>
            </w:pPr>
            <w:proofErr w:type="spellStart"/>
            <w:r>
              <w:t>MediaComponentResourcesStatus</w:t>
            </w:r>
            <w:proofErr w:type="spellEnd"/>
          </w:p>
        </w:tc>
        <w:tc>
          <w:tcPr>
            <w:tcW w:w="1578" w:type="dxa"/>
          </w:tcPr>
          <w:p w14:paraId="3868F672" w14:textId="77777777" w:rsidR="00083E1D" w:rsidRDefault="00083E1D" w:rsidP="00083E1D">
            <w:pPr>
              <w:pStyle w:val="TAL"/>
            </w:pPr>
            <w:r>
              <w:t>5.6.3.13</w:t>
            </w:r>
          </w:p>
        </w:tc>
        <w:tc>
          <w:tcPr>
            <w:tcW w:w="4052" w:type="dxa"/>
          </w:tcPr>
          <w:p w14:paraId="2DC340D1" w14:textId="77777777" w:rsidR="00083E1D" w:rsidRDefault="00083E1D" w:rsidP="00083E1D">
            <w:pPr>
              <w:pStyle w:val="TAL"/>
              <w:rPr>
                <w:rFonts w:cs="Arial"/>
                <w:szCs w:val="18"/>
              </w:rPr>
            </w:pPr>
            <w:r>
              <w:rPr>
                <w:rFonts w:cs="Arial"/>
                <w:szCs w:val="18"/>
              </w:rPr>
              <w:t>Indicates whether the media component is active or inactive.</w:t>
            </w:r>
          </w:p>
        </w:tc>
        <w:tc>
          <w:tcPr>
            <w:tcW w:w="1750" w:type="dxa"/>
          </w:tcPr>
          <w:p w14:paraId="369A5DC1" w14:textId="77777777" w:rsidR="00083E1D" w:rsidRDefault="00083E1D" w:rsidP="00083E1D">
            <w:pPr>
              <w:pStyle w:val="TAL"/>
              <w:rPr>
                <w:rFonts w:cs="Arial"/>
                <w:szCs w:val="18"/>
              </w:rPr>
            </w:pPr>
          </w:p>
        </w:tc>
      </w:tr>
      <w:tr w:rsidR="00083E1D" w14:paraId="3D227181" w14:textId="77777777" w:rsidTr="00DC6AE0">
        <w:trPr>
          <w:cantSplit/>
          <w:trHeight w:val="284"/>
          <w:jc w:val="center"/>
        </w:trPr>
        <w:tc>
          <w:tcPr>
            <w:tcW w:w="2239" w:type="dxa"/>
          </w:tcPr>
          <w:p w14:paraId="646F8435" w14:textId="77777777" w:rsidR="00083E1D" w:rsidRDefault="00083E1D" w:rsidP="00083E1D">
            <w:pPr>
              <w:pStyle w:val="TAL"/>
            </w:pPr>
            <w:proofErr w:type="spellStart"/>
            <w:r>
              <w:t>MediaSubComponent</w:t>
            </w:r>
            <w:proofErr w:type="spellEnd"/>
          </w:p>
        </w:tc>
        <w:tc>
          <w:tcPr>
            <w:tcW w:w="1578" w:type="dxa"/>
          </w:tcPr>
          <w:p w14:paraId="252FE083" w14:textId="77777777" w:rsidR="00083E1D" w:rsidRDefault="00083E1D" w:rsidP="00083E1D">
            <w:pPr>
              <w:pStyle w:val="TAL"/>
            </w:pPr>
            <w:r>
              <w:t>5.6.2.8</w:t>
            </w:r>
          </w:p>
        </w:tc>
        <w:tc>
          <w:tcPr>
            <w:tcW w:w="4052" w:type="dxa"/>
          </w:tcPr>
          <w:p w14:paraId="38C4D3B6" w14:textId="77777777" w:rsidR="00083E1D" w:rsidRDefault="00083E1D" w:rsidP="00083E1D">
            <w:pPr>
              <w:pStyle w:val="TAL"/>
              <w:rPr>
                <w:rFonts w:cs="Arial"/>
                <w:szCs w:val="18"/>
              </w:rPr>
            </w:pPr>
            <w:r>
              <w:rPr>
                <w:rFonts w:cs="Arial"/>
                <w:szCs w:val="18"/>
              </w:rPr>
              <w:t>Contains the requested bitrate and filters for the set of IP flows identified by their common flow identifier.</w:t>
            </w:r>
          </w:p>
        </w:tc>
        <w:tc>
          <w:tcPr>
            <w:tcW w:w="1750" w:type="dxa"/>
          </w:tcPr>
          <w:p w14:paraId="71FAC9F3" w14:textId="77777777" w:rsidR="00083E1D" w:rsidRDefault="00083E1D" w:rsidP="00083E1D">
            <w:pPr>
              <w:pStyle w:val="TAL"/>
              <w:rPr>
                <w:rFonts w:cs="Arial"/>
                <w:szCs w:val="18"/>
              </w:rPr>
            </w:pPr>
          </w:p>
        </w:tc>
      </w:tr>
      <w:tr w:rsidR="00083E1D" w14:paraId="54DE9C59" w14:textId="77777777" w:rsidTr="00DC6AE0">
        <w:trPr>
          <w:cantSplit/>
          <w:trHeight w:val="284"/>
          <w:jc w:val="center"/>
        </w:trPr>
        <w:tc>
          <w:tcPr>
            <w:tcW w:w="2239" w:type="dxa"/>
          </w:tcPr>
          <w:p w14:paraId="6D693003" w14:textId="77777777" w:rsidR="00083E1D" w:rsidRDefault="00083E1D" w:rsidP="00083E1D">
            <w:pPr>
              <w:pStyle w:val="TAL"/>
            </w:pPr>
            <w:proofErr w:type="spellStart"/>
            <w:r>
              <w:t>MediaSubComponentRm</w:t>
            </w:r>
            <w:proofErr w:type="spellEnd"/>
          </w:p>
        </w:tc>
        <w:tc>
          <w:tcPr>
            <w:tcW w:w="1578" w:type="dxa"/>
          </w:tcPr>
          <w:p w14:paraId="7763CE3C" w14:textId="77777777" w:rsidR="00083E1D" w:rsidRDefault="00083E1D" w:rsidP="00083E1D">
            <w:pPr>
              <w:pStyle w:val="TAL"/>
            </w:pPr>
            <w:r>
              <w:t>5.6.2.27</w:t>
            </w:r>
          </w:p>
        </w:tc>
        <w:tc>
          <w:tcPr>
            <w:tcW w:w="4052" w:type="dxa"/>
          </w:tcPr>
          <w:p w14:paraId="4AEBCA68" w14:textId="77777777" w:rsidR="00083E1D" w:rsidRDefault="00083E1D" w:rsidP="00083E1D">
            <w:pPr>
              <w:pStyle w:val="TAL"/>
            </w:pPr>
            <w:r>
              <w:t>Describes the possible modifications to a Media Subcomponent.</w:t>
            </w:r>
          </w:p>
          <w:p w14:paraId="52C0E64D" w14:textId="77777777" w:rsidR="00083E1D" w:rsidRDefault="00083E1D" w:rsidP="00083E1D">
            <w:pPr>
              <w:pStyle w:val="TAL"/>
            </w:pPr>
            <w:r>
              <w:t>This data type is defined in the same way as the "</w:t>
            </w:r>
            <w:proofErr w:type="spellStart"/>
            <w:r>
              <w:t>MediaSubComponent</w:t>
            </w:r>
            <w:proofErr w:type="spellEnd"/>
            <w:r>
              <w:t>" data type, but:</w:t>
            </w:r>
          </w:p>
          <w:p w14:paraId="4D4FEEBD" w14:textId="77777777" w:rsidR="00083E1D" w:rsidRDefault="00083E1D" w:rsidP="00083E1D">
            <w:pPr>
              <w:pStyle w:val="TAL"/>
            </w:pPr>
            <w:r>
              <w:t>-</w:t>
            </w:r>
            <w:r>
              <w:tab/>
              <w:t xml:space="preserve">with the </w:t>
            </w:r>
            <w:proofErr w:type="spellStart"/>
            <w:r>
              <w:t>OpenAPI</w:t>
            </w:r>
            <w:proofErr w:type="spellEnd"/>
            <w:r>
              <w:t xml:space="preserve"> "nullable: true" property; and</w:t>
            </w:r>
          </w:p>
          <w:p w14:paraId="0E86AF8A" w14:textId="77777777" w:rsidR="00083E1D" w:rsidRDefault="00083E1D" w:rsidP="00083E1D">
            <w:pPr>
              <w:pStyle w:val="TAL"/>
              <w:rPr>
                <w:rFonts w:cs="Arial"/>
                <w:szCs w:val="18"/>
              </w:rPr>
            </w:pPr>
            <w:r>
              <w:t>-</w:t>
            </w:r>
            <w:r>
              <w:tab/>
              <w:t>with individual attribute(s) defined as removable as specified in clause 5.6.2.27.</w:t>
            </w:r>
          </w:p>
        </w:tc>
        <w:tc>
          <w:tcPr>
            <w:tcW w:w="1750" w:type="dxa"/>
          </w:tcPr>
          <w:p w14:paraId="600903AB" w14:textId="77777777" w:rsidR="00083E1D" w:rsidRDefault="00083E1D" w:rsidP="00083E1D">
            <w:pPr>
              <w:pStyle w:val="TAL"/>
              <w:rPr>
                <w:rFonts w:cs="Arial"/>
                <w:szCs w:val="18"/>
              </w:rPr>
            </w:pPr>
          </w:p>
        </w:tc>
      </w:tr>
      <w:tr w:rsidR="00083E1D" w14:paraId="4A0EF46B" w14:textId="77777777" w:rsidTr="00DC6AE0">
        <w:trPr>
          <w:cantSplit/>
          <w:trHeight w:val="284"/>
          <w:jc w:val="center"/>
        </w:trPr>
        <w:tc>
          <w:tcPr>
            <w:tcW w:w="2239" w:type="dxa"/>
          </w:tcPr>
          <w:p w14:paraId="7B20EB61" w14:textId="77777777" w:rsidR="00083E1D" w:rsidRDefault="00083E1D" w:rsidP="00083E1D">
            <w:pPr>
              <w:pStyle w:val="TAL"/>
            </w:pPr>
            <w:r>
              <w:t>MediaType</w:t>
            </w:r>
          </w:p>
        </w:tc>
        <w:tc>
          <w:tcPr>
            <w:tcW w:w="1578" w:type="dxa"/>
          </w:tcPr>
          <w:p w14:paraId="38F2DB67" w14:textId="77777777" w:rsidR="00083E1D" w:rsidRDefault="00083E1D" w:rsidP="00083E1D">
            <w:pPr>
              <w:pStyle w:val="TAL"/>
            </w:pPr>
            <w:r>
              <w:t>5.6.3.3</w:t>
            </w:r>
          </w:p>
        </w:tc>
        <w:tc>
          <w:tcPr>
            <w:tcW w:w="4052" w:type="dxa"/>
          </w:tcPr>
          <w:p w14:paraId="57D7DF4D" w14:textId="77777777" w:rsidR="00083E1D" w:rsidRDefault="00083E1D" w:rsidP="00083E1D">
            <w:pPr>
              <w:pStyle w:val="TAL"/>
            </w:pPr>
            <w:r>
              <w:t>Indicates the media type of a media component.</w:t>
            </w:r>
          </w:p>
        </w:tc>
        <w:tc>
          <w:tcPr>
            <w:tcW w:w="1750" w:type="dxa"/>
          </w:tcPr>
          <w:p w14:paraId="0F9E617F" w14:textId="77777777" w:rsidR="00083E1D" w:rsidRDefault="00083E1D" w:rsidP="00083E1D">
            <w:pPr>
              <w:pStyle w:val="TAL"/>
              <w:rPr>
                <w:rFonts w:cs="Arial"/>
                <w:szCs w:val="18"/>
              </w:rPr>
            </w:pPr>
          </w:p>
        </w:tc>
      </w:tr>
      <w:tr w:rsidR="00083E1D" w14:paraId="6D22C797" w14:textId="77777777" w:rsidTr="00DC6AE0">
        <w:trPr>
          <w:cantSplit/>
          <w:trHeight w:val="284"/>
          <w:jc w:val="center"/>
        </w:trPr>
        <w:tc>
          <w:tcPr>
            <w:tcW w:w="2239" w:type="dxa"/>
          </w:tcPr>
          <w:p w14:paraId="3AC377F3" w14:textId="77777777" w:rsidR="00083E1D" w:rsidRDefault="00083E1D" w:rsidP="00083E1D">
            <w:pPr>
              <w:pStyle w:val="TAL"/>
            </w:pPr>
            <w:proofErr w:type="spellStart"/>
            <w:r>
              <w:lastRenderedPageBreak/>
              <w:t>MpsAction</w:t>
            </w:r>
            <w:proofErr w:type="spellEnd"/>
          </w:p>
        </w:tc>
        <w:tc>
          <w:tcPr>
            <w:tcW w:w="1578" w:type="dxa"/>
          </w:tcPr>
          <w:p w14:paraId="77DD7F43" w14:textId="77777777" w:rsidR="00083E1D" w:rsidRDefault="00083E1D" w:rsidP="00083E1D">
            <w:pPr>
              <w:pStyle w:val="TAL"/>
            </w:pPr>
            <w:r>
              <w:t>5.6.3.22</w:t>
            </w:r>
          </w:p>
        </w:tc>
        <w:tc>
          <w:tcPr>
            <w:tcW w:w="4052" w:type="dxa"/>
          </w:tcPr>
          <w:p w14:paraId="07683351" w14:textId="77777777" w:rsidR="00083E1D" w:rsidRDefault="00083E1D" w:rsidP="00083E1D">
            <w:pPr>
              <w:pStyle w:val="TAL"/>
            </w:pPr>
            <w:r>
              <w:t xml:space="preserve">Indicates </w:t>
            </w:r>
            <w:proofErr w:type="spellStart"/>
            <w:r>
              <w:t>whethe</w:t>
            </w:r>
            <w:proofErr w:type="spellEnd"/>
            <w:r>
              <w:t xml:space="preserve"> it is an invocation, a revocation or an invocation with authorization of the MPS for DTS service.</w:t>
            </w:r>
          </w:p>
        </w:tc>
        <w:tc>
          <w:tcPr>
            <w:tcW w:w="1750" w:type="dxa"/>
          </w:tcPr>
          <w:p w14:paraId="43855536" w14:textId="77777777" w:rsidR="00083E1D" w:rsidRDefault="00083E1D" w:rsidP="00083E1D">
            <w:pPr>
              <w:pStyle w:val="TAL"/>
              <w:rPr>
                <w:rFonts w:cs="Arial"/>
                <w:szCs w:val="18"/>
              </w:rPr>
            </w:pPr>
            <w:proofErr w:type="spellStart"/>
            <w:r>
              <w:rPr>
                <w:rFonts w:cs="Arial"/>
                <w:szCs w:val="18"/>
              </w:rPr>
              <w:t>MPSforDTS</w:t>
            </w:r>
            <w:proofErr w:type="spellEnd"/>
          </w:p>
        </w:tc>
      </w:tr>
      <w:tr w:rsidR="00083E1D" w14:paraId="3B0D2217" w14:textId="77777777" w:rsidTr="00DC6AE0">
        <w:trPr>
          <w:cantSplit/>
          <w:trHeight w:val="284"/>
          <w:jc w:val="center"/>
        </w:trPr>
        <w:tc>
          <w:tcPr>
            <w:tcW w:w="2239" w:type="dxa"/>
          </w:tcPr>
          <w:p w14:paraId="6A4FD6ED" w14:textId="77777777" w:rsidR="00083E1D" w:rsidRDefault="00083E1D" w:rsidP="00083E1D">
            <w:pPr>
              <w:pStyle w:val="TAL"/>
            </w:pPr>
            <w:proofErr w:type="spellStart"/>
            <w:r>
              <w:rPr>
                <w:lang w:eastAsia="zh-CN"/>
              </w:rPr>
              <w:t>MultiModalId</w:t>
            </w:r>
            <w:proofErr w:type="spellEnd"/>
          </w:p>
        </w:tc>
        <w:tc>
          <w:tcPr>
            <w:tcW w:w="1578" w:type="dxa"/>
          </w:tcPr>
          <w:p w14:paraId="13F531AB" w14:textId="77777777" w:rsidR="00083E1D" w:rsidRDefault="00083E1D" w:rsidP="00083E1D">
            <w:pPr>
              <w:pStyle w:val="TAL"/>
            </w:pPr>
            <w:r>
              <w:t>5.6.3.2</w:t>
            </w:r>
          </w:p>
        </w:tc>
        <w:tc>
          <w:tcPr>
            <w:tcW w:w="4052" w:type="dxa"/>
          </w:tcPr>
          <w:p w14:paraId="407F325B" w14:textId="77777777" w:rsidR="00083E1D" w:rsidRDefault="00083E1D" w:rsidP="00083E1D">
            <w:pPr>
              <w:pStyle w:val="TAL"/>
            </w:pPr>
            <w:r w:rsidRPr="009B0AEC">
              <w:t>Contains a multi-modal service identifier.</w:t>
            </w:r>
          </w:p>
        </w:tc>
        <w:tc>
          <w:tcPr>
            <w:tcW w:w="1750" w:type="dxa"/>
          </w:tcPr>
          <w:p w14:paraId="6ABBA09A" w14:textId="77777777" w:rsidR="00083E1D" w:rsidRDefault="00083E1D" w:rsidP="00083E1D">
            <w:pPr>
              <w:pStyle w:val="TAL"/>
              <w:rPr>
                <w:rFonts w:cs="Arial"/>
                <w:szCs w:val="18"/>
              </w:rPr>
            </w:pPr>
            <w:proofErr w:type="spellStart"/>
            <w:r>
              <w:rPr>
                <w:rFonts w:cs="Arial"/>
                <w:szCs w:val="18"/>
              </w:rPr>
              <w:t>MultiMedia</w:t>
            </w:r>
            <w:proofErr w:type="spellEnd"/>
          </w:p>
        </w:tc>
      </w:tr>
      <w:tr w:rsidR="00083E1D" w14:paraId="2DE2A01B" w14:textId="77777777" w:rsidTr="00DC6AE0">
        <w:trPr>
          <w:cantSplit/>
          <w:trHeight w:val="284"/>
          <w:jc w:val="center"/>
        </w:trPr>
        <w:tc>
          <w:tcPr>
            <w:tcW w:w="2239" w:type="dxa"/>
          </w:tcPr>
          <w:p w14:paraId="01E1A6A6" w14:textId="77777777" w:rsidR="00083E1D" w:rsidRDefault="00083E1D" w:rsidP="00083E1D">
            <w:pPr>
              <w:pStyle w:val="TAL"/>
              <w:rPr>
                <w:lang w:eastAsia="zh-CN"/>
              </w:rPr>
            </w:pPr>
            <w:proofErr w:type="spellStart"/>
            <w:r>
              <w:rPr>
                <w:lang w:eastAsia="zh-CN"/>
              </w:rPr>
              <w:t>NotifCap</w:t>
            </w:r>
            <w:proofErr w:type="spellEnd"/>
          </w:p>
        </w:tc>
        <w:tc>
          <w:tcPr>
            <w:tcW w:w="1578" w:type="dxa"/>
          </w:tcPr>
          <w:p w14:paraId="48C2DD0F" w14:textId="77777777" w:rsidR="00083E1D" w:rsidRDefault="00083E1D" w:rsidP="00083E1D">
            <w:pPr>
              <w:pStyle w:val="TAL"/>
            </w:pPr>
            <w:r>
              <w:t>5.6.3.27</w:t>
            </w:r>
          </w:p>
        </w:tc>
        <w:tc>
          <w:tcPr>
            <w:tcW w:w="4052" w:type="dxa"/>
          </w:tcPr>
          <w:p w14:paraId="76A76F7A" w14:textId="77777777" w:rsidR="00083E1D" w:rsidRPr="009B0AEC" w:rsidRDefault="00083E1D" w:rsidP="00083E1D">
            <w:pPr>
              <w:pStyle w:val="TAL"/>
            </w:pPr>
            <w:r>
              <w:t>Contains information about whether the notified capability is supported or not supported.</w:t>
            </w:r>
          </w:p>
        </w:tc>
        <w:tc>
          <w:tcPr>
            <w:tcW w:w="1750" w:type="dxa"/>
          </w:tcPr>
          <w:p w14:paraId="106C82CD" w14:textId="77777777" w:rsidR="00083E1D" w:rsidRDefault="00083E1D" w:rsidP="00083E1D">
            <w:pPr>
              <w:pStyle w:val="TAL"/>
              <w:rPr>
                <w:rFonts w:cs="Arial"/>
                <w:szCs w:val="18"/>
              </w:rPr>
            </w:pPr>
            <w:proofErr w:type="spellStart"/>
            <w:r>
              <w:t>QoSMonCapRepo</w:t>
            </w:r>
            <w:proofErr w:type="spellEnd"/>
          </w:p>
        </w:tc>
      </w:tr>
      <w:tr w:rsidR="00083E1D" w14:paraId="390FA858" w14:textId="77777777" w:rsidTr="00DC6AE0">
        <w:trPr>
          <w:cantSplit/>
          <w:trHeight w:val="284"/>
          <w:jc w:val="center"/>
        </w:trPr>
        <w:tc>
          <w:tcPr>
            <w:tcW w:w="2239" w:type="dxa"/>
          </w:tcPr>
          <w:p w14:paraId="6A24F709" w14:textId="77777777" w:rsidR="00083E1D" w:rsidRDefault="00083E1D" w:rsidP="00083E1D">
            <w:pPr>
              <w:pStyle w:val="TAL"/>
            </w:pPr>
            <w:proofErr w:type="spellStart"/>
            <w:r>
              <w:t>OutOfCreditInformation</w:t>
            </w:r>
            <w:proofErr w:type="spellEnd"/>
          </w:p>
        </w:tc>
        <w:tc>
          <w:tcPr>
            <w:tcW w:w="1578" w:type="dxa"/>
          </w:tcPr>
          <w:p w14:paraId="2725FC32" w14:textId="77777777" w:rsidR="00083E1D" w:rsidRDefault="00083E1D" w:rsidP="00083E1D">
            <w:pPr>
              <w:pStyle w:val="TAL"/>
            </w:pPr>
            <w:r>
              <w:t>5.6.2.33</w:t>
            </w:r>
          </w:p>
        </w:tc>
        <w:tc>
          <w:tcPr>
            <w:tcW w:w="4052" w:type="dxa"/>
          </w:tcPr>
          <w:p w14:paraId="7748E187" w14:textId="77777777" w:rsidR="00083E1D" w:rsidRDefault="00083E1D" w:rsidP="00083E1D">
            <w:pPr>
              <w:pStyle w:val="TAL"/>
            </w:pPr>
            <w:r>
              <w:rPr>
                <w:rFonts w:cs="Arial"/>
                <w:szCs w:val="18"/>
              </w:rPr>
              <w:t>Indicates the service data flows without available credit and the corresponding termination action.</w:t>
            </w:r>
          </w:p>
        </w:tc>
        <w:tc>
          <w:tcPr>
            <w:tcW w:w="1750" w:type="dxa"/>
          </w:tcPr>
          <w:p w14:paraId="4200F04E" w14:textId="77777777" w:rsidR="00083E1D" w:rsidRDefault="00083E1D" w:rsidP="00083E1D">
            <w:pPr>
              <w:pStyle w:val="TAL"/>
              <w:rPr>
                <w:rFonts w:cs="Arial"/>
                <w:szCs w:val="18"/>
              </w:rPr>
            </w:pPr>
            <w:r>
              <w:rPr>
                <w:rFonts w:cs="Arial"/>
                <w:szCs w:val="18"/>
              </w:rPr>
              <w:t>IMS_SBI</w:t>
            </w:r>
          </w:p>
        </w:tc>
      </w:tr>
      <w:tr w:rsidR="00083E1D" w14:paraId="66283FEF" w14:textId="77777777" w:rsidTr="00DC6AE0">
        <w:trPr>
          <w:cantSplit/>
          <w:trHeight w:val="284"/>
          <w:jc w:val="center"/>
        </w:trPr>
        <w:tc>
          <w:tcPr>
            <w:tcW w:w="2239" w:type="dxa"/>
          </w:tcPr>
          <w:p w14:paraId="28BA00CD" w14:textId="77777777" w:rsidR="00083E1D" w:rsidRDefault="00083E1D" w:rsidP="00083E1D">
            <w:pPr>
              <w:pStyle w:val="TAL"/>
            </w:pPr>
            <w:r>
              <w:rPr>
                <w:lang w:eastAsia="fr-FR"/>
              </w:rPr>
              <w:t>PcfAddressingInfo</w:t>
            </w:r>
          </w:p>
        </w:tc>
        <w:tc>
          <w:tcPr>
            <w:tcW w:w="1578" w:type="dxa"/>
          </w:tcPr>
          <w:p w14:paraId="02BD813B" w14:textId="77777777" w:rsidR="00083E1D" w:rsidRDefault="00083E1D" w:rsidP="00083E1D">
            <w:pPr>
              <w:pStyle w:val="TAL"/>
            </w:pPr>
            <w:r>
              <w:rPr>
                <w:lang w:eastAsia="fr-FR"/>
              </w:rPr>
              <w:t>5.6.2.46</w:t>
            </w:r>
          </w:p>
        </w:tc>
        <w:tc>
          <w:tcPr>
            <w:tcW w:w="4052" w:type="dxa"/>
          </w:tcPr>
          <w:p w14:paraId="3B137639" w14:textId="77777777" w:rsidR="00083E1D" w:rsidRDefault="00083E1D" w:rsidP="00083E1D">
            <w:pPr>
              <w:pStyle w:val="TAL"/>
              <w:rPr>
                <w:rFonts w:cs="Arial"/>
                <w:szCs w:val="18"/>
              </w:rPr>
            </w:pPr>
            <w:r>
              <w:rPr>
                <w:rFonts w:cs="Arial"/>
                <w:szCs w:val="18"/>
                <w:lang w:eastAsia="fr-FR"/>
              </w:rPr>
              <w:t>Contains PCF address information.</w:t>
            </w:r>
          </w:p>
        </w:tc>
        <w:tc>
          <w:tcPr>
            <w:tcW w:w="1750" w:type="dxa"/>
          </w:tcPr>
          <w:p w14:paraId="74AB2E9D" w14:textId="77777777" w:rsidR="00083E1D" w:rsidRDefault="00083E1D" w:rsidP="00083E1D">
            <w:pPr>
              <w:pStyle w:val="TAL"/>
              <w:rPr>
                <w:rFonts w:cs="Arial"/>
                <w:szCs w:val="18"/>
              </w:rPr>
            </w:pPr>
          </w:p>
        </w:tc>
      </w:tr>
      <w:tr w:rsidR="00083E1D" w14:paraId="4F0DB27A" w14:textId="77777777" w:rsidTr="00DC6AE0">
        <w:trPr>
          <w:cantSplit/>
          <w:trHeight w:val="284"/>
          <w:jc w:val="center"/>
        </w:trPr>
        <w:tc>
          <w:tcPr>
            <w:tcW w:w="2239" w:type="dxa"/>
          </w:tcPr>
          <w:p w14:paraId="31299A41" w14:textId="77777777" w:rsidR="00083E1D" w:rsidRDefault="00083E1D" w:rsidP="00083E1D">
            <w:pPr>
              <w:pStyle w:val="TAL"/>
            </w:pPr>
            <w:proofErr w:type="spellStart"/>
            <w:r>
              <w:t>PcscfRestorationRequestData</w:t>
            </w:r>
            <w:proofErr w:type="spellEnd"/>
          </w:p>
        </w:tc>
        <w:tc>
          <w:tcPr>
            <w:tcW w:w="1578" w:type="dxa"/>
          </w:tcPr>
          <w:p w14:paraId="240F6EB4" w14:textId="77777777" w:rsidR="00083E1D" w:rsidRDefault="00083E1D" w:rsidP="00083E1D">
            <w:pPr>
              <w:pStyle w:val="TAL"/>
            </w:pPr>
            <w:r>
              <w:t>5.6.2.36</w:t>
            </w:r>
          </w:p>
        </w:tc>
        <w:tc>
          <w:tcPr>
            <w:tcW w:w="4052" w:type="dxa"/>
          </w:tcPr>
          <w:p w14:paraId="7F16C6FA" w14:textId="77777777" w:rsidR="00083E1D" w:rsidRDefault="00083E1D" w:rsidP="00083E1D">
            <w:pPr>
              <w:pStyle w:val="TAL"/>
              <w:rPr>
                <w:rFonts w:cs="Arial"/>
                <w:szCs w:val="18"/>
              </w:rPr>
            </w:pPr>
            <w:r>
              <w:rPr>
                <w:rFonts w:cs="Arial"/>
                <w:szCs w:val="18"/>
              </w:rPr>
              <w:t>Indicates P-CSCF restoration.</w:t>
            </w:r>
          </w:p>
        </w:tc>
        <w:tc>
          <w:tcPr>
            <w:tcW w:w="1750" w:type="dxa"/>
          </w:tcPr>
          <w:p w14:paraId="27DC71FD" w14:textId="77777777" w:rsidR="00083E1D" w:rsidRDefault="00083E1D" w:rsidP="00083E1D">
            <w:pPr>
              <w:pStyle w:val="TAL"/>
              <w:rPr>
                <w:rFonts w:cs="Arial"/>
                <w:szCs w:val="18"/>
              </w:rPr>
            </w:pPr>
            <w:r>
              <w:t>PCSCF-Restoration-Enhancement</w:t>
            </w:r>
          </w:p>
        </w:tc>
      </w:tr>
      <w:tr w:rsidR="00083E1D" w14:paraId="1391A08E" w14:textId="77777777" w:rsidTr="00DC6AE0">
        <w:trPr>
          <w:cantSplit/>
          <w:trHeight w:val="284"/>
          <w:jc w:val="center"/>
        </w:trPr>
        <w:tc>
          <w:tcPr>
            <w:tcW w:w="2239" w:type="dxa"/>
          </w:tcPr>
          <w:p w14:paraId="5B84DBAB" w14:textId="77777777" w:rsidR="00083E1D" w:rsidRDefault="00083E1D" w:rsidP="00083E1D">
            <w:pPr>
              <w:pStyle w:val="TAL"/>
            </w:pPr>
            <w:proofErr w:type="spellStart"/>
            <w:r>
              <w:rPr>
                <w:lang w:eastAsia="fr-FR"/>
              </w:rPr>
              <w:t>PduSessionEventNotification</w:t>
            </w:r>
            <w:proofErr w:type="spellEnd"/>
          </w:p>
        </w:tc>
        <w:tc>
          <w:tcPr>
            <w:tcW w:w="1578" w:type="dxa"/>
          </w:tcPr>
          <w:p w14:paraId="12EC17CD" w14:textId="77777777" w:rsidR="00083E1D" w:rsidRDefault="00083E1D" w:rsidP="00083E1D">
            <w:pPr>
              <w:pStyle w:val="TAL"/>
            </w:pPr>
            <w:r>
              <w:rPr>
                <w:lang w:eastAsia="fr-FR"/>
              </w:rPr>
              <w:t>5.6.2.45</w:t>
            </w:r>
          </w:p>
        </w:tc>
        <w:tc>
          <w:tcPr>
            <w:tcW w:w="4052" w:type="dxa"/>
          </w:tcPr>
          <w:p w14:paraId="0659BD70" w14:textId="77777777" w:rsidR="00083E1D" w:rsidRDefault="00083E1D" w:rsidP="00083E1D">
            <w:pPr>
              <w:pStyle w:val="TAL"/>
              <w:rPr>
                <w:rFonts w:cs="Arial"/>
                <w:szCs w:val="18"/>
              </w:rPr>
            </w:pPr>
            <w:r w:rsidRPr="00E36A60">
              <w:rPr>
                <w:lang w:eastAsia="fr-FR"/>
              </w:rPr>
              <w:t>Represents PDU session related event reporting information.</w:t>
            </w:r>
          </w:p>
        </w:tc>
        <w:tc>
          <w:tcPr>
            <w:tcW w:w="1750" w:type="dxa"/>
          </w:tcPr>
          <w:p w14:paraId="3BC51A60" w14:textId="77777777" w:rsidR="00083E1D" w:rsidRDefault="00083E1D" w:rsidP="00083E1D">
            <w:pPr>
              <w:pStyle w:val="TAL"/>
            </w:pPr>
          </w:p>
        </w:tc>
      </w:tr>
      <w:tr w:rsidR="00083E1D" w14:paraId="3B6BB31B" w14:textId="77777777" w:rsidTr="00DC6AE0">
        <w:trPr>
          <w:cantSplit/>
          <w:trHeight w:val="284"/>
          <w:jc w:val="center"/>
        </w:trPr>
        <w:tc>
          <w:tcPr>
            <w:tcW w:w="2239" w:type="dxa"/>
          </w:tcPr>
          <w:p w14:paraId="54C92C98" w14:textId="77777777" w:rsidR="00083E1D" w:rsidRDefault="00083E1D" w:rsidP="00083E1D">
            <w:pPr>
              <w:pStyle w:val="TAL"/>
            </w:pPr>
            <w:proofErr w:type="spellStart"/>
            <w:r>
              <w:rPr>
                <w:lang w:eastAsia="fr-FR"/>
              </w:rPr>
              <w:t>PduSessionStatus</w:t>
            </w:r>
            <w:proofErr w:type="spellEnd"/>
          </w:p>
        </w:tc>
        <w:tc>
          <w:tcPr>
            <w:tcW w:w="1578" w:type="dxa"/>
          </w:tcPr>
          <w:p w14:paraId="44C0A839" w14:textId="77777777" w:rsidR="00083E1D" w:rsidRDefault="00083E1D" w:rsidP="00083E1D">
            <w:pPr>
              <w:pStyle w:val="TAL"/>
            </w:pPr>
            <w:r>
              <w:rPr>
                <w:lang w:eastAsia="fr-FR"/>
              </w:rPr>
              <w:t>5.6.3.24</w:t>
            </w:r>
          </w:p>
        </w:tc>
        <w:tc>
          <w:tcPr>
            <w:tcW w:w="4052" w:type="dxa"/>
          </w:tcPr>
          <w:p w14:paraId="2E0266DA" w14:textId="77777777" w:rsidR="00083E1D" w:rsidRDefault="00083E1D" w:rsidP="00083E1D">
            <w:pPr>
              <w:pStyle w:val="TAL"/>
              <w:rPr>
                <w:rFonts w:cs="Arial"/>
                <w:szCs w:val="18"/>
              </w:rPr>
            </w:pPr>
            <w:r>
              <w:rPr>
                <w:lang w:eastAsia="fr-FR"/>
              </w:rPr>
              <w:t>Indicates whether the PDU session is established or terminated.</w:t>
            </w:r>
          </w:p>
        </w:tc>
        <w:tc>
          <w:tcPr>
            <w:tcW w:w="1750" w:type="dxa"/>
          </w:tcPr>
          <w:p w14:paraId="2D30925D" w14:textId="77777777" w:rsidR="00083E1D" w:rsidRDefault="00083E1D" w:rsidP="00083E1D">
            <w:pPr>
              <w:pStyle w:val="TAL"/>
            </w:pPr>
          </w:p>
        </w:tc>
      </w:tr>
      <w:tr w:rsidR="00083E1D" w14:paraId="5E3EEFD6" w14:textId="77777777" w:rsidTr="00DC6AE0">
        <w:trPr>
          <w:cantSplit/>
          <w:trHeight w:val="284"/>
          <w:jc w:val="center"/>
        </w:trPr>
        <w:tc>
          <w:tcPr>
            <w:tcW w:w="2239" w:type="dxa"/>
          </w:tcPr>
          <w:p w14:paraId="2DC2EAED" w14:textId="77777777" w:rsidR="00083E1D" w:rsidRDefault="00083E1D" w:rsidP="00083E1D">
            <w:pPr>
              <w:pStyle w:val="TAL"/>
            </w:pPr>
            <w:proofErr w:type="spellStart"/>
            <w:r>
              <w:t>PduSessionTsnBridge</w:t>
            </w:r>
            <w:proofErr w:type="spellEnd"/>
          </w:p>
        </w:tc>
        <w:tc>
          <w:tcPr>
            <w:tcW w:w="1578" w:type="dxa"/>
          </w:tcPr>
          <w:p w14:paraId="29BB50F4" w14:textId="77777777" w:rsidR="00083E1D" w:rsidRDefault="00083E1D" w:rsidP="00083E1D">
            <w:pPr>
              <w:pStyle w:val="TAL"/>
            </w:pPr>
            <w:r>
              <w:t>5.6.2.40</w:t>
            </w:r>
          </w:p>
        </w:tc>
        <w:tc>
          <w:tcPr>
            <w:tcW w:w="4052" w:type="dxa"/>
          </w:tcPr>
          <w:p w14:paraId="121D65BA" w14:textId="77777777" w:rsidR="00083E1D" w:rsidRDefault="00083E1D" w:rsidP="00083E1D">
            <w:pPr>
              <w:pStyle w:val="TAL"/>
              <w:rPr>
                <w:rFonts w:cs="Arial"/>
                <w:szCs w:val="18"/>
              </w:rPr>
            </w:pPr>
            <w:r>
              <w:t>Contains the TSC user plane node Information and DS-TT port and/or NW-TT ports management information of a new detected TSC user plane node in the context of a new PDU session.</w:t>
            </w:r>
          </w:p>
        </w:tc>
        <w:tc>
          <w:tcPr>
            <w:tcW w:w="1750" w:type="dxa"/>
          </w:tcPr>
          <w:p w14:paraId="0CD4562F" w14:textId="77777777" w:rsidR="00083E1D" w:rsidRDefault="00083E1D" w:rsidP="00083E1D">
            <w:pPr>
              <w:pStyle w:val="TAL"/>
              <w:rPr>
                <w:rFonts w:cs="Arial"/>
                <w:szCs w:val="18"/>
              </w:rPr>
            </w:pPr>
            <w:proofErr w:type="spellStart"/>
            <w:r>
              <w:rPr>
                <w:rFonts w:cs="Arial"/>
                <w:szCs w:val="18"/>
              </w:rPr>
              <w:t>TimeSensitiveNetworking</w:t>
            </w:r>
            <w:proofErr w:type="spellEnd"/>
          </w:p>
          <w:p w14:paraId="48FAF2BC" w14:textId="77777777" w:rsidR="00083E1D" w:rsidRDefault="00083E1D" w:rsidP="00083E1D">
            <w:pPr>
              <w:pStyle w:val="TAL"/>
            </w:pPr>
          </w:p>
        </w:tc>
      </w:tr>
      <w:tr w:rsidR="00083E1D" w14:paraId="4F2AEDC8" w14:textId="77777777" w:rsidTr="00DC6AE0">
        <w:trPr>
          <w:cantSplit/>
          <w:trHeight w:val="284"/>
          <w:jc w:val="center"/>
        </w:trPr>
        <w:tc>
          <w:tcPr>
            <w:tcW w:w="2239" w:type="dxa"/>
          </w:tcPr>
          <w:p w14:paraId="2F83C0E8" w14:textId="77777777" w:rsidR="00083E1D" w:rsidRDefault="00083E1D" w:rsidP="00083E1D">
            <w:pPr>
              <w:pStyle w:val="TAL"/>
            </w:pPr>
            <w:proofErr w:type="spellStart"/>
            <w:r>
              <w:t>P</w:t>
            </w:r>
            <w:r>
              <w:rPr>
                <w:lang w:eastAsia="zh-CN"/>
              </w:rPr>
              <w:t>dvMonitoringReport</w:t>
            </w:r>
            <w:proofErr w:type="spellEnd"/>
          </w:p>
        </w:tc>
        <w:tc>
          <w:tcPr>
            <w:tcW w:w="1578" w:type="dxa"/>
          </w:tcPr>
          <w:p w14:paraId="6C8C47CA" w14:textId="77777777" w:rsidR="00083E1D" w:rsidRDefault="00083E1D" w:rsidP="00083E1D">
            <w:pPr>
              <w:pStyle w:val="TAL"/>
            </w:pPr>
            <w:r>
              <w:rPr>
                <w:rFonts w:hint="eastAsia"/>
                <w:lang w:eastAsia="zh-CN"/>
              </w:rPr>
              <w:t>5</w:t>
            </w:r>
            <w:r>
              <w:rPr>
                <w:lang w:eastAsia="zh-CN"/>
              </w:rPr>
              <w:t>.6.2.53</w:t>
            </w:r>
          </w:p>
        </w:tc>
        <w:tc>
          <w:tcPr>
            <w:tcW w:w="4052" w:type="dxa"/>
          </w:tcPr>
          <w:p w14:paraId="5CAB0379" w14:textId="77777777" w:rsidR="00083E1D" w:rsidRDefault="00083E1D" w:rsidP="00083E1D">
            <w:pPr>
              <w:pStyle w:val="TAL"/>
            </w:pPr>
            <w:r>
              <w:rPr>
                <w:lang w:eastAsia="zh-CN"/>
              </w:rPr>
              <w:t>Packet Delay Variation reporting information.</w:t>
            </w:r>
          </w:p>
        </w:tc>
        <w:tc>
          <w:tcPr>
            <w:tcW w:w="1750" w:type="dxa"/>
          </w:tcPr>
          <w:p w14:paraId="27B112CC" w14:textId="77777777" w:rsidR="00083E1D" w:rsidRDefault="00083E1D" w:rsidP="00083E1D">
            <w:pPr>
              <w:pStyle w:val="TAL"/>
              <w:rPr>
                <w:rFonts w:cs="Arial"/>
                <w:szCs w:val="18"/>
              </w:rPr>
            </w:pPr>
            <w:proofErr w:type="spellStart"/>
            <w:r>
              <w:rPr>
                <w:rFonts w:hint="eastAsia"/>
              </w:rPr>
              <w:t>EnQoSMon</w:t>
            </w:r>
            <w:proofErr w:type="spellEnd"/>
          </w:p>
        </w:tc>
      </w:tr>
      <w:tr w:rsidR="00083E1D" w14:paraId="3F5FA9AB" w14:textId="77777777" w:rsidTr="00DC6AE0">
        <w:trPr>
          <w:cantSplit/>
          <w:trHeight w:val="284"/>
          <w:jc w:val="center"/>
        </w:trPr>
        <w:tc>
          <w:tcPr>
            <w:tcW w:w="2239" w:type="dxa"/>
          </w:tcPr>
          <w:p w14:paraId="3CF0EB0C" w14:textId="77777777" w:rsidR="00083E1D" w:rsidRDefault="00083E1D" w:rsidP="00083E1D">
            <w:pPr>
              <w:pStyle w:val="TAL"/>
            </w:pPr>
            <w:proofErr w:type="spellStart"/>
            <w:r>
              <w:t>Periodicity</w:t>
            </w:r>
            <w:r>
              <w:rPr>
                <w:lang w:eastAsia="zh-CN"/>
              </w:rPr>
              <w:t>R</w:t>
            </w:r>
            <w:r>
              <w:rPr>
                <w:rFonts w:hint="eastAsia"/>
                <w:lang w:eastAsia="zh-CN"/>
              </w:rPr>
              <w:t>ange</w:t>
            </w:r>
            <w:proofErr w:type="spellEnd"/>
          </w:p>
        </w:tc>
        <w:tc>
          <w:tcPr>
            <w:tcW w:w="1578" w:type="dxa"/>
          </w:tcPr>
          <w:p w14:paraId="0175F997" w14:textId="77777777" w:rsidR="00083E1D" w:rsidRDefault="00083E1D" w:rsidP="00083E1D">
            <w:pPr>
              <w:pStyle w:val="TAL"/>
            </w:pPr>
            <w:r>
              <w:t>5.6.2.48</w:t>
            </w:r>
          </w:p>
        </w:tc>
        <w:tc>
          <w:tcPr>
            <w:tcW w:w="4052" w:type="dxa"/>
          </w:tcPr>
          <w:p w14:paraId="25F4BB3F" w14:textId="77777777" w:rsidR="00083E1D" w:rsidRDefault="00083E1D" w:rsidP="00083E1D">
            <w:pPr>
              <w:pStyle w:val="TAL"/>
            </w:pPr>
            <w:r>
              <w:t xml:space="preserve">Contains </w:t>
            </w:r>
            <w:r>
              <w:rPr>
                <w:lang w:eastAsia="zh-CN"/>
              </w:rPr>
              <w:t xml:space="preserve">the acceptable range (which is formulated as lower bound and upper bound of the periodicity of the start two bursts </w:t>
            </w:r>
            <w:r>
              <w:rPr>
                <w:rFonts w:cs="Arial"/>
                <w:szCs w:val="18"/>
              </w:rPr>
              <w:t>in reference to the external GM) or acceptable periodicity value(s) (</w:t>
            </w:r>
            <w:r>
              <w:rPr>
                <w:rFonts w:hint="eastAsia"/>
                <w:lang w:eastAsia="zh-CN"/>
              </w:rPr>
              <w:t xml:space="preserve">which is formulated as a list of values for the </w:t>
            </w:r>
            <w:r>
              <w:rPr>
                <w:lang w:eastAsia="zh-CN"/>
              </w:rPr>
              <w:t>p</w:t>
            </w:r>
            <w:r>
              <w:rPr>
                <w:rFonts w:hint="eastAsia"/>
                <w:lang w:eastAsia="zh-CN"/>
              </w:rPr>
              <w:t>eriodicity)</w:t>
            </w:r>
            <w:r>
              <w:t>.</w:t>
            </w:r>
          </w:p>
        </w:tc>
        <w:tc>
          <w:tcPr>
            <w:tcW w:w="1750" w:type="dxa"/>
          </w:tcPr>
          <w:p w14:paraId="38C02BDE" w14:textId="77777777" w:rsidR="00083E1D" w:rsidRDefault="00083E1D" w:rsidP="00083E1D">
            <w:pPr>
              <w:pStyle w:val="TAL"/>
              <w:rPr>
                <w:rFonts w:cs="Arial"/>
                <w:szCs w:val="18"/>
              </w:rPr>
            </w:pPr>
            <w:proofErr w:type="spellStart"/>
            <w:r>
              <w:t>EnTSCAC</w:t>
            </w:r>
            <w:proofErr w:type="spellEnd"/>
          </w:p>
        </w:tc>
      </w:tr>
      <w:tr w:rsidR="00083E1D" w14:paraId="15C478BC" w14:textId="77777777" w:rsidTr="00DC6AE0">
        <w:trPr>
          <w:cantSplit/>
          <w:trHeight w:val="284"/>
          <w:jc w:val="center"/>
        </w:trPr>
        <w:tc>
          <w:tcPr>
            <w:tcW w:w="2239" w:type="dxa"/>
          </w:tcPr>
          <w:p w14:paraId="53FCE853" w14:textId="77777777" w:rsidR="00083E1D" w:rsidRDefault="00083E1D" w:rsidP="00083E1D">
            <w:pPr>
              <w:pStyle w:val="TAL"/>
            </w:pPr>
            <w:proofErr w:type="spellStart"/>
            <w:r>
              <w:t>PreemptionControlInformation</w:t>
            </w:r>
            <w:proofErr w:type="spellEnd"/>
          </w:p>
        </w:tc>
        <w:tc>
          <w:tcPr>
            <w:tcW w:w="1578" w:type="dxa"/>
          </w:tcPr>
          <w:p w14:paraId="2869A4E0" w14:textId="77777777" w:rsidR="00083E1D" w:rsidRDefault="00083E1D" w:rsidP="00083E1D">
            <w:pPr>
              <w:pStyle w:val="TAL"/>
            </w:pPr>
            <w:r>
              <w:t>5.6.3.19</w:t>
            </w:r>
          </w:p>
        </w:tc>
        <w:tc>
          <w:tcPr>
            <w:tcW w:w="4052" w:type="dxa"/>
          </w:tcPr>
          <w:p w14:paraId="77E6EE5A" w14:textId="77777777" w:rsidR="00083E1D" w:rsidRDefault="00083E1D" w:rsidP="00083E1D">
            <w:pPr>
              <w:pStyle w:val="TAL"/>
              <w:rPr>
                <w:rFonts w:cs="Arial"/>
                <w:szCs w:val="18"/>
              </w:rPr>
            </w:pPr>
            <w:r>
              <w:t>Pre-emption control information.</w:t>
            </w:r>
          </w:p>
        </w:tc>
        <w:tc>
          <w:tcPr>
            <w:tcW w:w="1750" w:type="dxa"/>
          </w:tcPr>
          <w:p w14:paraId="7152EFBF" w14:textId="77777777" w:rsidR="00083E1D" w:rsidRDefault="00083E1D" w:rsidP="00083E1D">
            <w:pPr>
              <w:pStyle w:val="TAL"/>
              <w:rPr>
                <w:rFonts w:cs="Arial"/>
                <w:szCs w:val="18"/>
              </w:rPr>
            </w:pPr>
            <w:r>
              <w:rPr>
                <w:rFonts w:cs="Arial"/>
                <w:szCs w:val="18"/>
              </w:rPr>
              <w:t>MCPTT-</w:t>
            </w:r>
            <w:proofErr w:type="spellStart"/>
            <w:r>
              <w:rPr>
                <w:rFonts w:cs="Arial"/>
                <w:szCs w:val="18"/>
              </w:rPr>
              <w:t>Preemption</w:t>
            </w:r>
            <w:proofErr w:type="spellEnd"/>
          </w:p>
        </w:tc>
      </w:tr>
      <w:tr w:rsidR="00083E1D" w14:paraId="3965347F" w14:textId="77777777" w:rsidTr="00DC6AE0">
        <w:trPr>
          <w:cantSplit/>
          <w:trHeight w:val="284"/>
          <w:jc w:val="center"/>
        </w:trPr>
        <w:tc>
          <w:tcPr>
            <w:tcW w:w="2239" w:type="dxa"/>
          </w:tcPr>
          <w:p w14:paraId="2D589200" w14:textId="77777777" w:rsidR="00083E1D" w:rsidRDefault="00083E1D" w:rsidP="00083E1D">
            <w:pPr>
              <w:pStyle w:val="TAL"/>
            </w:pPr>
            <w:proofErr w:type="spellStart"/>
            <w:r>
              <w:t>PreemptionControlInformationRm</w:t>
            </w:r>
            <w:proofErr w:type="spellEnd"/>
          </w:p>
        </w:tc>
        <w:tc>
          <w:tcPr>
            <w:tcW w:w="1578" w:type="dxa"/>
          </w:tcPr>
          <w:p w14:paraId="39E5CB57" w14:textId="77777777" w:rsidR="00083E1D" w:rsidRDefault="00083E1D" w:rsidP="00083E1D">
            <w:pPr>
              <w:pStyle w:val="TAL"/>
            </w:pPr>
            <w:r>
              <w:t>5.6.3.21</w:t>
            </w:r>
          </w:p>
        </w:tc>
        <w:tc>
          <w:tcPr>
            <w:tcW w:w="4052" w:type="dxa"/>
          </w:tcPr>
          <w:p w14:paraId="3FB68B11" w14:textId="77777777" w:rsidR="00083E1D" w:rsidRDefault="00083E1D" w:rsidP="00083E1D">
            <w:pPr>
              <w:pStyle w:val="TAL"/>
              <w:rPr>
                <w:rFonts w:cs="Arial"/>
                <w:szCs w:val="18"/>
              </w:rPr>
            </w:pPr>
            <w:r>
              <w:t>This data type is defined in the same way as the "</w:t>
            </w:r>
            <w:proofErr w:type="spellStart"/>
            <w:r>
              <w:t>PreemptionControlInformation</w:t>
            </w:r>
            <w:proofErr w:type="spellEnd"/>
            <w:r>
              <w:t xml:space="preserve">" data type, but with the </w:t>
            </w:r>
            <w:proofErr w:type="spellStart"/>
            <w:r>
              <w:t>OpenAPI</w:t>
            </w:r>
            <w:proofErr w:type="spellEnd"/>
            <w:r>
              <w:t xml:space="preserve"> "nullable: true" property.</w:t>
            </w:r>
          </w:p>
        </w:tc>
        <w:tc>
          <w:tcPr>
            <w:tcW w:w="1750" w:type="dxa"/>
          </w:tcPr>
          <w:p w14:paraId="5901E96F" w14:textId="77777777" w:rsidR="00083E1D" w:rsidRDefault="00083E1D" w:rsidP="00083E1D">
            <w:pPr>
              <w:pStyle w:val="TAL"/>
              <w:rPr>
                <w:rFonts w:cs="Arial"/>
                <w:szCs w:val="18"/>
              </w:rPr>
            </w:pPr>
            <w:r>
              <w:rPr>
                <w:rFonts w:cs="Arial"/>
                <w:szCs w:val="18"/>
              </w:rPr>
              <w:t>MCPTT-</w:t>
            </w:r>
            <w:proofErr w:type="spellStart"/>
            <w:r>
              <w:rPr>
                <w:rFonts w:cs="Arial"/>
                <w:szCs w:val="18"/>
              </w:rPr>
              <w:t>Preemption</w:t>
            </w:r>
            <w:proofErr w:type="spellEnd"/>
          </w:p>
        </w:tc>
      </w:tr>
      <w:tr w:rsidR="00083E1D" w14:paraId="5E3858A3" w14:textId="77777777" w:rsidTr="00DC6AE0">
        <w:trPr>
          <w:cantSplit/>
          <w:trHeight w:val="284"/>
          <w:jc w:val="center"/>
        </w:trPr>
        <w:tc>
          <w:tcPr>
            <w:tcW w:w="2239" w:type="dxa"/>
          </w:tcPr>
          <w:p w14:paraId="7A9BB88F" w14:textId="77777777" w:rsidR="00083E1D" w:rsidRDefault="00083E1D" w:rsidP="00083E1D">
            <w:pPr>
              <w:pStyle w:val="TAL"/>
            </w:pPr>
            <w:proofErr w:type="spellStart"/>
            <w:r>
              <w:t>PrioritySharingIndicator</w:t>
            </w:r>
            <w:proofErr w:type="spellEnd"/>
          </w:p>
        </w:tc>
        <w:tc>
          <w:tcPr>
            <w:tcW w:w="1578" w:type="dxa"/>
          </w:tcPr>
          <w:p w14:paraId="430450A4" w14:textId="77777777" w:rsidR="00083E1D" w:rsidRDefault="00083E1D" w:rsidP="00083E1D">
            <w:pPr>
              <w:pStyle w:val="TAL"/>
            </w:pPr>
            <w:r>
              <w:t>5.6.3.20</w:t>
            </w:r>
          </w:p>
        </w:tc>
        <w:tc>
          <w:tcPr>
            <w:tcW w:w="4052" w:type="dxa"/>
          </w:tcPr>
          <w:p w14:paraId="179685D0" w14:textId="77777777" w:rsidR="00083E1D" w:rsidRDefault="00083E1D" w:rsidP="00083E1D">
            <w:pPr>
              <w:pStyle w:val="TAL"/>
              <w:rPr>
                <w:rFonts w:cs="Arial"/>
                <w:szCs w:val="18"/>
              </w:rPr>
            </w:pPr>
            <w:r>
              <w:t>Priority sharing indicator.</w:t>
            </w:r>
          </w:p>
        </w:tc>
        <w:tc>
          <w:tcPr>
            <w:tcW w:w="1750" w:type="dxa"/>
          </w:tcPr>
          <w:p w14:paraId="04983510" w14:textId="77777777" w:rsidR="00083E1D" w:rsidRDefault="00083E1D" w:rsidP="00083E1D">
            <w:pPr>
              <w:pStyle w:val="TAL"/>
              <w:rPr>
                <w:rFonts w:cs="Arial"/>
                <w:szCs w:val="18"/>
              </w:rPr>
            </w:pPr>
            <w:proofErr w:type="spellStart"/>
            <w:r>
              <w:rPr>
                <w:rFonts w:cs="Arial"/>
                <w:szCs w:val="18"/>
              </w:rPr>
              <w:t>PrioritySharing</w:t>
            </w:r>
            <w:proofErr w:type="spellEnd"/>
          </w:p>
        </w:tc>
      </w:tr>
      <w:tr w:rsidR="00083E1D" w14:paraId="69582392" w14:textId="77777777" w:rsidTr="00DC6AE0">
        <w:trPr>
          <w:cantSplit/>
          <w:trHeight w:val="284"/>
          <w:jc w:val="center"/>
        </w:trPr>
        <w:tc>
          <w:tcPr>
            <w:tcW w:w="2239" w:type="dxa"/>
          </w:tcPr>
          <w:p w14:paraId="32AD5D67" w14:textId="77777777" w:rsidR="00083E1D" w:rsidRDefault="00083E1D" w:rsidP="00083E1D">
            <w:pPr>
              <w:pStyle w:val="TAL"/>
            </w:pPr>
            <w:proofErr w:type="spellStart"/>
            <w:r>
              <w:t>QosMonitoringInformation</w:t>
            </w:r>
            <w:proofErr w:type="spellEnd"/>
          </w:p>
        </w:tc>
        <w:tc>
          <w:tcPr>
            <w:tcW w:w="1578" w:type="dxa"/>
          </w:tcPr>
          <w:p w14:paraId="3FE4F962" w14:textId="77777777" w:rsidR="00083E1D" w:rsidRDefault="00083E1D" w:rsidP="00083E1D">
            <w:pPr>
              <w:pStyle w:val="TAL"/>
            </w:pPr>
            <w:r>
              <w:t>5.6.2.34</w:t>
            </w:r>
          </w:p>
        </w:tc>
        <w:tc>
          <w:tcPr>
            <w:tcW w:w="4052" w:type="dxa"/>
          </w:tcPr>
          <w:p w14:paraId="4E3FEA96" w14:textId="77777777" w:rsidR="00083E1D" w:rsidRDefault="00083E1D" w:rsidP="00083E1D">
            <w:pPr>
              <w:pStyle w:val="TAL"/>
            </w:pPr>
            <w:r>
              <w:t xml:space="preserve">QoS monitoring information (e.g. UL, DL or </w:t>
            </w:r>
            <w:proofErr w:type="gramStart"/>
            <w:r>
              <w:t>round trip</w:t>
            </w:r>
            <w:proofErr w:type="gramEnd"/>
            <w:r>
              <w:t xml:space="preserve"> packet delay).</w:t>
            </w:r>
          </w:p>
        </w:tc>
        <w:tc>
          <w:tcPr>
            <w:tcW w:w="1750" w:type="dxa"/>
          </w:tcPr>
          <w:p w14:paraId="051748FF" w14:textId="77777777" w:rsidR="00083E1D" w:rsidRDefault="00083E1D" w:rsidP="00083E1D">
            <w:pPr>
              <w:pStyle w:val="TAL"/>
              <w:rPr>
                <w:rFonts w:cs="Arial"/>
                <w:szCs w:val="18"/>
              </w:rPr>
            </w:pPr>
            <w:proofErr w:type="spellStart"/>
            <w:r>
              <w:rPr>
                <w:rFonts w:cs="Arial"/>
                <w:szCs w:val="18"/>
              </w:rPr>
              <w:t>QoSMonitoring</w:t>
            </w:r>
            <w:proofErr w:type="spellEnd"/>
          </w:p>
        </w:tc>
      </w:tr>
      <w:tr w:rsidR="00083E1D" w14:paraId="10C3AD85" w14:textId="77777777" w:rsidTr="00DC6AE0">
        <w:trPr>
          <w:cantSplit/>
          <w:trHeight w:val="284"/>
          <w:jc w:val="center"/>
        </w:trPr>
        <w:tc>
          <w:tcPr>
            <w:tcW w:w="2239" w:type="dxa"/>
          </w:tcPr>
          <w:p w14:paraId="75597612" w14:textId="77777777" w:rsidR="00083E1D" w:rsidRDefault="00083E1D" w:rsidP="00083E1D">
            <w:pPr>
              <w:pStyle w:val="TAL"/>
            </w:pPr>
            <w:proofErr w:type="spellStart"/>
            <w:r>
              <w:t>QosMonitoringInformationRm</w:t>
            </w:r>
            <w:proofErr w:type="spellEnd"/>
          </w:p>
        </w:tc>
        <w:tc>
          <w:tcPr>
            <w:tcW w:w="1578" w:type="dxa"/>
          </w:tcPr>
          <w:p w14:paraId="04138F2C" w14:textId="77777777" w:rsidR="00083E1D" w:rsidRDefault="00083E1D" w:rsidP="00083E1D">
            <w:pPr>
              <w:pStyle w:val="TAL"/>
            </w:pPr>
            <w:r>
              <w:t>5.6.2.41</w:t>
            </w:r>
          </w:p>
        </w:tc>
        <w:tc>
          <w:tcPr>
            <w:tcW w:w="4052" w:type="dxa"/>
          </w:tcPr>
          <w:p w14:paraId="7D683D8F" w14:textId="77777777" w:rsidR="00083E1D" w:rsidRDefault="00083E1D" w:rsidP="00083E1D">
            <w:pPr>
              <w:pStyle w:val="TAL"/>
            </w:pPr>
            <w:r>
              <w:t>Describes the possible modifications to QoS monitoring data.</w:t>
            </w:r>
          </w:p>
          <w:p w14:paraId="230E8818" w14:textId="77777777" w:rsidR="00083E1D" w:rsidRDefault="00083E1D" w:rsidP="00083E1D">
            <w:pPr>
              <w:pStyle w:val="TAL"/>
            </w:pPr>
            <w:r>
              <w:t>This data type is defined in the same way as the "</w:t>
            </w:r>
            <w:proofErr w:type="spellStart"/>
            <w:r>
              <w:t>QosMonitoringInformation</w:t>
            </w:r>
            <w:proofErr w:type="spellEnd"/>
            <w:r>
              <w:t>" data type, but:</w:t>
            </w:r>
          </w:p>
          <w:p w14:paraId="7F87BEFB" w14:textId="77777777" w:rsidR="00083E1D" w:rsidRDefault="00083E1D" w:rsidP="00083E1D">
            <w:pPr>
              <w:pStyle w:val="TAL"/>
            </w:pPr>
            <w:r>
              <w:t>-</w:t>
            </w:r>
            <w:r>
              <w:tab/>
              <w:t xml:space="preserve">with the </w:t>
            </w:r>
            <w:proofErr w:type="spellStart"/>
            <w:r>
              <w:t>OpenAPI</w:t>
            </w:r>
            <w:proofErr w:type="spellEnd"/>
            <w:r>
              <w:t xml:space="preserve"> "nullable: true" property; and</w:t>
            </w:r>
          </w:p>
          <w:p w14:paraId="15B6A137" w14:textId="77777777" w:rsidR="00083E1D" w:rsidRDefault="00083E1D" w:rsidP="00083E1D">
            <w:pPr>
              <w:pStyle w:val="TAL"/>
            </w:pPr>
            <w:r>
              <w:t>-</w:t>
            </w:r>
            <w:r>
              <w:tab/>
              <w:t>when the "</w:t>
            </w:r>
            <w:proofErr w:type="spellStart"/>
            <w:r>
              <w:t>EnQoSMon</w:t>
            </w:r>
            <w:proofErr w:type="spellEnd"/>
            <w:r>
              <w:t>" feature is supported, with individual attribute(s) defined as removable as specified in clause 5.6.2.41</w:t>
            </w:r>
          </w:p>
        </w:tc>
        <w:tc>
          <w:tcPr>
            <w:tcW w:w="1750" w:type="dxa"/>
          </w:tcPr>
          <w:p w14:paraId="1A53828A" w14:textId="77777777" w:rsidR="00083E1D" w:rsidRDefault="00083E1D" w:rsidP="00083E1D">
            <w:pPr>
              <w:pStyle w:val="TAL"/>
              <w:rPr>
                <w:rFonts w:cs="Arial"/>
                <w:szCs w:val="18"/>
              </w:rPr>
            </w:pPr>
            <w:proofErr w:type="spellStart"/>
            <w:r>
              <w:rPr>
                <w:rFonts w:cs="Arial"/>
                <w:szCs w:val="18"/>
              </w:rPr>
              <w:t>QoSMonitoring</w:t>
            </w:r>
            <w:proofErr w:type="spellEnd"/>
          </w:p>
        </w:tc>
      </w:tr>
      <w:tr w:rsidR="00083E1D" w14:paraId="003A2213" w14:textId="77777777" w:rsidTr="00DC6AE0">
        <w:trPr>
          <w:cantSplit/>
          <w:trHeight w:val="284"/>
          <w:jc w:val="center"/>
        </w:trPr>
        <w:tc>
          <w:tcPr>
            <w:tcW w:w="2239" w:type="dxa"/>
          </w:tcPr>
          <w:p w14:paraId="3DE4826F" w14:textId="77777777" w:rsidR="00083E1D" w:rsidRDefault="00083E1D" w:rsidP="00083E1D">
            <w:pPr>
              <w:pStyle w:val="TAL"/>
            </w:pPr>
            <w:proofErr w:type="spellStart"/>
            <w:r>
              <w:t>QosMonitoringReport</w:t>
            </w:r>
            <w:proofErr w:type="spellEnd"/>
          </w:p>
        </w:tc>
        <w:tc>
          <w:tcPr>
            <w:tcW w:w="1578" w:type="dxa"/>
          </w:tcPr>
          <w:p w14:paraId="026CC23B" w14:textId="77777777" w:rsidR="00083E1D" w:rsidRDefault="00083E1D" w:rsidP="00083E1D">
            <w:pPr>
              <w:pStyle w:val="TAL"/>
            </w:pPr>
            <w:r>
              <w:t>5.6.2.37</w:t>
            </w:r>
          </w:p>
        </w:tc>
        <w:tc>
          <w:tcPr>
            <w:tcW w:w="4052" w:type="dxa"/>
          </w:tcPr>
          <w:p w14:paraId="2164061C" w14:textId="77777777" w:rsidR="00083E1D" w:rsidRDefault="00083E1D" w:rsidP="00083E1D">
            <w:pPr>
              <w:pStyle w:val="TAL"/>
            </w:pPr>
            <w:r>
              <w:t>Contains QoS monitoring reporting information.</w:t>
            </w:r>
          </w:p>
        </w:tc>
        <w:tc>
          <w:tcPr>
            <w:tcW w:w="1750" w:type="dxa"/>
          </w:tcPr>
          <w:p w14:paraId="154B2E41" w14:textId="77777777" w:rsidR="00083E1D" w:rsidRDefault="00083E1D" w:rsidP="00083E1D">
            <w:pPr>
              <w:pStyle w:val="TAL"/>
              <w:rPr>
                <w:rFonts w:cs="Arial"/>
                <w:szCs w:val="18"/>
              </w:rPr>
            </w:pPr>
            <w:proofErr w:type="spellStart"/>
            <w:r>
              <w:t>QoSMonitoring</w:t>
            </w:r>
            <w:proofErr w:type="spellEnd"/>
          </w:p>
        </w:tc>
      </w:tr>
      <w:tr w:rsidR="00083E1D" w14:paraId="7294F192" w14:textId="77777777" w:rsidTr="00DC6AE0">
        <w:trPr>
          <w:cantSplit/>
          <w:trHeight w:val="284"/>
          <w:jc w:val="center"/>
        </w:trPr>
        <w:tc>
          <w:tcPr>
            <w:tcW w:w="2239" w:type="dxa"/>
          </w:tcPr>
          <w:p w14:paraId="5139D7B1" w14:textId="77777777" w:rsidR="00083E1D" w:rsidRDefault="00083E1D" w:rsidP="00083E1D">
            <w:pPr>
              <w:pStyle w:val="TAL"/>
            </w:pPr>
            <w:proofErr w:type="spellStart"/>
            <w:r>
              <w:t>QosNotificationControlInfo</w:t>
            </w:r>
            <w:proofErr w:type="spellEnd"/>
          </w:p>
        </w:tc>
        <w:tc>
          <w:tcPr>
            <w:tcW w:w="1578" w:type="dxa"/>
          </w:tcPr>
          <w:p w14:paraId="33148243" w14:textId="77777777" w:rsidR="00083E1D" w:rsidRDefault="00083E1D" w:rsidP="00083E1D">
            <w:pPr>
              <w:pStyle w:val="TAL"/>
            </w:pPr>
            <w:r>
              <w:t>5.6.2.15</w:t>
            </w:r>
          </w:p>
        </w:tc>
        <w:tc>
          <w:tcPr>
            <w:tcW w:w="4052" w:type="dxa"/>
          </w:tcPr>
          <w:p w14:paraId="34D607DA" w14:textId="77777777" w:rsidR="00083E1D" w:rsidRDefault="00083E1D" w:rsidP="00083E1D">
            <w:pPr>
              <w:pStyle w:val="TAL"/>
              <w:rPr>
                <w:rFonts w:cs="Arial"/>
                <w:szCs w:val="18"/>
              </w:rPr>
            </w:pPr>
            <w:r>
              <w:rPr>
                <w:rFonts w:cs="Arial"/>
                <w:szCs w:val="18"/>
              </w:rPr>
              <w:t>Indicates whether the QoS targets related to certain media component are not guaranteed or are guaranteed again.</w:t>
            </w:r>
          </w:p>
        </w:tc>
        <w:tc>
          <w:tcPr>
            <w:tcW w:w="1750" w:type="dxa"/>
          </w:tcPr>
          <w:p w14:paraId="11F802ED" w14:textId="77777777" w:rsidR="00083E1D" w:rsidRDefault="00083E1D" w:rsidP="00083E1D">
            <w:pPr>
              <w:pStyle w:val="TAL"/>
              <w:rPr>
                <w:rFonts w:cs="Arial"/>
                <w:szCs w:val="18"/>
              </w:rPr>
            </w:pPr>
          </w:p>
        </w:tc>
      </w:tr>
      <w:tr w:rsidR="00083E1D" w14:paraId="5E2A2E93" w14:textId="77777777" w:rsidTr="00DC6AE0">
        <w:trPr>
          <w:cantSplit/>
          <w:trHeight w:val="284"/>
          <w:jc w:val="center"/>
        </w:trPr>
        <w:tc>
          <w:tcPr>
            <w:tcW w:w="2239" w:type="dxa"/>
          </w:tcPr>
          <w:p w14:paraId="57046613" w14:textId="77777777" w:rsidR="00083E1D" w:rsidRDefault="00083E1D" w:rsidP="00083E1D">
            <w:pPr>
              <w:pStyle w:val="TAL"/>
            </w:pPr>
            <w:proofErr w:type="spellStart"/>
            <w:r>
              <w:t>QosNotifType</w:t>
            </w:r>
            <w:proofErr w:type="spellEnd"/>
          </w:p>
        </w:tc>
        <w:tc>
          <w:tcPr>
            <w:tcW w:w="1578" w:type="dxa"/>
          </w:tcPr>
          <w:p w14:paraId="5ECCC071" w14:textId="77777777" w:rsidR="00083E1D" w:rsidRDefault="00083E1D" w:rsidP="00083E1D">
            <w:pPr>
              <w:pStyle w:val="TAL"/>
            </w:pPr>
            <w:r>
              <w:t>5.6.3.9</w:t>
            </w:r>
          </w:p>
        </w:tc>
        <w:tc>
          <w:tcPr>
            <w:tcW w:w="4052" w:type="dxa"/>
          </w:tcPr>
          <w:p w14:paraId="6FFF8B36" w14:textId="77777777" w:rsidR="00083E1D" w:rsidRDefault="00083E1D" w:rsidP="00083E1D">
            <w:pPr>
              <w:pStyle w:val="TAL"/>
              <w:rPr>
                <w:rFonts w:cs="Arial"/>
                <w:szCs w:val="18"/>
              </w:rPr>
            </w:pPr>
            <w:r>
              <w:rPr>
                <w:rFonts w:cs="Arial"/>
                <w:szCs w:val="18"/>
              </w:rPr>
              <w:t>Indicates type of notification for QoS Notification Control.</w:t>
            </w:r>
          </w:p>
        </w:tc>
        <w:tc>
          <w:tcPr>
            <w:tcW w:w="1750" w:type="dxa"/>
          </w:tcPr>
          <w:p w14:paraId="398C807E" w14:textId="77777777" w:rsidR="00083E1D" w:rsidRDefault="00083E1D" w:rsidP="00083E1D">
            <w:pPr>
              <w:pStyle w:val="TAL"/>
              <w:rPr>
                <w:rFonts w:cs="Arial"/>
                <w:szCs w:val="18"/>
              </w:rPr>
            </w:pPr>
          </w:p>
        </w:tc>
      </w:tr>
      <w:tr w:rsidR="00083E1D" w14:paraId="3A70F7B5" w14:textId="77777777" w:rsidTr="00DC6AE0">
        <w:trPr>
          <w:cantSplit/>
          <w:trHeight w:val="284"/>
          <w:jc w:val="center"/>
        </w:trPr>
        <w:tc>
          <w:tcPr>
            <w:tcW w:w="2239" w:type="dxa"/>
          </w:tcPr>
          <w:p w14:paraId="13499E36" w14:textId="77777777" w:rsidR="00083E1D" w:rsidRDefault="00083E1D" w:rsidP="00083E1D">
            <w:pPr>
              <w:pStyle w:val="TAL"/>
            </w:pPr>
            <w:proofErr w:type="spellStart"/>
            <w:r>
              <w:t>RequiredAccessInfo</w:t>
            </w:r>
            <w:proofErr w:type="spellEnd"/>
          </w:p>
        </w:tc>
        <w:tc>
          <w:tcPr>
            <w:tcW w:w="1578" w:type="dxa"/>
          </w:tcPr>
          <w:p w14:paraId="0A474B2C" w14:textId="77777777" w:rsidR="00083E1D" w:rsidRDefault="00083E1D" w:rsidP="00083E1D">
            <w:pPr>
              <w:pStyle w:val="TAL"/>
            </w:pPr>
            <w:r>
              <w:t>5.6.3.15</w:t>
            </w:r>
          </w:p>
        </w:tc>
        <w:tc>
          <w:tcPr>
            <w:tcW w:w="4052" w:type="dxa"/>
          </w:tcPr>
          <w:p w14:paraId="6C1B8A62" w14:textId="77777777" w:rsidR="00083E1D" w:rsidRDefault="00083E1D" w:rsidP="00083E1D">
            <w:pPr>
              <w:pStyle w:val="TAL"/>
              <w:rPr>
                <w:rFonts w:cs="Arial"/>
                <w:szCs w:val="18"/>
              </w:rPr>
            </w:pPr>
            <w:r>
              <w:rPr>
                <w:rFonts w:cs="Arial"/>
                <w:szCs w:val="18"/>
              </w:rPr>
              <w:t>Indicates the access network information required for an AF session.</w:t>
            </w:r>
          </w:p>
        </w:tc>
        <w:tc>
          <w:tcPr>
            <w:tcW w:w="1750" w:type="dxa"/>
          </w:tcPr>
          <w:p w14:paraId="7798C2AA" w14:textId="77777777" w:rsidR="00083E1D" w:rsidRDefault="00083E1D" w:rsidP="00083E1D">
            <w:pPr>
              <w:pStyle w:val="TAL"/>
              <w:rPr>
                <w:rFonts w:cs="Arial"/>
                <w:szCs w:val="18"/>
              </w:rPr>
            </w:pPr>
            <w:proofErr w:type="spellStart"/>
            <w:r>
              <w:rPr>
                <w:rFonts w:cs="Arial"/>
                <w:szCs w:val="18"/>
              </w:rPr>
              <w:t>NetLoc</w:t>
            </w:r>
            <w:proofErr w:type="spellEnd"/>
          </w:p>
        </w:tc>
      </w:tr>
      <w:tr w:rsidR="00083E1D" w14:paraId="5CE7404F" w14:textId="77777777" w:rsidTr="00DC6AE0">
        <w:trPr>
          <w:cantSplit/>
          <w:trHeight w:val="284"/>
          <w:jc w:val="center"/>
        </w:trPr>
        <w:tc>
          <w:tcPr>
            <w:tcW w:w="2239" w:type="dxa"/>
          </w:tcPr>
          <w:p w14:paraId="1ADBAFA6" w14:textId="77777777" w:rsidR="00083E1D" w:rsidRDefault="00083E1D" w:rsidP="00083E1D">
            <w:pPr>
              <w:pStyle w:val="TAL"/>
            </w:pPr>
            <w:proofErr w:type="spellStart"/>
            <w:r>
              <w:t>ReservPriority</w:t>
            </w:r>
            <w:proofErr w:type="spellEnd"/>
          </w:p>
        </w:tc>
        <w:tc>
          <w:tcPr>
            <w:tcW w:w="1578" w:type="dxa"/>
          </w:tcPr>
          <w:p w14:paraId="78EE456C" w14:textId="77777777" w:rsidR="00083E1D" w:rsidRDefault="00083E1D" w:rsidP="00083E1D">
            <w:pPr>
              <w:pStyle w:val="TAL"/>
            </w:pPr>
            <w:r>
              <w:t>5.6.3.4</w:t>
            </w:r>
          </w:p>
        </w:tc>
        <w:tc>
          <w:tcPr>
            <w:tcW w:w="4052" w:type="dxa"/>
          </w:tcPr>
          <w:p w14:paraId="67EA436F" w14:textId="77777777" w:rsidR="00083E1D" w:rsidRDefault="00083E1D" w:rsidP="00083E1D">
            <w:pPr>
              <w:pStyle w:val="TAL"/>
              <w:rPr>
                <w:rFonts w:cs="Arial"/>
                <w:szCs w:val="18"/>
              </w:rPr>
            </w:pPr>
            <w:r>
              <w:t>Indicates the reservation priority.</w:t>
            </w:r>
          </w:p>
        </w:tc>
        <w:tc>
          <w:tcPr>
            <w:tcW w:w="1750" w:type="dxa"/>
          </w:tcPr>
          <w:p w14:paraId="2129D543" w14:textId="77777777" w:rsidR="00083E1D" w:rsidRDefault="00083E1D" w:rsidP="00083E1D">
            <w:pPr>
              <w:pStyle w:val="TAL"/>
              <w:rPr>
                <w:rFonts w:cs="Arial"/>
                <w:szCs w:val="18"/>
              </w:rPr>
            </w:pPr>
          </w:p>
        </w:tc>
      </w:tr>
      <w:tr w:rsidR="00083E1D" w14:paraId="0791CBAD" w14:textId="77777777" w:rsidTr="00DC6AE0">
        <w:trPr>
          <w:cantSplit/>
          <w:trHeight w:val="284"/>
          <w:jc w:val="center"/>
        </w:trPr>
        <w:tc>
          <w:tcPr>
            <w:tcW w:w="2239" w:type="dxa"/>
          </w:tcPr>
          <w:p w14:paraId="2E9AEFCA" w14:textId="77777777" w:rsidR="00083E1D" w:rsidRDefault="00083E1D" w:rsidP="00083E1D">
            <w:pPr>
              <w:pStyle w:val="TAL"/>
            </w:pPr>
            <w:proofErr w:type="spellStart"/>
            <w:r>
              <w:t>ResourcesAllocationInfo</w:t>
            </w:r>
            <w:proofErr w:type="spellEnd"/>
          </w:p>
        </w:tc>
        <w:tc>
          <w:tcPr>
            <w:tcW w:w="1578" w:type="dxa"/>
          </w:tcPr>
          <w:p w14:paraId="08EDF11A" w14:textId="77777777" w:rsidR="00083E1D" w:rsidRDefault="00083E1D" w:rsidP="00083E1D">
            <w:pPr>
              <w:pStyle w:val="TAL"/>
            </w:pPr>
            <w:r>
              <w:t>5.6.2.14</w:t>
            </w:r>
          </w:p>
        </w:tc>
        <w:tc>
          <w:tcPr>
            <w:tcW w:w="4052" w:type="dxa"/>
          </w:tcPr>
          <w:p w14:paraId="2B472852" w14:textId="77777777" w:rsidR="00083E1D" w:rsidRDefault="00083E1D" w:rsidP="00083E1D">
            <w:pPr>
              <w:pStyle w:val="TAL"/>
              <w:rPr>
                <w:rFonts w:cs="Arial"/>
                <w:szCs w:val="18"/>
              </w:rPr>
            </w:pPr>
            <w:r>
              <w:rPr>
                <w:rFonts w:cs="Arial"/>
                <w:szCs w:val="18"/>
              </w:rPr>
              <w:t>Indicates the status of the PCC rule(s) related to certain media component.</w:t>
            </w:r>
          </w:p>
        </w:tc>
        <w:tc>
          <w:tcPr>
            <w:tcW w:w="1750" w:type="dxa"/>
          </w:tcPr>
          <w:p w14:paraId="63E29C44" w14:textId="77777777" w:rsidR="00083E1D" w:rsidRDefault="00083E1D" w:rsidP="00083E1D">
            <w:pPr>
              <w:pStyle w:val="TAL"/>
              <w:rPr>
                <w:rFonts w:cs="Arial"/>
                <w:szCs w:val="18"/>
              </w:rPr>
            </w:pPr>
          </w:p>
        </w:tc>
      </w:tr>
      <w:tr w:rsidR="00083E1D" w14:paraId="13609FF6" w14:textId="77777777" w:rsidTr="00DC6AE0">
        <w:trPr>
          <w:cantSplit/>
          <w:trHeight w:val="284"/>
          <w:jc w:val="center"/>
        </w:trPr>
        <w:tc>
          <w:tcPr>
            <w:tcW w:w="2239" w:type="dxa"/>
          </w:tcPr>
          <w:p w14:paraId="7F3F5FB2" w14:textId="77777777" w:rsidR="00083E1D" w:rsidRDefault="00083E1D" w:rsidP="00083E1D">
            <w:pPr>
              <w:pStyle w:val="TAL"/>
            </w:pPr>
            <w:proofErr w:type="spellStart"/>
            <w:r>
              <w:t>RttFlowReference</w:t>
            </w:r>
            <w:proofErr w:type="spellEnd"/>
          </w:p>
        </w:tc>
        <w:tc>
          <w:tcPr>
            <w:tcW w:w="1578" w:type="dxa"/>
          </w:tcPr>
          <w:p w14:paraId="3D47242E" w14:textId="77777777" w:rsidR="00083E1D" w:rsidRDefault="00083E1D" w:rsidP="00083E1D">
            <w:pPr>
              <w:pStyle w:val="TAL"/>
            </w:pPr>
            <w:r>
              <w:t>5.6.2.58</w:t>
            </w:r>
          </w:p>
        </w:tc>
        <w:tc>
          <w:tcPr>
            <w:tcW w:w="4052" w:type="dxa"/>
          </w:tcPr>
          <w:p w14:paraId="6D43BD91" w14:textId="77777777" w:rsidR="00083E1D" w:rsidRPr="00302889" w:rsidRDefault="00083E1D" w:rsidP="00083E1D">
            <w:pPr>
              <w:pStyle w:val="TAL"/>
              <w:rPr>
                <w:rFonts w:cs="Arial"/>
                <w:szCs w:val="18"/>
              </w:rPr>
            </w:pPr>
            <w:r w:rsidRPr="00302889">
              <w:rPr>
                <w:rFonts w:cs="Arial"/>
                <w:szCs w:val="18"/>
              </w:rPr>
              <w:t xml:space="preserve">Contains the shared key with the media subcomponent that shares the subscription to </w:t>
            </w:r>
          </w:p>
          <w:p w14:paraId="5ACC611B" w14:textId="77777777" w:rsidR="00083E1D" w:rsidRPr="00302889" w:rsidRDefault="00083E1D" w:rsidP="00083E1D">
            <w:pPr>
              <w:pStyle w:val="TAL"/>
              <w:rPr>
                <w:rFonts w:cs="Arial"/>
                <w:szCs w:val="18"/>
              </w:rPr>
            </w:pPr>
            <w:r w:rsidRPr="00302889">
              <w:rPr>
                <w:rFonts w:cs="Arial"/>
                <w:szCs w:val="18"/>
              </w:rPr>
              <w:t>round trip time measurements in the complementary direction.</w:t>
            </w:r>
          </w:p>
          <w:p w14:paraId="6DB62558" w14:textId="77777777" w:rsidR="00083E1D" w:rsidRDefault="00083E1D" w:rsidP="00083E1D">
            <w:pPr>
              <w:pStyle w:val="TAL"/>
              <w:rPr>
                <w:rFonts w:cs="Arial"/>
                <w:szCs w:val="18"/>
              </w:rPr>
            </w:pPr>
          </w:p>
        </w:tc>
        <w:tc>
          <w:tcPr>
            <w:tcW w:w="1750" w:type="dxa"/>
          </w:tcPr>
          <w:p w14:paraId="7FC38751" w14:textId="77777777" w:rsidR="00083E1D" w:rsidRDefault="00083E1D" w:rsidP="00083E1D">
            <w:pPr>
              <w:pStyle w:val="TAL"/>
              <w:rPr>
                <w:rFonts w:cs="Arial"/>
                <w:szCs w:val="18"/>
              </w:rPr>
            </w:pPr>
            <w:proofErr w:type="spellStart"/>
            <w:r>
              <w:rPr>
                <w:rFonts w:cs="Arial"/>
                <w:szCs w:val="18"/>
              </w:rPr>
              <w:t>EnQoSMon</w:t>
            </w:r>
            <w:proofErr w:type="spellEnd"/>
            <w:r>
              <w:rPr>
                <w:rFonts w:cs="Arial"/>
                <w:szCs w:val="18"/>
              </w:rPr>
              <w:t>,</w:t>
            </w:r>
          </w:p>
          <w:p w14:paraId="0B2B336D" w14:textId="77777777" w:rsidR="00083E1D" w:rsidRDefault="00083E1D" w:rsidP="00083E1D">
            <w:pPr>
              <w:pStyle w:val="TAL"/>
              <w:rPr>
                <w:rFonts w:cs="Arial"/>
                <w:szCs w:val="18"/>
              </w:rPr>
            </w:pPr>
            <w:proofErr w:type="spellStart"/>
            <w:r>
              <w:rPr>
                <w:rFonts w:cs="Arial"/>
                <w:szCs w:val="18"/>
              </w:rPr>
              <w:t>RTLatency</w:t>
            </w:r>
            <w:proofErr w:type="spellEnd"/>
          </w:p>
        </w:tc>
      </w:tr>
      <w:tr w:rsidR="00083E1D" w14:paraId="73AAFB0C" w14:textId="77777777" w:rsidTr="00DC6AE0">
        <w:trPr>
          <w:cantSplit/>
          <w:trHeight w:val="284"/>
          <w:jc w:val="center"/>
        </w:trPr>
        <w:tc>
          <w:tcPr>
            <w:tcW w:w="2239" w:type="dxa"/>
          </w:tcPr>
          <w:p w14:paraId="7CE55F27" w14:textId="77777777" w:rsidR="00083E1D" w:rsidRDefault="00083E1D" w:rsidP="00083E1D">
            <w:pPr>
              <w:pStyle w:val="TAL"/>
            </w:pPr>
            <w:proofErr w:type="spellStart"/>
            <w:r>
              <w:lastRenderedPageBreak/>
              <w:t>RttFlowReferenceRm</w:t>
            </w:r>
            <w:proofErr w:type="spellEnd"/>
          </w:p>
        </w:tc>
        <w:tc>
          <w:tcPr>
            <w:tcW w:w="1578" w:type="dxa"/>
          </w:tcPr>
          <w:p w14:paraId="0680639E" w14:textId="77777777" w:rsidR="00083E1D" w:rsidRDefault="00083E1D" w:rsidP="00083E1D">
            <w:pPr>
              <w:pStyle w:val="TAL"/>
            </w:pPr>
            <w:r>
              <w:t>5.6.2.59</w:t>
            </w:r>
          </w:p>
        </w:tc>
        <w:tc>
          <w:tcPr>
            <w:tcW w:w="4052" w:type="dxa"/>
          </w:tcPr>
          <w:p w14:paraId="067A4F09" w14:textId="77777777" w:rsidR="00083E1D" w:rsidRPr="00302889" w:rsidRDefault="00083E1D" w:rsidP="00083E1D">
            <w:pPr>
              <w:pStyle w:val="TAL"/>
              <w:rPr>
                <w:rFonts w:cs="Arial"/>
                <w:szCs w:val="18"/>
              </w:rPr>
            </w:pPr>
            <w:r>
              <w:t>This data type is defined in the same way as the "</w:t>
            </w:r>
            <w:proofErr w:type="spellStart"/>
            <w:r>
              <w:t>RttFlowReference</w:t>
            </w:r>
            <w:proofErr w:type="spellEnd"/>
            <w:r>
              <w:t xml:space="preserve">" data type, but with the </w:t>
            </w:r>
            <w:proofErr w:type="spellStart"/>
            <w:r>
              <w:t>OpenAPI</w:t>
            </w:r>
            <w:proofErr w:type="spellEnd"/>
            <w:r>
              <w:t xml:space="preserve"> "nullable: true" property.</w:t>
            </w:r>
          </w:p>
        </w:tc>
        <w:tc>
          <w:tcPr>
            <w:tcW w:w="1750" w:type="dxa"/>
          </w:tcPr>
          <w:p w14:paraId="1D36CD4F" w14:textId="77777777" w:rsidR="00083E1D" w:rsidRDefault="00083E1D" w:rsidP="00083E1D">
            <w:pPr>
              <w:pStyle w:val="TAL"/>
              <w:rPr>
                <w:rFonts w:cs="Arial"/>
                <w:szCs w:val="18"/>
              </w:rPr>
            </w:pPr>
            <w:proofErr w:type="spellStart"/>
            <w:r>
              <w:rPr>
                <w:rFonts w:cs="Arial"/>
                <w:szCs w:val="18"/>
              </w:rPr>
              <w:t>RTLatency</w:t>
            </w:r>
            <w:proofErr w:type="spellEnd"/>
          </w:p>
          <w:p w14:paraId="5A6F1CA6" w14:textId="77777777" w:rsidR="00083E1D" w:rsidRDefault="00083E1D" w:rsidP="00083E1D">
            <w:pPr>
              <w:pStyle w:val="TAL"/>
              <w:rPr>
                <w:rFonts w:cs="Arial"/>
                <w:szCs w:val="18"/>
              </w:rPr>
            </w:pPr>
            <w:proofErr w:type="spellStart"/>
            <w:r>
              <w:rPr>
                <w:rFonts w:hint="eastAsia"/>
              </w:rPr>
              <w:t>EnQoSMon</w:t>
            </w:r>
            <w:proofErr w:type="spellEnd"/>
          </w:p>
        </w:tc>
      </w:tr>
      <w:tr w:rsidR="00083E1D" w14:paraId="32361871" w14:textId="77777777" w:rsidTr="00DC6AE0">
        <w:trPr>
          <w:cantSplit/>
          <w:trHeight w:val="284"/>
          <w:jc w:val="center"/>
        </w:trPr>
        <w:tc>
          <w:tcPr>
            <w:tcW w:w="2239" w:type="dxa"/>
          </w:tcPr>
          <w:p w14:paraId="016DE709" w14:textId="77777777" w:rsidR="00083E1D" w:rsidRDefault="00083E1D" w:rsidP="00083E1D">
            <w:pPr>
              <w:pStyle w:val="TAL"/>
            </w:pPr>
            <w:r>
              <w:t>ServAuthInfo</w:t>
            </w:r>
          </w:p>
        </w:tc>
        <w:tc>
          <w:tcPr>
            <w:tcW w:w="1578" w:type="dxa"/>
          </w:tcPr>
          <w:p w14:paraId="7044F87E" w14:textId="77777777" w:rsidR="00083E1D" w:rsidRDefault="00083E1D" w:rsidP="00083E1D">
            <w:pPr>
              <w:pStyle w:val="TAL"/>
            </w:pPr>
            <w:r>
              <w:t>5.6.3.5</w:t>
            </w:r>
          </w:p>
        </w:tc>
        <w:tc>
          <w:tcPr>
            <w:tcW w:w="4052" w:type="dxa"/>
          </w:tcPr>
          <w:p w14:paraId="20FDEAC5" w14:textId="77777777" w:rsidR="00083E1D" w:rsidRDefault="00083E1D" w:rsidP="00083E1D">
            <w:pPr>
              <w:pStyle w:val="TAL"/>
              <w:rPr>
                <w:rFonts w:cs="Arial"/>
                <w:szCs w:val="18"/>
              </w:rPr>
            </w:pPr>
            <w:r>
              <w:t xml:space="preserve">Indicates the result of the Policy Authorization service request from the </w:t>
            </w:r>
            <w:r>
              <w:rPr>
                <w:noProof/>
              </w:rPr>
              <w:t>NF service consumer</w:t>
            </w:r>
            <w:r>
              <w:t>.</w:t>
            </w:r>
          </w:p>
        </w:tc>
        <w:tc>
          <w:tcPr>
            <w:tcW w:w="1750" w:type="dxa"/>
          </w:tcPr>
          <w:p w14:paraId="48244349" w14:textId="77777777" w:rsidR="00083E1D" w:rsidRDefault="00083E1D" w:rsidP="00083E1D">
            <w:pPr>
              <w:pStyle w:val="TAL"/>
              <w:rPr>
                <w:rFonts w:cs="Arial"/>
                <w:szCs w:val="18"/>
              </w:rPr>
            </w:pPr>
          </w:p>
        </w:tc>
      </w:tr>
      <w:tr w:rsidR="00083E1D" w14:paraId="7AF74D4F" w14:textId="77777777" w:rsidTr="00DC6AE0">
        <w:trPr>
          <w:cantSplit/>
          <w:trHeight w:val="284"/>
          <w:jc w:val="center"/>
        </w:trPr>
        <w:tc>
          <w:tcPr>
            <w:tcW w:w="2239" w:type="dxa"/>
          </w:tcPr>
          <w:p w14:paraId="6054877B" w14:textId="77777777" w:rsidR="00083E1D" w:rsidRDefault="00083E1D" w:rsidP="00083E1D">
            <w:pPr>
              <w:pStyle w:val="TAL"/>
            </w:pPr>
            <w:proofErr w:type="spellStart"/>
            <w:r>
              <w:t>ServiceInfoStatus</w:t>
            </w:r>
            <w:proofErr w:type="spellEnd"/>
          </w:p>
        </w:tc>
        <w:tc>
          <w:tcPr>
            <w:tcW w:w="1578" w:type="dxa"/>
          </w:tcPr>
          <w:p w14:paraId="25DE711F" w14:textId="77777777" w:rsidR="00083E1D" w:rsidRDefault="00083E1D" w:rsidP="00083E1D">
            <w:pPr>
              <w:pStyle w:val="TAL"/>
            </w:pPr>
            <w:r>
              <w:t>5.6.3.16</w:t>
            </w:r>
          </w:p>
        </w:tc>
        <w:tc>
          <w:tcPr>
            <w:tcW w:w="4052" w:type="dxa"/>
          </w:tcPr>
          <w:p w14:paraId="61A67A44" w14:textId="77777777" w:rsidR="00083E1D" w:rsidRDefault="00083E1D" w:rsidP="00083E1D">
            <w:pPr>
              <w:pStyle w:val="TAL"/>
            </w:pPr>
            <w:r>
              <w:t>Preliminary or final service information status.</w:t>
            </w:r>
          </w:p>
        </w:tc>
        <w:tc>
          <w:tcPr>
            <w:tcW w:w="1750" w:type="dxa"/>
          </w:tcPr>
          <w:p w14:paraId="4AAD71E5" w14:textId="77777777" w:rsidR="00083E1D" w:rsidRDefault="00083E1D" w:rsidP="00083E1D">
            <w:pPr>
              <w:pStyle w:val="TAL"/>
              <w:rPr>
                <w:rFonts w:cs="Arial"/>
                <w:szCs w:val="18"/>
              </w:rPr>
            </w:pPr>
            <w:r>
              <w:rPr>
                <w:rFonts w:cs="Arial"/>
                <w:szCs w:val="18"/>
              </w:rPr>
              <w:t>IMS_SBI</w:t>
            </w:r>
          </w:p>
        </w:tc>
      </w:tr>
      <w:tr w:rsidR="00083E1D" w14:paraId="2521F823" w14:textId="77777777" w:rsidTr="00DC6AE0">
        <w:trPr>
          <w:cantSplit/>
          <w:trHeight w:val="284"/>
          <w:jc w:val="center"/>
        </w:trPr>
        <w:tc>
          <w:tcPr>
            <w:tcW w:w="2239" w:type="dxa"/>
          </w:tcPr>
          <w:p w14:paraId="7C5DB7D9" w14:textId="77777777" w:rsidR="00083E1D" w:rsidRDefault="00083E1D" w:rsidP="00083E1D">
            <w:pPr>
              <w:pStyle w:val="TAL"/>
            </w:pPr>
            <w:proofErr w:type="spellStart"/>
            <w:r>
              <w:t>ServiceUrn</w:t>
            </w:r>
            <w:proofErr w:type="spellEnd"/>
          </w:p>
        </w:tc>
        <w:tc>
          <w:tcPr>
            <w:tcW w:w="1578" w:type="dxa"/>
          </w:tcPr>
          <w:p w14:paraId="3262EC41" w14:textId="77777777" w:rsidR="00083E1D" w:rsidRDefault="00083E1D" w:rsidP="00083E1D">
            <w:pPr>
              <w:pStyle w:val="TAL"/>
            </w:pPr>
            <w:r>
              <w:t>5.6.3.2</w:t>
            </w:r>
          </w:p>
        </w:tc>
        <w:tc>
          <w:tcPr>
            <w:tcW w:w="4052" w:type="dxa"/>
          </w:tcPr>
          <w:p w14:paraId="180E4D29" w14:textId="77777777" w:rsidR="00083E1D" w:rsidRDefault="00083E1D" w:rsidP="00083E1D">
            <w:pPr>
              <w:pStyle w:val="TAL"/>
            </w:pPr>
            <w:r>
              <w:t>Service URN.</w:t>
            </w:r>
          </w:p>
        </w:tc>
        <w:tc>
          <w:tcPr>
            <w:tcW w:w="1750" w:type="dxa"/>
          </w:tcPr>
          <w:p w14:paraId="77B2E5AC" w14:textId="77777777" w:rsidR="00083E1D" w:rsidRDefault="00083E1D" w:rsidP="00083E1D">
            <w:pPr>
              <w:pStyle w:val="TAL"/>
              <w:rPr>
                <w:rFonts w:cs="Arial"/>
                <w:szCs w:val="18"/>
              </w:rPr>
            </w:pPr>
            <w:r>
              <w:rPr>
                <w:rFonts w:cs="Arial"/>
                <w:szCs w:val="18"/>
              </w:rPr>
              <w:t>IMS_SBI</w:t>
            </w:r>
          </w:p>
        </w:tc>
      </w:tr>
      <w:tr w:rsidR="00083E1D" w14:paraId="7259EBC0" w14:textId="77777777" w:rsidTr="00DC6AE0">
        <w:trPr>
          <w:cantSplit/>
          <w:trHeight w:val="284"/>
          <w:jc w:val="center"/>
        </w:trPr>
        <w:tc>
          <w:tcPr>
            <w:tcW w:w="2239" w:type="dxa"/>
          </w:tcPr>
          <w:p w14:paraId="23392BE9" w14:textId="77777777" w:rsidR="00083E1D" w:rsidRDefault="00083E1D" w:rsidP="00083E1D">
            <w:pPr>
              <w:pStyle w:val="TAL"/>
            </w:pPr>
            <w:proofErr w:type="spellStart"/>
            <w:r>
              <w:t>SipForkingIndication</w:t>
            </w:r>
            <w:proofErr w:type="spellEnd"/>
          </w:p>
        </w:tc>
        <w:tc>
          <w:tcPr>
            <w:tcW w:w="1578" w:type="dxa"/>
          </w:tcPr>
          <w:p w14:paraId="63565146" w14:textId="77777777" w:rsidR="00083E1D" w:rsidRDefault="00083E1D" w:rsidP="00083E1D">
            <w:pPr>
              <w:pStyle w:val="TAL"/>
            </w:pPr>
            <w:r>
              <w:t>5.6.3.17</w:t>
            </w:r>
          </w:p>
        </w:tc>
        <w:tc>
          <w:tcPr>
            <w:tcW w:w="4052" w:type="dxa"/>
          </w:tcPr>
          <w:p w14:paraId="0178DD26" w14:textId="77777777" w:rsidR="00083E1D" w:rsidRDefault="00083E1D" w:rsidP="00083E1D">
            <w:pPr>
              <w:pStyle w:val="TAL"/>
            </w:pPr>
            <w:r>
              <w:rPr>
                <w:rFonts w:eastAsia="Batang"/>
              </w:rPr>
              <w:t>Describes if several SIP dialogues are related to an "Individual Application Session Context" resource.</w:t>
            </w:r>
          </w:p>
        </w:tc>
        <w:tc>
          <w:tcPr>
            <w:tcW w:w="1750" w:type="dxa"/>
          </w:tcPr>
          <w:p w14:paraId="14C8B1CE" w14:textId="77777777" w:rsidR="00083E1D" w:rsidRDefault="00083E1D" w:rsidP="00083E1D">
            <w:pPr>
              <w:pStyle w:val="TAL"/>
              <w:rPr>
                <w:rFonts w:cs="Arial"/>
                <w:szCs w:val="18"/>
              </w:rPr>
            </w:pPr>
            <w:r>
              <w:rPr>
                <w:rFonts w:cs="Arial"/>
                <w:szCs w:val="18"/>
              </w:rPr>
              <w:t>IMS_SBI</w:t>
            </w:r>
          </w:p>
        </w:tc>
      </w:tr>
      <w:tr w:rsidR="00083E1D" w14:paraId="6E9B89AB" w14:textId="77777777" w:rsidTr="00DC6AE0">
        <w:trPr>
          <w:cantSplit/>
          <w:trHeight w:val="284"/>
          <w:jc w:val="center"/>
        </w:trPr>
        <w:tc>
          <w:tcPr>
            <w:tcW w:w="2239" w:type="dxa"/>
          </w:tcPr>
          <w:p w14:paraId="7EB607C4" w14:textId="77777777" w:rsidR="00083E1D" w:rsidRDefault="00083E1D" w:rsidP="00083E1D">
            <w:pPr>
              <w:pStyle w:val="TAL"/>
            </w:pPr>
            <w:proofErr w:type="spellStart"/>
            <w:r>
              <w:t>SpatialValidity</w:t>
            </w:r>
            <w:proofErr w:type="spellEnd"/>
          </w:p>
        </w:tc>
        <w:tc>
          <w:tcPr>
            <w:tcW w:w="1578" w:type="dxa"/>
          </w:tcPr>
          <w:p w14:paraId="2854D8B9" w14:textId="77777777" w:rsidR="00083E1D" w:rsidRDefault="00083E1D" w:rsidP="00083E1D">
            <w:pPr>
              <w:pStyle w:val="TAL"/>
            </w:pPr>
            <w:r>
              <w:t>5.6.2.16</w:t>
            </w:r>
          </w:p>
        </w:tc>
        <w:tc>
          <w:tcPr>
            <w:tcW w:w="4052" w:type="dxa"/>
          </w:tcPr>
          <w:p w14:paraId="5A0B080C" w14:textId="77777777" w:rsidR="00083E1D" w:rsidRDefault="00083E1D" w:rsidP="00083E1D">
            <w:pPr>
              <w:pStyle w:val="TAL"/>
            </w:pPr>
            <w:r>
              <w:t xml:space="preserve">Describes the spatial validity of an </w:t>
            </w:r>
            <w:r>
              <w:rPr>
                <w:noProof/>
              </w:rPr>
              <w:t>NF service consumer</w:t>
            </w:r>
            <w:r>
              <w:t xml:space="preserve"> request for influencing traffic routing.</w:t>
            </w:r>
          </w:p>
        </w:tc>
        <w:tc>
          <w:tcPr>
            <w:tcW w:w="1750" w:type="dxa"/>
          </w:tcPr>
          <w:p w14:paraId="0845E435" w14:textId="77777777" w:rsidR="00083E1D" w:rsidRDefault="00083E1D" w:rsidP="00083E1D">
            <w:pPr>
              <w:pStyle w:val="TAL"/>
              <w:rPr>
                <w:ins w:id="302" w:author="Nokia_initial_draft" w:date="2024-10-31T16:06:00Z"/>
                <w:rFonts w:cs="Arial"/>
                <w:szCs w:val="18"/>
              </w:rPr>
            </w:pPr>
            <w:proofErr w:type="spellStart"/>
            <w:r>
              <w:rPr>
                <w:rFonts w:cs="Arial"/>
                <w:szCs w:val="18"/>
              </w:rPr>
              <w:t>InfluenceOnTrafficRouting</w:t>
            </w:r>
            <w:proofErr w:type="spellEnd"/>
          </w:p>
          <w:p w14:paraId="7440A234" w14:textId="001337E7" w:rsidR="00083E1D" w:rsidRDefault="00083E1D" w:rsidP="00083E1D">
            <w:pPr>
              <w:pStyle w:val="TAL"/>
              <w:rPr>
                <w:rFonts w:cs="Arial"/>
                <w:szCs w:val="18"/>
              </w:rPr>
            </w:pPr>
            <w:ins w:id="303" w:author="Nokia_initial_draft" w:date="2024-10-31T16:06:00Z">
              <w:r>
                <w:rPr>
                  <w:rFonts w:cs="Arial"/>
                  <w:szCs w:val="18"/>
                </w:rPr>
                <w:t>SFC</w:t>
              </w:r>
            </w:ins>
          </w:p>
        </w:tc>
      </w:tr>
      <w:tr w:rsidR="00083E1D" w14:paraId="66BAEC0A" w14:textId="77777777" w:rsidTr="00DC6AE0">
        <w:trPr>
          <w:cantSplit/>
          <w:trHeight w:val="284"/>
          <w:jc w:val="center"/>
        </w:trPr>
        <w:tc>
          <w:tcPr>
            <w:tcW w:w="2239" w:type="dxa"/>
          </w:tcPr>
          <w:p w14:paraId="5FFD4ACC" w14:textId="77777777" w:rsidR="00083E1D" w:rsidRDefault="00083E1D" w:rsidP="00083E1D">
            <w:pPr>
              <w:pStyle w:val="TAL"/>
            </w:pPr>
            <w:proofErr w:type="spellStart"/>
            <w:r>
              <w:t>SpatialValidityRm</w:t>
            </w:r>
            <w:proofErr w:type="spellEnd"/>
          </w:p>
        </w:tc>
        <w:tc>
          <w:tcPr>
            <w:tcW w:w="1578" w:type="dxa"/>
          </w:tcPr>
          <w:p w14:paraId="132B60AF" w14:textId="77777777" w:rsidR="00083E1D" w:rsidRDefault="00083E1D" w:rsidP="00083E1D">
            <w:pPr>
              <w:pStyle w:val="TAL"/>
            </w:pPr>
            <w:r>
              <w:t>5.6.2.28</w:t>
            </w:r>
          </w:p>
        </w:tc>
        <w:tc>
          <w:tcPr>
            <w:tcW w:w="4052" w:type="dxa"/>
          </w:tcPr>
          <w:p w14:paraId="0228D49F" w14:textId="77777777" w:rsidR="00083E1D" w:rsidRDefault="00083E1D" w:rsidP="00083E1D">
            <w:pPr>
              <w:pStyle w:val="TAL"/>
            </w:pPr>
            <w:r>
              <w:t>This data type is defined in the same way as the "</w:t>
            </w:r>
            <w:proofErr w:type="spellStart"/>
            <w:r>
              <w:t>SpatialValidity</w:t>
            </w:r>
            <w:proofErr w:type="spellEnd"/>
            <w:r>
              <w:t xml:space="preserve">" data type, but with the </w:t>
            </w:r>
            <w:proofErr w:type="spellStart"/>
            <w:r>
              <w:t>OpenAPI</w:t>
            </w:r>
            <w:proofErr w:type="spellEnd"/>
            <w:r>
              <w:t xml:space="preserve"> "nullable: true" property.</w:t>
            </w:r>
          </w:p>
        </w:tc>
        <w:tc>
          <w:tcPr>
            <w:tcW w:w="1750" w:type="dxa"/>
          </w:tcPr>
          <w:p w14:paraId="0ECDF3A0" w14:textId="77777777" w:rsidR="00083E1D" w:rsidRDefault="00083E1D" w:rsidP="00083E1D">
            <w:pPr>
              <w:pStyle w:val="TAL"/>
              <w:rPr>
                <w:ins w:id="304" w:author="Nokia_initial_draft" w:date="2024-10-31T16:06:00Z"/>
                <w:rFonts w:cs="Arial"/>
                <w:szCs w:val="18"/>
              </w:rPr>
            </w:pPr>
            <w:proofErr w:type="spellStart"/>
            <w:r>
              <w:rPr>
                <w:rFonts w:cs="Arial"/>
                <w:szCs w:val="18"/>
              </w:rPr>
              <w:t>InfluenceOnTrafficRouting</w:t>
            </w:r>
            <w:proofErr w:type="spellEnd"/>
          </w:p>
          <w:p w14:paraId="73719054" w14:textId="4AC03E40" w:rsidR="00083E1D" w:rsidRDefault="00083E1D" w:rsidP="00083E1D">
            <w:pPr>
              <w:pStyle w:val="TAL"/>
              <w:rPr>
                <w:rFonts w:cs="Arial"/>
                <w:szCs w:val="18"/>
              </w:rPr>
            </w:pPr>
            <w:ins w:id="305" w:author="Nokia_initial_draft" w:date="2024-10-31T16:06:00Z">
              <w:r>
                <w:rPr>
                  <w:rFonts w:cs="Arial"/>
                  <w:szCs w:val="18"/>
                </w:rPr>
                <w:t>SFC</w:t>
              </w:r>
            </w:ins>
          </w:p>
        </w:tc>
      </w:tr>
      <w:tr w:rsidR="00083E1D" w14:paraId="50C2595B" w14:textId="77777777" w:rsidTr="00DC6AE0">
        <w:trPr>
          <w:cantSplit/>
          <w:trHeight w:val="284"/>
          <w:jc w:val="center"/>
        </w:trPr>
        <w:tc>
          <w:tcPr>
            <w:tcW w:w="2239" w:type="dxa"/>
          </w:tcPr>
          <w:p w14:paraId="2BFE206A" w14:textId="77777777" w:rsidR="00083E1D" w:rsidRDefault="00083E1D" w:rsidP="00083E1D">
            <w:pPr>
              <w:pStyle w:val="TAL"/>
            </w:pPr>
            <w:proofErr w:type="spellStart"/>
            <w:r>
              <w:t>SponId</w:t>
            </w:r>
            <w:proofErr w:type="spellEnd"/>
          </w:p>
        </w:tc>
        <w:tc>
          <w:tcPr>
            <w:tcW w:w="1578" w:type="dxa"/>
          </w:tcPr>
          <w:p w14:paraId="4F2E41BF" w14:textId="77777777" w:rsidR="00083E1D" w:rsidRDefault="00083E1D" w:rsidP="00083E1D">
            <w:pPr>
              <w:pStyle w:val="TAL"/>
            </w:pPr>
            <w:r>
              <w:t>5.6.3.2</w:t>
            </w:r>
          </w:p>
        </w:tc>
        <w:tc>
          <w:tcPr>
            <w:tcW w:w="4052" w:type="dxa"/>
          </w:tcPr>
          <w:p w14:paraId="3C9D21EA" w14:textId="77777777" w:rsidR="00083E1D" w:rsidRDefault="00083E1D" w:rsidP="00083E1D">
            <w:pPr>
              <w:pStyle w:val="TAL"/>
            </w:pPr>
            <w:r>
              <w:t>Contains an Identity of a sponsor.</w:t>
            </w:r>
          </w:p>
        </w:tc>
        <w:tc>
          <w:tcPr>
            <w:tcW w:w="1750" w:type="dxa"/>
          </w:tcPr>
          <w:p w14:paraId="732AEC91" w14:textId="77777777" w:rsidR="00083E1D" w:rsidRDefault="00083E1D" w:rsidP="00083E1D">
            <w:pPr>
              <w:pStyle w:val="TAL"/>
              <w:rPr>
                <w:rFonts w:cs="Arial"/>
                <w:szCs w:val="18"/>
              </w:rPr>
            </w:pPr>
            <w:proofErr w:type="spellStart"/>
            <w:r>
              <w:rPr>
                <w:rFonts w:cs="Arial"/>
                <w:szCs w:val="18"/>
              </w:rPr>
              <w:t>SponsoredConnectivity</w:t>
            </w:r>
            <w:proofErr w:type="spellEnd"/>
          </w:p>
        </w:tc>
      </w:tr>
      <w:tr w:rsidR="00083E1D" w14:paraId="77DD1D89" w14:textId="77777777" w:rsidTr="00DC6AE0">
        <w:trPr>
          <w:cantSplit/>
          <w:trHeight w:val="284"/>
          <w:jc w:val="center"/>
        </w:trPr>
        <w:tc>
          <w:tcPr>
            <w:tcW w:w="2239" w:type="dxa"/>
          </w:tcPr>
          <w:p w14:paraId="4AEADA70" w14:textId="77777777" w:rsidR="00083E1D" w:rsidRDefault="00083E1D" w:rsidP="00083E1D">
            <w:pPr>
              <w:pStyle w:val="TAL"/>
            </w:pPr>
            <w:proofErr w:type="spellStart"/>
            <w:r>
              <w:t>SponsoringStatus</w:t>
            </w:r>
            <w:proofErr w:type="spellEnd"/>
          </w:p>
        </w:tc>
        <w:tc>
          <w:tcPr>
            <w:tcW w:w="1578" w:type="dxa"/>
          </w:tcPr>
          <w:p w14:paraId="2ECAE77C" w14:textId="77777777" w:rsidR="00083E1D" w:rsidRDefault="00083E1D" w:rsidP="00083E1D">
            <w:pPr>
              <w:pStyle w:val="TAL"/>
            </w:pPr>
            <w:r>
              <w:t>5.6.3.6</w:t>
            </w:r>
          </w:p>
        </w:tc>
        <w:tc>
          <w:tcPr>
            <w:tcW w:w="4052" w:type="dxa"/>
          </w:tcPr>
          <w:p w14:paraId="391F4FFF" w14:textId="77777777" w:rsidR="00083E1D" w:rsidRDefault="00083E1D" w:rsidP="00083E1D">
            <w:pPr>
              <w:pStyle w:val="TAL"/>
            </w:pPr>
            <w:r>
              <w:t>Represents whether sponsored data connectivity is enabled or disabled/not enabled.</w:t>
            </w:r>
          </w:p>
        </w:tc>
        <w:tc>
          <w:tcPr>
            <w:tcW w:w="1750" w:type="dxa"/>
          </w:tcPr>
          <w:p w14:paraId="014CBC36" w14:textId="77777777" w:rsidR="00083E1D" w:rsidRDefault="00083E1D" w:rsidP="00083E1D">
            <w:pPr>
              <w:pStyle w:val="TAL"/>
              <w:rPr>
                <w:rFonts w:cs="Arial"/>
                <w:szCs w:val="18"/>
              </w:rPr>
            </w:pPr>
            <w:proofErr w:type="spellStart"/>
            <w:r>
              <w:rPr>
                <w:rFonts w:cs="Arial"/>
                <w:szCs w:val="18"/>
              </w:rPr>
              <w:t>SponsoredConnectivity</w:t>
            </w:r>
            <w:proofErr w:type="spellEnd"/>
          </w:p>
        </w:tc>
      </w:tr>
      <w:tr w:rsidR="00083E1D" w14:paraId="38DBF92A" w14:textId="77777777" w:rsidTr="00DC6AE0">
        <w:trPr>
          <w:cantSplit/>
          <w:trHeight w:val="284"/>
          <w:jc w:val="center"/>
        </w:trPr>
        <w:tc>
          <w:tcPr>
            <w:tcW w:w="2239" w:type="dxa"/>
          </w:tcPr>
          <w:p w14:paraId="78C2FA44" w14:textId="77777777" w:rsidR="00083E1D" w:rsidRDefault="00083E1D" w:rsidP="00083E1D">
            <w:pPr>
              <w:pStyle w:val="TAL"/>
            </w:pPr>
            <w:proofErr w:type="spellStart"/>
            <w:r>
              <w:t>TemporalValidity</w:t>
            </w:r>
            <w:proofErr w:type="spellEnd"/>
          </w:p>
        </w:tc>
        <w:tc>
          <w:tcPr>
            <w:tcW w:w="1578" w:type="dxa"/>
          </w:tcPr>
          <w:p w14:paraId="6B0804DA" w14:textId="77777777" w:rsidR="00083E1D" w:rsidRDefault="00083E1D" w:rsidP="00083E1D">
            <w:pPr>
              <w:pStyle w:val="TAL"/>
            </w:pPr>
            <w:r>
              <w:t>5.6.2.22</w:t>
            </w:r>
          </w:p>
        </w:tc>
        <w:tc>
          <w:tcPr>
            <w:tcW w:w="4052" w:type="dxa"/>
          </w:tcPr>
          <w:p w14:paraId="2DAF0CAB" w14:textId="77777777" w:rsidR="00083E1D" w:rsidRDefault="00083E1D" w:rsidP="00083E1D">
            <w:pPr>
              <w:pStyle w:val="TAL"/>
            </w:pPr>
            <w:r>
              <w:rPr>
                <w:rFonts w:cs="Arial"/>
                <w:szCs w:val="18"/>
              </w:rPr>
              <w:t xml:space="preserve">Indicates the time interval during which the </w:t>
            </w:r>
            <w:r>
              <w:rPr>
                <w:noProof/>
              </w:rPr>
              <w:t>NF service consumer</w:t>
            </w:r>
            <w:r>
              <w:rPr>
                <w:rFonts w:cs="Arial"/>
                <w:szCs w:val="18"/>
              </w:rPr>
              <w:t xml:space="preserve"> request is to be applied.</w:t>
            </w:r>
          </w:p>
        </w:tc>
        <w:tc>
          <w:tcPr>
            <w:tcW w:w="1750" w:type="dxa"/>
          </w:tcPr>
          <w:p w14:paraId="2F85BE22" w14:textId="7473FA3B" w:rsidR="00083E1D" w:rsidRDefault="00083E1D" w:rsidP="00083E1D">
            <w:pPr>
              <w:pStyle w:val="TAL"/>
              <w:rPr>
                <w:rFonts w:cs="Arial"/>
                <w:szCs w:val="18"/>
              </w:rPr>
            </w:pPr>
            <w:proofErr w:type="spellStart"/>
            <w:r>
              <w:rPr>
                <w:rFonts w:cs="Arial"/>
                <w:szCs w:val="18"/>
              </w:rPr>
              <w:t>InfluenceOnTrafficRouting</w:t>
            </w:r>
            <w:proofErr w:type="spellEnd"/>
          </w:p>
        </w:tc>
      </w:tr>
      <w:tr w:rsidR="00083E1D" w14:paraId="5AC41C26" w14:textId="77777777" w:rsidTr="00DC6AE0">
        <w:trPr>
          <w:cantSplit/>
          <w:trHeight w:val="284"/>
          <w:jc w:val="center"/>
        </w:trPr>
        <w:tc>
          <w:tcPr>
            <w:tcW w:w="2239" w:type="dxa"/>
          </w:tcPr>
          <w:p w14:paraId="69F29FCA" w14:textId="77777777" w:rsidR="00083E1D" w:rsidRDefault="00083E1D" w:rsidP="00083E1D">
            <w:pPr>
              <w:pStyle w:val="TAL"/>
            </w:pPr>
            <w:proofErr w:type="spellStart"/>
            <w:r>
              <w:t>TerminationCause</w:t>
            </w:r>
            <w:proofErr w:type="spellEnd"/>
          </w:p>
        </w:tc>
        <w:tc>
          <w:tcPr>
            <w:tcW w:w="1578" w:type="dxa"/>
          </w:tcPr>
          <w:p w14:paraId="1BE8F8ED" w14:textId="77777777" w:rsidR="00083E1D" w:rsidRDefault="00083E1D" w:rsidP="00083E1D">
            <w:pPr>
              <w:pStyle w:val="TAL"/>
            </w:pPr>
            <w:r>
              <w:t>5.6.3.10</w:t>
            </w:r>
          </w:p>
        </w:tc>
        <w:tc>
          <w:tcPr>
            <w:tcW w:w="4052" w:type="dxa"/>
          </w:tcPr>
          <w:p w14:paraId="53A26F31" w14:textId="77777777" w:rsidR="00083E1D" w:rsidRDefault="00083E1D" w:rsidP="00083E1D">
            <w:pPr>
              <w:pStyle w:val="TAL"/>
            </w:pPr>
            <w:r>
              <w:t>Indicates the cause for requesting the deletion of the Individual Application Session Context resource.</w:t>
            </w:r>
          </w:p>
        </w:tc>
        <w:tc>
          <w:tcPr>
            <w:tcW w:w="1750" w:type="dxa"/>
          </w:tcPr>
          <w:p w14:paraId="19909580" w14:textId="77777777" w:rsidR="00083E1D" w:rsidRDefault="00083E1D" w:rsidP="00083E1D">
            <w:pPr>
              <w:pStyle w:val="TAL"/>
              <w:rPr>
                <w:rFonts w:cs="Arial"/>
                <w:szCs w:val="18"/>
              </w:rPr>
            </w:pPr>
          </w:p>
        </w:tc>
      </w:tr>
      <w:tr w:rsidR="00083E1D" w14:paraId="5D261F03" w14:textId="77777777" w:rsidTr="00DC6AE0">
        <w:trPr>
          <w:cantSplit/>
          <w:trHeight w:val="284"/>
          <w:jc w:val="center"/>
        </w:trPr>
        <w:tc>
          <w:tcPr>
            <w:tcW w:w="2239" w:type="dxa"/>
          </w:tcPr>
          <w:p w14:paraId="3078D70A" w14:textId="77777777" w:rsidR="00083E1D" w:rsidRDefault="00083E1D" w:rsidP="00083E1D">
            <w:pPr>
              <w:pStyle w:val="TAL"/>
            </w:pPr>
            <w:proofErr w:type="spellStart"/>
            <w:r>
              <w:t>TerminationInfo</w:t>
            </w:r>
            <w:proofErr w:type="spellEnd"/>
          </w:p>
        </w:tc>
        <w:tc>
          <w:tcPr>
            <w:tcW w:w="1578" w:type="dxa"/>
          </w:tcPr>
          <w:p w14:paraId="26DE706D" w14:textId="77777777" w:rsidR="00083E1D" w:rsidRDefault="00083E1D" w:rsidP="00083E1D">
            <w:pPr>
              <w:pStyle w:val="TAL"/>
            </w:pPr>
            <w:r>
              <w:t>5.6.2.12</w:t>
            </w:r>
          </w:p>
        </w:tc>
        <w:tc>
          <w:tcPr>
            <w:tcW w:w="4052" w:type="dxa"/>
          </w:tcPr>
          <w:p w14:paraId="3E8BDE9D" w14:textId="77777777" w:rsidR="00083E1D" w:rsidRDefault="00083E1D" w:rsidP="00083E1D">
            <w:pPr>
              <w:pStyle w:val="TAL"/>
            </w:pPr>
            <w:r>
              <w:t>Includes information related to the termination of the Individual Application Session Context resource.</w:t>
            </w:r>
          </w:p>
        </w:tc>
        <w:tc>
          <w:tcPr>
            <w:tcW w:w="1750" w:type="dxa"/>
          </w:tcPr>
          <w:p w14:paraId="16E7FEC9" w14:textId="77777777" w:rsidR="00083E1D" w:rsidRDefault="00083E1D" w:rsidP="00083E1D">
            <w:pPr>
              <w:pStyle w:val="TAL"/>
              <w:rPr>
                <w:rFonts w:cs="Arial"/>
                <w:szCs w:val="18"/>
              </w:rPr>
            </w:pPr>
          </w:p>
        </w:tc>
      </w:tr>
      <w:tr w:rsidR="00083E1D" w14:paraId="13B0A371" w14:textId="77777777" w:rsidTr="00DC6AE0">
        <w:trPr>
          <w:cantSplit/>
          <w:trHeight w:val="284"/>
          <w:jc w:val="center"/>
        </w:trPr>
        <w:tc>
          <w:tcPr>
            <w:tcW w:w="2239" w:type="dxa"/>
          </w:tcPr>
          <w:p w14:paraId="1A80A68F" w14:textId="77777777" w:rsidR="00083E1D" w:rsidRDefault="00083E1D" w:rsidP="00083E1D">
            <w:pPr>
              <w:pStyle w:val="TAL"/>
            </w:pPr>
            <w:proofErr w:type="spellStart"/>
            <w:r>
              <w:t>TosTrafficClass</w:t>
            </w:r>
            <w:proofErr w:type="spellEnd"/>
          </w:p>
        </w:tc>
        <w:tc>
          <w:tcPr>
            <w:tcW w:w="1578" w:type="dxa"/>
          </w:tcPr>
          <w:p w14:paraId="54828813" w14:textId="77777777" w:rsidR="00083E1D" w:rsidRDefault="00083E1D" w:rsidP="00083E1D">
            <w:pPr>
              <w:pStyle w:val="TAL"/>
            </w:pPr>
            <w:r>
              <w:t>5.6.3.2</w:t>
            </w:r>
          </w:p>
        </w:tc>
        <w:tc>
          <w:tcPr>
            <w:tcW w:w="4052" w:type="dxa"/>
          </w:tcPr>
          <w:p w14:paraId="2EAB2FB9" w14:textId="77777777" w:rsidR="00083E1D" w:rsidRDefault="00083E1D" w:rsidP="00083E1D">
            <w:pPr>
              <w:pStyle w:val="TAL"/>
            </w:pPr>
            <w:r>
              <w:t xml:space="preserve">Contains the IPv4 Type-of-Service or the IPv6 Traffic-Class field and the </w:t>
            </w:r>
            <w:proofErr w:type="spellStart"/>
            <w:r>
              <w:t>ToS</w:t>
            </w:r>
            <w:proofErr w:type="spellEnd"/>
            <w:r>
              <w:t>/Traffic Class mask field.</w:t>
            </w:r>
          </w:p>
        </w:tc>
        <w:tc>
          <w:tcPr>
            <w:tcW w:w="1750" w:type="dxa"/>
          </w:tcPr>
          <w:p w14:paraId="7852987B" w14:textId="77777777" w:rsidR="00083E1D" w:rsidRDefault="00083E1D" w:rsidP="00083E1D">
            <w:pPr>
              <w:pStyle w:val="TAL"/>
              <w:rPr>
                <w:rFonts w:cs="Arial"/>
                <w:szCs w:val="18"/>
              </w:rPr>
            </w:pPr>
          </w:p>
        </w:tc>
      </w:tr>
      <w:tr w:rsidR="00083E1D" w14:paraId="67FFFAD4" w14:textId="77777777" w:rsidTr="00DC6AE0">
        <w:trPr>
          <w:cantSplit/>
          <w:trHeight w:val="284"/>
          <w:jc w:val="center"/>
        </w:trPr>
        <w:tc>
          <w:tcPr>
            <w:tcW w:w="2239" w:type="dxa"/>
          </w:tcPr>
          <w:p w14:paraId="7A7AEA28" w14:textId="77777777" w:rsidR="00083E1D" w:rsidRDefault="00083E1D" w:rsidP="00083E1D">
            <w:pPr>
              <w:pStyle w:val="TAL"/>
            </w:pPr>
            <w:proofErr w:type="spellStart"/>
            <w:r>
              <w:t>TosTrafficClassRm</w:t>
            </w:r>
            <w:proofErr w:type="spellEnd"/>
          </w:p>
        </w:tc>
        <w:tc>
          <w:tcPr>
            <w:tcW w:w="1578" w:type="dxa"/>
          </w:tcPr>
          <w:p w14:paraId="58760501" w14:textId="77777777" w:rsidR="00083E1D" w:rsidRDefault="00083E1D" w:rsidP="00083E1D">
            <w:pPr>
              <w:pStyle w:val="TAL"/>
            </w:pPr>
            <w:r>
              <w:t>5.6.3.2</w:t>
            </w:r>
          </w:p>
        </w:tc>
        <w:tc>
          <w:tcPr>
            <w:tcW w:w="4052" w:type="dxa"/>
          </w:tcPr>
          <w:p w14:paraId="42AAD699" w14:textId="77777777" w:rsidR="00083E1D" w:rsidRDefault="00083E1D" w:rsidP="00083E1D">
            <w:pPr>
              <w:pStyle w:val="TAL"/>
            </w:pPr>
            <w:r>
              <w:t>This data type is defined in the same way as the "</w:t>
            </w:r>
            <w:proofErr w:type="spellStart"/>
            <w:r>
              <w:t>TosTrafficClass</w:t>
            </w:r>
            <w:proofErr w:type="spellEnd"/>
            <w:r>
              <w:t xml:space="preserve">" data type, but with the </w:t>
            </w:r>
            <w:proofErr w:type="spellStart"/>
            <w:r>
              <w:t>OpenAPI</w:t>
            </w:r>
            <w:proofErr w:type="spellEnd"/>
            <w:r>
              <w:t xml:space="preserve"> "nullable: true" property.</w:t>
            </w:r>
          </w:p>
        </w:tc>
        <w:tc>
          <w:tcPr>
            <w:tcW w:w="1750" w:type="dxa"/>
          </w:tcPr>
          <w:p w14:paraId="2EF78041" w14:textId="77777777" w:rsidR="00083E1D" w:rsidRDefault="00083E1D" w:rsidP="00083E1D">
            <w:pPr>
              <w:pStyle w:val="TAL"/>
              <w:rPr>
                <w:rFonts w:cs="Arial"/>
                <w:szCs w:val="18"/>
              </w:rPr>
            </w:pPr>
          </w:p>
        </w:tc>
      </w:tr>
      <w:tr w:rsidR="00083E1D" w14:paraId="12EB0523" w14:textId="77777777" w:rsidTr="00DC6AE0">
        <w:trPr>
          <w:cantSplit/>
          <w:trHeight w:val="284"/>
          <w:jc w:val="center"/>
        </w:trPr>
        <w:tc>
          <w:tcPr>
            <w:tcW w:w="2239" w:type="dxa"/>
          </w:tcPr>
          <w:p w14:paraId="62468037" w14:textId="77777777" w:rsidR="00083E1D" w:rsidRDefault="00083E1D" w:rsidP="00083E1D">
            <w:pPr>
              <w:pStyle w:val="TAL"/>
            </w:pPr>
            <w:proofErr w:type="spellStart"/>
            <w:r>
              <w:rPr>
                <w:lang w:eastAsia="zh-CN"/>
              </w:rPr>
              <w:t>TscPriorityLevel</w:t>
            </w:r>
            <w:proofErr w:type="spellEnd"/>
          </w:p>
        </w:tc>
        <w:tc>
          <w:tcPr>
            <w:tcW w:w="1578" w:type="dxa"/>
          </w:tcPr>
          <w:p w14:paraId="45B198B8" w14:textId="77777777" w:rsidR="00083E1D" w:rsidRDefault="00083E1D" w:rsidP="00083E1D">
            <w:pPr>
              <w:pStyle w:val="TAL"/>
            </w:pPr>
            <w:r>
              <w:t>5.6.3.2</w:t>
            </w:r>
          </w:p>
        </w:tc>
        <w:tc>
          <w:tcPr>
            <w:tcW w:w="4052" w:type="dxa"/>
          </w:tcPr>
          <w:p w14:paraId="493CA369" w14:textId="77777777" w:rsidR="00083E1D" w:rsidRDefault="00083E1D" w:rsidP="00083E1D">
            <w:pPr>
              <w:pStyle w:val="TAL"/>
            </w:pPr>
            <w:r>
              <w:rPr>
                <w:rFonts w:cs="Arial"/>
                <w:szCs w:val="18"/>
              </w:rPr>
              <w:t>Priority of TSC Flows</w:t>
            </w:r>
          </w:p>
        </w:tc>
        <w:tc>
          <w:tcPr>
            <w:tcW w:w="1750" w:type="dxa"/>
          </w:tcPr>
          <w:p w14:paraId="3655C172" w14:textId="77777777" w:rsidR="00083E1D" w:rsidRDefault="00083E1D" w:rsidP="00083E1D">
            <w:pPr>
              <w:pStyle w:val="TAL"/>
              <w:rPr>
                <w:rFonts w:cs="Arial"/>
                <w:szCs w:val="18"/>
              </w:rPr>
            </w:pPr>
            <w:proofErr w:type="spellStart"/>
            <w:r>
              <w:rPr>
                <w:rFonts w:cs="Arial"/>
                <w:szCs w:val="18"/>
              </w:rPr>
              <w:t>TimeSensitiveNetworking</w:t>
            </w:r>
            <w:proofErr w:type="spellEnd"/>
          </w:p>
        </w:tc>
      </w:tr>
      <w:tr w:rsidR="00083E1D" w14:paraId="75313511" w14:textId="77777777" w:rsidTr="00DC6AE0">
        <w:trPr>
          <w:cantSplit/>
          <w:trHeight w:val="284"/>
          <w:jc w:val="center"/>
        </w:trPr>
        <w:tc>
          <w:tcPr>
            <w:tcW w:w="2239" w:type="dxa"/>
          </w:tcPr>
          <w:p w14:paraId="5D30D792" w14:textId="77777777" w:rsidR="00083E1D" w:rsidRDefault="00083E1D" w:rsidP="00083E1D">
            <w:pPr>
              <w:pStyle w:val="TAL"/>
            </w:pPr>
            <w:proofErr w:type="spellStart"/>
            <w:r>
              <w:rPr>
                <w:lang w:eastAsia="zh-CN"/>
              </w:rPr>
              <w:t>TscPriorityLevelRm</w:t>
            </w:r>
            <w:proofErr w:type="spellEnd"/>
          </w:p>
        </w:tc>
        <w:tc>
          <w:tcPr>
            <w:tcW w:w="1578" w:type="dxa"/>
          </w:tcPr>
          <w:p w14:paraId="35CADD4C" w14:textId="77777777" w:rsidR="00083E1D" w:rsidRDefault="00083E1D" w:rsidP="00083E1D">
            <w:pPr>
              <w:pStyle w:val="TAL"/>
            </w:pPr>
            <w:r>
              <w:t>5.6.3.2</w:t>
            </w:r>
          </w:p>
        </w:tc>
        <w:tc>
          <w:tcPr>
            <w:tcW w:w="4052" w:type="dxa"/>
          </w:tcPr>
          <w:p w14:paraId="42987D9B" w14:textId="77777777" w:rsidR="00083E1D" w:rsidRDefault="00083E1D" w:rsidP="00083E1D">
            <w:pPr>
              <w:pStyle w:val="TAL"/>
            </w:pPr>
            <w:r>
              <w:t>This data type is defined in the same way as the "</w:t>
            </w:r>
            <w:proofErr w:type="spellStart"/>
            <w:r>
              <w:t>TscPriorityLevel</w:t>
            </w:r>
            <w:proofErr w:type="spellEnd"/>
            <w:r>
              <w:t xml:space="preserve">" data type, but with the </w:t>
            </w:r>
            <w:proofErr w:type="spellStart"/>
            <w:r>
              <w:t>OpenAPI</w:t>
            </w:r>
            <w:proofErr w:type="spellEnd"/>
            <w:r>
              <w:t xml:space="preserve"> "nullable: true" property</w:t>
            </w:r>
          </w:p>
        </w:tc>
        <w:tc>
          <w:tcPr>
            <w:tcW w:w="1750" w:type="dxa"/>
          </w:tcPr>
          <w:p w14:paraId="6F178AB5" w14:textId="77777777" w:rsidR="00083E1D" w:rsidRDefault="00083E1D" w:rsidP="00083E1D">
            <w:pPr>
              <w:pStyle w:val="TAL"/>
              <w:rPr>
                <w:rFonts w:cs="Arial"/>
                <w:szCs w:val="18"/>
              </w:rPr>
            </w:pPr>
            <w:proofErr w:type="spellStart"/>
            <w:r>
              <w:rPr>
                <w:rFonts w:cs="Arial"/>
                <w:szCs w:val="18"/>
              </w:rPr>
              <w:t>TimeSensitiveNetworking</w:t>
            </w:r>
            <w:proofErr w:type="spellEnd"/>
          </w:p>
        </w:tc>
      </w:tr>
      <w:tr w:rsidR="00083E1D" w14:paraId="656A8E60" w14:textId="77777777" w:rsidTr="00DC6AE0">
        <w:trPr>
          <w:cantSplit/>
          <w:trHeight w:val="284"/>
          <w:jc w:val="center"/>
        </w:trPr>
        <w:tc>
          <w:tcPr>
            <w:tcW w:w="2239" w:type="dxa"/>
          </w:tcPr>
          <w:p w14:paraId="7BCDBBFE" w14:textId="77777777" w:rsidR="00083E1D" w:rsidRDefault="00083E1D" w:rsidP="00083E1D">
            <w:pPr>
              <w:pStyle w:val="TAL"/>
            </w:pPr>
            <w:proofErr w:type="spellStart"/>
            <w:r>
              <w:t>TscaiInputContainer</w:t>
            </w:r>
            <w:proofErr w:type="spellEnd"/>
          </w:p>
        </w:tc>
        <w:tc>
          <w:tcPr>
            <w:tcW w:w="1578" w:type="dxa"/>
          </w:tcPr>
          <w:p w14:paraId="1EB1F1FE" w14:textId="77777777" w:rsidR="00083E1D" w:rsidRDefault="00083E1D" w:rsidP="00083E1D">
            <w:pPr>
              <w:pStyle w:val="TAL"/>
            </w:pPr>
            <w:r>
              <w:t>5.6.2.39</w:t>
            </w:r>
          </w:p>
        </w:tc>
        <w:tc>
          <w:tcPr>
            <w:tcW w:w="4052" w:type="dxa"/>
          </w:tcPr>
          <w:p w14:paraId="2B9D5459" w14:textId="77777777" w:rsidR="00083E1D" w:rsidRDefault="00083E1D" w:rsidP="00083E1D">
            <w:pPr>
              <w:pStyle w:val="TAL"/>
            </w:pPr>
            <w:r>
              <w:t>TSCAI Input information container.</w:t>
            </w:r>
          </w:p>
        </w:tc>
        <w:tc>
          <w:tcPr>
            <w:tcW w:w="1750" w:type="dxa"/>
          </w:tcPr>
          <w:p w14:paraId="4DB9A137" w14:textId="77777777" w:rsidR="00083E1D" w:rsidRDefault="00083E1D" w:rsidP="00083E1D">
            <w:pPr>
              <w:pStyle w:val="TAL"/>
              <w:rPr>
                <w:rFonts w:cs="Arial"/>
                <w:szCs w:val="18"/>
              </w:rPr>
            </w:pPr>
            <w:proofErr w:type="spellStart"/>
            <w:r>
              <w:rPr>
                <w:rFonts w:cs="Arial"/>
                <w:szCs w:val="18"/>
              </w:rPr>
              <w:t>TimeSensitiveNetworking</w:t>
            </w:r>
            <w:proofErr w:type="spellEnd"/>
          </w:p>
        </w:tc>
      </w:tr>
      <w:tr w:rsidR="00083E1D" w14:paraId="7C4A8356" w14:textId="77777777" w:rsidTr="00DC6AE0">
        <w:trPr>
          <w:cantSplit/>
          <w:trHeight w:val="284"/>
          <w:jc w:val="center"/>
        </w:trPr>
        <w:tc>
          <w:tcPr>
            <w:tcW w:w="2239" w:type="dxa"/>
          </w:tcPr>
          <w:p w14:paraId="43E4D915" w14:textId="77777777" w:rsidR="00083E1D" w:rsidRDefault="00083E1D" w:rsidP="00083E1D">
            <w:pPr>
              <w:pStyle w:val="TAL"/>
            </w:pPr>
            <w:proofErr w:type="spellStart"/>
            <w:r>
              <w:t>TsnQosContainer</w:t>
            </w:r>
            <w:proofErr w:type="spellEnd"/>
          </w:p>
        </w:tc>
        <w:tc>
          <w:tcPr>
            <w:tcW w:w="1578" w:type="dxa"/>
          </w:tcPr>
          <w:p w14:paraId="3D68DD29" w14:textId="77777777" w:rsidR="00083E1D" w:rsidRDefault="00083E1D" w:rsidP="00083E1D">
            <w:pPr>
              <w:pStyle w:val="TAL"/>
            </w:pPr>
            <w:r>
              <w:t>5.6.2.35</w:t>
            </w:r>
          </w:p>
        </w:tc>
        <w:tc>
          <w:tcPr>
            <w:tcW w:w="4052" w:type="dxa"/>
          </w:tcPr>
          <w:p w14:paraId="7AF94243" w14:textId="77777777" w:rsidR="00083E1D" w:rsidRDefault="00083E1D" w:rsidP="00083E1D">
            <w:pPr>
              <w:pStyle w:val="TAL"/>
            </w:pPr>
            <w:r>
              <w:rPr>
                <w:rFonts w:cs="Arial"/>
                <w:szCs w:val="18"/>
              </w:rPr>
              <w:t>TSC traffic QoS parameters.</w:t>
            </w:r>
          </w:p>
        </w:tc>
        <w:tc>
          <w:tcPr>
            <w:tcW w:w="1750" w:type="dxa"/>
          </w:tcPr>
          <w:p w14:paraId="476FF269" w14:textId="77777777" w:rsidR="00083E1D" w:rsidRDefault="00083E1D" w:rsidP="00083E1D">
            <w:pPr>
              <w:pStyle w:val="TAL"/>
            </w:pPr>
            <w:proofErr w:type="spellStart"/>
            <w:r>
              <w:t>TimeSensitiveNetworking</w:t>
            </w:r>
            <w:proofErr w:type="spellEnd"/>
          </w:p>
          <w:p w14:paraId="2CB3798B" w14:textId="77777777" w:rsidR="00083E1D" w:rsidRDefault="00083E1D" w:rsidP="00083E1D">
            <w:pPr>
              <w:pStyle w:val="TAL"/>
              <w:rPr>
                <w:rFonts w:cs="Arial"/>
                <w:szCs w:val="18"/>
              </w:rPr>
            </w:pPr>
          </w:p>
        </w:tc>
      </w:tr>
      <w:tr w:rsidR="00083E1D" w14:paraId="12853110" w14:textId="77777777" w:rsidTr="00DC6AE0">
        <w:trPr>
          <w:cantSplit/>
          <w:trHeight w:val="284"/>
          <w:jc w:val="center"/>
        </w:trPr>
        <w:tc>
          <w:tcPr>
            <w:tcW w:w="2239" w:type="dxa"/>
          </w:tcPr>
          <w:p w14:paraId="519D8323" w14:textId="77777777" w:rsidR="00083E1D" w:rsidRDefault="00083E1D" w:rsidP="00083E1D">
            <w:pPr>
              <w:pStyle w:val="TAL"/>
            </w:pPr>
            <w:proofErr w:type="spellStart"/>
            <w:r>
              <w:t>TsnQosContainerRm</w:t>
            </w:r>
            <w:proofErr w:type="spellEnd"/>
          </w:p>
        </w:tc>
        <w:tc>
          <w:tcPr>
            <w:tcW w:w="1578" w:type="dxa"/>
          </w:tcPr>
          <w:p w14:paraId="22BCAA29" w14:textId="77777777" w:rsidR="00083E1D" w:rsidRDefault="00083E1D" w:rsidP="00083E1D">
            <w:pPr>
              <w:pStyle w:val="TAL"/>
            </w:pPr>
            <w:r>
              <w:t>5.6.2.38</w:t>
            </w:r>
          </w:p>
        </w:tc>
        <w:tc>
          <w:tcPr>
            <w:tcW w:w="4052" w:type="dxa"/>
          </w:tcPr>
          <w:p w14:paraId="3AD8B592" w14:textId="77777777" w:rsidR="00083E1D" w:rsidRDefault="00083E1D" w:rsidP="00083E1D">
            <w:pPr>
              <w:pStyle w:val="TAL"/>
              <w:rPr>
                <w:rFonts w:cs="Arial"/>
                <w:szCs w:val="18"/>
              </w:rPr>
            </w:pPr>
            <w:r>
              <w:t>This data type is defined in the same way as the "</w:t>
            </w:r>
            <w:proofErr w:type="spellStart"/>
            <w:r>
              <w:t>TsnQosContainer</w:t>
            </w:r>
            <w:proofErr w:type="spellEnd"/>
            <w:r>
              <w:t xml:space="preserve">" data type, but with the </w:t>
            </w:r>
            <w:proofErr w:type="spellStart"/>
            <w:r>
              <w:t>OpenAPI</w:t>
            </w:r>
            <w:proofErr w:type="spellEnd"/>
            <w:r>
              <w:t xml:space="preserve"> "nullable: true" property.</w:t>
            </w:r>
          </w:p>
        </w:tc>
        <w:tc>
          <w:tcPr>
            <w:tcW w:w="1750" w:type="dxa"/>
          </w:tcPr>
          <w:p w14:paraId="26BA713D" w14:textId="77777777" w:rsidR="00083E1D" w:rsidRDefault="00083E1D" w:rsidP="00083E1D">
            <w:pPr>
              <w:pStyle w:val="TAL"/>
            </w:pPr>
            <w:proofErr w:type="spellStart"/>
            <w:r>
              <w:rPr>
                <w:rFonts w:cs="Arial"/>
                <w:szCs w:val="18"/>
              </w:rPr>
              <w:t>TimeSensitiveNetworking</w:t>
            </w:r>
            <w:proofErr w:type="spellEnd"/>
          </w:p>
          <w:p w14:paraId="59970AC6" w14:textId="77777777" w:rsidR="00083E1D" w:rsidRDefault="00083E1D" w:rsidP="00083E1D">
            <w:pPr>
              <w:pStyle w:val="TAL"/>
            </w:pPr>
          </w:p>
        </w:tc>
      </w:tr>
      <w:tr w:rsidR="00083E1D" w14:paraId="6A44DAC8" w14:textId="77777777" w:rsidTr="00DC6AE0">
        <w:trPr>
          <w:cantSplit/>
          <w:trHeight w:val="284"/>
          <w:jc w:val="center"/>
        </w:trPr>
        <w:tc>
          <w:tcPr>
            <w:tcW w:w="2239" w:type="dxa"/>
          </w:tcPr>
          <w:p w14:paraId="1AB7F234" w14:textId="77777777" w:rsidR="00083E1D" w:rsidRDefault="00083E1D" w:rsidP="00083E1D">
            <w:pPr>
              <w:pStyle w:val="TAL"/>
            </w:pPr>
            <w:proofErr w:type="spellStart"/>
            <w:r>
              <w:t>UeIdentityInfo</w:t>
            </w:r>
            <w:proofErr w:type="spellEnd"/>
          </w:p>
        </w:tc>
        <w:tc>
          <w:tcPr>
            <w:tcW w:w="1578" w:type="dxa"/>
          </w:tcPr>
          <w:p w14:paraId="1DD381FF" w14:textId="77777777" w:rsidR="00083E1D" w:rsidRDefault="00083E1D" w:rsidP="00083E1D">
            <w:pPr>
              <w:pStyle w:val="TAL"/>
            </w:pPr>
            <w:r>
              <w:t>5.6.2.31</w:t>
            </w:r>
          </w:p>
        </w:tc>
        <w:tc>
          <w:tcPr>
            <w:tcW w:w="4052" w:type="dxa"/>
          </w:tcPr>
          <w:p w14:paraId="562EC397" w14:textId="77777777" w:rsidR="00083E1D" w:rsidRDefault="00083E1D" w:rsidP="00083E1D">
            <w:pPr>
              <w:pStyle w:val="TAL"/>
            </w:pPr>
            <w:r>
              <w:t>Represents 5GS-Level UE Identities.</w:t>
            </w:r>
          </w:p>
        </w:tc>
        <w:tc>
          <w:tcPr>
            <w:tcW w:w="1750" w:type="dxa"/>
          </w:tcPr>
          <w:p w14:paraId="5B125B49" w14:textId="77777777" w:rsidR="00083E1D" w:rsidRDefault="00083E1D" w:rsidP="00083E1D">
            <w:pPr>
              <w:pStyle w:val="TAL"/>
              <w:rPr>
                <w:rFonts w:cs="Arial"/>
                <w:szCs w:val="18"/>
              </w:rPr>
            </w:pPr>
            <w:r>
              <w:rPr>
                <w:rFonts w:cs="Arial"/>
                <w:szCs w:val="18"/>
              </w:rPr>
              <w:t>IMS_SBI</w:t>
            </w:r>
          </w:p>
        </w:tc>
      </w:tr>
      <w:tr w:rsidR="00083E1D" w14:paraId="46D7B666" w14:textId="77777777" w:rsidTr="00DC6AE0">
        <w:trPr>
          <w:cantSplit/>
          <w:trHeight w:val="284"/>
          <w:jc w:val="center"/>
        </w:trPr>
        <w:tc>
          <w:tcPr>
            <w:tcW w:w="2239" w:type="dxa"/>
          </w:tcPr>
          <w:p w14:paraId="6E8A0DA2" w14:textId="77777777" w:rsidR="00083E1D" w:rsidRDefault="00083E1D" w:rsidP="00083E1D">
            <w:pPr>
              <w:pStyle w:val="TAL"/>
              <w:rPr>
                <w:lang w:eastAsia="zh-CN"/>
              </w:rPr>
            </w:pPr>
            <w:proofErr w:type="spellStart"/>
            <w:r>
              <w:t>UplinkDownlinkSupport</w:t>
            </w:r>
            <w:proofErr w:type="spellEnd"/>
          </w:p>
        </w:tc>
        <w:tc>
          <w:tcPr>
            <w:tcW w:w="1578" w:type="dxa"/>
          </w:tcPr>
          <w:p w14:paraId="4139FE08" w14:textId="77777777" w:rsidR="00083E1D" w:rsidRDefault="00083E1D" w:rsidP="00083E1D">
            <w:pPr>
              <w:pStyle w:val="TAL"/>
            </w:pPr>
            <w:r>
              <w:t>5.6.3.25</w:t>
            </w:r>
          </w:p>
        </w:tc>
        <w:tc>
          <w:tcPr>
            <w:tcW w:w="4052" w:type="dxa"/>
          </w:tcPr>
          <w:p w14:paraId="68D34E3F" w14:textId="77777777" w:rsidR="00083E1D" w:rsidRDefault="00083E1D" w:rsidP="00083E1D">
            <w:pPr>
              <w:pStyle w:val="TAL"/>
            </w:pPr>
            <w:r>
              <w:rPr>
                <w:rFonts w:cs="Arial"/>
                <w:szCs w:val="18"/>
              </w:rPr>
              <w:t>Represents whether a capability is supported for the UL, the DL or both UL and DL service data flows</w:t>
            </w:r>
          </w:p>
        </w:tc>
        <w:tc>
          <w:tcPr>
            <w:tcW w:w="1750" w:type="dxa"/>
          </w:tcPr>
          <w:p w14:paraId="0D6DC2D2" w14:textId="77777777" w:rsidR="00083E1D" w:rsidRDefault="00083E1D" w:rsidP="00083E1D">
            <w:pPr>
              <w:pStyle w:val="TAL"/>
            </w:pPr>
            <w:r>
              <w:rPr>
                <w:rFonts w:cs="Arial"/>
                <w:szCs w:val="18"/>
              </w:rPr>
              <w:t>L4S</w:t>
            </w:r>
          </w:p>
        </w:tc>
      </w:tr>
    </w:tbl>
    <w:p w14:paraId="5C7D452A" w14:textId="77777777" w:rsidR="002D4F03" w:rsidRDefault="002D4F03" w:rsidP="002D4F03"/>
    <w:p w14:paraId="4CD33B7E" w14:textId="77777777" w:rsidR="002D4F03" w:rsidRDefault="002D4F03" w:rsidP="002D4F03">
      <w:r>
        <w:t xml:space="preserve">Table 5.6.1-2 specifies data types re-used by the </w:t>
      </w:r>
      <w:proofErr w:type="spellStart"/>
      <w:r>
        <w:t>Npcf_PolicyAuthorization</w:t>
      </w:r>
      <w:proofErr w:type="spellEnd"/>
      <w:r>
        <w:t xml:space="preserve"> </w:t>
      </w:r>
      <w:proofErr w:type="gramStart"/>
      <w:r>
        <w:t>service based</w:t>
      </w:r>
      <w:proofErr w:type="gramEnd"/>
      <w:r>
        <w:t xml:space="preserve"> interface protocol from other specifications, including a reference to their respective specifications and when needed, a short description of their use within the </w:t>
      </w:r>
      <w:proofErr w:type="spellStart"/>
      <w:r>
        <w:t>Npcf_PolicyAuthorization</w:t>
      </w:r>
      <w:proofErr w:type="spellEnd"/>
      <w:r>
        <w:t xml:space="preserve"> service based interface.</w:t>
      </w:r>
    </w:p>
    <w:p w14:paraId="5E9E2571" w14:textId="77777777" w:rsidR="002D4F03" w:rsidRDefault="002D4F03" w:rsidP="002D4F03">
      <w:pPr>
        <w:pStyle w:val="TH"/>
      </w:pPr>
      <w:r>
        <w:lastRenderedPageBreak/>
        <w:t xml:space="preserve">Table 5.6.1-2: </w:t>
      </w:r>
      <w:proofErr w:type="spellStart"/>
      <w:r>
        <w:t>Npcf_PolicyAuthorization</w:t>
      </w:r>
      <w:proofErr w:type="spellEnd"/>
      <w:r>
        <w:t xml:space="preserve"> re-used Data Types</w:t>
      </w:r>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77"/>
        <w:gridCol w:w="1987"/>
        <w:gridCol w:w="3794"/>
        <w:gridCol w:w="1897"/>
      </w:tblGrid>
      <w:tr w:rsidR="002D4F03" w14:paraId="6D3AABCE" w14:textId="77777777" w:rsidTr="00DC6AE0">
        <w:trPr>
          <w:cantSplit/>
          <w:trHeight w:val="284"/>
          <w:tblHeader/>
          <w:jc w:val="center"/>
        </w:trPr>
        <w:tc>
          <w:tcPr>
            <w:tcW w:w="1977" w:type="dxa"/>
            <w:shd w:val="clear" w:color="auto" w:fill="C0C0C0"/>
            <w:hideMark/>
          </w:tcPr>
          <w:p w14:paraId="740F43A1" w14:textId="77777777" w:rsidR="002D4F03" w:rsidRDefault="002D4F03" w:rsidP="00DC6AE0">
            <w:pPr>
              <w:pStyle w:val="TAH"/>
            </w:pPr>
            <w:r>
              <w:lastRenderedPageBreak/>
              <w:t>Data type</w:t>
            </w:r>
          </w:p>
        </w:tc>
        <w:tc>
          <w:tcPr>
            <w:tcW w:w="1987" w:type="dxa"/>
            <w:shd w:val="clear" w:color="auto" w:fill="C0C0C0"/>
            <w:hideMark/>
          </w:tcPr>
          <w:p w14:paraId="08A260B1" w14:textId="77777777" w:rsidR="002D4F03" w:rsidRDefault="002D4F03" w:rsidP="00DC6AE0">
            <w:pPr>
              <w:pStyle w:val="TAH"/>
            </w:pPr>
            <w:r>
              <w:t>Reference</w:t>
            </w:r>
          </w:p>
        </w:tc>
        <w:tc>
          <w:tcPr>
            <w:tcW w:w="3794" w:type="dxa"/>
            <w:shd w:val="clear" w:color="auto" w:fill="C0C0C0"/>
            <w:hideMark/>
          </w:tcPr>
          <w:p w14:paraId="58641AAD" w14:textId="77777777" w:rsidR="002D4F03" w:rsidRDefault="002D4F03" w:rsidP="00DC6AE0">
            <w:pPr>
              <w:pStyle w:val="TAH"/>
            </w:pPr>
            <w:r>
              <w:t>Comments</w:t>
            </w:r>
          </w:p>
        </w:tc>
        <w:tc>
          <w:tcPr>
            <w:tcW w:w="1897" w:type="dxa"/>
            <w:shd w:val="clear" w:color="auto" w:fill="C0C0C0"/>
          </w:tcPr>
          <w:p w14:paraId="1360376A" w14:textId="77777777" w:rsidR="002D4F03" w:rsidRDefault="002D4F03" w:rsidP="00DC6AE0">
            <w:pPr>
              <w:pStyle w:val="TAH"/>
            </w:pPr>
            <w:r>
              <w:t>Applicability</w:t>
            </w:r>
          </w:p>
        </w:tc>
      </w:tr>
      <w:tr w:rsidR="002D4F03" w14:paraId="339D38B3" w14:textId="77777777" w:rsidTr="00DC6AE0">
        <w:trPr>
          <w:cantSplit/>
          <w:trHeight w:val="284"/>
          <w:jc w:val="center"/>
        </w:trPr>
        <w:tc>
          <w:tcPr>
            <w:tcW w:w="1977" w:type="dxa"/>
          </w:tcPr>
          <w:p w14:paraId="7EDDF6EB" w14:textId="77777777" w:rsidR="002D4F03" w:rsidRDefault="002D4F03" w:rsidP="00DC6AE0">
            <w:pPr>
              <w:pStyle w:val="TAL"/>
            </w:pPr>
            <w:bookmarkStart w:id="306" w:name="_Hlk530135456"/>
            <w:proofErr w:type="spellStart"/>
            <w:r>
              <w:rPr>
                <w:lang w:eastAsia="zh-CN"/>
              </w:rPr>
              <w:t>AccNetChargingAddress</w:t>
            </w:r>
            <w:bookmarkEnd w:id="306"/>
            <w:proofErr w:type="spellEnd"/>
          </w:p>
        </w:tc>
        <w:tc>
          <w:tcPr>
            <w:tcW w:w="1987" w:type="dxa"/>
          </w:tcPr>
          <w:p w14:paraId="24568398" w14:textId="77777777" w:rsidR="002D4F03" w:rsidRDefault="002D4F03" w:rsidP="00DC6AE0">
            <w:pPr>
              <w:pStyle w:val="TAL"/>
            </w:pPr>
            <w:r>
              <w:t>3GPP TS 29.512 [8]</w:t>
            </w:r>
          </w:p>
        </w:tc>
        <w:tc>
          <w:tcPr>
            <w:tcW w:w="3794" w:type="dxa"/>
          </w:tcPr>
          <w:p w14:paraId="26031930" w14:textId="77777777" w:rsidR="002D4F03" w:rsidRDefault="002D4F03" w:rsidP="00DC6AE0">
            <w:pPr>
              <w:pStyle w:val="TAL"/>
            </w:pPr>
            <w:r>
              <w:rPr>
                <w:rFonts w:cs="Arial"/>
                <w:szCs w:val="18"/>
              </w:rPr>
              <w:t>Indicates the IP address of the network entity within the access network performing charging.</w:t>
            </w:r>
          </w:p>
        </w:tc>
        <w:tc>
          <w:tcPr>
            <w:tcW w:w="1897" w:type="dxa"/>
          </w:tcPr>
          <w:p w14:paraId="5FEA1E67" w14:textId="77777777" w:rsidR="002D4F03" w:rsidRDefault="002D4F03" w:rsidP="00DC6AE0">
            <w:pPr>
              <w:pStyle w:val="TAL"/>
              <w:rPr>
                <w:rFonts w:cs="Arial"/>
                <w:szCs w:val="18"/>
              </w:rPr>
            </w:pPr>
            <w:r>
              <w:rPr>
                <w:rFonts w:cs="Arial"/>
                <w:szCs w:val="18"/>
              </w:rPr>
              <w:t>IMS_SBI</w:t>
            </w:r>
          </w:p>
        </w:tc>
      </w:tr>
      <w:tr w:rsidR="002D4F03" w14:paraId="17C61B52" w14:textId="77777777" w:rsidTr="00DC6AE0">
        <w:trPr>
          <w:cantSplit/>
          <w:trHeight w:val="284"/>
          <w:jc w:val="center"/>
        </w:trPr>
        <w:tc>
          <w:tcPr>
            <w:tcW w:w="1977" w:type="dxa"/>
          </w:tcPr>
          <w:p w14:paraId="3194F85B" w14:textId="77777777" w:rsidR="002D4F03" w:rsidRDefault="002D4F03" w:rsidP="00DC6AE0">
            <w:pPr>
              <w:pStyle w:val="TAL"/>
              <w:rPr>
                <w:lang w:eastAsia="zh-CN"/>
              </w:rPr>
            </w:pPr>
            <w:proofErr w:type="spellStart"/>
            <w:r>
              <w:t>AccessType</w:t>
            </w:r>
            <w:proofErr w:type="spellEnd"/>
          </w:p>
        </w:tc>
        <w:tc>
          <w:tcPr>
            <w:tcW w:w="1987" w:type="dxa"/>
          </w:tcPr>
          <w:p w14:paraId="3B087FEB" w14:textId="77777777" w:rsidR="002D4F03" w:rsidRDefault="002D4F03" w:rsidP="00DC6AE0">
            <w:pPr>
              <w:pStyle w:val="TAL"/>
            </w:pPr>
            <w:r>
              <w:t>3GPP TS 29.571 [12]</w:t>
            </w:r>
          </w:p>
        </w:tc>
        <w:tc>
          <w:tcPr>
            <w:tcW w:w="3794" w:type="dxa"/>
          </w:tcPr>
          <w:p w14:paraId="50203170" w14:textId="77777777" w:rsidR="002D4F03" w:rsidRDefault="002D4F03" w:rsidP="00DC6AE0">
            <w:pPr>
              <w:pStyle w:val="TAL"/>
              <w:rPr>
                <w:rFonts w:cs="Arial"/>
                <w:szCs w:val="18"/>
              </w:rPr>
            </w:pPr>
            <w:r>
              <w:t>The identification of the type of access network.</w:t>
            </w:r>
          </w:p>
        </w:tc>
        <w:tc>
          <w:tcPr>
            <w:tcW w:w="1897" w:type="dxa"/>
          </w:tcPr>
          <w:p w14:paraId="7E157212" w14:textId="77777777" w:rsidR="002D4F03" w:rsidRDefault="002D4F03" w:rsidP="00DC6AE0">
            <w:pPr>
              <w:pStyle w:val="TAL"/>
              <w:rPr>
                <w:rFonts w:cs="Arial"/>
                <w:szCs w:val="18"/>
              </w:rPr>
            </w:pPr>
          </w:p>
        </w:tc>
      </w:tr>
      <w:tr w:rsidR="002D4F03" w14:paraId="446D21AE" w14:textId="77777777" w:rsidTr="00DC6AE0">
        <w:trPr>
          <w:cantSplit/>
          <w:trHeight w:val="284"/>
          <w:jc w:val="center"/>
        </w:trPr>
        <w:tc>
          <w:tcPr>
            <w:tcW w:w="1977" w:type="dxa"/>
          </w:tcPr>
          <w:p w14:paraId="2612D928" w14:textId="77777777" w:rsidR="002D4F03" w:rsidRDefault="002D4F03" w:rsidP="00DC6AE0">
            <w:pPr>
              <w:pStyle w:val="TAL"/>
              <w:rPr>
                <w:lang w:eastAsia="zh-CN"/>
              </w:rPr>
            </w:pPr>
            <w:proofErr w:type="spellStart"/>
            <w:r>
              <w:rPr>
                <w:lang w:eastAsia="zh-CN"/>
              </w:rPr>
              <w:t>AccumulatedUsage</w:t>
            </w:r>
            <w:proofErr w:type="spellEnd"/>
          </w:p>
        </w:tc>
        <w:tc>
          <w:tcPr>
            <w:tcW w:w="1987" w:type="dxa"/>
          </w:tcPr>
          <w:p w14:paraId="3C218822" w14:textId="77777777" w:rsidR="002D4F03" w:rsidRDefault="002D4F03" w:rsidP="00DC6AE0">
            <w:pPr>
              <w:pStyle w:val="TAL"/>
            </w:pPr>
            <w:r>
              <w:t>3GPP TS 29.122 [15]</w:t>
            </w:r>
          </w:p>
        </w:tc>
        <w:tc>
          <w:tcPr>
            <w:tcW w:w="3794" w:type="dxa"/>
          </w:tcPr>
          <w:p w14:paraId="6D704775" w14:textId="77777777" w:rsidR="002D4F03" w:rsidRDefault="002D4F03" w:rsidP="00DC6AE0">
            <w:pPr>
              <w:pStyle w:val="TAL"/>
              <w:rPr>
                <w:rFonts w:cs="Arial"/>
                <w:szCs w:val="18"/>
              </w:rPr>
            </w:pPr>
            <w:r>
              <w:rPr>
                <w:rFonts w:cs="Arial"/>
                <w:szCs w:val="18"/>
              </w:rPr>
              <w:t>Accumulated Usage.</w:t>
            </w:r>
          </w:p>
        </w:tc>
        <w:tc>
          <w:tcPr>
            <w:tcW w:w="1897" w:type="dxa"/>
          </w:tcPr>
          <w:p w14:paraId="07723BCF" w14:textId="77777777" w:rsidR="002D4F03" w:rsidRDefault="002D4F03" w:rsidP="00DC6AE0">
            <w:pPr>
              <w:pStyle w:val="TAL"/>
              <w:rPr>
                <w:rFonts w:cs="Arial"/>
                <w:szCs w:val="18"/>
              </w:rPr>
            </w:pPr>
            <w:proofErr w:type="spellStart"/>
            <w:r>
              <w:rPr>
                <w:rFonts w:cs="Arial"/>
                <w:szCs w:val="18"/>
              </w:rPr>
              <w:t>SponsoredConnectivity</w:t>
            </w:r>
            <w:proofErr w:type="spellEnd"/>
          </w:p>
        </w:tc>
      </w:tr>
      <w:tr w:rsidR="002D4F03" w14:paraId="242DD3A7" w14:textId="77777777" w:rsidTr="00DC6AE0">
        <w:trPr>
          <w:cantSplit/>
          <w:trHeight w:val="284"/>
          <w:jc w:val="center"/>
        </w:trPr>
        <w:tc>
          <w:tcPr>
            <w:tcW w:w="1977" w:type="dxa"/>
          </w:tcPr>
          <w:p w14:paraId="29B1F3DE" w14:textId="77777777" w:rsidR="002D4F03" w:rsidRDefault="002D4F03" w:rsidP="00DC6AE0">
            <w:pPr>
              <w:pStyle w:val="TAL"/>
              <w:rPr>
                <w:lang w:eastAsia="zh-CN"/>
              </w:rPr>
            </w:pPr>
            <w:proofErr w:type="spellStart"/>
            <w:r>
              <w:t>AdditionalAccessInfo</w:t>
            </w:r>
            <w:proofErr w:type="spellEnd"/>
          </w:p>
        </w:tc>
        <w:tc>
          <w:tcPr>
            <w:tcW w:w="1987" w:type="dxa"/>
          </w:tcPr>
          <w:p w14:paraId="2AE55574" w14:textId="77777777" w:rsidR="002D4F03" w:rsidRDefault="002D4F03" w:rsidP="00DC6AE0">
            <w:pPr>
              <w:pStyle w:val="TAL"/>
            </w:pPr>
            <w:r>
              <w:t>3GPP TS 29.512 [8]</w:t>
            </w:r>
          </w:p>
        </w:tc>
        <w:tc>
          <w:tcPr>
            <w:tcW w:w="3794" w:type="dxa"/>
          </w:tcPr>
          <w:p w14:paraId="3B0C19C2" w14:textId="77777777" w:rsidR="002D4F03" w:rsidRDefault="002D4F03" w:rsidP="00DC6AE0">
            <w:pPr>
              <w:pStyle w:val="TAL"/>
              <w:rPr>
                <w:rFonts w:cs="Arial"/>
                <w:szCs w:val="18"/>
              </w:rPr>
            </w:pPr>
            <w:r>
              <w:rPr>
                <w:rFonts w:hint="eastAsia"/>
                <w:lang w:eastAsia="zh-CN"/>
              </w:rPr>
              <w:t>Ind</w:t>
            </w:r>
            <w:r>
              <w:rPr>
                <w:lang w:eastAsia="zh-CN"/>
              </w:rPr>
              <w:t>icates the combination of additional A</w:t>
            </w:r>
            <w:r>
              <w:rPr>
                <w:rFonts w:hint="eastAsia"/>
                <w:lang w:eastAsia="zh-CN"/>
              </w:rPr>
              <w:t>ccess</w:t>
            </w:r>
            <w:r>
              <w:rPr>
                <w:lang w:eastAsia="zh-CN"/>
              </w:rPr>
              <w:t xml:space="preserve"> Type and RAT Type for MA PDU session</w:t>
            </w:r>
          </w:p>
        </w:tc>
        <w:tc>
          <w:tcPr>
            <w:tcW w:w="1897" w:type="dxa"/>
          </w:tcPr>
          <w:p w14:paraId="5A45006A" w14:textId="77777777" w:rsidR="002D4F03" w:rsidRDefault="002D4F03" w:rsidP="00DC6AE0">
            <w:pPr>
              <w:pStyle w:val="TAL"/>
              <w:rPr>
                <w:rFonts w:cs="Arial"/>
                <w:szCs w:val="18"/>
              </w:rPr>
            </w:pPr>
            <w:r>
              <w:rPr>
                <w:rFonts w:cs="Arial"/>
                <w:szCs w:val="18"/>
              </w:rPr>
              <w:t>ATSSS</w:t>
            </w:r>
          </w:p>
        </w:tc>
      </w:tr>
      <w:tr w:rsidR="002D4F03" w14:paraId="03BDF74E" w14:textId="77777777" w:rsidTr="00DC6AE0">
        <w:trPr>
          <w:cantSplit/>
          <w:trHeight w:val="284"/>
          <w:jc w:val="center"/>
        </w:trPr>
        <w:tc>
          <w:tcPr>
            <w:tcW w:w="1977" w:type="dxa"/>
          </w:tcPr>
          <w:p w14:paraId="0D1D6BC9" w14:textId="77777777" w:rsidR="002D4F03" w:rsidRDefault="002D4F03" w:rsidP="00DC6AE0">
            <w:pPr>
              <w:pStyle w:val="TAL"/>
              <w:rPr>
                <w:lang w:eastAsia="zh-CN"/>
              </w:rPr>
            </w:pPr>
            <w:proofErr w:type="spellStart"/>
            <w:r>
              <w:rPr>
                <w:lang w:eastAsia="zh-CN"/>
              </w:rPr>
              <w:t>AfSigProtocol</w:t>
            </w:r>
            <w:proofErr w:type="spellEnd"/>
          </w:p>
        </w:tc>
        <w:tc>
          <w:tcPr>
            <w:tcW w:w="1987" w:type="dxa"/>
          </w:tcPr>
          <w:p w14:paraId="3CBCC7C0" w14:textId="77777777" w:rsidR="002D4F03" w:rsidRDefault="002D4F03" w:rsidP="00DC6AE0">
            <w:pPr>
              <w:pStyle w:val="TAL"/>
            </w:pPr>
            <w:r>
              <w:t>3GPP TS 29.512 [8]</w:t>
            </w:r>
          </w:p>
        </w:tc>
        <w:tc>
          <w:tcPr>
            <w:tcW w:w="3794" w:type="dxa"/>
          </w:tcPr>
          <w:p w14:paraId="3147E066" w14:textId="77777777" w:rsidR="002D4F03" w:rsidRDefault="002D4F03" w:rsidP="00DC6AE0">
            <w:pPr>
              <w:pStyle w:val="TAL"/>
              <w:rPr>
                <w:rFonts w:cs="Arial"/>
                <w:szCs w:val="18"/>
              </w:rPr>
            </w:pPr>
            <w:r>
              <w:t xml:space="preserve">Represents the protocol used for signalling between the UE and the </w:t>
            </w:r>
            <w:r>
              <w:rPr>
                <w:noProof/>
              </w:rPr>
              <w:t>NF service consumer</w:t>
            </w:r>
            <w:r>
              <w:t>.</w:t>
            </w:r>
          </w:p>
        </w:tc>
        <w:tc>
          <w:tcPr>
            <w:tcW w:w="1897" w:type="dxa"/>
          </w:tcPr>
          <w:p w14:paraId="2D78861E" w14:textId="77777777" w:rsidR="002D4F03" w:rsidRDefault="002D4F03" w:rsidP="00DC6AE0">
            <w:pPr>
              <w:pStyle w:val="TAL"/>
              <w:rPr>
                <w:rFonts w:cs="Arial"/>
                <w:szCs w:val="18"/>
              </w:rPr>
            </w:pPr>
            <w:proofErr w:type="spellStart"/>
            <w:r>
              <w:rPr>
                <w:rFonts w:cs="Arial"/>
                <w:szCs w:val="18"/>
              </w:rPr>
              <w:t>ProvAFsignalFlow</w:t>
            </w:r>
            <w:proofErr w:type="spellEnd"/>
          </w:p>
        </w:tc>
      </w:tr>
      <w:tr w:rsidR="002D4F03" w14:paraId="30672740" w14:textId="77777777" w:rsidTr="00DC6AE0">
        <w:trPr>
          <w:cantSplit/>
          <w:trHeight w:val="284"/>
          <w:jc w:val="center"/>
        </w:trPr>
        <w:tc>
          <w:tcPr>
            <w:tcW w:w="1977" w:type="dxa"/>
          </w:tcPr>
          <w:p w14:paraId="29C52CFA" w14:textId="77777777" w:rsidR="002D4F03" w:rsidRDefault="002D4F03" w:rsidP="00DC6AE0">
            <w:pPr>
              <w:pStyle w:val="TAL"/>
              <w:rPr>
                <w:lang w:eastAsia="zh-CN"/>
              </w:rPr>
            </w:pPr>
            <w:proofErr w:type="spellStart"/>
            <w:r>
              <w:t>ApplicationChargingId</w:t>
            </w:r>
            <w:proofErr w:type="spellEnd"/>
          </w:p>
        </w:tc>
        <w:tc>
          <w:tcPr>
            <w:tcW w:w="1987" w:type="dxa"/>
          </w:tcPr>
          <w:p w14:paraId="0C5B2ACC" w14:textId="77777777" w:rsidR="002D4F03" w:rsidRDefault="002D4F03" w:rsidP="00DC6AE0">
            <w:pPr>
              <w:pStyle w:val="TAL"/>
            </w:pPr>
            <w:r>
              <w:t>3GPP TS 29.571 [12]</w:t>
            </w:r>
          </w:p>
        </w:tc>
        <w:tc>
          <w:tcPr>
            <w:tcW w:w="3794" w:type="dxa"/>
          </w:tcPr>
          <w:p w14:paraId="20857B86" w14:textId="77777777" w:rsidR="002D4F03" w:rsidRDefault="002D4F03" w:rsidP="00DC6AE0">
            <w:pPr>
              <w:pStyle w:val="TAL"/>
            </w:pPr>
            <w:r>
              <w:rPr>
                <w:lang w:bidi="ar-IQ"/>
              </w:rPr>
              <w:t>Application provided charging identifier allowing correlation of charging information.</w:t>
            </w:r>
          </w:p>
        </w:tc>
        <w:tc>
          <w:tcPr>
            <w:tcW w:w="1897" w:type="dxa"/>
          </w:tcPr>
          <w:p w14:paraId="3BE08BFC" w14:textId="77777777" w:rsidR="002D4F03" w:rsidRDefault="002D4F03" w:rsidP="00DC6AE0">
            <w:pPr>
              <w:pStyle w:val="TAL"/>
              <w:rPr>
                <w:rFonts w:cs="Arial"/>
                <w:szCs w:val="18"/>
              </w:rPr>
            </w:pPr>
            <w:r>
              <w:rPr>
                <w:rFonts w:cs="Arial"/>
                <w:szCs w:val="18"/>
              </w:rPr>
              <w:t>IMS_SBI</w:t>
            </w:r>
          </w:p>
        </w:tc>
      </w:tr>
      <w:tr w:rsidR="002D4F03" w14:paraId="5807613F" w14:textId="77777777" w:rsidTr="00DC6AE0">
        <w:trPr>
          <w:cantSplit/>
          <w:trHeight w:val="284"/>
          <w:jc w:val="center"/>
        </w:trPr>
        <w:tc>
          <w:tcPr>
            <w:tcW w:w="1977" w:type="dxa"/>
          </w:tcPr>
          <w:p w14:paraId="0059A0E3" w14:textId="77777777" w:rsidR="002D4F03" w:rsidRDefault="002D4F03" w:rsidP="00DC6AE0">
            <w:pPr>
              <w:pStyle w:val="TAL"/>
            </w:pPr>
            <w:proofErr w:type="spellStart"/>
            <w:r w:rsidRPr="003107D3">
              <w:t>AverWindow</w:t>
            </w:r>
            <w:proofErr w:type="spellEnd"/>
          </w:p>
        </w:tc>
        <w:tc>
          <w:tcPr>
            <w:tcW w:w="1987" w:type="dxa"/>
          </w:tcPr>
          <w:p w14:paraId="097DE7C1" w14:textId="77777777" w:rsidR="002D4F03" w:rsidRDefault="002D4F03" w:rsidP="00DC6AE0">
            <w:pPr>
              <w:pStyle w:val="TAL"/>
            </w:pPr>
            <w:r w:rsidRPr="003107D3">
              <w:t>3GPP TS 29.571 [1</w:t>
            </w:r>
            <w:r>
              <w:t>2</w:t>
            </w:r>
            <w:r w:rsidRPr="003107D3">
              <w:t>]</w:t>
            </w:r>
          </w:p>
        </w:tc>
        <w:tc>
          <w:tcPr>
            <w:tcW w:w="3794" w:type="dxa"/>
          </w:tcPr>
          <w:p w14:paraId="3E308EF0" w14:textId="77777777" w:rsidR="002D4F03" w:rsidRDefault="002D4F03" w:rsidP="00DC6AE0">
            <w:pPr>
              <w:pStyle w:val="TAL"/>
              <w:rPr>
                <w:lang w:bidi="ar-IQ"/>
              </w:rPr>
            </w:pPr>
            <w:r w:rsidRPr="003107D3">
              <w:t>Averaging Window.</w:t>
            </w:r>
          </w:p>
        </w:tc>
        <w:tc>
          <w:tcPr>
            <w:tcW w:w="1897" w:type="dxa"/>
          </w:tcPr>
          <w:p w14:paraId="67E85B67" w14:textId="77777777" w:rsidR="002D4F03" w:rsidRDefault="002D4F03" w:rsidP="00DC6AE0">
            <w:pPr>
              <w:pStyle w:val="TAL"/>
              <w:rPr>
                <w:rFonts w:cs="Arial"/>
                <w:szCs w:val="18"/>
              </w:rPr>
            </w:pPr>
            <w:proofErr w:type="spellStart"/>
            <w:r>
              <w:rPr>
                <w:rFonts w:hint="eastAsia"/>
              </w:rPr>
              <w:t>EnQoSMon</w:t>
            </w:r>
            <w:proofErr w:type="spellEnd"/>
          </w:p>
        </w:tc>
      </w:tr>
      <w:tr w:rsidR="002D4F03" w14:paraId="6FC47EE0" w14:textId="77777777" w:rsidTr="00DC6AE0">
        <w:trPr>
          <w:cantSplit/>
          <w:trHeight w:val="284"/>
          <w:jc w:val="center"/>
        </w:trPr>
        <w:tc>
          <w:tcPr>
            <w:tcW w:w="1977" w:type="dxa"/>
          </w:tcPr>
          <w:p w14:paraId="2E2A9E21" w14:textId="77777777" w:rsidR="002D4F03" w:rsidRDefault="002D4F03" w:rsidP="00DC6AE0">
            <w:pPr>
              <w:pStyle w:val="TAL"/>
            </w:pPr>
            <w:proofErr w:type="spellStart"/>
            <w:r w:rsidRPr="003107D3">
              <w:t>AverWindowRm</w:t>
            </w:r>
            <w:proofErr w:type="spellEnd"/>
          </w:p>
        </w:tc>
        <w:tc>
          <w:tcPr>
            <w:tcW w:w="1987" w:type="dxa"/>
          </w:tcPr>
          <w:p w14:paraId="34013593" w14:textId="77777777" w:rsidR="002D4F03" w:rsidRDefault="002D4F03" w:rsidP="00DC6AE0">
            <w:pPr>
              <w:pStyle w:val="TAL"/>
            </w:pPr>
            <w:r w:rsidRPr="003107D3">
              <w:t>3GPP TS 29.571 [1</w:t>
            </w:r>
            <w:r>
              <w:t>2</w:t>
            </w:r>
            <w:r w:rsidRPr="003107D3">
              <w:t>]</w:t>
            </w:r>
          </w:p>
        </w:tc>
        <w:tc>
          <w:tcPr>
            <w:tcW w:w="3794" w:type="dxa"/>
          </w:tcPr>
          <w:p w14:paraId="2D711D39" w14:textId="77777777" w:rsidR="002D4F03" w:rsidRDefault="002D4F03" w:rsidP="00DC6AE0">
            <w:pPr>
              <w:pStyle w:val="TAL"/>
              <w:rPr>
                <w:lang w:bidi="ar-IQ"/>
              </w:rPr>
            </w:pPr>
            <w:r w:rsidRPr="003107D3">
              <w:t>This data type is defined in the same way as the "</w:t>
            </w:r>
            <w:proofErr w:type="spellStart"/>
            <w:r w:rsidRPr="003107D3">
              <w:t>AverWindow</w:t>
            </w:r>
            <w:proofErr w:type="spellEnd"/>
            <w:r w:rsidRPr="003107D3">
              <w:t xml:space="preserve">" data type, but with the </w:t>
            </w:r>
            <w:proofErr w:type="spellStart"/>
            <w:r w:rsidRPr="003107D3">
              <w:t>OpenAPI</w:t>
            </w:r>
            <w:proofErr w:type="spellEnd"/>
            <w:r w:rsidRPr="003107D3">
              <w:t xml:space="preserve"> "nullable: true" property.</w:t>
            </w:r>
          </w:p>
        </w:tc>
        <w:tc>
          <w:tcPr>
            <w:tcW w:w="1897" w:type="dxa"/>
          </w:tcPr>
          <w:p w14:paraId="677ADEDC" w14:textId="77777777" w:rsidR="002D4F03" w:rsidRDefault="002D4F03" w:rsidP="00DC6AE0">
            <w:pPr>
              <w:pStyle w:val="TAL"/>
              <w:rPr>
                <w:rFonts w:cs="Arial"/>
                <w:szCs w:val="18"/>
              </w:rPr>
            </w:pPr>
            <w:proofErr w:type="spellStart"/>
            <w:r>
              <w:rPr>
                <w:rFonts w:hint="eastAsia"/>
              </w:rPr>
              <w:t>EnQoSMon</w:t>
            </w:r>
            <w:proofErr w:type="spellEnd"/>
          </w:p>
        </w:tc>
      </w:tr>
      <w:tr w:rsidR="002D4F03" w14:paraId="68FB2CD8" w14:textId="77777777" w:rsidTr="00DC6AE0">
        <w:trPr>
          <w:cantSplit/>
          <w:trHeight w:val="284"/>
          <w:jc w:val="center"/>
        </w:trPr>
        <w:tc>
          <w:tcPr>
            <w:tcW w:w="1977" w:type="dxa"/>
          </w:tcPr>
          <w:p w14:paraId="60445939" w14:textId="77777777" w:rsidR="002D4F03" w:rsidRDefault="002D4F03" w:rsidP="00DC6AE0">
            <w:pPr>
              <w:pStyle w:val="TAL"/>
            </w:pPr>
            <w:proofErr w:type="spellStart"/>
            <w:r>
              <w:rPr>
                <w:lang w:eastAsia="zh-CN"/>
              </w:rPr>
              <w:t>BdtReferenceId</w:t>
            </w:r>
            <w:proofErr w:type="spellEnd"/>
          </w:p>
        </w:tc>
        <w:tc>
          <w:tcPr>
            <w:tcW w:w="1987" w:type="dxa"/>
          </w:tcPr>
          <w:p w14:paraId="391FD7AB" w14:textId="77777777" w:rsidR="002D4F03" w:rsidRDefault="002D4F03" w:rsidP="00DC6AE0">
            <w:pPr>
              <w:pStyle w:val="TAL"/>
            </w:pPr>
            <w:r>
              <w:t>3GPP TS 29.122 [15]</w:t>
            </w:r>
          </w:p>
        </w:tc>
        <w:tc>
          <w:tcPr>
            <w:tcW w:w="3794" w:type="dxa"/>
          </w:tcPr>
          <w:p w14:paraId="15A18D8C" w14:textId="77777777" w:rsidR="002D4F03" w:rsidRDefault="002D4F03" w:rsidP="00DC6AE0">
            <w:pPr>
              <w:pStyle w:val="TAL"/>
              <w:rPr>
                <w:rFonts w:cs="Arial"/>
                <w:szCs w:val="18"/>
              </w:rPr>
            </w:pPr>
            <w:r>
              <w:rPr>
                <w:rFonts w:cs="Arial"/>
                <w:szCs w:val="18"/>
              </w:rPr>
              <w:t>Identifies transfer policies.</w:t>
            </w:r>
          </w:p>
        </w:tc>
        <w:tc>
          <w:tcPr>
            <w:tcW w:w="1897" w:type="dxa"/>
          </w:tcPr>
          <w:p w14:paraId="71BFDFD7" w14:textId="77777777" w:rsidR="002D4F03" w:rsidRDefault="002D4F03" w:rsidP="00DC6AE0">
            <w:pPr>
              <w:pStyle w:val="TAL"/>
              <w:rPr>
                <w:rFonts w:cs="Arial"/>
                <w:szCs w:val="18"/>
              </w:rPr>
            </w:pPr>
          </w:p>
        </w:tc>
      </w:tr>
      <w:tr w:rsidR="002D4F03" w14:paraId="645B1EEF" w14:textId="77777777" w:rsidTr="00DC6AE0">
        <w:trPr>
          <w:cantSplit/>
          <w:trHeight w:val="284"/>
          <w:jc w:val="center"/>
        </w:trPr>
        <w:tc>
          <w:tcPr>
            <w:tcW w:w="1977" w:type="dxa"/>
          </w:tcPr>
          <w:p w14:paraId="06F4507C" w14:textId="77777777" w:rsidR="002D4F03" w:rsidRDefault="002D4F03" w:rsidP="00DC6AE0">
            <w:pPr>
              <w:pStyle w:val="TAL"/>
            </w:pPr>
            <w:proofErr w:type="spellStart"/>
            <w:r>
              <w:rPr>
                <w:rFonts w:cs="Arial"/>
              </w:rPr>
              <w:t>BitRate</w:t>
            </w:r>
            <w:proofErr w:type="spellEnd"/>
          </w:p>
        </w:tc>
        <w:tc>
          <w:tcPr>
            <w:tcW w:w="1987" w:type="dxa"/>
          </w:tcPr>
          <w:p w14:paraId="65C05BBE" w14:textId="77777777" w:rsidR="002D4F03" w:rsidRDefault="002D4F03" w:rsidP="00DC6AE0">
            <w:pPr>
              <w:pStyle w:val="TAL"/>
            </w:pPr>
            <w:r>
              <w:rPr>
                <w:rFonts w:cs="Arial"/>
              </w:rPr>
              <w:t>3GPP TS 29.571 [12]</w:t>
            </w:r>
          </w:p>
        </w:tc>
        <w:tc>
          <w:tcPr>
            <w:tcW w:w="3794" w:type="dxa"/>
          </w:tcPr>
          <w:p w14:paraId="1F8C78CB" w14:textId="77777777" w:rsidR="002D4F03" w:rsidRDefault="002D4F03" w:rsidP="00DC6AE0">
            <w:pPr>
              <w:pStyle w:val="TAL"/>
              <w:rPr>
                <w:rFonts w:cs="Arial"/>
                <w:szCs w:val="18"/>
              </w:rPr>
            </w:pPr>
            <w:r>
              <w:rPr>
                <w:rFonts w:cs="Arial"/>
              </w:rPr>
              <w:t>Specifies bitrate in kbits per second.</w:t>
            </w:r>
          </w:p>
        </w:tc>
        <w:tc>
          <w:tcPr>
            <w:tcW w:w="1897" w:type="dxa"/>
          </w:tcPr>
          <w:p w14:paraId="6B02C562" w14:textId="77777777" w:rsidR="002D4F03" w:rsidRDefault="002D4F03" w:rsidP="00DC6AE0">
            <w:pPr>
              <w:pStyle w:val="TAL"/>
              <w:rPr>
                <w:rFonts w:cs="Arial"/>
                <w:szCs w:val="18"/>
              </w:rPr>
            </w:pPr>
          </w:p>
        </w:tc>
      </w:tr>
      <w:tr w:rsidR="002D4F03" w14:paraId="5584F15F" w14:textId="77777777" w:rsidTr="00DC6AE0">
        <w:trPr>
          <w:cantSplit/>
          <w:trHeight w:val="284"/>
          <w:jc w:val="center"/>
        </w:trPr>
        <w:tc>
          <w:tcPr>
            <w:tcW w:w="1977" w:type="dxa"/>
          </w:tcPr>
          <w:p w14:paraId="16BEAB0A" w14:textId="77777777" w:rsidR="002D4F03" w:rsidRDefault="002D4F03" w:rsidP="00DC6AE0">
            <w:pPr>
              <w:pStyle w:val="TAL"/>
              <w:rPr>
                <w:rFonts w:cs="Arial"/>
              </w:rPr>
            </w:pPr>
            <w:proofErr w:type="spellStart"/>
            <w:r>
              <w:rPr>
                <w:rFonts w:cs="Arial"/>
              </w:rPr>
              <w:t>BitRateRm</w:t>
            </w:r>
            <w:proofErr w:type="spellEnd"/>
          </w:p>
        </w:tc>
        <w:tc>
          <w:tcPr>
            <w:tcW w:w="1987" w:type="dxa"/>
          </w:tcPr>
          <w:p w14:paraId="2BB46DE9" w14:textId="77777777" w:rsidR="002D4F03" w:rsidRDefault="002D4F03" w:rsidP="00DC6AE0">
            <w:pPr>
              <w:pStyle w:val="TAL"/>
              <w:rPr>
                <w:rFonts w:cs="Arial"/>
              </w:rPr>
            </w:pPr>
            <w:r>
              <w:rPr>
                <w:rFonts w:cs="Arial"/>
              </w:rPr>
              <w:t>3GPP TS 29.571 [12]</w:t>
            </w:r>
          </w:p>
        </w:tc>
        <w:tc>
          <w:tcPr>
            <w:tcW w:w="3794" w:type="dxa"/>
          </w:tcPr>
          <w:p w14:paraId="43E93DDD" w14:textId="77777777" w:rsidR="002D4F03" w:rsidRDefault="002D4F03" w:rsidP="00DC6AE0">
            <w:pPr>
              <w:pStyle w:val="TAL"/>
              <w:rPr>
                <w:rFonts w:cs="Arial"/>
              </w:rPr>
            </w:pPr>
            <w:r>
              <w:t>This data type is defined in the same way as the "</w:t>
            </w:r>
            <w:proofErr w:type="spellStart"/>
            <w:r>
              <w:t>BitRate</w:t>
            </w:r>
            <w:proofErr w:type="spellEnd"/>
            <w:r>
              <w:t xml:space="preserve">" data type, but with the </w:t>
            </w:r>
            <w:proofErr w:type="spellStart"/>
            <w:r>
              <w:t>OpenAPI</w:t>
            </w:r>
            <w:proofErr w:type="spellEnd"/>
            <w:r>
              <w:t xml:space="preserve"> "nullable: true" property.</w:t>
            </w:r>
          </w:p>
        </w:tc>
        <w:tc>
          <w:tcPr>
            <w:tcW w:w="1897" w:type="dxa"/>
          </w:tcPr>
          <w:p w14:paraId="65F7264B" w14:textId="77777777" w:rsidR="002D4F03" w:rsidRDefault="002D4F03" w:rsidP="00DC6AE0">
            <w:pPr>
              <w:pStyle w:val="TAL"/>
              <w:rPr>
                <w:rFonts w:cs="Arial"/>
                <w:szCs w:val="18"/>
              </w:rPr>
            </w:pPr>
          </w:p>
        </w:tc>
      </w:tr>
      <w:tr w:rsidR="002D4F03" w14:paraId="4E170F07" w14:textId="77777777" w:rsidTr="00DC6AE0">
        <w:trPr>
          <w:cantSplit/>
          <w:trHeight w:val="284"/>
          <w:jc w:val="center"/>
        </w:trPr>
        <w:tc>
          <w:tcPr>
            <w:tcW w:w="1977" w:type="dxa"/>
          </w:tcPr>
          <w:p w14:paraId="682CB974" w14:textId="77777777" w:rsidR="002D4F03" w:rsidRDefault="002D4F03" w:rsidP="00DC6AE0">
            <w:pPr>
              <w:pStyle w:val="TAL"/>
              <w:rPr>
                <w:rFonts w:cs="Arial"/>
              </w:rPr>
            </w:pPr>
            <w:proofErr w:type="spellStart"/>
            <w:r>
              <w:t>BridgeManagementContainer</w:t>
            </w:r>
            <w:proofErr w:type="spellEnd"/>
          </w:p>
        </w:tc>
        <w:tc>
          <w:tcPr>
            <w:tcW w:w="1987" w:type="dxa"/>
          </w:tcPr>
          <w:p w14:paraId="16D37F38" w14:textId="77777777" w:rsidR="002D4F03" w:rsidRDefault="002D4F03" w:rsidP="00DC6AE0">
            <w:pPr>
              <w:pStyle w:val="TAL"/>
              <w:rPr>
                <w:rFonts w:cs="Arial"/>
              </w:rPr>
            </w:pPr>
            <w:r>
              <w:t>3GPP TS 29.512 [8]</w:t>
            </w:r>
          </w:p>
        </w:tc>
        <w:tc>
          <w:tcPr>
            <w:tcW w:w="3794" w:type="dxa"/>
          </w:tcPr>
          <w:p w14:paraId="4AC44648" w14:textId="77777777" w:rsidR="002D4F03" w:rsidRDefault="002D4F03" w:rsidP="00DC6AE0">
            <w:pPr>
              <w:pStyle w:val="TAL"/>
            </w:pPr>
            <w:r>
              <w:rPr>
                <w:rFonts w:cs="Arial"/>
                <w:szCs w:val="18"/>
              </w:rPr>
              <w:t>Contains TSC user plane node management information.</w:t>
            </w:r>
          </w:p>
        </w:tc>
        <w:tc>
          <w:tcPr>
            <w:tcW w:w="1897" w:type="dxa"/>
          </w:tcPr>
          <w:p w14:paraId="66C9282C" w14:textId="77777777" w:rsidR="002D4F03" w:rsidRDefault="002D4F03" w:rsidP="00DC6AE0">
            <w:pPr>
              <w:pStyle w:val="TAL"/>
              <w:rPr>
                <w:rFonts w:cs="Arial"/>
                <w:szCs w:val="18"/>
              </w:rPr>
            </w:pPr>
            <w:proofErr w:type="spellStart"/>
            <w:r>
              <w:rPr>
                <w:rFonts w:cs="Arial"/>
                <w:szCs w:val="18"/>
              </w:rPr>
              <w:t>TimeSensitiveNetworking</w:t>
            </w:r>
            <w:proofErr w:type="spellEnd"/>
          </w:p>
        </w:tc>
      </w:tr>
      <w:tr w:rsidR="002D4F03" w14:paraId="718E27DD" w14:textId="77777777" w:rsidTr="00DC6AE0">
        <w:trPr>
          <w:cantSplit/>
          <w:trHeight w:val="284"/>
          <w:jc w:val="center"/>
        </w:trPr>
        <w:tc>
          <w:tcPr>
            <w:tcW w:w="1977" w:type="dxa"/>
          </w:tcPr>
          <w:p w14:paraId="65A860B9" w14:textId="77777777" w:rsidR="002D4F03" w:rsidRDefault="002D4F03" w:rsidP="00DC6AE0">
            <w:pPr>
              <w:pStyle w:val="TAL"/>
              <w:rPr>
                <w:rFonts w:cs="Arial"/>
              </w:rPr>
            </w:pPr>
            <w:proofErr w:type="spellStart"/>
            <w:r>
              <w:t>ChargingId</w:t>
            </w:r>
            <w:proofErr w:type="spellEnd"/>
          </w:p>
        </w:tc>
        <w:tc>
          <w:tcPr>
            <w:tcW w:w="1987" w:type="dxa"/>
          </w:tcPr>
          <w:p w14:paraId="0793899A" w14:textId="77777777" w:rsidR="002D4F03" w:rsidRDefault="002D4F03" w:rsidP="00DC6AE0">
            <w:pPr>
              <w:pStyle w:val="TAL"/>
              <w:rPr>
                <w:rFonts w:cs="Arial"/>
              </w:rPr>
            </w:pPr>
            <w:r>
              <w:rPr>
                <w:rFonts w:cs="Arial"/>
              </w:rPr>
              <w:t>3GPP TS 29.571 [12]</w:t>
            </w:r>
          </w:p>
        </w:tc>
        <w:tc>
          <w:tcPr>
            <w:tcW w:w="3794" w:type="dxa"/>
          </w:tcPr>
          <w:p w14:paraId="42129E1B" w14:textId="77777777" w:rsidR="002D4F03" w:rsidRDefault="002D4F03" w:rsidP="00DC6AE0">
            <w:pPr>
              <w:pStyle w:val="TAL"/>
            </w:pPr>
            <w:r>
              <w:rPr>
                <w:lang w:bidi="ar-IQ"/>
              </w:rPr>
              <w:t>Charging identifier allowing correlation of charging information.</w:t>
            </w:r>
          </w:p>
        </w:tc>
        <w:tc>
          <w:tcPr>
            <w:tcW w:w="1897" w:type="dxa"/>
          </w:tcPr>
          <w:p w14:paraId="5F483E62" w14:textId="77777777" w:rsidR="002D4F03" w:rsidRDefault="002D4F03" w:rsidP="00DC6AE0">
            <w:pPr>
              <w:pStyle w:val="TAL"/>
              <w:rPr>
                <w:rFonts w:cs="Arial"/>
                <w:szCs w:val="18"/>
              </w:rPr>
            </w:pPr>
            <w:r>
              <w:rPr>
                <w:rFonts w:cs="Arial"/>
                <w:szCs w:val="18"/>
              </w:rPr>
              <w:t>IMS_SBI</w:t>
            </w:r>
          </w:p>
        </w:tc>
      </w:tr>
      <w:tr w:rsidR="002D4F03" w14:paraId="2184DA03" w14:textId="77777777" w:rsidTr="00DC6AE0">
        <w:trPr>
          <w:cantSplit/>
          <w:trHeight w:val="284"/>
          <w:jc w:val="center"/>
        </w:trPr>
        <w:tc>
          <w:tcPr>
            <w:tcW w:w="1977" w:type="dxa"/>
          </w:tcPr>
          <w:p w14:paraId="759C498F" w14:textId="77777777" w:rsidR="002D4F03" w:rsidRDefault="002D4F03" w:rsidP="00DC6AE0">
            <w:pPr>
              <w:pStyle w:val="TAL"/>
              <w:rPr>
                <w:rFonts w:cs="Arial"/>
              </w:rPr>
            </w:pPr>
            <w:proofErr w:type="spellStart"/>
            <w:r>
              <w:rPr>
                <w:rFonts w:cs="Arial"/>
              </w:rPr>
              <w:t>DateTime</w:t>
            </w:r>
            <w:proofErr w:type="spellEnd"/>
          </w:p>
        </w:tc>
        <w:tc>
          <w:tcPr>
            <w:tcW w:w="1987" w:type="dxa"/>
          </w:tcPr>
          <w:p w14:paraId="07BEF1F5" w14:textId="77777777" w:rsidR="002D4F03" w:rsidRDefault="002D4F03" w:rsidP="00DC6AE0">
            <w:pPr>
              <w:pStyle w:val="TAL"/>
              <w:rPr>
                <w:rFonts w:cs="Arial"/>
              </w:rPr>
            </w:pPr>
            <w:r>
              <w:rPr>
                <w:rFonts w:cs="Arial"/>
              </w:rPr>
              <w:t>3GPP TS 29.571 [12]</w:t>
            </w:r>
          </w:p>
        </w:tc>
        <w:tc>
          <w:tcPr>
            <w:tcW w:w="3794" w:type="dxa"/>
          </w:tcPr>
          <w:p w14:paraId="4354F2FC" w14:textId="77777777" w:rsidR="002D4F03" w:rsidRDefault="002D4F03" w:rsidP="00DC6AE0">
            <w:pPr>
              <w:pStyle w:val="TAL"/>
              <w:rPr>
                <w:rFonts w:cs="Arial"/>
              </w:rPr>
            </w:pPr>
            <w:r>
              <w:t xml:space="preserve">String with format "date-time" as defined in </w:t>
            </w:r>
            <w:proofErr w:type="spellStart"/>
            <w:r>
              <w:t>OpenAPI</w:t>
            </w:r>
            <w:proofErr w:type="spellEnd"/>
            <w:r>
              <w:t> Specification [11].</w:t>
            </w:r>
          </w:p>
        </w:tc>
        <w:tc>
          <w:tcPr>
            <w:tcW w:w="1897" w:type="dxa"/>
          </w:tcPr>
          <w:p w14:paraId="2CFA831E" w14:textId="77777777" w:rsidR="002D4F03" w:rsidRDefault="002D4F03" w:rsidP="00DC6AE0">
            <w:pPr>
              <w:pStyle w:val="TAL"/>
              <w:rPr>
                <w:rFonts w:cs="Arial"/>
                <w:szCs w:val="18"/>
              </w:rPr>
            </w:pPr>
            <w:proofErr w:type="spellStart"/>
            <w:r>
              <w:rPr>
                <w:rFonts w:cs="Arial"/>
                <w:szCs w:val="18"/>
              </w:rPr>
              <w:t>InfluenceOnTrafficRouting</w:t>
            </w:r>
            <w:proofErr w:type="spellEnd"/>
            <w:r>
              <w:rPr>
                <w:rFonts w:cs="Arial"/>
                <w:szCs w:val="18"/>
              </w:rPr>
              <w:t xml:space="preserve">, </w:t>
            </w:r>
            <w:proofErr w:type="spellStart"/>
            <w:r>
              <w:rPr>
                <w:rFonts w:cs="Arial"/>
                <w:szCs w:val="18"/>
              </w:rPr>
              <w:t>TimeSensitiveNetworking</w:t>
            </w:r>
            <w:proofErr w:type="spellEnd"/>
          </w:p>
        </w:tc>
      </w:tr>
      <w:tr w:rsidR="002D4F03" w14:paraId="72D59431" w14:textId="77777777" w:rsidTr="00DC6AE0">
        <w:trPr>
          <w:cantSplit/>
          <w:trHeight w:val="284"/>
          <w:jc w:val="center"/>
        </w:trPr>
        <w:tc>
          <w:tcPr>
            <w:tcW w:w="1977" w:type="dxa"/>
          </w:tcPr>
          <w:p w14:paraId="00AC5CD7" w14:textId="77777777" w:rsidR="002D4F03" w:rsidRDefault="002D4F03" w:rsidP="00DC6AE0">
            <w:pPr>
              <w:pStyle w:val="TAL"/>
              <w:rPr>
                <w:lang w:eastAsia="zh-CN"/>
              </w:rPr>
            </w:pPr>
            <w:proofErr w:type="spellStart"/>
            <w:r>
              <w:t>Dnn</w:t>
            </w:r>
            <w:proofErr w:type="spellEnd"/>
          </w:p>
        </w:tc>
        <w:tc>
          <w:tcPr>
            <w:tcW w:w="1987" w:type="dxa"/>
          </w:tcPr>
          <w:p w14:paraId="6F725CF9" w14:textId="77777777" w:rsidR="002D4F03" w:rsidRDefault="002D4F03" w:rsidP="00DC6AE0">
            <w:pPr>
              <w:pStyle w:val="TAL"/>
            </w:pPr>
            <w:r>
              <w:t>3GPP TS 29.571 [12]</w:t>
            </w:r>
          </w:p>
        </w:tc>
        <w:tc>
          <w:tcPr>
            <w:tcW w:w="3794" w:type="dxa"/>
          </w:tcPr>
          <w:p w14:paraId="1165B77E" w14:textId="77777777" w:rsidR="002D4F03" w:rsidRDefault="002D4F03" w:rsidP="00DC6AE0">
            <w:pPr>
              <w:pStyle w:val="TAL"/>
              <w:rPr>
                <w:rFonts w:cs="Arial"/>
                <w:szCs w:val="18"/>
              </w:rPr>
            </w:pPr>
            <w:r>
              <w:rPr>
                <w:rFonts w:cs="Arial"/>
                <w:szCs w:val="18"/>
              </w:rPr>
              <w:t>Data Network Name.</w:t>
            </w:r>
          </w:p>
        </w:tc>
        <w:tc>
          <w:tcPr>
            <w:tcW w:w="1897" w:type="dxa"/>
          </w:tcPr>
          <w:p w14:paraId="063D2588" w14:textId="77777777" w:rsidR="002D4F03" w:rsidRDefault="002D4F03" w:rsidP="00DC6AE0">
            <w:pPr>
              <w:pStyle w:val="TAL"/>
              <w:rPr>
                <w:rFonts w:cs="Arial"/>
                <w:szCs w:val="18"/>
              </w:rPr>
            </w:pPr>
          </w:p>
        </w:tc>
      </w:tr>
      <w:tr w:rsidR="002D4F03" w14:paraId="60FAF02F" w14:textId="77777777" w:rsidTr="00DC6AE0">
        <w:trPr>
          <w:cantSplit/>
          <w:trHeight w:val="284"/>
          <w:jc w:val="center"/>
        </w:trPr>
        <w:tc>
          <w:tcPr>
            <w:tcW w:w="1977" w:type="dxa"/>
          </w:tcPr>
          <w:p w14:paraId="06A30813" w14:textId="77777777" w:rsidR="002D4F03" w:rsidRDefault="002D4F03" w:rsidP="00DC6AE0">
            <w:pPr>
              <w:pStyle w:val="TAL"/>
            </w:pPr>
            <w:proofErr w:type="spellStart"/>
            <w:r>
              <w:t>DurationSec</w:t>
            </w:r>
            <w:proofErr w:type="spellEnd"/>
          </w:p>
        </w:tc>
        <w:tc>
          <w:tcPr>
            <w:tcW w:w="1987" w:type="dxa"/>
          </w:tcPr>
          <w:p w14:paraId="37798683" w14:textId="77777777" w:rsidR="002D4F03" w:rsidRDefault="002D4F03" w:rsidP="00DC6AE0">
            <w:pPr>
              <w:pStyle w:val="TAL"/>
            </w:pPr>
            <w:r>
              <w:t>3GPP TS 29.571 [12]</w:t>
            </w:r>
          </w:p>
        </w:tc>
        <w:tc>
          <w:tcPr>
            <w:tcW w:w="3794" w:type="dxa"/>
          </w:tcPr>
          <w:p w14:paraId="4C2A1F9D" w14:textId="77777777" w:rsidR="002D4F03" w:rsidRDefault="002D4F03" w:rsidP="00DC6AE0">
            <w:pPr>
              <w:pStyle w:val="TAL"/>
              <w:rPr>
                <w:rFonts w:cs="Arial"/>
                <w:szCs w:val="18"/>
              </w:rPr>
            </w:pPr>
            <w:r>
              <w:rPr>
                <w:rFonts w:cs="Arial"/>
                <w:szCs w:val="18"/>
              </w:rPr>
              <w:t xml:space="preserve">Identifies </w:t>
            </w:r>
            <w:proofErr w:type="gramStart"/>
            <w:r>
              <w:rPr>
                <w:rFonts w:cs="Arial"/>
                <w:szCs w:val="18"/>
              </w:rPr>
              <w:t>a period of time</w:t>
            </w:r>
            <w:proofErr w:type="gramEnd"/>
            <w:r>
              <w:rPr>
                <w:rFonts w:cs="Arial"/>
                <w:szCs w:val="18"/>
              </w:rPr>
              <w:t xml:space="preserve"> in units of seconds.</w:t>
            </w:r>
          </w:p>
        </w:tc>
        <w:tc>
          <w:tcPr>
            <w:tcW w:w="1897" w:type="dxa"/>
          </w:tcPr>
          <w:p w14:paraId="070BA394" w14:textId="77777777" w:rsidR="002D4F03" w:rsidRDefault="002D4F03" w:rsidP="00DC6AE0">
            <w:pPr>
              <w:pStyle w:val="TAL"/>
              <w:rPr>
                <w:rFonts w:cs="Arial"/>
                <w:szCs w:val="18"/>
              </w:rPr>
            </w:pPr>
            <w:proofErr w:type="spellStart"/>
            <w:r>
              <w:rPr>
                <w:rFonts w:cs="Arial"/>
                <w:szCs w:val="18"/>
              </w:rPr>
              <w:t>TimeSensitiveNetworking</w:t>
            </w:r>
            <w:proofErr w:type="spellEnd"/>
            <w:r>
              <w:rPr>
                <w:rFonts w:cs="Arial"/>
                <w:szCs w:val="18"/>
              </w:rPr>
              <w:t xml:space="preserve">, </w:t>
            </w:r>
            <w:proofErr w:type="spellStart"/>
            <w:r>
              <w:rPr>
                <w:rFonts w:cs="Arial"/>
                <w:szCs w:val="18"/>
              </w:rPr>
              <w:t>EnhancedSubscriptionToNotification</w:t>
            </w:r>
            <w:proofErr w:type="spellEnd"/>
            <w:r>
              <w:rPr>
                <w:rFonts w:cs="Arial"/>
                <w:szCs w:val="18"/>
              </w:rPr>
              <w:t>,</w:t>
            </w:r>
          </w:p>
          <w:p w14:paraId="648F1A90" w14:textId="77777777" w:rsidR="002D4F03" w:rsidRDefault="002D4F03" w:rsidP="00DC6AE0">
            <w:pPr>
              <w:pStyle w:val="TAL"/>
              <w:rPr>
                <w:rFonts w:cs="Arial"/>
                <w:szCs w:val="18"/>
              </w:rPr>
            </w:pPr>
            <w:proofErr w:type="spellStart"/>
            <w:r>
              <w:rPr>
                <w:rFonts w:cs="Arial"/>
                <w:szCs w:val="18"/>
              </w:rPr>
              <w:t>SimultConnectivity</w:t>
            </w:r>
            <w:proofErr w:type="spellEnd"/>
            <w:r>
              <w:rPr>
                <w:rFonts w:cs="Arial"/>
                <w:szCs w:val="18"/>
              </w:rPr>
              <w:t xml:space="preserve"> </w:t>
            </w:r>
          </w:p>
        </w:tc>
      </w:tr>
      <w:tr w:rsidR="002D4F03" w14:paraId="29380B17" w14:textId="77777777" w:rsidTr="00DC6AE0">
        <w:trPr>
          <w:cantSplit/>
          <w:trHeight w:val="284"/>
          <w:jc w:val="center"/>
        </w:trPr>
        <w:tc>
          <w:tcPr>
            <w:tcW w:w="1977" w:type="dxa"/>
          </w:tcPr>
          <w:p w14:paraId="15DD2E2B" w14:textId="77777777" w:rsidR="002D4F03" w:rsidRDefault="002D4F03" w:rsidP="00DC6AE0">
            <w:pPr>
              <w:pStyle w:val="TAL"/>
            </w:pPr>
            <w:r>
              <w:t>DurationSecRm</w:t>
            </w:r>
          </w:p>
        </w:tc>
        <w:tc>
          <w:tcPr>
            <w:tcW w:w="1987" w:type="dxa"/>
          </w:tcPr>
          <w:p w14:paraId="6140DB18" w14:textId="77777777" w:rsidR="002D4F03" w:rsidRDefault="002D4F03" w:rsidP="00DC6AE0">
            <w:pPr>
              <w:pStyle w:val="TAL"/>
            </w:pPr>
            <w:r>
              <w:t>3GPP TS 29.571 [12]</w:t>
            </w:r>
          </w:p>
        </w:tc>
        <w:tc>
          <w:tcPr>
            <w:tcW w:w="3794" w:type="dxa"/>
          </w:tcPr>
          <w:p w14:paraId="10221FC2" w14:textId="77777777" w:rsidR="002D4F03" w:rsidRDefault="002D4F03" w:rsidP="00DC6AE0">
            <w:pPr>
              <w:pStyle w:val="TAL"/>
              <w:rPr>
                <w:rFonts w:cs="Arial"/>
                <w:szCs w:val="18"/>
              </w:rPr>
            </w:pPr>
            <w:r>
              <w:t>This data type is defined in the same way as the "</w:t>
            </w:r>
            <w:proofErr w:type="spellStart"/>
            <w:r>
              <w:t>DurationSec</w:t>
            </w:r>
            <w:proofErr w:type="spellEnd"/>
            <w:r>
              <w:t xml:space="preserve">" data type, but with the </w:t>
            </w:r>
            <w:proofErr w:type="spellStart"/>
            <w:r>
              <w:t>OpenAPI</w:t>
            </w:r>
            <w:proofErr w:type="spellEnd"/>
            <w:r>
              <w:t xml:space="preserve"> "nullable: true" property.</w:t>
            </w:r>
          </w:p>
        </w:tc>
        <w:tc>
          <w:tcPr>
            <w:tcW w:w="1897" w:type="dxa"/>
          </w:tcPr>
          <w:p w14:paraId="08290882" w14:textId="77777777" w:rsidR="002D4F03" w:rsidRDefault="002D4F03" w:rsidP="00DC6AE0">
            <w:pPr>
              <w:pStyle w:val="TAL"/>
              <w:rPr>
                <w:rFonts w:cs="Arial"/>
                <w:szCs w:val="18"/>
              </w:rPr>
            </w:pPr>
            <w:proofErr w:type="spellStart"/>
            <w:r>
              <w:rPr>
                <w:rFonts w:cs="Arial"/>
                <w:szCs w:val="18"/>
              </w:rPr>
              <w:t>SimultConnectivity</w:t>
            </w:r>
            <w:proofErr w:type="spellEnd"/>
            <w:r>
              <w:rPr>
                <w:rFonts w:cs="Arial"/>
                <w:szCs w:val="18"/>
              </w:rPr>
              <w:t xml:space="preserve"> </w:t>
            </w:r>
          </w:p>
        </w:tc>
      </w:tr>
      <w:tr w:rsidR="002D4F03" w14:paraId="0362A727" w14:textId="77777777" w:rsidTr="00DC6AE0">
        <w:trPr>
          <w:cantSplit/>
          <w:trHeight w:val="284"/>
          <w:jc w:val="center"/>
        </w:trPr>
        <w:tc>
          <w:tcPr>
            <w:tcW w:w="1977" w:type="dxa"/>
          </w:tcPr>
          <w:p w14:paraId="660E3D1B" w14:textId="77777777" w:rsidR="002D4F03" w:rsidRDefault="002D4F03" w:rsidP="00DC6AE0">
            <w:pPr>
              <w:pStyle w:val="TAL"/>
            </w:pPr>
            <w:proofErr w:type="spellStart"/>
            <w:r>
              <w:t>EasIpReplacementInfo</w:t>
            </w:r>
            <w:proofErr w:type="spellEnd"/>
          </w:p>
        </w:tc>
        <w:tc>
          <w:tcPr>
            <w:tcW w:w="1987" w:type="dxa"/>
          </w:tcPr>
          <w:p w14:paraId="4B4B2726" w14:textId="77777777" w:rsidR="002D4F03" w:rsidRDefault="002D4F03" w:rsidP="00DC6AE0">
            <w:pPr>
              <w:pStyle w:val="TAL"/>
            </w:pPr>
            <w:r>
              <w:t>3GPP TS 29.571 [12]</w:t>
            </w:r>
          </w:p>
        </w:tc>
        <w:tc>
          <w:tcPr>
            <w:tcW w:w="3794" w:type="dxa"/>
          </w:tcPr>
          <w:p w14:paraId="1D29BDB0" w14:textId="77777777" w:rsidR="002D4F03" w:rsidRDefault="002D4F03" w:rsidP="00DC6AE0">
            <w:pPr>
              <w:pStyle w:val="TAL"/>
            </w:pPr>
            <w:r>
              <w:rPr>
                <w:rFonts w:cs="Arial"/>
                <w:szCs w:val="18"/>
                <w:lang w:eastAsia="zh-CN"/>
              </w:rPr>
              <w:t>Contains EAS IP replacement information for a Source and a Target EAS.</w:t>
            </w:r>
          </w:p>
        </w:tc>
        <w:tc>
          <w:tcPr>
            <w:tcW w:w="1897" w:type="dxa"/>
          </w:tcPr>
          <w:p w14:paraId="655EDD74" w14:textId="77777777" w:rsidR="002D4F03" w:rsidRDefault="002D4F03" w:rsidP="00DC6AE0">
            <w:pPr>
              <w:pStyle w:val="TAL"/>
              <w:rPr>
                <w:rFonts w:cs="Arial"/>
                <w:szCs w:val="18"/>
              </w:rPr>
            </w:pPr>
            <w:proofErr w:type="spellStart"/>
            <w:r>
              <w:rPr>
                <w:rFonts w:cs="Arial"/>
                <w:szCs w:val="18"/>
              </w:rPr>
              <w:t>EASIPreplacement</w:t>
            </w:r>
            <w:proofErr w:type="spellEnd"/>
          </w:p>
        </w:tc>
      </w:tr>
      <w:tr w:rsidR="002D4F03" w14:paraId="5B40FC9A" w14:textId="77777777" w:rsidTr="00DC6AE0">
        <w:trPr>
          <w:cantSplit/>
          <w:trHeight w:val="284"/>
          <w:jc w:val="center"/>
        </w:trPr>
        <w:tc>
          <w:tcPr>
            <w:tcW w:w="1977" w:type="dxa"/>
          </w:tcPr>
          <w:p w14:paraId="7AB327E1" w14:textId="77777777" w:rsidR="002D4F03" w:rsidRDefault="002D4F03" w:rsidP="00DC6AE0">
            <w:pPr>
              <w:pStyle w:val="TAL"/>
            </w:pPr>
            <w:proofErr w:type="spellStart"/>
            <w:r>
              <w:t>FinalUnitAction</w:t>
            </w:r>
            <w:proofErr w:type="spellEnd"/>
          </w:p>
        </w:tc>
        <w:tc>
          <w:tcPr>
            <w:tcW w:w="1987" w:type="dxa"/>
          </w:tcPr>
          <w:p w14:paraId="460DE317" w14:textId="77777777" w:rsidR="002D4F03" w:rsidRDefault="002D4F03" w:rsidP="00DC6AE0">
            <w:pPr>
              <w:pStyle w:val="TAL"/>
            </w:pPr>
            <w:r>
              <w:t>3GPP TS 32.291 [22]</w:t>
            </w:r>
          </w:p>
        </w:tc>
        <w:tc>
          <w:tcPr>
            <w:tcW w:w="3794" w:type="dxa"/>
          </w:tcPr>
          <w:p w14:paraId="1DCDC90B" w14:textId="77777777" w:rsidR="002D4F03" w:rsidRDefault="002D4F03" w:rsidP="00DC6AE0">
            <w:pPr>
              <w:pStyle w:val="TAL"/>
              <w:rPr>
                <w:rFonts w:cs="Arial"/>
                <w:szCs w:val="18"/>
              </w:rPr>
            </w:pPr>
            <w:r>
              <w:rPr>
                <w:lang w:eastAsia="zh-CN"/>
              </w:rPr>
              <w:t>Indicates the action to be taken when the user's account cannot cover the service cost.</w:t>
            </w:r>
          </w:p>
        </w:tc>
        <w:tc>
          <w:tcPr>
            <w:tcW w:w="1897" w:type="dxa"/>
          </w:tcPr>
          <w:p w14:paraId="7AA65CBF" w14:textId="77777777" w:rsidR="002D4F03" w:rsidRDefault="002D4F03" w:rsidP="00DC6AE0">
            <w:pPr>
              <w:pStyle w:val="TAL"/>
              <w:rPr>
                <w:rFonts w:cs="Arial"/>
                <w:szCs w:val="18"/>
              </w:rPr>
            </w:pPr>
          </w:p>
        </w:tc>
      </w:tr>
      <w:tr w:rsidR="002D4F03" w14:paraId="4B7805D3" w14:textId="77777777" w:rsidTr="00DC6AE0">
        <w:trPr>
          <w:cantSplit/>
          <w:trHeight w:val="284"/>
          <w:jc w:val="center"/>
        </w:trPr>
        <w:tc>
          <w:tcPr>
            <w:tcW w:w="1977" w:type="dxa"/>
          </w:tcPr>
          <w:p w14:paraId="67278B77" w14:textId="77777777" w:rsidR="002D4F03" w:rsidRDefault="002D4F03" w:rsidP="00DC6AE0">
            <w:pPr>
              <w:pStyle w:val="TAL"/>
            </w:pPr>
            <w:r>
              <w:t>Float</w:t>
            </w:r>
          </w:p>
        </w:tc>
        <w:tc>
          <w:tcPr>
            <w:tcW w:w="1987" w:type="dxa"/>
          </w:tcPr>
          <w:p w14:paraId="731E472B" w14:textId="77777777" w:rsidR="002D4F03" w:rsidRDefault="002D4F03" w:rsidP="00DC6AE0">
            <w:pPr>
              <w:pStyle w:val="TAL"/>
            </w:pPr>
            <w:r>
              <w:rPr>
                <w:rFonts w:cs="Arial"/>
              </w:rPr>
              <w:t>3GPP TS 29.571 [12]</w:t>
            </w:r>
          </w:p>
        </w:tc>
        <w:tc>
          <w:tcPr>
            <w:tcW w:w="3794" w:type="dxa"/>
          </w:tcPr>
          <w:p w14:paraId="6B9D2EE2" w14:textId="77777777" w:rsidR="002D4F03" w:rsidRDefault="002D4F03" w:rsidP="00DC6AE0">
            <w:pPr>
              <w:pStyle w:val="TAL"/>
              <w:rPr>
                <w:rFonts w:cs="Arial"/>
                <w:szCs w:val="18"/>
              </w:rPr>
            </w:pPr>
            <w:r>
              <w:t xml:space="preserve">Number with format "float" as defined in </w:t>
            </w:r>
            <w:proofErr w:type="spellStart"/>
            <w:r>
              <w:t>OpenAPI</w:t>
            </w:r>
            <w:proofErr w:type="spellEnd"/>
            <w:r>
              <w:t> Specification [11].</w:t>
            </w:r>
          </w:p>
        </w:tc>
        <w:tc>
          <w:tcPr>
            <w:tcW w:w="1897" w:type="dxa"/>
          </w:tcPr>
          <w:p w14:paraId="081C9475" w14:textId="77777777" w:rsidR="002D4F03" w:rsidRDefault="002D4F03" w:rsidP="00DC6AE0">
            <w:pPr>
              <w:pStyle w:val="TAL"/>
              <w:rPr>
                <w:rFonts w:cs="Arial"/>
                <w:szCs w:val="18"/>
              </w:rPr>
            </w:pPr>
            <w:r>
              <w:rPr>
                <w:rFonts w:cs="Arial"/>
                <w:szCs w:val="18"/>
              </w:rPr>
              <w:t>FLUS</w:t>
            </w:r>
          </w:p>
        </w:tc>
      </w:tr>
      <w:tr w:rsidR="002D4F03" w14:paraId="2232A715" w14:textId="77777777" w:rsidTr="00DC6AE0">
        <w:trPr>
          <w:cantSplit/>
          <w:trHeight w:val="284"/>
          <w:jc w:val="center"/>
        </w:trPr>
        <w:tc>
          <w:tcPr>
            <w:tcW w:w="1977" w:type="dxa"/>
          </w:tcPr>
          <w:p w14:paraId="568447C4" w14:textId="77777777" w:rsidR="002D4F03" w:rsidRDefault="002D4F03" w:rsidP="00DC6AE0">
            <w:pPr>
              <w:pStyle w:val="TAL"/>
            </w:pPr>
            <w:proofErr w:type="spellStart"/>
            <w:r>
              <w:t>FloatRm</w:t>
            </w:r>
            <w:proofErr w:type="spellEnd"/>
          </w:p>
        </w:tc>
        <w:tc>
          <w:tcPr>
            <w:tcW w:w="1987" w:type="dxa"/>
          </w:tcPr>
          <w:p w14:paraId="2BC21B6C" w14:textId="77777777" w:rsidR="002D4F03" w:rsidRDefault="002D4F03" w:rsidP="00DC6AE0">
            <w:pPr>
              <w:pStyle w:val="TAL"/>
            </w:pPr>
            <w:r>
              <w:rPr>
                <w:rFonts w:cs="Arial"/>
              </w:rPr>
              <w:t>3GPP TS 29.571 [12]</w:t>
            </w:r>
          </w:p>
        </w:tc>
        <w:tc>
          <w:tcPr>
            <w:tcW w:w="3794" w:type="dxa"/>
          </w:tcPr>
          <w:p w14:paraId="50A2C351" w14:textId="77777777" w:rsidR="002D4F03" w:rsidRDefault="002D4F03" w:rsidP="00DC6AE0">
            <w:pPr>
              <w:pStyle w:val="TAL"/>
              <w:rPr>
                <w:rFonts w:cs="Arial"/>
                <w:szCs w:val="18"/>
              </w:rPr>
            </w:pPr>
            <w:r>
              <w:t xml:space="preserve">This data type is defined in the same way as the "Float" data type, but with the </w:t>
            </w:r>
            <w:proofErr w:type="spellStart"/>
            <w:r>
              <w:t>OpenAPI</w:t>
            </w:r>
            <w:proofErr w:type="spellEnd"/>
            <w:r>
              <w:t xml:space="preserve"> "nullable: true" property.</w:t>
            </w:r>
          </w:p>
        </w:tc>
        <w:tc>
          <w:tcPr>
            <w:tcW w:w="1897" w:type="dxa"/>
          </w:tcPr>
          <w:p w14:paraId="0F2BE667" w14:textId="77777777" w:rsidR="002D4F03" w:rsidRDefault="002D4F03" w:rsidP="00DC6AE0">
            <w:pPr>
              <w:pStyle w:val="TAL"/>
              <w:rPr>
                <w:rFonts w:cs="Arial"/>
                <w:szCs w:val="18"/>
              </w:rPr>
            </w:pPr>
            <w:r>
              <w:rPr>
                <w:rFonts w:cs="Arial"/>
                <w:szCs w:val="18"/>
              </w:rPr>
              <w:t>FLUS</w:t>
            </w:r>
          </w:p>
        </w:tc>
      </w:tr>
      <w:tr w:rsidR="002D4F03" w14:paraId="1483A845" w14:textId="77777777" w:rsidTr="00DC6AE0">
        <w:trPr>
          <w:cantSplit/>
          <w:trHeight w:val="284"/>
          <w:jc w:val="center"/>
        </w:trPr>
        <w:tc>
          <w:tcPr>
            <w:tcW w:w="1977" w:type="dxa"/>
          </w:tcPr>
          <w:p w14:paraId="0C4083CF" w14:textId="77777777" w:rsidR="002D4F03" w:rsidRDefault="002D4F03" w:rsidP="00DC6AE0">
            <w:pPr>
              <w:pStyle w:val="TAL"/>
            </w:pPr>
            <w:proofErr w:type="spellStart"/>
            <w:r>
              <w:t>FlowDirection</w:t>
            </w:r>
            <w:proofErr w:type="spellEnd"/>
          </w:p>
        </w:tc>
        <w:tc>
          <w:tcPr>
            <w:tcW w:w="1987" w:type="dxa"/>
          </w:tcPr>
          <w:p w14:paraId="220D5200" w14:textId="77777777" w:rsidR="002D4F03" w:rsidRDefault="002D4F03" w:rsidP="00DC6AE0">
            <w:pPr>
              <w:pStyle w:val="TAL"/>
            </w:pPr>
            <w:r>
              <w:t>3GPP TS 29.512 [8]</w:t>
            </w:r>
          </w:p>
        </w:tc>
        <w:tc>
          <w:tcPr>
            <w:tcW w:w="3794" w:type="dxa"/>
          </w:tcPr>
          <w:p w14:paraId="740F8D82" w14:textId="77777777" w:rsidR="002D4F03" w:rsidRDefault="002D4F03" w:rsidP="00DC6AE0">
            <w:pPr>
              <w:pStyle w:val="TAL"/>
              <w:rPr>
                <w:rFonts w:cs="Arial"/>
                <w:szCs w:val="18"/>
              </w:rPr>
            </w:pPr>
            <w:r>
              <w:rPr>
                <w:rFonts w:cs="Arial"/>
                <w:szCs w:val="18"/>
              </w:rPr>
              <w:t>Flow Direction.</w:t>
            </w:r>
          </w:p>
        </w:tc>
        <w:tc>
          <w:tcPr>
            <w:tcW w:w="1897" w:type="dxa"/>
          </w:tcPr>
          <w:p w14:paraId="13B4A752" w14:textId="77777777" w:rsidR="002D4F03" w:rsidRDefault="002D4F03" w:rsidP="00DC6AE0">
            <w:pPr>
              <w:pStyle w:val="TAL"/>
              <w:rPr>
                <w:rFonts w:cs="Arial"/>
                <w:szCs w:val="18"/>
              </w:rPr>
            </w:pPr>
          </w:p>
        </w:tc>
      </w:tr>
      <w:tr w:rsidR="002D4F03" w14:paraId="2D08C2F6" w14:textId="77777777" w:rsidTr="00DC6AE0">
        <w:trPr>
          <w:cantSplit/>
          <w:trHeight w:val="284"/>
          <w:jc w:val="center"/>
        </w:trPr>
        <w:tc>
          <w:tcPr>
            <w:tcW w:w="1977" w:type="dxa"/>
          </w:tcPr>
          <w:p w14:paraId="19DB0A61" w14:textId="77777777" w:rsidR="002D4F03" w:rsidRDefault="002D4F03" w:rsidP="00DC6AE0">
            <w:pPr>
              <w:pStyle w:val="TAL"/>
            </w:pPr>
            <w:proofErr w:type="spellStart"/>
            <w:r>
              <w:rPr>
                <w:lang w:eastAsia="fr-FR"/>
              </w:rPr>
              <w:t>Fqdn</w:t>
            </w:r>
            <w:proofErr w:type="spellEnd"/>
          </w:p>
        </w:tc>
        <w:tc>
          <w:tcPr>
            <w:tcW w:w="1987" w:type="dxa"/>
          </w:tcPr>
          <w:p w14:paraId="0329DE45" w14:textId="77777777" w:rsidR="002D4F03" w:rsidRDefault="002D4F03" w:rsidP="00DC6AE0">
            <w:pPr>
              <w:pStyle w:val="TAL"/>
            </w:pPr>
            <w:r>
              <w:rPr>
                <w:rFonts w:cs="Arial"/>
              </w:rPr>
              <w:t>3GPP TS 29.571 [12]</w:t>
            </w:r>
          </w:p>
        </w:tc>
        <w:tc>
          <w:tcPr>
            <w:tcW w:w="3794" w:type="dxa"/>
          </w:tcPr>
          <w:p w14:paraId="7840A4ED" w14:textId="77777777" w:rsidR="002D4F03" w:rsidRDefault="002D4F03" w:rsidP="00DC6AE0">
            <w:pPr>
              <w:pStyle w:val="TAL"/>
              <w:rPr>
                <w:rFonts w:cs="Arial"/>
                <w:szCs w:val="18"/>
              </w:rPr>
            </w:pPr>
            <w:r>
              <w:rPr>
                <w:rFonts w:cs="Arial"/>
                <w:szCs w:val="18"/>
                <w:lang w:eastAsia="fr-FR"/>
              </w:rPr>
              <w:t>Contains a FQDN</w:t>
            </w:r>
          </w:p>
        </w:tc>
        <w:tc>
          <w:tcPr>
            <w:tcW w:w="1897" w:type="dxa"/>
          </w:tcPr>
          <w:p w14:paraId="63040A37" w14:textId="77777777" w:rsidR="002D4F03" w:rsidRDefault="002D4F03" w:rsidP="00DC6AE0">
            <w:pPr>
              <w:pStyle w:val="TAL"/>
              <w:rPr>
                <w:rFonts w:cs="Arial"/>
                <w:szCs w:val="18"/>
              </w:rPr>
            </w:pPr>
          </w:p>
        </w:tc>
      </w:tr>
      <w:tr w:rsidR="002D4F03" w14:paraId="1663D6C0" w14:textId="77777777" w:rsidTr="00DC6AE0">
        <w:trPr>
          <w:cantSplit/>
          <w:trHeight w:val="284"/>
          <w:jc w:val="center"/>
        </w:trPr>
        <w:tc>
          <w:tcPr>
            <w:tcW w:w="1977" w:type="dxa"/>
          </w:tcPr>
          <w:p w14:paraId="442C2F2F" w14:textId="77777777" w:rsidR="002D4F03" w:rsidRDefault="002D4F03" w:rsidP="00DC6AE0">
            <w:pPr>
              <w:pStyle w:val="TAL"/>
            </w:pPr>
            <w:proofErr w:type="spellStart"/>
            <w:r>
              <w:t>ExtMaxDataBurstVol</w:t>
            </w:r>
            <w:proofErr w:type="spellEnd"/>
          </w:p>
        </w:tc>
        <w:tc>
          <w:tcPr>
            <w:tcW w:w="1987" w:type="dxa"/>
          </w:tcPr>
          <w:p w14:paraId="6E1AF36A" w14:textId="77777777" w:rsidR="002D4F03" w:rsidRDefault="002D4F03" w:rsidP="00DC6AE0">
            <w:pPr>
              <w:pStyle w:val="TAL"/>
            </w:pPr>
            <w:r>
              <w:t>3GPP TS 29.571 [12]</w:t>
            </w:r>
          </w:p>
        </w:tc>
        <w:tc>
          <w:tcPr>
            <w:tcW w:w="3794" w:type="dxa"/>
          </w:tcPr>
          <w:p w14:paraId="1AF92571" w14:textId="77777777" w:rsidR="002D4F03" w:rsidRDefault="002D4F03" w:rsidP="00DC6AE0">
            <w:pPr>
              <w:pStyle w:val="TAL"/>
              <w:rPr>
                <w:rFonts w:cs="Arial"/>
                <w:szCs w:val="18"/>
              </w:rPr>
            </w:pPr>
            <w:r>
              <w:rPr>
                <w:rFonts w:cs="Arial"/>
                <w:szCs w:val="18"/>
              </w:rPr>
              <w:t>Maximum Burst Size.</w:t>
            </w:r>
          </w:p>
        </w:tc>
        <w:tc>
          <w:tcPr>
            <w:tcW w:w="1897" w:type="dxa"/>
          </w:tcPr>
          <w:p w14:paraId="631E244F" w14:textId="77777777" w:rsidR="002D4F03" w:rsidRDefault="002D4F03" w:rsidP="00DC6AE0">
            <w:pPr>
              <w:pStyle w:val="TAL"/>
              <w:rPr>
                <w:rFonts w:cs="Arial"/>
                <w:szCs w:val="18"/>
              </w:rPr>
            </w:pPr>
            <w:proofErr w:type="spellStart"/>
            <w:r>
              <w:rPr>
                <w:rFonts w:cs="Arial"/>
                <w:szCs w:val="18"/>
              </w:rPr>
              <w:t>TimeSensitiveNetworking</w:t>
            </w:r>
            <w:proofErr w:type="spellEnd"/>
          </w:p>
        </w:tc>
      </w:tr>
      <w:tr w:rsidR="002D4F03" w14:paraId="34EBC307" w14:textId="77777777" w:rsidTr="00DC6AE0">
        <w:trPr>
          <w:cantSplit/>
          <w:trHeight w:val="284"/>
          <w:jc w:val="center"/>
        </w:trPr>
        <w:tc>
          <w:tcPr>
            <w:tcW w:w="1977" w:type="dxa"/>
          </w:tcPr>
          <w:p w14:paraId="0F323462" w14:textId="77777777" w:rsidR="002D4F03" w:rsidRDefault="002D4F03" w:rsidP="00DC6AE0">
            <w:pPr>
              <w:pStyle w:val="TAL"/>
            </w:pPr>
            <w:proofErr w:type="spellStart"/>
            <w:r>
              <w:t>ExtMaxDataBurstVolRm</w:t>
            </w:r>
            <w:proofErr w:type="spellEnd"/>
          </w:p>
        </w:tc>
        <w:tc>
          <w:tcPr>
            <w:tcW w:w="1987" w:type="dxa"/>
          </w:tcPr>
          <w:p w14:paraId="141042A9" w14:textId="77777777" w:rsidR="002D4F03" w:rsidRDefault="002D4F03" w:rsidP="00DC6AE0">
            <w:pPr>
              <w:pStyle w:val="TAL"/>
            </w:pPr>
            <w:r>
              <w:t>3GPP TS 29.571 [12]</w:t>
            </w:r>
          </w:p>
        </w:tc>
        <w:tc>
          <w:tcPr>
            <w:tcW w:w="3794" w:type="dxa"/>
          </w:tcPr>
          <w:p w14:paraId="4EDA0391" w14:textId="77777777" w:rsidR="002D4F03" w:rsidRDefault="002D4F03" w:rsidP="00DC6AE0">
            <w:pPr>
              <w:pStyle w:val="TAL"/>
              <w:rPr>
                <w:rFonts w:cs="Arial"/>
                <w:szCs w:val="18"/>
              </w:rPr>
            </w:pPr>
            <w:r>
              <w:t>This data type is defined in the same way as the "</w:t>
            </w:r>
            <w:proofErr w:type="spellStart"/>
            <w:r>
              <w:t>ExtMaxDataBurstVol</w:t>
            </w:r>
            <w:proofErr w:type="spellEnd"/>
            <w:r>
              <w:t xml:space="preserve">" data type, but with the </w:t>
            </w:r>
            <w:proofErr w:type="spellStart"/>
            <w:r>
              <w:t>OpenAPI</w:t>
            </w:r>
            <w:proofErr w:type="spellEnd"/>
            <w:r>
              <w:t xml:space="preserve"> "nullable: true" property</w:t>
            </w:r>
          </w:p>
        </w:tc>
        <w:tc>
          <w:tcPr>
            <w:tcW w:w="1897" w:type="dxa"/>
          </w:tcPr>
          <w:p w14:paraId="1CC7B808" w14:textId="77777777" w:rsidR="002D4F03" w:rsidRDefault="002D4F03" w:rsidP="00DC6AE0">
            <w:pPr>
              <w:pStyle w:val="TAL"/>
              <w:rPr>
                <w:rFonts w:cs="Arial"/>
                <w:szCs w:val="18"/>
              </w:rPr>
            </w:pPr>
            <w:proofErr w:type="spellStart"/>
            <w:r>
              <w:rPr>
                <w:rFonts w:cs="Arial"/>
                <w:szCs w:val="18"/>
              </w:rPr>
              <w:t>TimeSensitiveNetworking</w:t>
            </w:r>
            <w:proofErr w:type="spellEnd"/>
          </w:p>
        </w:tc>
      </w:tr>
      <w:tr w:rsidR="002D4F03" w14:paraId="4CCB61EE" w14:textId="77777777" w:rsidTr="00DC6AE0">
        <w:trPr>
          <w:cantSplit/>
          <w:trHeight w:val="284"/>
          <w:jc w:val="center"/>
        </w:trPr>
        <w:tc>
          <w:tcPr>
            <w:tcW w:w="1977" w:type="dxa"/>
          </w:tcPr>
          <w:p w14:paraId="53A5BF41" w14:textId="77777777" w:rsidR="002D4F03" w:rsidRDefault="002D4F03" w:rsidP="00DC6AE0">
            <w:pPr>
              <w:pStyle w:val="TAL"/>
            </w:pPr>
            <w:proofErr w:type="spellStart"/>
            <w:r>
              <w:t>Gpsi</w:t>
            </w:r>
            <w:proofErr w:type="spellEnd"/>
          </w:p>
        </w:tc>
        <w:tc>
          <w:tcPr>
            <w:tcW w:w="1987" w:type="dxa"/>
          </w:tcPr>
          <w:p w14:paraId="18A7070B" w14:textId="77777777" w:rsidR="002D4F03" w:rsidRDefault="002D4F03" w:rsidP="00DC6AE0">
            <w:pPr>
              <w:pStyle w:val="TAL"/>
            </w:pPr>
            <w:r>
              <w:t>3GPP TS 29.571 [12]</w:t>
            </w:r>
          </w:p>
        </w:tc>
        <w:tc>
          <w:tcPr>
            <w:tcW w:w="3794" w:type="dxa"/>
          </w:tcPr>
          <w:p w14:paraId="5AC5F016" w14:textId="77777777" w:rsidR="002D4F03" w:rsidRDefault="002D4F03" w:rsidP="00DC6AE0">
            <w:pPr>
              <w:pStyle w:val="TAL"/>
              <w:rPr>
                <w:rFonts w:cs="Arial"/>
                <w:szCs w:val="18"/>
              </w:rPr>
            </w:pPr>
            <w:r>
              <w:rPr>
                <w:rFonts w:cs="Arial"/>
                <w:szCs w:val="18"/>
                <w:lang w:eastAsia="zh-CN"/>
              </w:rPr>
              <w:t>Identifies the GPSI.</w:t>
            </w:r>
          </w:p>
        </w:tc>
        <w:tc>
          <w:tcPr>
            <w:tcW w:w="1897" w:type="dxa"/>
          </w:tcPr>
          <w:p w14:paraId="76985395" w14:textId="77777777" w:rsidR="002D4F03" w:rsidRDefault="002D4F03" w:rsidP="00DC6AE0">
            <w:pPr>
              <w:pStyle w:val="TAL"/>
              <w:rPr>
                <w:rFonts w:cs="Arial"/>
                <w:szCs w:val="18"/>
              </w:rPr>
            </w:pPr>
          </w:p>
        </w:tc>
      </w:tr>
      <w:tr w:rsidR="00F0541F" w14:paraId="6DAB0C6A" w14:textId="77777777" w:rsidTr="00DC6AE0">
        <w:trPr>
          <w:cantSplit/>
          <w:trHeight w:val="284"/>
          <w:jc w:val="center"/>
        </w:trPr>
        <w:tc>
          <w:tcPr>
            <w:tcW w:w="1977" w:type="dxa"/>
          </w:tcPr>
          <w:p w14:paraId="3178C965" w14:textId="77777777" w:rsidR="00F0541F" w:rsidRDefault="00F0541F" w:rsidP="00F0541F">
            <w:pPr>
              <w:pStyle w:val="TAL"/>
              <w:rPr>
                <w:lang w:eastAsia="zh-CN"/>
              </w:rPr>
            </w:pPr>
            <w:r>
              <w:t>Ipv4Addr</w:t>
            </w:r>
          </w:p>
        </w:tc>
        <w:tc>
          <w:tcPr>
            <w:tcW w:w="1987" w:type="dxa"/>
          </w:tcPr>
          <w:p w14:paraId="01D2EAAE" w14:textId="77777777" w:rsidR="00F0541F" w:rsidRDefault="00F0541F" w:rsidP="00F0541F">
            <w:pPr>
              <w:pStyle w:val="TAL"/>
            </w:pPr>
            <w:r>
              <w:t>3GPP TS 29.571 [12]</w:t>
            </w:r>
          </w:p>
        </w:tc>
        <w:tc>
          <w:tcPr>
            <w:tcW w:w="3794" w:type="dxa"/>
          </w:tcPr>
          <w:p w14:paraId="1381D787" w14:textId="77777777" w:rsidR="00F0541F" w:rsidRDefault="00F0541F" w:rsidP="00F0541F">
            <w:pPr>
              <w:pStyle w:val="TAL"/>
              <w:rPr>
                <w:rFonts w:cs="Arial"/>
                <w:szCs w:val="18"/>
              </w:rPr>
            </w:pPr>
            <w:r>
              <w:rPr>
                <w:rFonts w:cs="Arial"/>
                <w:szCs w:val="18"/>
              </w:rPr>
              <w:t>Identifies an IPv4 address.</w:t>
            </w:r>
          </w:p>
        </w:tc>
        <w:tc>
          <w:tcPr>
            <w:tcW w:w="1897" w:type="dxa"/>
          </w:tcPr>
          <w:p w14:paraId="77360001" w14:textId="77777777" w:rsidR="00F0541F" w:rsidRDefault="00F0541F" w:rsidP="00F0541F">
            <w:pPr>
              <w:pStyle w:val="TAL"/>
              <w:rPr>
                <w:rFonts w:cs="Arial"/>
                <w:szCs w:val="18"/>
              </w:rPr>
            </w:pPr>
          </w:p>
        </w:tc>
      </w:tr>
      <w:tr w:rsidR="00F0541F" w14:paraId="79D3EDD5" w14:textId="77777777" w:rsidTr="00DC6AE0">
        <w:trPr>
          <w:cantSplit/>
          <w:trHeight w:val="284"/>
          <w:jc w:val="center"/>
        </w:trPr>
        <w:tc>
          <w:tcPr>
            <w:tcW w:w="1977" w:type="dxa"/>
          </w:tcPr>
          <w:p w14:paraId="560827A2" w14:textId="77777777" w:rsidR="00F0541F" w:rsidRDefault="00F0541F" w:rsidP="00F0541F">
            <w:pPr>
              <w:pStyle w:val="TAL"/>
            </w:pPr>
            <w:r>
              <w:t>Ipv4AddrMask</w:t>
            </w:r>
          </w:p>
        </w:tc>
        <w:tc>
          <w:tcPr>
            <w:tcW w:w="1987" w:type="dxa"/>
          </w:tcPr>
          <w:p w14:paraId="11E545B3" w14:textId="77777777" w:rsidR="00F0541F" w:rsidRDefault="00F0541F" w:rsidP="00F0541F">
            <w:pPr>
              <w:pStyle w:val="TAL"/>
            </w:pPr>
            <w:r>
              <w:t>3GPP TS 29.571 [12]</w:t>
            </w:r>
          </w:p>
        </w:tc>
        <w:tc>
          <w:tcPr>
            <w:tcW w:w="3794" w:type="dxa"/>
          </w:tcPr>
          <w:p w14:paraId="23AFA152" w14:textId="77777777" w:rsidR="00F0541F" w:rsidRDefault="00F0541F" w:rsidP="00F0541F">
            <w:pPr>
              <w:pStyle w:val="TAL"/>
              <w:rPr>
                <w:rFonts w:cs="Arial"/>
                <w:szCs w:val="18"/>
              </w:rPr>
            </w:pPr>
            <w:r>
              <w:rPr>
                <w:rFonts w:cs="Arial"/>
                <w:szCs w:val="18"/>
              </w:rPr>
              <w:t>IPv4 address mask</w:t>
            </w:r>
          </w:p>
        </w:tc>
        <w:tc>
          <w:tcPr>
            <w:tcW w:w="1897" w:type="dxa"/>
          </w:tcPr>
          <w:p w14:paraId="23CC9098" w14:textId="77777777" w:rsidR="00F0541F" w:rsidRDefault="00F0541F" w:rsidP="00F0541F">
            <w:pPr>
              <w:pStyle w:val="TAL"/>
              <w:rPr>
                <w:rFonts w:cs="Arial"/>
                <w:szCs w:val="18"/>
              </w:rPr>
            </w:pPr>
            <w:r>
              <w:rPr>
                <w:noProof/>
              </w:rPr>
              <w:t>ExtraUEaddrReport</w:t>
            </w:r>
          </w:p>
        </w:tc>
      </w:tr>
      <w:tr w:rsidR="00F0541F" w14:paraId="4CEA371E" w14:textId="77777777" w:rsidTr="00DC6AE0">
        <w:trPr>
          <w:cantSplit/>
          <w:trHeight w:val="284"/>
          <w:jc w:val="center"/>
        </w:trPr>
        <w:tc>
          <w:tcPr>
            <w:tcW w:w="1977" w:type="dxa"/>
          </w:tcPr>
          <w:p w14:paraId="525803AE" w14:textId="77777777" w:rsidR="00F0541F" w:rsidRDefault="00F0541F" w:rsidP="00F0541F">
            <w:pPr>
              <w:pStyle w:val="TAL"/>
              <w:rPr>
                <w:lang w:eastAsia="zh-CN"/>
              </w:rPr>
            </w:pPr>
            <w:r>
              <w:t>Ipv6Addr</w:t>
            </w:r>
          </w:p>
        </w:tc>
        <w:tc>
          <w:tcPr>
            <w:tcW w:w="1987" w:type="dxa"/>
          </w:tcPr>
          <w:p w14:paraId="15921B6E" w14:textId="77777777" w:rsidR="00F0541F" w:rsidRDefault="00F0541F" w:rsidP="00F0541F">
            <w:pPr>
              <w:pStyle w:val="TAL"/>
            </w:pPr>
            <w:r>
              <w:t>3GPP TS 29.571 [12]</w:t>
            </w:r>
          </w:p>
        </w:tc>
        <w:tc>
          <w:tcPr>
            <w:tcW w:w="3794" w:type="dxa"/>
          </w:tcPr>
          <w:p w14:paraId="2133100C" w14:textId="77777777" w:rsidR="00F0541F" w:rsidRDefault="00F0541F" w:rsidP="00F0541F">
            <w:pPr>
              <w:pStyle w:val="TAL"/>
              <w:rPr>
                <w:rFonts w:cs="Arial"/>
                <w:szCs w:val="18"/>
              </w:rPr>
            </w:pPr>
            <w:r>
              <w:rPr>
                <w:rFonts w:cs="Arial"/>
                <w:szCs w:val="18"/>
              </w:rPr>
              <w:t>Identifies an IPv6 address.</w:t>
            </w:r>
          </w:p>
        </w:tc>
        <w:tc>
          <w:tcPr>
            <w:tcW w:w="1897" w:type="dxa"/>
          </w:tcPr>
          <w:p w14:paraId="3EFB61F8" w14:textId="77777777" w:rsidR="00F0541F" w:rsidRDefault="00F0541F" w:rsidP="00F0541F">
            <w:pPr>
              <w:pStyle w:val="TAL"/>
              <w:rPr>
                <w:rFonts w:cs="Arial"/>
                <w:szCs w:val="18"/>
              </w:rPr>
            </w:pPr>
          </w:p>
        </w:tc>
      </w:tr>
      <w:tr w:rsidR="00F0541F" w14:paraId="5F075985" w14:textId="77777777" w:rsidTr="00DC6AE0">
        <w:trPr>
          <w:cantSplit/>
          <w:trHeight w:val="284"/>
          <w:jc w:val="center"/>
        </w:trPr>
        <w:tc>
          <w:tcPr>
            <w:tcW w:w="1977" w:type="dxa"/>
          </w:tcPr>
          <w:p w14:paraId="50515370" w14:textId="77777777" w:rsidR="00F0541F" w:rsidRDefault="00F0541F" w:rsidP="00F0541F">
            <w:pPr>
              <w:pStyle w:val="TAL"/>
            </w:pPr>
            <w:proofErr w:type="spellStart"/>
            <w:r>
              <w:rPr>
                <w:lang w:eastAsia="fr-FR"/>
              </w:rPr>
              <w:lastRenderedPageBreak/>
              <w:t>IpEndPoint</w:t>
            </w:r>
            <w:proofErr w:type="spellEnd"/>
          </w:p>
        </w:tc>
        <w:tc>
          <w:tcPr>
            <w:tcW w:w="1987" w:type="dxa"/>
          </w:tcPr>
          <w:p w14:paraId="5AFACBD9" w14:textId="77777777" w:rsidR="00F0541F" w:rsidRDefault="00F0541F" w:rsidP="00F0541F">
            <w:pPr>
              <w:pStyle w:val="TAL"/>
            </w:pPr>
            <w:r>
              <w:rPr>
                <w:lang w:eastAsia="fr-FR"/>
              </w:rPr>
              <w:t>3GPP TS 29.510 [27]</w:t>
            </w:r>
          </w:p>
        </w:tc>
        <w:tc>
          <w:tcPr>
            <w:tcW w:w="3794" w:type="dxa"/>
          </w:tcPr>
          <w:p w14:paraId="626B2DB4" w14:textId="77777777" w:rsidR="00F0541F" w:rsidRDefault="00F0541F" w:rsidP="00F0541F">
            <w:pPr>
              <w:pStyle w:val="TAL"/>
              <w:rPr>
                <w:rFonts w:cs="Arial"/>
                <w:szCs w:val="18"/>
              </w:rPr>
            </w:pPr>
            <w:r>
              <w:rPr>
                <w:rFonts w:cs="Arial"/>
                <w:szCs w:val="18"/>
                <w:lang w:eastAsia="fr-FR"/>
              </w:rPr>
              <w:t>Contains a NF IPv4 and/or IPv6 end points.</w:t>
            </w:r>
          </w:p>
        </w:tc>
        <w:tc>
          <w:tcPr>
            <w:tcW w:w="1897" w:type="dxa"/>
          </w:tcPr>
          <w:p w14:paraId="44C5457B" w14:textId="77777777" w:rsidR="00F0541F" w:rsidRDefault="00F0541F" w:rsidP="00F0541F">
            <w:pPr>
              <w:pStyle w:val="TAL"/>
              <w:rPr>
                <w:rFonts w:cs="Arial"/>
                <w:szCs w:val="18"/>
              </w:rPr>
            </w:pPr>
          </w:p>
        </w:tc>
      </w:tr>
      <w:tr w:rsidR="00F0541F" w14:paraId="1BFC3E10" w14:textId="77777777" w:rsidTr="00DC6AE0">
        <w:trPr>
          <w:cantSplit/>
          <w:trHeight w:val="284"/>
          <w:jc w:val="center"/>
        </w:trPr>
        <w:tc>
          <w:tcPr>
            <w:tcW w:w="1977" w:type="dxa"/>
          </w:tcPr>
          <w:p w14:paraId="38023B5A" w14:textId="77777777" w:rsidR="00F0541F" w:rsidRDefault="00F0541F" w:rsidP="00F0541F">
            <w:pPr>
              <w:pStyle w:val="TAL"/>
            </w:pPr>
            <w:r>
              <w:t>MacAddr48</w:t>
            </w:r>
          </w:p>
        </w:tc>
        <w:tc>
          <w:tcPr>
            <w:tcW w:w="1987" w:type="dxa"/>
          </w:tcPr>
          <w:p w14:paraId="48ABC516" w14:textId="77777777" w:rsidR="00F0541F" w:rsidRDefault="00F0541F" w:rsidP="00F0541F">
            <w:pPr>
              <w:pStyle w:val="TAL"/>
            </w:pPr>
            <w:r>
              <w:t>3GPP TS 29.571 [12]</w:t>
            </w:r>
          </w:p>
        </w:tc>
        <w:tc>
          <w:tcPr>
            <w:tcW w:w="3794" w:type="dxa"/>
          </w:tcPr>
          <w:p w14:paraId="00B4AB39" w14:textId="77777777" w:rsidR="00F0541F" w:rsidRDefault="00F0541F" w:rsidP="00F0541F">
            <w:pPr>
              <w:pStyle w:val="TAL"/>
              <w:rPr>
                <w:rFonts w:cs="Arial"/>
                <w:szCs w:val="18"/>
              </w:rPr>
            </w:pPr>
            <w:r>
              <w:rPr>
                <w:rFonts w:cs="Arial"/>
                <w:szCs w:val="18"/>
              </w:rPr>
              <w:t>MAC Address.</w:t>
            </w:r>
          </w:p>
        </w:tc>
        <w:tc>
          <w:tcPr>
            <w:tcW w:w="1897" w:type="dxa"/>
          </w:tcPr>
          <w:p w14:paraId="2E194F19" w14:textId="77777777" w:rsidR="00F0541F" w:rsidRDefault="00F0541F" w:rsidP="00F0541F">
            <w:pPr>
              <w:pStyle w:val="TAL"/>
              <w:rPr>
                <w:rFonts w:cs="Arial"/>
                <w:szCs w:val="18"/>
              </w:rPr>
            </w:pPr>
          </w:p>
        </w:tc>
      </w:tr>
      <w:tr w:rsidR="00F0541F" w14:paraId="047F22FF" w14:textId="77777777" w:rsidTr="00DC6AE0">
        <w:trPr>
          <w:cantSplit/>
          <w:trHeight w:val="284"/>
          <w:jc w:val="center"/>
        </w:trPr>
        <w:tc>
          <w:tcPr>
            <w:tcW w:w="1977" w:type="dxa"/>
          </w:tcPr>
          <w:p w14:paraId="36E5B1D5" w14:textId="77777777" w:rsidR="00F0541F" w:rsidRDefault="00F0541F" w:rsidP="00F0541F">
            <w:pPr>
              <w:pStyle w:val="TAL"/>
            </w:pPr>
            <w:r>
              <w:t>Metadata</w:t>
            </w:r>
          </w:p>
        </w:tc>
        <w:tc>
          <w:tcPr>
            <w:tcW w:w="1987" w:type="dxa"/>
          </w:tcPr>
          <w:p w14:paraId="24E41B8C" w14:textId="77777777" w:rsidR="00F0541F" w:rsidRDefault="00F0541F" w:rsidP="00F0541F">
            <w:pPr>
              <w:pStyle w:val="TAL"/>
            </w:pPr>
            <w:r>
              <w:t>3GPP TS 29.571 [12]</w:t>
            </w:r>
          </w:p>
        </w:tc>
        <w:tc>
          <w:tcPr>
            <w:tcW w:w="3794" w:type="dxa"/>
          </w:tcPr>
          <w:p w14:paraId="5E019FE0" w14:textId="77777777" w:rsidR="00F0541F" w:rsidRDefault="00F0541F" w:rsidP="00F0541F">
            <w:pPr>
              <w:pStyle w:val="TAL"/>
              <w:rPr>
                <w:rFonts w:cs="Arial"/>
                <w:szCs w:val="18"/>
              </w:rPr>
            </w:pPr>
            <w:r>
              <w:rPr>
                <w:noProof/>
              </w:rPr>
              <w:t xml:space="preserve">This datatype contains </w:t>
            </w:r>
            <w:r>
              <w:t>o</w:t>
            </w:r>
            <w:r w:rsidRPr="000A7EDF">
              <w:t>paque information</w:t>
            </w:r>
            <w:r>
              <w:t xml:space="preserve"> for the service functions in the N6-LAN that is provided by AF and transparently sent to UPF.</w:t>
            </w:r>
          </w:p>
        </w:tc>
        <w:tc>
          <w:tcPr>
            <w:tcW w:w="1897" w:type="dxa"/>
          </w:tcPr>
          <w:p w14:paraId="7F5F424B" w14:textId="77777777" w:rsidR="00F0541F" w:rsidRDefault="00F0541F" w:rsidP="00F0541F">
            <w:pPr>
              <w:pStyle w:val="TAL"/>
              <w:rPr>
                <w:rFonts w:cs="Arial"/>
                <w:szCs w:val="18"/>
              </w:rPr>
            </w:pPr>
            <w:r>
              <w:t>SFC</w:t>
            </w:r>
          </w:p>
        </w:tc>
      </w:tr>
      <w:tr w:rsidR="00F0541F" w14:paraId="2F3913C0" w14:textId="77777777" w:rsidTr="00DC6AE0">
        <w:trPr>
          <w:cantSplit/>
          <w:trHeight w:val="284"/>
          <w:jc w:val="center"/>
        </w:trPr>
        <w:tc>
          <w:tcPr>
            <w:tcW w:w="1977" w:type="dxa"/>
          </w:tcPr>
          <w:p w14:paraId="1C6E4BE8" w14:textId="77777777" w:rsidR="00F0541F" w:rsidRDefault="00F0541F" w:rsidP="00F0541F">
            <w:pPr>
              <w:pStyle w:val="TAL"/>
            </w:pPr>
            <w:proofErr w:type="spellStart"/>
            <w:r>
              <w:t>NetLocAccessSupport</w:t>
            </w:r>
            <w:proofErr w:type="spellEnd"/>
          </w:p>
        </w:tc>
        <w:tc>
          <w:tcPr>
            <w:tcW w:w="1987" w:type="dxa"/>
          </w:tcPr>
          <w:p w14:paraId="4E62D0C2" w14:textId="77777777" w:rsidR="00F0541F" w:rsidRDefault="00F0541F" w:rsidP="00F0541F">
            <w:pPr>
              <w:pStyle w:val="TAL"/>
            </w:pPr>
            <w:r>
              <w:t>3GPP TS 29.512 [8]</w:t>
            </w:r>
          </w:p>
        </w:tc>
        <w:tc>
          <w:tcPr>
            <w:tcW w:w="3794" w:type="dxa"/>
          </w:tcPr>
          <w:p w14:paraId="3FEF7546" w14:textId="77777777" w:rsidR="00F0541F" w:rsidRDefault="00F0541F" w:rsidP="00F0541F">
            <w:pPr>
              <w:pStyle w:val="TAL"/>
              <w:rPr>
                <w:rFonts w:cs="Arial"/>
                <w:szCs w:val="18"/>
              </w:rPr>
            </w:pPr>
            <w:r>
              <w:rPr>
                <w:rFonts w:cs="Arial"/>
                <w:szCs w:val="18"/>
              </w:rPr>
              <w:t>Indicates the access network does not support the report of the requested access network information.</w:t>
            </w:r>
          </w:p>
        </w:tc>
        <w:tc>
          <w:tcPr>
            <w:tcW w:w="1897" w:type="dxa"/>
          </w:tcPr>
          <w:p w14:paraId="6072CD41" w14:textId="77777777" w:rsidR="00F0541F" w:rsidRDefault="00F0541F" w:rsidP="00F0541F">
            <w:pPr>
              <w:pStyle w:val="TAL"/>
              <w:rPr>
                <w:rFonts w:cs="Arial"/>
                <w:szCs w:val="18"/>
              </w:rPr>
            </w:pPr>
            <w:proofErr w:type="spellStart"/>
            <w:r>
              <w:rPr>
                <w:rFonts w:cs="Arial"/>
                <w:szCs w:val="18"/>
              </w:rPr>
              <w:t>NetLoc</w:t>
            </w:r>
            <w:proofErr w:type="spellEnd"/>
          </w:p>
        </w:tc>
      </w:tr>
      <w:tr w:rsidR="00F0541F" w14:paraId="11B0E048" w14:textId="77777777" w:rsidTr="00DC6AE0">
        <w:trPr>
          <w:cantSplit/>
          <w:trHeight w:val="284"/>
          <w:jc w:val="center"/>
        </w:trPr>
        <w:tc>
          <w:tcPr>
            <w:tcW w:w="1977" w:type="dxa"/>
          </w:tcPr>
          <w:p w14:paraId="3BB77E1F" w14:textId="77777777" w:rsidR="00F0541F" w:rsidRDefault="00F0541F" w:rsidP="00F0541F">
            <w:pPr>
              <w:pStyle w:val="TAL"/>
            </w:pPr>
            <w:proofErr w:type="spellStart"/>
            <w:r>
              <w:rPr>
                <w:lang w:eastAsia="zh-CN"/>
              </w:rPr>
              <w:t>NullValue</w:t>
            </w:r>
            <w:proofErr w:type="spellEnd"/>
          </w:p>
        </w:tc>
        <w:tc>
          <w:tcPr>
            <w:tcW w:w="1987" w:type="dxa"/>
          </w:tcPr>
          <w:p w14:paraId="096E4F25" w14:textId="77777777" w:rsidR="00F0541F" w:rsidRDefault="00F0541F" w:rsidP="00F0541F">
            <w:pPr>
              <w:pStyle w:val="TAL"/>
            </w:pPr>
            <w:r>
              <w:rPr>
                <w:rFonts w:cs="Arial"/>
                <w:szCs w:val="18"/>
              </w:rPr>
              <w:t>3GPP TS 29.571 [12]</w:t>
            </w:r>
          </w:p>
        </w:tc>
        <w:tc>
          <w:tcPr>
            <w:tcW w:w="3794" w:type="dxa"/>
          </w:tcPr>
          <w:p w14:paraId="67DEF6C9" w14:textId="77777777" w:rsidR="00F0541F" w:rsidRDefault="00F0541F" w:rsidP="00F0541F">
            <w:pPr>
              <w:pStyle w:val="TAL"/>
              <w:rPr>
                <w:rFonts w:cs="Arial"/>
                <w:szCs w:val="18"/>
              </w:rPr>
            </w:pPr>
            <w:r>
              <w:rPr>
                <w:lang w:eastAsia="zh-CN"/>
              </w:rPr>
              <w:t xml:space="preserve">JSON's null value, used </w:t>
            </w:r>
            <w:r>
              <w:t>as an explicit value of an enumeration.</w:t>
            </w:r>
          </w:p>
        </w:tc>
        <w:tc>
          <w:tcPr>
            <w:tcW w:w="1897" w:type="dxa"/>
          </w:tcPr>
          <w:p w14:paraId="6FAE6DA2" w14:textId="77777777" w:rsidR="00F0541F" w:rsidRDefault="00F0541F" w:rsidP="00F0541F">
            <w:pPr>
              <w:pStyle w:val="TAL"/>
              <w:rPr>
                <w:rFonts w:cs="Arial"/>
                <w:szCs w:val="18"/>
              </w:rPr>
            </w:pPr>
            <w:r>
              <w:rPr>
                <w:rFonts w:cs="Arial"/>
                <w:szCs w:val="18"/>
              </w:rPr>
              <w:t>MCPTT-</w:t>
            </w:r>
            <w:proofErr w:type="spellStart"/>
            <w:r>
              <w:rPr>
                <w:rFonts w:cs="Arial"/>
                <w:szCs w:val="18"/>
              </w:rPr>
              <w:t>Preemption</w:t>
            </w:r>
            <w:proofErr w:type="spellEnd"/>
          </w:p>
        </w:tc>
      </w:tr>
      <w:tr w:rsidR="00F0541F" w14:paraId="609E216C" w14:textId="77777777" w:rsidTr="00DC6AE0">
        <w:trPr>
          <w:cantSplit/>
          <w:trHeight w:val="284"/>
          <w:jc w:val="center"/>
        </w:trPr>
        <w:tc>
          <w:tcPr>
            <w:tcW w:w="1977" w:type="dxa"/>
          </w:tcPr>
          <w:p w14:paraId="4998EA85" w14:textId="77777777" w:rsidR="00F0541F" w:rsidRDefault="00F0541F" w:rsidP="00F0541F">
            <w:pPr>
              <w:pStyle w:val="TAL"/>
            </w:pPr>
            <w:proofErr w:type="spellStart"/>
            <w:r>
              <w:t>PacketDelBudget</w:t>
            </w:r>
            <w:proofErr w:type="spellEnd"/>
          </w:p>
        </w:tc>
        <w:tc>
          <w:tcPr>
            <w:tcW w:w="1987" w:type="dxa"/>
          </w:tcPr>
          <w:p w14:paraId="0A69CB48" w14:textId="77777777" w:rsidR="00F0541F" w:rsidRDefault="00F0541F" w:rsidP="00F0541F">
            <w:pPr>
              <w:pStyle w:val="TAL"/>
            </w:pPr>
            <w:r>
              <w:t>3GPP TS 29.571 [12]</w:t>
            </w:r>
          </w:p>
        </w:tc>
        <w:tc>
          <w:tcPr>
            <w:tcW w:w="3794" w:type="dxa"/>
          </w:tcPr>
          <w:p w14:paraId="17A85044" w14:textId="77777777" w:rsidR="00F0541F" w:rsidRDefault="00F0541F" w:rsidP="00F0541F">
            <w:pPr>
              <w:pStyle w:val="TAL"/>
              <w:rPr>
                <w:rFonts w:cs="Arial"/>
                <w:szCs w:val="18"/>
              </w:rPr>
            </w:pPr>
            <w:r>
              <w:rPr>
                <w:rFonts w:cs="Arial"/>
                <w:szCs w:val="18"/>
              </w:rPr>
              <w:t>Packet Delay Budget.</w:t>
            </w:r>
          </w:p>
        </w:tc>
        <w:tc>
          <w:tcPr>
            <w:tcW w:w="1897" w:type="dxa"/>
          </w:tcPr>
          <w:p w14:paraId="2F1C02A4" w14:textId="77777777" w:rsidR="00F0541F" w:rsidRDefault="00F0541F" w:rsidP="00F0541F">
            <w:pPr>
              <w:pStyle w:val="TAL"/>
              <w:rPr>
                <w:rFonts w:cs="Arial"/>
                <w:szCs w:val="18"/>
              </w:rPr>
            </w:pPr>
            <w:proofErr w:type="spellStart"/>
            <w:r>
              <w:rPr>
                <w:rFonts w:cs="Arial"/>
                <w:szCs w:val="18"/>
              </w:rPr>
              <w:t>TimeSensitiveNetworking</w:t>
            </w:r>
            <w:proofErr w:type="spellEnd"/>
          </w:p>
        </w:tc>
      </w:tr>
      <w:tr w:rsidR="00F0541F" w14:paraId="4A7E1E8C" w14:textId="77777777" w:rsidTr="00DC6AE0">
        <w:trPr>
          <w:cantSplit/>
          <w:trHeight w:val="284"/>
          <w:jc w:val="center"/>
        </w:trPr>
        <w:tc>
          <w:tcPr>
            <w:tcW w:w="1977" w:type="dxa"/>
          </w:tcPr>
          <w:p w14:paraId="2D750FE4" w14:textId="77777777" w:rsidR="00F0541F" w:rsidRDefault="00F0541F" w:rsidP="00F0541F">
            <w:pPr>
              <w:pStyle w:val="TAL"/>
            </w:pPr>
            <w:proofErr w:type="spellStart"/>
            <w:r>
              <w:t>PacketDelBudgetRm</w:t>
            </w:r>
            <w:proofErr w:type="spellEnd"/>
          </w:p>
        </w:tc>
        <w:tc>
          <w:tcPr>
            <w:tcW w:w="1987" w:type="dxa"/>
          </w:tcPr>
          <w:p w14:paraId="7EEF67A1" w14:textId="77777777" w:rsidR="00F0541F" w:rsidRDefault="00F0541F" w:rsidP="00F0541F">
            <w:pPr>
              <w:pStyle w:val="TAL"/>
            </w:pPr>
            <w:r>
              <w:t>3GPP TS 29.571 [12]</w:t>
            </w:r>
          </w:p>
        </w:tc>
        <w:tc>
          <w:tcPr>
            <w:tcW w:w="3794" w:type="dxa"/>
          </w:tcPr>
          <w:p w14:paraId="41678878" w14:textId="77777777" w:rsidR="00F0541F" w:rsidRDefault="00F0541F" w:rsidP="00F0541F">
            <w:pPr>
              <w:pStyle w:val="TAL"/>
              <w:rPr>
                <w:rFonts w:cs="Arial"/>
                <w:szCs w:val="18"/>
              </w:rPr>
            </w:pPr>
            <w:r>
              <w:t>This data type is defined in the same way as the "</w:t>
            </w:r>
            <w:proofErr w:type="spellStart"/>
            <w:r>
              <w:t>PacketDelBudget</w:t>
            </w:r>
            <w:proofErr w:type="spellEnd"/>
            <w:r>
              <w:t xml:space="preserve">" data type, but with the </w:t>
            </w:r>
            <w:proofErr w:type="spellStart"/>
            <w:r>
              <w:t>OpenAPI</w:t>
            </w:r>
            <w:proofErr w:type="spellEnd"/>
            <w:r>
              <w:t xml:space="preserve"> "nullable: true" property</w:t>
            </w:r>
          </w:p>
        </w:tc>
        <w:tc>
          <w:tcPr>
            <w:tcW w:w="1897" w:type="dxa"/>
          </w:tcPr>
          <w:p w14:paraId="3BEB3C89" w14:textId="77777777" w:rsidR="00F0541F" w:rsidRDefault="00F0541F" w:rsidP="00F0541F">
            <w:pPr>
              <w:pStyle w:val="TAL"/>
              <w:rPr>
                <w:rFonts w:cs="Arial"/>
                <w:szCs w:val="18"/>
              </w:rPr>
            </w:pPr>
            <w:proofErr w:type="spellStart"/>
            <w:r>
              <w:rPr>
                <w:rFonts w:cs="Arial"/>
                <w:szCs w:val="18"/>
              </w:rPr>
              <w:t>TimeSensitiveNetworking</w:t>
            </w:r>
            <w:proofErr w:type="spellEnd"/>
          </w:p>
        </w:tc>
      </w:tr>
      <w:tr w:rsidR="00F0541F" w14:paraId="7C12F1BD" w14:textId="77777777" w:rsidTr="00DC6AE0">
        <w:trPr>
          <w:cantSplit/>
          <w:trHeight w:val="284"/>
          <w:jc w:val="center"/>
        </w:trPr>
        <w:tc>
          <w:tcPr>
            <w:tcW w:w="1977" w:type="dxa"/>
          </w:tcPr>
          <w:p w14:paraId="6366C556" w14:textId="77777777" w:rsidR="00F0541F" w:rsidRDefault="00F0541F" w:rsidP="00F0541F">
            <w:pPr>
              <w:pStyle w:val="TAL"/>
            </w:pPr>
            <w:proofErr w:type="spellStart"/>
            <w:r>
              <w:t>PacketErrRate</w:t>
            </w:r>
            <w:proofErr w:type="spellEnd"/>
          </w:p>
        </w:tc>
        <w:tc>
          <w:tcPr>
            <w:tcW w:w="1987" w:type="dxa"/>
          </w:tcPr>
          <w:p w14:paraId="78AD6455" w14:textId="77777777" w:rsidR="00F0541F" w:rsidRDefault="00F0541F" w:rsidP="00F0541F">
            <w:pPr>
              <w:pStyle w:val="TAL"/>
            </w:pPr>
            <w:r>
              <w:t>3GPP TS 29.571 [12]</w:t>
            </w:r>
          </w:p>
        </w:tc>
        <w:tc>
          <w:tcPr>
            <w:tcW w:w="3794" w:type="dxa"/>
          </w:tcPr>
          <w:p w14:paraId="2EEF06E4" w14:textId="77777777" w:rsidR="00F0541F" w:rsidRPr="00F11966" w:rsidRDefault="00F0541F" w:rsidP="00F0541F">
            <w:pPr>
              <w:pStyle w:val="TAL"/>
            </w:pPr>
            <w:r w:rsidRPr="00F11966">
              <w:rPr>
                <w:lang w:eastAsia="zh-CN"/>
              </w:rPr>
              <w:t xml:space="preserve">String representing Packet Error Rate </w:t>
            </w:r>
            <w:r w:rsidRPr="00F11966">
              <w:t>(see clause</w:t>
            </w:r>
            <w:r>
              <w:t>s</w:t>
            </w:r>
            <w:r w:rsidRPr="00F11966">
              <w:t xml:space="preserve"> 5.7.3.5 and 5.7.4 of 3GPP TS 23.501 [8]), </w:t>
            </w:r>
            <w:r w:rsidRPr="00F11966">
              <w:rPr>
                <w:rFonts w:cs="Arial"/>
                <w:szCs w:val="18"/>
              </w:rPr>
              <w:t xml:space="preserve">expressed as </w:t>
            </w:r>
            <w:r w:rsidRPr="00F11966">
              <w:rPr>
                <w:szCs w:val="22"/>
              </w:rPr>
              <w:t>a "</w:t>
            </w:r>
            <w:r w:rsidRPr="00F11966">
              <w:rPr>
                <w:i/>
                <w:szCs w:val="22"/>
              </w:rPr>
              <w:t>scalar</w:t>
            </w:r>
            <w:r w:rsidRPr="00F11966">
              <w:rPr>
                <w:szCs w:val="22"/>
              </w:rPr>
              <w:t xml:space="preserve"> x 10-k" where the scalar and the </w:t>
            </w:r>
            <w:r w:rsidRPr="00F11966">
              <w:rPr>
                <w:i/>
                <w:szCs w:val="22"/>
              </w:rPr>
              <w:t>exponent k are each encoded as one decimal digit</w:t>
            </w:r>
            <w:r w:rsidRPr="00F11966">
              <w:t>.</w:t>
            </w:r>
          </w:p>
          <w:p w14:paraId="22E835F7" w14:textId="77777777" w:rsidR="00F0541F" w:rsidRPr="00F11966" w:rsidRDefault="00F0541F" w:rsidP="00F0541F">
            <w:pPr>
              <w:pStyle w:val="TAL"/>
            </w:pPr>
            <w:r w:rsidRPr="002366BD">
              <w:t>Pattern: '^([0-</w:t>
            </w:r>
            <w:proofErr w:type="gramStart"/>
            <w:r w:rsidRPr="002366BD">
              <w:t>9]E</w:t>
            </w:r>
            <w:proofErr w:type="gramEnd"/>
            <w:r w:rsidRPr="002366BD">
              <w:t>-[0-9])$'</w:t>
            </w:r>
          </w:p>
          <w:p w14:paraId="416B161A" w14:textId="77777777" w:rsidR="00F0541F" w:rsidRPr="00F11966" w:rsidRDefault="00F0541F" w:rsidP="00F0541F">
            <w:pPr>
              <w:pStyle w:val="TAL"/>
            </w:pPr>
          </w:p>
          <w:p w14:paraId="443BC753" w14:textId="77777777" w:rsidR="00F0541F" w:rsidRPr="00F11966" w:rsidRDefault="00F0541F" w:rsidP="00F0541F">
            <w:pPr>
              <w:pStyle w:val="TAL"/>
              <w:rPr>
                <w:lang w:eastAsia="zh-CN"/>
              </w:rPr>
            </w:pPr>
            <w:r w:rsidRPr="00F11966">
              <w:rPr>
                <w:lang w:eastAsia="zh-CN"/>
              </w:rPr>
              <w:t>Examples:</w:t>
            </w:r>
          </w:p>
          <w:p w14:paraId="445A99DD" w14:textId="77777777" w:rsidR="00F0541F" w:rsidRPr="00F11966" w:rsidRDefault="00F0541F" w:rsidP="00F0541F">
            <w:pPr>
              <w:pStyle w:val="TAL"/>
              <w:rPr>
                <w:lang w:eastAsia="zh-CN"/>
              </w:rPr>
            </w:pPr>
            <w:r w:rsidRPr="00F11966">
              <w:rPr>
                <w:lang w:eastAsia="zh-CN"/>
              </w:rPr>
              <w:t>Packer Error Rate 4x10</w:t>
            </w:r>
            <w:r w:rsidRPr="00F11966">
              <w:rPr>
                <w:vertAlign w:val="superscript"/>
                <w:lang w:eastAsia="zh-CN"/>
              </w:rPr>
              <w:t xml:space="preserve">-6 </w:t>
            </w:r>
            <w:r w:rsidRPr="00F11966">
              <w:rPr>
                <w:lang w:eastAsia="zh-CN"/>
              </w:rPr>
              <w:t>shall be encoded as "4E-6".</w:t>
            </w:r>
          </w:p>
          <w:p w14:paraId="62CD7D8A" w14:textId="77777777" w:rsidR="00F0541F" w:rsidRDefault="00F0541F" w:rsidP="00F0541F">
            <w:pPr>
              <w:pStyle w:val="TAL"/>
            </w:pPr>
            <w:r w:rsidRPr="00F11966">
              <w:rPr>
                <w:lang w:eastAsia="zh-CN"/>
              </w:rPr>
              <w:t>Packer Error Rate 10</w:t>
            </w:r>
            <w:r w:rsidRPr="00F11966">
              <w:rPr>
                <w:vertAlign w:val="superscript"/>
                <w:lang w:eastAsia="zh-CN"/>
              </w:rPr>
              <w:t xml:space="preserve">-2 </w:t>
            </w:r>
            <w:r w:rsidRPr="00F11966">
              <w:rPr>
                <w:lang w:eastAsia="zh-CN"/>
              </w:rPr>
              <w:t>shall be encoded as "1E-2".</w:t>
            </w:r>
          </w:p>
        </w:tc>
        <w:tc>
          <w:tcPr>
            <w:tcW w:w="1897" w:type="dxa"/>
          </w:tcPr>
          <w:p w14:paraId="0055F133" w14:textId="77777777" w:rsidR="00F0541F" w:rsidRDefault="00F0541F" w:rsidP="00F0541F">
            <w:pPr>
              <w:pStyle w:val="TAL"/>
              <w:rPr>
                <w:rFonts w:cs="Arial"/>
                <w:szCs w:val="18"/>
              </w:rPr>
            </w:pPr>
            <w:proofErr w:type="spellStart"/>
            <w:r>
              <w:t>ExtQoS</w:t>
            </w:r>
            <w:proofErr w:type="spellEnd"/>
          </w:p>
        </w:tc>
      </w:tr>
      <w:tr w:rsidR="00F0541F" w14:paraId="7E1FB1D8" w14:textId="77777777" w:rsidTr="00DC6AE0">
        <w:trPr>
          <w:cantSplit/>
          <w:trHeight w:val="284"/>
          <w:jc w:val="center"/>
        </w:trPr>
        <w:tc>
          <w:tcPr>
            <w:tcW w:w="1977" w:type="dxa"/>
          </w:tcPr>
          <w:p w14:paraId="7DD0D30C" w14:textId="77777777" w:rsidR="00F0541F" w:rsidRDefault="00F0541F" w:rsidP="00F0541F">
            <w:pPr>
              <w:pStyle w:val="TAL"/>
            </w:pPr>
            <w:proofErr w:type="spellStart"/>
            <w:r>
              <w:t>PacketErrRateRm</w:t>
            </w:r>
            <w:proofErr w:type="spellEnd"/>
          </w:p>
        </w:tc>
        <w:tc>
          <w:tcPr>
            <w:tcW w:w="1987" w:type="dxa"/>
          </w:tcPr>
          <w:p w14:paraId="4F3D7775" w14:textId="77777777" w:rsidR="00F0541F" w:rsidRDefault="00F0541F" w:rsidP="00F0541F">
            <w:pPr>
              <w:pStyle w:val="TAL"/>
            </w:pPr>
            <w:r>
              <w:t>3GPP TS 29.571 [12]</w:t>
            </w:r>
          </w:p>
        </w:tc>
        <w:tc>
          <w:tcPr>
            <w:tcW w:w="3794" w:type="dxa"/>
          </w:tcPr>
          <w:p w14:paraId="041CA657" w14:textId="77777777" w:rsidR="00F0541F" w:rsidRDefault="00F0541F" w:rsidP="00F0541F">
            <w:pPr>
              <w:pStyle w:val="TAL"/>
            </w:pPr>
            <w:r w:rsidRPr="00F11966">
              <w:t>This data type is defined in the same way as the "</w:t>
            </w:r>
            <w:proofErr w:type="spellStart"/>
            <w:r w:rsidRPr="00F11966">
              <w:t>Packet</w:t>
            </w:r>
            <w:r>
              <w:t>ErrRate</w:t>
            </w:r>
            <w:proofErr w:type="spellEnd"/>
            <w:r w:rsidRPr="00F11966">
              <w:t xml:space="preserve">" data type, but with the </w:t>
            </w:r>
            <w:proofErr w:type="spellStart"/>
            <w:r w:rsidRPr="00F11966">
              <w:t>OpenAPI</w:t>
            </w:r>
            <w:proofErr w:type="spellEnd"/>
            <w:r w:rsidRPr="00F11966">
              <w:t xml:space="preserve"> "nullable: true" property.</w:t>
            </w:r>
          </w:p>
        </w:tc>
        <w:tc>
          <w:tcPr>
            <w:tcW w:w="1897" w:type="dxa"/>
          </w:tcPr>
          <w:p w14:paraId="5A25FB1F" w14:textId="77777777" w:rsidR="00F0541F" w:rsidRDefault="00F0541F" w:rsidP="00F0541F">
            <w:pPr>
              <w:pStyle w:val="TAL"/>
              <w:rPr>
                <w:rFonts w:cs="Arial"/>
                <w:szCs w:val="18"/>
              </w:rPr>
            </w:pPr>
            <w:proofErr w:type="spellStart"/>
            <w:r>
              <w:t>ExtQoS</w:t>
            </w:r>
            <w:proofErr w:type="spellEnd"/>
          </w:p>
        </w:tc>
      </w:tr>
      <w:tr w:rsidR="00F0541F" w14:paraId="78304C65" w14:textId="77777777" w:rsidTr="00DC6AE0">
        <w:trPr>
          <w:cantSplit/>
          <w:trHeight w:val="284"/>
          <w:jc w:val="center"/>
        </w:trPr>
        <w:tc>
          <w:tcPr>
            <w:tcW w:w="1977" w:type="dxa"/>
          </w:tcPr>
          <w:p w14:paraId="20F6A6A7" w14:textId="77777777" w:rsidR="00F0541F" w:rsidRDefault="00F0541F" w:rsidP="00F0541F">
            <w:pPr>
              <w:pStyle w:val="TAL"/>
            </w:pPr>
            <w:proofErr w:type="spellStart"/>
            <w:r>
              <w:rPr>
                <w:rFonts w:cs="Arial"/>
                <w:szCs w:val="18"/>
              </w:rPr>
              <w:t>PacketLossRateRm</w:t>
            </w:r>
            <w:proofErr w:type="spellEnd"/>
          </w:p>
        </w:tc>
        <w:tc>
          <w:tcPr>
            <w:tcW w:w="1987" w:type="dxa"/>
          </w:tcPr>
          <w:p w14:paraId="31641FD2" w14:textId="77777777" w:rsidR="00F0541F" w:rsidRDefault="00F0541F" w:rsidP="00F0541F">
            <w:pPr>
              <w:pStyle w:val="TAL"/>
            </w:pPr>
            <w:r>
              <w:rPr>
                <w:rFonts w:cs="Arial"/>
                <w:szCs w:val="18"/>
              </w:rPr>
              <w:t>3GPP TS 29.571 [12]</w:t>
            </w:r>
          </w:p>
        </w:tc>
        <w:tc>
          <w:tcPr>
            <w:tcW w:w="3794" w:type="dxa"/>
          </w:tcPr>
          <w:p w14:paraId="69259C3E" w14:textId="77777777" w:rsidR="00F0541F" w:rsidRDefault="00F0541F" w:rsidP="00F0541F">
            <w:pPr>
              <w:pStyle w:val="TAL"/>
              <w:rPr>
                <w:rFonts w:cs="Arial"/>
                <w:szCs w:val="18"/>
              </w:rPr>
            </w:pPr>
            <w:r>
              <w:rPr>
                <w:rFonts w:cs="Arial"/>
                <w:szCs w:val="18"/>
              </w:rPr>
              <w:t>This data type is defined in the same way as the "</w:t>
            </w:r>
            <w:proofErr w:type="spellStart"/>
            <w:r>
              <w:rPr>
                <w:rFonts w:cs="Arial"/>
                <w:szCs w:val="18"/>
              </w:rPr>
              <w:t>PacketLossRate</w:t>
            </w:r>
            <w:proofErr w:type="spellEnd"/>
            <w:r>
              <w:rPr>
                <w:rFonts w:cs="Arial"/>
                <w:szCs w:val="18"/>
              </w:rPr>
              <w:t xml:space="preserve">" data type, but with the </w:t>
            </w:r>
            <w:proofErr w:type="spellStart"/>
            <w:r>
              <w:rPr>
                <w:rFonts w:cs="Arial"/>
                <w:szCs w:val="18"/>
              </w:rPr>
              <w:t>OpenAPI</w:t>
            </w:r>
            <w:proofErr w:type="spellEnd"/>
            <w:r>
              <w:rPr>
                <w:rFonts w:cs="Arial"/>
                <w:szCs w:val="18"/>
              </w:rPr>
              <w:t xml:space="preserve"> "nullable: true" property.</w:t>
            </w:r>
          </w:p>
        </w:tc>
        <w:tc>
          <w:tcPr>
            <w:tcW w:w="1897" w:type="dxa"/>
          </w:tcPr>
          <w:p w14:paraId="62E7F85F" w14:textId="77777777" w:rsidR="00F0541F" w:rsidRDefault="00F0541F" w:rsidP="00F0541F">
            <w:pPr>
              <w:pStyle w:val="TAL"/>
              <w:rPr>
                <w:rFonts w:cs="Arial"/>
                <w:szCs w:val="18"/>
              </w:rPr>
            </w:pPr>
            <w:r>
              <w:rPr>
                <w:rFonts w:cs="Arial"/>
                <w:szCs w:val="18"/>
              </w:rPr>
              <w:t>CHEM</w:t>
            </w:r>
          </w:p>
        </w:tc>
      </w:tr>
      <w:tr w:rsidR="00F0541F" w14:paraId="38EE7DE7" w14:textId="77777777" w:rsidTr="00DC6AE0">
        <w:trPr>
          <w:cantSplit/>
          <w:trHeight w:val="284"/>
          <w:jc w:val="center"/>
        </w:trPr>
        <w:tc>
          <w:tcPr>
            <w:tcW w:w="1977" w:type="dxa"/>
          </w:tcPr>
          <w:p w14:paraId="6FEFB081" w14:textId="77777777" w:rsidR="00F0541F" w:rsidRDefault="00F0541F" w:rsidP="00F0541F">
            <w:pPr>
              <w:pStyle w:val="TAL"/>
              <w:rPr>
                <w:rFonts w:cs="Arial"/>
                <w:szCs w:val="18"/>
              </w:rPr>
            </w:pPr>
            <w:proofErr w:type="spellStart"/>
            <w:r w:rsidRPr="003107D3">
              <w:t>PduSessionId</w:t>
            </w:r>
            <w:proofErr w:type="spellEnd"/>
          </w:p>
        </w:tc>
        <w:tc>
          <w:tcPr>
            <w:tcW w:w="1987" w:type="dxa"/>
          </w:tcPr>
          <w:p w14:paraId="595341C4" w14:textId="77777777" w:rsidR="00F0541F" w:rsidRDefault="00F0541F" w:rsidP="00F0541F">
            <w:pPr>
              <w:pStyle w:val="TAL"/>
              <w:rPr>
                <w:rFonts w:cs="Arial"/>
                <w:szCs w:val="18"/>
              </w:rPr>
            </w:pPr>
            <w:r w:rsidRPr="003107D3">
              <w:t>3GPP TS 29.571 [1</w:t>
            </w:r>
            <w:r>
              <w:t>2</w:t>
            </w:r>
            <w:r w:rsidRPr="003107D3">
              <w:t>]</w:t>
            </w:r>
          </w:p>
        </w:tc>
        <w:tc>
          <w:tcPr>
            <w:tcW w:w="3794" w:type="dxa"/>
          </w:tcPr>
          <w:p w14:paraId="6A0EF49C" w14:textId="77777777" w:rsidR="00F0541F" w:rsidRDefault="00F0541F" w:rsidP="00F0541F">
            <w:pPr>
              <w:pStyle w:val="TAL"/>
              <w:rPr>
                <w:rFonts w:cs="Arial"/>
                <w:szCs w:val="18"/>
              </w:rPr>
            </w:pPr>
            <w:r w:rsidRPr="003107D3">
              <w:t>The identification of the PDU session.</w:t>
            </w:r>
          </w:p>
        </w:tc>
        <w:tc>
          <w:tcPr>
            <w:tcW w:w="1897" w:type="dxa"/>
          </w:tcPr>
          <w:p w14:paraId="5ACB00E7" w14:textId="77777777" w:rsidR="00F0541F" w:rsidRDefault="00F0541F" w:rsidP="00F0541F">
            <w:pPr>
              <w:pStyle w:val="TAL"/>
              <w:rPr>
                <w:rFonts w:cs="Arial"/>
                <w:szCs w:val="18"/>
              </w:rPr>
            </w:pPr>
            <w:proofErr w:type="spellStart"/>
            <w:r>
              <w:t>URSPEnforcement</w:t>
            </w:r>
            <w:proofErr w:type="spellEnd"/>
          </w:p>
        </w:tc>
      </w:tr>
      <w:tr w:rsidR="00F0541F" w14:paraId="0AB0B9F0" w14:textId="77777777" w:rsidTr="00DC6AE0">
        <w:trPr>
          <w:cantSplit/>
          <w:trHeight w:val="284"/>
          <w:jc w:val="center"/>
        </w:trPr>
        <w:tc>
          <w:tcPr>
            <w:tcW w:w="1977" w:type="dxa"/>
          </w:tcPr>
          <w:p w14:paraId="3060D48C" w14:textId="77777777" w:rsidR="00F0541F" w:rsidRPr="003107D3" w:rsidRDefault="00F0541F" w:rsidP="00F0541F">
            <w:pPr>
              <w:pStyle w:val="TAL"/>
            </w:pPr>
            <w:proofErr w:type="spellStart"/>
            <w:r w:rsidRPr="000861CD">
              <w:t>PduSessionType</w:t>
            </w:r>
            <w:proofErr w:type="spellEnd"/>
          </w:p>
        </w:tc>
        <w:tc>
          <w:tcPr>
            <w:tcW w:w="1987" w:type="dxa"/>
          </w:tcPr>
          <w:p w14:paraId="0DC6B93B" w14:textId="77777777" w:rsidR="00F0541F" w:rsidRPr="003107D3" w:rsidRDefault="00F0541F" w:rsidP="00F0541F">
            <w:pPr>
              <w:pStyle w:val="TAL"/>
            </w:pPr>
            <w:r w:rsidRPr="000861CD">
              <w:t>3GPP TS 29.571 [1</w:t>
            </w:r>
            <w:r>
              <w:t>2</w:t>
            </w:r>
            <w:r w:rsidRPr="000861CD">
              <w:t>]</w:t>
            </w:r>
          </w:p>
        </w:tc>
        <w:tc>
          <w:tcPr>
            <w:tcW w:w="3794" w:type="dxa"/>
          </w:tcPr>
          <w:p w14:paraId="1BBCD305" w14:textId="77777777" w:rsidR="00F0541F" w:rsidRPr="003107D3" w:rsidRDefault="00F0541F" w:rsidP="00F0541F">
            <w:pPr>
              <w:pStyle w:val="TAL"/>
            </w:pPr>
            <w:r w:rsidRPr="000861CD">
              <w:rPr>
                <w:noProof/>
                <w:lang w:eastAsia="zh-CN"/>
              </w:rPr>
              <w:t>Contains</w:t>
            </w:r>
            <w:r w:rsidRPr="000861CD">
              <w:rPr>
                <w:rFonts w:cs="Arial"/>
                <w:szCs w:val="18"/>
              </w:rPr>
              <w:t xml:space="preserve"> the PDU Session Type</w:t>
            </w:r>
          </w:p>
        </w:tc>
        <w:tc>
          <w:tcPr>
            <w:tcW w:w="1897" w:type="dxa"/>
          </w:tcPr>
          <w:p w14:paraId="35F81E57" w14:textId="77777777" w:rsidR="00F0541F" w:rsidRDefault="00F0541F" w:rsidP="00F0541F">
            <w:pPr>
              <w:pStyle w:val="TAL"/>
            </w:pPr>
            <w:r w:rsidRPr="000861CD">
              <w:rPr>
                <w:rFonts w:cs="Arial"/>
                <w:noProof/>
                <w:szCs w:val="18"/>
              </w:rPr>
              <w:t>URSPEnforcement</w:t>
            </w:r>
          </w:p>
        </w:tc>
      </w:tr>
      <w:tr w:rsidR="00F0541F" w14:paraId="69C211E9" w14:textId="77777777" w:rsidTr="00DC6AE0">
        <w:trPr>
          <w:cantSplit/>
          <w:trHeight w:val="284"/>
          <w:jc w:val="center"/>
        </w:trPr>
        <w:tc>
          <w:tcPr>
            <w:tcW w:w="1977" w:type="dxa"/>
          </w:tcPr>
          <w:p w14:paraId="38D9E6DB" w14:textId="77777777" w:rsidR="00F0541F" w:rsidRDefault="00F0541F" w:rsidP="00F0541F">
            <w:pPr>
              <w:pStyle w:val="TAL"/>
              <w:rPr>
                <w:rFonts w:cs="Arial"/>
                <w:szCs w:val="18"/>
              </w:rPr>
            </w:pPr>
            <w:proofErr w:type="spellStart"/>
            <w:r>
              <w:rPr>
                <w:rFonts w:hint="eastAsia"/>
                <w:lang w:eastAsia="zh-CN"/>
              </w:rPr>
              <w:t>P</w:t>
            </w:r>
            <w:r>
              <w:rPr>
                <w:lang w:eastAsia="zh-CN"/>
              </w:rPr>
              <w:t>duSetQosPara</w:t>
            </w:r>
            <w:proofErr w:type="spellEnd"/>
          </w:p>
        </w:tc>
        <w:tc>
          <w:tcPr>
            <w:tcW w:w="1987" w:type="dxa"/>
          </w:tcPr>
          <w:p w14:paraId="1A7A4204" w14:textId="77777777" w:rsidR="00F0541F" w:rsidRDefault="00F0541F" w:rsidP="00F0541F">
            <w:pPr>
              <w:pStyle w:val="TAL"/>
              <w:rPr>
                <w:rFonts w:cs="Arial"/>
                <w:szCs w:val="18"/>
              </w:rPr>
            </w:pPr>
            <w:r>
              <w:t>3GPP TS 29.571 [12]</w:t>
            </w:r>
          </w:p>
        </w:tc>
        <w:tc>
          <w:tcPr>
            <w:tcW w:w="3794" w:type="dxa"/>
          </w:tcPr>
          <w:p w14:paraId="5F4360DA" w14:textId="77777777" w:rsidR="00F0541F" w:rsidRDefault="00F0541F" w:rsidP="00F0541F">
            <w:pPr>
              <w:pStyle w:val="TAL"/>
              <w:rPr>
                <w:rFonts w:cs="Arial"/>
                <w:szCs w:val="18"/>
              </w:rPr>
            </w:pPr>
            <w:r>
              <w:rPr>
                <w:rFonts w:cs="Arial"/>
                <w:szCs w:val="18"/>
              </w:rPr>
              <w:t>PDU Set related QoS parameters.</w:t>
            </w:r>
          </w:p>
        </w:tc>
        <w:tc>
          <w:tcPr>
            <w:tcW w:w="1897" w:type="dxa"/>
          </w:tcPr>
          <w:p w14:paraId="36E77D63" w14:textId="77777777" w:rsidR="00F0541F" w:rsidRDefault="00F0541F" w:rsidP="00F0541F">
            <w:pPr>
              <w:pStyle w:val="TAL"/>
              <w:rPr>
                <w:rFonts w:cs="Arial"/>
                <w:szCs w:val="18"/>
              </w:rPr>
            </w:pPr>
            <w:proofErr w:type="spellStart"/>
            <w:r w:rsidRPr="00F25B01">
              <w:rPr>
                <w:rFonts w:cs="Arial"/>
              </w:rPr>
              <w:t>PDUSetHandl</w:t>
            </w:r>
            <w:r>
              <w:rPr>
                <w:rFonts w:cs="Arial"/>
              </w:rPr>
              <w:t>ing</w:t>
            </w:r>
            <w:proofErr w:type="spellEnd"/>
          </w:p>
        </w:tc>
      </w:tr>
      <w:tr w:rsidR="00F0541F" w14:paraId="75882865" w14:textId="77777777" w:rsidTr="00DC6AE0">
        <w:trPr>
          <w:cantSplit/>
          <w:trHeight w:val="284"/>
          <w:jc w:val="center"/>
        </w:trPr>
        <w:tc>
          <w:tcPr>
            <w:tcW w:w="1977" w:type="dxa"/>
          </w:tcPr>
          <w:p w14:paraId="5535F468" w14:textId="77777777" w:rsidR="00F0541F" w:rsidRDefault="00F0541F" w:rsidP="00F0541F">
            <w:pPr>
              <w:pStyle w:val="TAL"/>
              <w:rPr>
                <w:rFonts w:cs="Arial"/>
                <w:szCs w:val="18"/>
              </w:rPr>
            </w:pPr>
            <w:proofErr w:type="spellStart"/>
            <w:r>
              <w:rPr>
                <w:rFonts w:hint="eastAsia"/>
                <w:lang w:eastAsia="zh-CN"/>
              </w:rPr>
              <w:t>P</w:t>
            </w:r>
            <w:r>
              <w:rPr>
                <w:lang w:eastAsia="zh-CN"/>
              </w:rPr>
              <w:t>duSetQosParaRm</w:t>
            </w:r>
            <w:proofErr w:type="spellEnd"/>
          </w:p>
        </w:tc>
        <w:tc>
          <w:tcPr>
            <w:tcW w:w="1987" w:type="dxa"/>
          </w:tcPr>
          <w:p w14:paraId="11EE0EAE" w14:textId="77777777" w:rsidR="00F0541F" w:rsidRDefault="00F0541F" w:rsidP="00F0541F">
            <w:pPr>
              <w:pStyle w:val="TAL"/>
              <w:rPr>
                <w:rFonts w:cs="Arial"/>
                <w:szCs w:val="18"/>
              </w:rPr>
            </w:pPr>
            <w:r>
              <w:t>3GPP TS 29.571 [12]</w:t>
            </w:r>
          </w:p>
        </w:tc>
        <w:tc>
          <w:tcPr>
            <w:tcW w:w="3794" w:type="dxa"/>
          </w:tcPr>
          <w:p w14:paraId="74B5D4F7" w14:textId="77777777" w:rsidR="00F0541F" w:rsidRDefault="00F0541F" w:rsidP="00F0541F">
            <w:pPr>
              <w:pStyle w:val="TAL"/>
              <w:rPr>
                <w:rFonts w:cs="Arial"/>
                <w:szCs w:val="18"/>
              </w:rPr>
            </w:pPr>
            <w:r>
              <w:t>This data type is defined in the same way as the "</w:t>
            </w:r>
            <w:proofErr w:type="spellStart"/>
            <w:r>
              <w:rPr>
                <w:rFonts w:hint="eastAsia"/>
                <w:lang w:eastAsia="zh-CN"/>
              </w:rPr>
              <w:t>P</w:t>
            </w:r>
            <w:r>
              <w:rPr>
                <w:lang w:eastAsia="zh-CN"/>
              </w:rPr>
              <w:t>duSetQosPara</w:t>
            </w:r>
            <w:proofErr w:type="spellEnd"/>
            <w:r>
              <w:t xml:space="preserve">" data type, but with the </w:t>
            </w:r>
            <w:proofErr w:type="spellStart"/>
            <w:r>
              <w:t>OpenAPI</w:t>
            </w:r>
            <w:proofErr w:type="spellEnd"/>
            <w:r>
              <w:t xml:space="preserve"> "nullable: true" property.</w:t>
            </w:r>
          </w:p>
        </w:tc>
        <w:tc>
          <w:tcPr>
            <w:tcW w:w="1897" w:type="dxa"/>
          </w:tcPr>
          <w:p w14:paraId="7EB80AED" w14:textId="77777777" w:rsidR="00F0541F" w:rsidRDefault="00F0541F" w:rsidP="00F0541F">
            <w:pPr>
              <w:pStyle w:val="TAL"/>
              <w:rPr>
                <w:rFonts w:cs="Arial"/>
                <w:szCs w:val="18"/>
              </w:rPr>
            </w:pPr>
            <w:proofErr w:type="spellStart"/>
            <w:r w:rsidRPr="00F25B01">
              <w:rPr>
                <w:rFonts w:cs="Arial"/>
              </w:rPr>
              <w:t>PDUSetHandl</w:t>
            </w:r>
            <w:r>
              <w:rPr>
                <w:rFonts w:cs="Arial"/>
              </w:rPr>
              <w:t>ing</w:t>
            </w:r>
            <w:proofErr w:type="spellEnd"/>
          </w:p>
        </w:tc>
      </w:tr>
      <w:tr w:rsidR="00F0541F" w14:paraId="32FA6F51" w14:textId="77777777" w:rsidTr="00DC6AE0">
        <w:trPr>
          <w:cantSplit/>
          <w:trHeight w:val="284"/>
          <w:jc w:val="center"/>
        </w:trPr>
        <w:tc>
          <w:tcPr>
            <w:tcW w:w="1977" w:type="dxa"/>
          </w:tcPr>
          <w:p w14:paraId="0382A61A" w14:textId="77777777" w:rsidR="00F0541F" w:rsidRDefault="00F0541F" w:rsidP="00F0541F">
            <w:pPr>
              <w:pStyle w:val="TAL"/>
            </w:pPr>
            <w:r>
              <w:t>Pei</w:t>
            </w:r>
          </w:p>
        </w:tc>
        <w:tc>
          <w:tcPr>
            <w:tcW w:w="1987" w:type="dxa"/>
          </w:tcPr>
          <w:p w14:paraId="462AED37" w14:textId="77777777" w:rsidR="00F0541F" w:rsidRDefault="00F0541F" w:rsidP="00F0541F">
            <w:pPr>
              <w:pStyle w:val="TAL"/>
            </w:pPr>
            <w:r>
              <w:t>3GPP TS 29.571 [12]</w:t>
            </w:r>
          </w:p>
        </w:tc>
        <w:tc>
          <w:tcPr>
            <w:tcW w:w="3794" w:type="dxa"/>
          </w:tcPr>
          <w:p w14:paraId="77DB328A" w14:textId="77777777" w:rsidR="00F0541F" w:rsidRDefault="00F0541F" w:rsidP="00F0541F">
            <w:pPr>
              <w:pStyle w:val="TAL"/>
              <w:rPr>
                <w:rFonts w:cs="Arial"/>
                <w:szCs w:val="18"/>
              </w:rPr>
            </w:pPr>
            <w:r>
              <w:rPr>
                <w:rFonts w:cs="Arial"/>
                <w:szCs w:val="18"/>
              </w:rPr>
              <w:t>Identifies the PEI.</w:t>
            </w:r>
          </w:p>
        </w:tc>
        <w:tc>
          <w:tcPr>
            <w:tcW w:w="1897" w:type="dxa"/>
          </w:tcPr>
          <w:p w14:paraId="2F2ED6FD" w14:textId="77777777" w:rsidR="00F0541F" w:rsidRDefault="00F0541F" w:rsidP="00F0541F">
            <w:pPr>
              <w:pStyle w:val="TAL"/>
              <w:rPr>
                <w:rFonts w:cs="Arial"/>
                <w:szCs w:val="18"/>
              </w:rPr>
            </w:pPr>
            <w:r>
              <w:rPr>
                <w:rFonts w:cs="Arial"/>
                <w:szCs w:val="18"/>
              </w:rPr>
              <w:t>IMS_SBI</w:t>
            </w:r>
          </w:p>
        </w:tc>
      </w:tr>
      <w:tr w:rsidR="00F0541F" w14:paraId="64CAC8C5" w14:textId="77777777" w:rsidTr="00DC6AE0">
        <w:trPr>
          <w:cantSplit/>
          <w:trHeight w:val="284"/>
          <w:jc w:val="center"/>
        </w:trPr>
        <w:tc>
          <w:tcPr>
            <w:tcW w:w="1977" w:type="dxa"/>
          </w:tcPr>
          <w:p w14:paraId="4C8D543C" w14:textId="77777777" w:rsidR="00F0541F" w:rsidRDefault="00F0541F" w:rsidP="00F0541F">
            <w:pPr>
              <w:pStyle w:val="TAL"/>
            </w:pPr>
            <w:proofErr w:type="spellStart"/>
            <w:r>
              <w:t>PlmnIdNid</w:t>
            </w:r>
            <w:proofErr w:type="spellEnd"/>
          </w:p>
        </w:tc>
        <w:tc>
          <w:tcPr>
            <w:tcW w:w="1987" w:type="dxa"/>
          </w:tcPr>
          <w:p w14:paraId="64E56B85" w14:textId="77777777" w:rsidR="00F0541F" w:rsidRDefault="00F0541F" w:rsidP="00F0541F">
            <w:pPr>
              <w:pStyle w:val="TAL"/>
            </w:pPr>
            <w:r>
              <w:t>3GPP TS 29.571 [12]</w:t>
            </w:r>
          </w:p>
        </w:tc>
        <w:tc>
          <w:tcPr>
            <w:tcW w:w="3794" w:type="dxa"/>
          </w:tcPr>
          <w:p w14:paraId="505AB278" w14:textId="77777777" w:rsidR="00F0541F" w:rsidRDefault="00F0541F" w:rsidP="00F0541F">
            <w:pPr>
              <w:pStyle w:val="TAL"/>
              <w:rPr>
                <w:rFonts w:cs="Arial"/>
                <w:szCs w:val="18"/>
              </w:rPr>
            </w:pPr>
            <w:r>
              <w:rPr>
                <w:rFonts w:cs="Arial"/>
                <w:szCs w:val="18"/>
              </w:rPr>
              <w:t xml:space="preserve">Identifies the network: the PLMN Identifier (the mobile country code and the mobile network code) or the SNPN Identifier </w:t>
            </w:r>
            <w:r>
              <w:t>(</w:t>
            </w:r>
            <w:r w:rsidRPr="00B07AF9">
              <w:t xml:space="preserve">the PLMN </w:t>
            </w:r>
            <w:r>
              <w:t>I</w:t>
            </w:r>
            <w:r w:rsidRPr="00B07AF9">
              <w:t>dentifier and the NID</w:t>
            </w:r>
            <w:r>
              <w:t>).</w:t>
            </w:r>
          </w:p>
        </w:tc>
        <w:tc>
          <w:tcPr>
            <w:tcW w:w="1897" w:type="dxa"/>
          </w:tcPr>
          <w:p w14:paraId="427D87AD" w14:textId="77777777" w:rsidR="00F0541F" w:rsidRDefault="00F0541F" w:rsidP="00F0541F">
            <w:pPr>
              <w:pStyle w:val="TAL"/>
              <w:rPr>
                <w:rFonts w:cs="Arial"/>
                <w:szCs w:val="18"/>
              </w:rPr>
            </w:pPr>
          </w:p>
        </w:tc>
      </w:tr>
      <w:tr w:rsidR="00F0541F" w14:paraId="2D343B14" w14:textId="77777777" w:rsidTr="00DC6AE0">
        <w:trPr>
          <w:cantSplit/>
          <w:trHeight w:val="284"/>
          <w:jc w:val="center"/>
        </w:trPr>
        <w:tc>
          <w:tcPr>
            <w:tcW w:w="1977" w:type="dxa"/>
          </w:tcPr>
          <w:p w14:paraId="52850E00" w14:textId="77777777" w:rsidR="00F0541F" w:rsidRDefault="00F0541F" w:rsidP="00F0541F">
            <w:pPr>
              <w:pStyle w:val="TAL"/>
            </w:pPr>
            <w:proofErr w:type="spellStart"/>
            <w:r>
              <w:t>PreemptionCapability</w:t>
            </w:r>
            <w:proofErr w:type="spellEnd"/>
          </w:p>
        </w:tc>
        <w:tc>
          <w:tcPr>
            <w:tcW w:w="1987" w:type="dxa"/>
          </w:tcPr>
          <w:p w14:paraId="5576E712" w14:textId="77777777" w:rsidR="00F0541F" w:rsidRDefault="00F0541F" w:rsidP="00F0541F">
            <w:pPr>
              <w:pStyle w:val="TAL"/>
            </w:pPr>
            <w:r>
              <w:t>3GPP TS 29.571 [12]</w:t>
            </w:r>
          </w:p>
        </w:tc>
        <w:tc>
          <w:tcPr>
            <w:tcW w:w="3794" w:type="dxa"/>
          </w:tcPr>
          <w:p w14:paraId="4D8B8BE8" w14:textId="77777777" w:rsidR="00F0541F" w:rsidRDefault="00F0541F" w:rsidP="00F0541F">
            <w:pPr>
              <w:pStyle w:val="TAL"/>
              <w:rPr>
                <w:rFonts w:cs="Arial"/>
                <w:szCs w:val="18"/>
              </w:rPr>
            </w:pPr>
            <w:r>
              <w:rPr>
                <w:rFonts w:cs="Arial"/>
                <w:szCs w:val="18"/>
              </w:rPr>
              <w:t>Pre-emption capability.</w:t>
            </w:r>
          </w:p>
        </w:tc>
        <w:tc>
          <w:tcPr>
            <w:tcW w:w="1897" w:type="dxa"/>
          </w:tcPr>
          <w:p w14:paraId="7D833279" w14:textId="77777777" w:rsidR="00F0541F" w:rsidRDefault="00F0541F" w:rsidP="00F0541F">
            <w:pPr>
              <w:pStyle w:val="TAL"/>
              <w:rPr>
                <w:rFonts w:cs="Arial"/>
                <w:szCs w:val="18"/>
              </w:rPr>
            </w:pPr>
            <w:r>
              <w:rPr>
                <w:rFonts w:cs="Arial"/>
                <w:szCs w:val="18"/>
              </w:rPr>
              <w:t>MCPTT-</w:t>
            </w:r>
            <w:proofErr w:type="spellStart"/>
            <w:r>
              <w:rPr>
                <w:rFonts w:cs="Arial"/>
                <w:szCs w:val="18"/>
              </w:rPr>
              <w:t>Preemption</w:t>
            </w:r>
            <w:proofErr w:type="spellEnd"/>
          </w:p>
        </w:tc>
      </w:tr>
      <w:tr w:rsidR="00F0541F" w14:paraId="571FD3A9" w14:textId="77777777" w:rsidTr="00DC6AE0">
        <w:trPr>
          <w:cantSplit/>
          <w:trHeight w:val="284"/>
          <w:jc w:val="center"/>
        </w:trPr>
        <w:tc>
          <w:tcPr>
            <w:tcW w:w="1977" w:type="dxa"/>
          </w:tcPr>
          <w:p w14:paraId="47CB3021" w14:textId="77777777" w:rsidR="00F0541F" w:rsidRDefault="00F0541F" w:rsidP="00F0541F">
            <w:pPr>
              <w:pStyle w:val="TAL"/>
            </w:pPr>
            <w:proofErr w:type="spellStart"/>
            <w:r>
              <w:t>PreemptionVulnerability</w:t>
            </w:r>
            <w:proofErr w:type="spellEnd"/>
          </w:p>
        </w:tc>
        <w:tc>
          <w:tcPr>
            <w:tcW w:w="1987" w:type="dxa"/>
          </w:tcPr>
          <w:p w14:paraId="59022EDD" w14:textId="77777777" w:rsidR="00F0541F" w:rsidRDefault="00F0541F" w:rsidP="00F0541F">
            <w:pPr>
              <w:pStyle w:val="TAL"/>
            </w:pPr>
            <w:r>
              <w:t>3GPP TS 29.571 [12]</w:t>
            </w:r>
          </w:p>
        </w:tc>
        <w:tc>
          <w:tcPr>
            <w:tcW w:w="3794" w:type="dxa"/>
          </w:tcPr>
          <w:p w14:paraId="43CCBC10" w14:textId="77777777" w:rsidR="00F0541F" w:rsidRDefault="00F0541F" w:rsidP="00F0541F">
            <w:pPr>
              <w:pStyle w:val="TAL"/>
              <w:rPr>
                <w:rFonts w:cs="Arial"/>
                <w:szCs w:val="18"/>
              </w:rPr>
            </w:pPr>
            <w:r>
              <w:rPr>
                <w:rFonts w:cs="Arial"/>
                <w:szCs w:val="18"/>
              </w:rPr>
              <w:t>Pre-emption vulnerability.</w:t>
            </w:r>
          </w:p>
        </w:tc>
        <w:tc>
          <w:tcPr>
            <w:tcW w:w="1897" w:type="dxa"/>
          </w:tcPr>
          <w:p w14:paraId="20577B3F" w14:textId="77777777" w:rsidR="00F0541F" w:rsidRDefault="00F0541F" w:rsidP="00F0541F">
            <w:pPr>
              <w:pStyle w:val="TAL"/>
              <w:rPr>
                <w:rFonts w:cs="Arial"/>
                <w:szCs w:val="18"/>
              </w:rPr>
            </w:pPr>
            <w:r>
              <w:rPr>
                <w:rFonts w:cs="Arial"/>
                <w:szCs w:val="18"/>
              </w:rPr>
              <w:t>MCPTT-</w:t>
            </w:r>
            <w:proofErr w:type="spellStart"/>
            <w:r>
              <w:rPr>
                <w:rFonts w:cs="Arial"/>
                <w:szCs w:val="18"/>
              </w:rPr>
              <w:t>Preemption</w:t>
            </w:r>
            <w:proofErr w:type="spellEnd"/>
          </w:p>
        </w:tc>
      </w:tr>
      <w:tr w:rsidR="00F0541F" w14:paraId="3B23437D" w14:textId="77777777" w:rsidTr="00DC6AE0">
        <w:trPr>
          <w:cantSplit/>
          <w:trHeight w:val="284"/>
          <w:jc w:val="center"/>
        </w:trPr>
        <w:tc>
          <w:tcPr>
            <w:tcW w:w="1977" w:type="dxa"/>
          </w:tcPr>
          <w:p w14:paraId="7B07E7F0" w14:textId="77777777" w:rsidR="00F0541F" w:rsidRDefault="00F0541F" w:rsidP="00F0541F">
            <w:pPr>
              <w:pStyle w:val="TAL"/>
            </w:pPr>
            <w:proofErr w:type="spellStart"/>
            <w:r>
              <w:t>PreemptionCapabilityRm</w:t>
            </w:r>
            <w:proofErr w:type="spellEnd"/>
          </w:p>
        </w:tc>
        <w:tc>
          <w:tcPr>
            <w:tcW w:w="1987" w:type="dxa"/>
          </w:tcPr>
          <w:p w14:paraId="7959D174" w14:textId="77777777" w:rsidR="00F0541F" w:rsidRDefault="00F0541F" w:rsidP="00F0541F">
            <w:pPr>
              <w:pStyle w:val="TAL"/>
            </w:pPr>
            <w:r>
              <w:t>3GPP TS 29.571 [12]</w:t>
            </w:r>
          </w:p>
        </w:tc>
        <w:tc>
          <w:tcPr>
            <w:tcW w:w="3794" w:type="dxa"/>
          </w:tcPr>
          <w:p w14:paraId="05C5454E" w14:textId="77777777" w:rsidR="00F0541F" w:rsidRDefault="00F0541F" w:rsidP="00F0541F">
            <w:pPr>
              <w:pStyle w:val="TAL"/>
              <w:rPr>
                <w:rFonts w:cs="Arial"/>
                <w:szCs w:val="18"/>
              </w:rPr>
            </w:pPr>
            <w:r>
              <w:t>It is defined in the same way as the "</w:t>
            </w:r>
            <w:proofErr w:type="spellStart"/>
            <w:r>
              <w:t>PreemptionCapability</w:t>
            </w:r>
            <w:proofErr w:type="spellEnd"/>
            <w:r>
              <w:t xml:space="preserve">" data type, but with the </w:t>
            </w:r>
            <w:proofErr w:type="spellStart"/>
            <w:r>
              <w:t>OpenAPI</w:t>
            </w:r>
            <w:proofErr w:type="spellEnd"/>
            <w:r>
              <w:t xml:space="preserve"> "nullable: true" property.</w:t>
            </w:r>
          </w:p>
        </w:tc>
        <w:tc>
          <w:tcPr>
            <w:tcW w:w="1897" w:type="dxa"/>
          </w:tcPr>
          <w:p w14:paraId="7C00860B" w14:textId="77777777" w:rsidR="00F0541F" w:rsidRDefault="00F0541F" w:rsidP="00F0541F">
            <w:pPr>
              <w:pStyle w:val="TAL"/>
              <w:rPr>
                <w:rFonts w:cs="Arial"/>
                <w:szCs w:val="18"/>
              </w:rPr>
            </w:pPr>
            <w:r>
              <w:rPr>
                <w:rFonts w:cs="Arial"/>
                <w:szCs w:val="18"/>
              </w:rPr>
              <w:t>MCPTT-</w:t>
            </w:r>
            <w:proofErr w:type="spellStart"/>
            <w:r>
              <w:rPr>
                <w:rFonts w:cs="Arial"/>
                <w:szCs w:val="18"/>
              </w:rPr>
              <w:t>Preemption</w:t>
            </w:r>
            <w:proofErr w:type="spellEnd"/>
          </w:p>
        </w:tc>
      </w:tr>
      <w:tr w:rsidR="00F0541F" w14:paraId="2B7C1416" w14:textId="77777777" w:rsidTr="00DC6AE0">
        <w:trPr>
          <w:cantSplit/>
          <w:trHeight w:val="284"/>
          <w:jc w:val="center"/>
        </w:trPr>
        <w:tc>
          <w:tcPr>
            <w:tcW w:w="1977" w:type="dxa"/>
          </w:tcPr>
          <w:p w14:paraId="52E0F70A" w14:textId="77777777" w:rsidR="00F0541F" w:rsidRDefault="00F0541F" w:rsidP="00F0541F">
            <w:pPr>
              <w:pStyle w:val="TAL"/>
            </w:pPr>
            <w:proofErr w:type="spellStart"/>
            <w:r>
              <w:t>PreemptionVulnerabilityRm</w:t>
            </w:r>
            <w:proofErr w:type="spellEnd"/>
          </w:p>
        </w:tc>
        <w:tc>
          <w:tcPr>
            <w:tcW w:w="1987" w:type="dxa"/>
          </w:tcPr>
          <w:p w14:paraId="1B72124D" w14:textId="77777777" w:rsidR="00F0541F" w:rsidRDefault="00F0541F" w:rsidP="00F0541F">
            <w:pPr>
              <w:pStyle w:val="TAL"/>
            </w:pPr>
            <w:r>
              <w:t>3GPP TS 29.571 [12]</w:t>
            </w:r>
          </w:p>
        </w:tc>
        <w:tc>
          <w:tcPr>
            <w:tcW w:w="3794" w:type="dxa"/>
          </w:tcPr>
          <w:p w14:paraId="0234DB62" w14:textId="77777777" w:rsidR="00F0541F" w:rsidRDefault="00F0541F" w:rsidP="00F0541F">
            <w:pPr>
              <w:pStyle w:val="TAL"/>
              <w:rPr>
                <w:rFonts w:cs="Arial"/>
                <w:szCs w:val="18"/>
              </w:rPr>
            </w:pPr>
            <w:r>
              <w:t>It is defined in the same way as the "</w:t>
            </w:r>
            <w:proofErr w:type="spellStart"/>
            <w:r>
              <w:t>PreemptionVulnerability</w:t>
            </w:r>
            <w:proofErr w:type="spellEnd"/>
            <w:r>
              <w:t xml:space="preserve">" data type, but with the </w:t>
            </w:r>
            <w:proofErr w:type="spellStart"/>
            <w:r>
              <w:t>OpenAPI</w:t>
            </w:r>
            <w:proofErr w:type="spellEnd"/>
            <w:r>
              <w:t xml:space="preserve"> "nullable: true" property.</w:t>
            </w:r>
          </w:p>
        </w:tc>
        <w:tc>
          <w:tcPr>
            <w:tcW w:w="1897" w:type="dxa"/>
          </w:tcPr>
          <w:p w14:paraId="40D0F60C" w14:textId="77777777" w:rsidR="00F0541F" w:rsidRDefault="00F0541F" w:rsidP="00F0541F">
            <w:pPr>
              <w:pStyle w:val="TAL"/>
              <w:rPr>
                <w:rFonts w:cs="Arial"/>
                <w:szCs w:val="18"/>
              </w:rPr>
            </w:pPr>
            <w:r>
              <w:rPr>
                <w:rFonts w:cs="Arial"/>
                <w:szCs w:val="18"/>
              </w:rPr>
              <w:t>MCPTT-</w:t>
            </w:r>
            <w:proofErr w:type="spellStart"/>
            <w:r>
              <w:rPr>
                <w:rFonts w:cs="Arial"/>
                <w:szCs w:val="18"/>
              </w:rPr>
              <w:t>Preemption</w:t>
            </w:r>
            <w:proofErr w:type="spellEnd"/>
          </w:p>
        </w:tc>
      </w:tr>
      <w:tr w:rsidR="00F0541F" w14:paraId="677D090D" w14:textId="77777777" w:rsidTr="00DC6AE0">
        <w:trPr>
          <w:cantSplit/>
          <w:trHeight w:val="284"/>
          <w:jc w:val="center"/>
        </w:trPr>
        <w:tc>
          <w:tcPr>
            <w:tcW w:w="1977" w:type="dxa"/>
          </w:tcPr>
          <w:p w14:paraId="521B65C9" w14:textId="77777777" w:rsidR="00F0541F" w:rsidRDefault="00F0541F" w:rsidP="00F0541F">
            <w:pPr>
              <w:pStyle w:val="TAL"/>
            </w:pPr>
            <w:proofErr w:type="spellStart"/>
            <w:r>
              <w:t>PresenceInfo</w:t>
            </w:r>
            <w:proofErr w:type="spellEnd"/>
          </w:p>
        </w:tc>
        <w:tc>
          <w:tcPr>
            <w:tcW w:w="1987" w:type="dxa"/>
          </w:tcPr>
          <w:p w14:paraId="001CA90A" w14:textId="77777777" w:rsidR="00F0541F" w:rsidRDefault="00F0541F" w:rsidP="00F0541F">
            <w:pPr>
              <w:pStyle w:val="TAL"/>
            </w:pPr>
            <w:r>
              <w:t>3GPP TS 29.571 [12]</w:t>
            </w:r>
          </w:p>
        </w:tc>
        <w:tc>
          <w:tcPr>
            <w:tcW w:w="3794" w:type="dxa"/>
          </w:tcPr>
          <w:p w14:paraId="668D9004" w14:textId="77777777" w:rsidR="00F0541F" w:rsidRDefault="00F0541F" w:rsidP="00F0541F">
            <w:pPr>
              <w:pStyle w:val="TAL"/>
              <w:rPr>
                <w:rFonts w:cs="Arial"/>
                <w:szCs w:val="18"/>
              </w:rPr>
            </w:pPr>
            <w:r>
              <w:rPr>
                <w:rFonts w:cs="Arial"/>
                <w:szCs w:val="18"/>
              </w:rPr>
              <w:t>Represents an area of interest, e.g. a Presence Reporting Area.</w:t>
            </w:r>
          </w:p>
        </w:tc>
        <w:tc>
          <w:tcPr>
            <w:tcW w:w="1897" w:type="dxa"/>
          </w:tcPr>
          <w:p w14:paraId="5FDAC9D0" w14:textId="77777777" w:rsidR="00F0541F" w:rsidRDefault="00F0541F" w:rsidP="00F0541F">
            <w:pPr>
              <w:pStyle w:val="TAL"/>
              <w:rPr>
                <w:rFonts w:cs="Arial"/>
                <w:szCs w:val="18"/>
              </w:rPr>
            </w:pPr>
            <w:proofErr w:type="spellStart"/>
            <w:r>
              <w:rPr>
                <w:rFonts w:cs="Arial"/>
                <w:szCs w:val="18"/>
              </w:rPr>
              <w:t>InfluenceOnTrafficRouting</w:t>
            </w:r>
            <w:proofErr w:type="spellEnd"/>
          </w:p>
        </w:tc>
      </w:tr>
      <w:tr w:rsidR="00F0541F" w14:paraId="219945CA" w14:textId="77777777" w:rsidTr="00DC6AE0">
        <w:trPr>
          <w:cantSplit/>
          <w:trHeight w:val="284"/>
          <w:jc w:val="center"/>
        </w:trPr>
        <w:tc>
          <w:tcPr>
            <w:tcW w:w="1977" w:type="dxa"/>
          </w:tcPr>
          <w:p w14:paraId="42D1256B" w14:textId="77777777" w:rsidR="00F0541F" w:rsidRDefault="00F0541F" w:rsidP="00F0541F">
            <w:pPr>
              <w:pStyle w:val="TAL"/>
            </w:pPr>
            <w:proofErr w:type="spellStart"/>
            <w:r>
              <w:t>PortManagementContainer</w:t>
            </w:r>
            <w:proofErr w:type="spellEnd"/>
          </w:p>
        </w:tc>
        <w:tc>
          <w:tcPr>
            <w:tcW w:w="1987" w:type="dxa"/>
          </w:tcPr>
          <w:p w14:paraId="6C9550B6" w14:textId="77777777" w:rsidR="00F0541F" w:rsidRDefault="00F0541F" w:rsidP="00F0541F">
            <w:pPr>
              <w:pStyle w:val="TAL"/>
            </w:pPr>
            <w:r>
              <w:t>3GPP TS 29.512 [8]</w:t>
            </w:r>
          </w:p>
        </w:tc>
        <w:tc>
          <w:tcPr>
            <w:tcW w:w="3794" w:type="dxa"/>
          </w:tcPr>
          <w:p w14:paraId="374643F7" w14:textId="77777777" w:rsidR="00F0541F" w:rsidRDefault="00F0541F" w:rsidP="00F0541F">
            <w:pPr>
              <w:pStyle w:val="TAL"/>
              <w:rPr>
                <w:rFonts w:cs="Arial"/>
                <w:szCs w:val="18"/>
              </w:rPr>
            </w:pPr>
            <w:r>
              <w:rPr>
                <w:rFonts w:cs="Arial"/>
                <w:szCs w:val="18"/>
              </w:rPr>
              <w:t>Contains port management information for a related port.</w:t>
            </w:r>
          </w:p>
        </w:tc>
        <w:tc>
          <w:tcPr>
            <w:tcW w:w="1897" w:type="dxa"/>
          </w:tcPr>
          <w:p w14:paraId="1DAA194C" w14:textId="77777777" w:rsidR="00F0541F" w:rsidRDefault="00F0541F" w:rsidP="00F0541F">
            <w:pPr>
              <w:pStyle w:val="TAL"/>
              <w:rPr>
                <w:rFonts w:cs="Arial"/>
                <w:szCs w:val="18"/>
              </w:rPr>
            </w:pPr>
            <w:proofErr w:type="spellStart"/>
            <w:r>
              <w:rPr>
                <w:rFonts w:cs="Arial"/>
                <w:szCs w:val="18"/>
              </w:rPr>
              <w:t>TimeSensitiveNetworking</w:t>
            </w:r>
            <w:proofErr w:type="spellEnd"/>
          </w:p>
        </w:tc>
      </w:tr>
      <w:tr w:rsidR="00F0541F" w14:paraId="0281926F" w14:textId="77777777" w:rsidTr="00DC6AE0">
        <w:trPr>
          <w:cantSplit/>
          <w:trHeight w:val="284"/>
          <w:jc w:val="center"/>
        </w:trPr>
        <w:tc>
          <w:tcPr>
            <w:tcW w:w="1977" w:type="dxa"/>
          </w:tcPr>
          <w:p w14:paraId="10170D4F" w14:textId="77777777" w:rsidR="00F0541F" w:rsidRDefault="00F0541F" w:rsidP="00F0541F">
            <w:pPr>
              <w:pStyle w:val="TAL"/>
            </w:pPr>
            <w:proofErr w:type="spellStart"/>
            <w:r>
              <w:rPr>
                <w:lang w:eastAsia="zh-CN"/>
              </w:rPr>
              <w:t>ProblemDetails</w:t>
            </w:r>
            <w:proofErr w:type="spellEnd"/>
          </w:p>
        </w:tc>
        <w:tc>
          <w:tcPr>
            <w:tcW w:w="1987" w:type="dxa"/>
          </w:tcPr>
          <w:p w14:paraId="5F6648A5" w14:textId="77777777" w:rsidR="00F0541F" w:rsidRDefault="00F0541F" w:rsidP="00F0541F">
            <w:pPr>
              <w:pStyle w:val="TAL"/>
            </w:pPr>
            <w:r>
              <w:t>3GPP TS 29.571 [12]</w:t>
            </w:r>
          </w:p>
        </w:tc>
        <w:tc>
          <w:tcPr>
            <w:tcW w:w="3794" w:type="dxa"/>
          </w:tcPr>
          <w:p w14:paraId="71FDBD93" w14:textId="77777777" w:rsidR="00F0541F" w:rsidRDefault="00F0541F" w:rsidP="00F0541F">
            <w:pPr>
              <w:pStyle w:val="TAL"/>
              <w:rPr>
                <w:rFonts w:cs="Arial"/>
                <w:szCs w:val="18"/>
              </w:rPr>
            </w:pPr>
            <w:r>
              <w:t>Contains</w:t>
            </w:r>
            <w:r>
              <w:rPr>
                <w:rFonts w:cs="Arial"/>
                <w:szCs w:val="18"/>
                <w:lang w:eastAsia="zh-CN"/>
              </w:rPr>
              <w:t xml:space="preserve"> a detailed information about an error.</w:t>
            </w:r>
          </w:p>
        </w:tc>
        <w:tc>
          <w:tcPr>
            <w:tcW w:w="1897" w:type="dxa"/>
          </w:tcPr>
          <w:p w14:paraId="2E5EB63A" w14:textId="77777777" w:rsidR="00F0541F" w:rsidRDefault="00F0541F" w:rsidP="00F0541F">
            <w:pPr>
              <w:pStyle w:val="TAL"/>
              <w:rPr>
                <w:rFonts w:cs="Arial"/>
                <w:szCs w:val="18"/>
              </w:rPr>
            </w:pPr>
          </w:p>
        </w:tc>
      </w:tr>
      <w:tr w:rsidR="00F0541F" w14:paraId="4569055D" w14:textId="77777777" w:rsidTr="00DC6AE0">
        <w:trPr>
          <w:cantSplit/>
          <w:trHeight w:val="284"/>
          <w:jc w:val="center"/>
        </w:trPr>
        <w:tc>
          <w:tcPr>
            <w:tcW w:w="1977" w:type="dxa"/>
          </w:tcPr>
          <w:p w14:paraId="3FDB6B1D" w14:textId="77777777" w:rsidR="00F0541F" w:rsidRDefault="00F0541F" w:rsidP="00F0541F">
            <w:pPr>
              <w:pStyle w:val="TAL"/>
              <w:rPr>
                <w:lang w:eastAsia="zh-CN"/>
              </w:rPr>
            </w:pPr>
            <w:proofErr w:type="spellStart"/>
            <w:r>
              <w:t>ProtocolDescription</w:t>
            </w:r>
            <w:proofErr w:type="spellEnd"/>
          </w:p>
        </w:tc>
        <w:tc>
          <w:tcPr>
            <w:tcW w:w="1987" w:type="dxa"/>
          </w:tcPr>
          <w:p w14:paraId="5FA9199E" w14:textId="77777777" w:rsidR="00F0541F" w:rsidRDefault="00F0541F" w:rsidP="00F0541F">
            <w:pPr>
              <w:pStyle w:val="TAL"/>
            </w:pPr>
            <w:r>
              <w:t>3GPP TS 29.571 [12]</w:t>
            </w:r>
          </w:p>
        </w:tc>
        <w:tc>
          <w:tcPr>
            <w:tcW w:w="3794" w:type="dxa"/>
          </w:tcPr>
          <w:p w14:paraId="7548AA52" w14:textId="77777777" w:rsidR="00F0541F" w:rsidRDefault="00F0541F" w:rsidP="00F0541F">
            <w:pPr>
              <w:pStyle w:val="TAL"/>
            </w:pPr>
            <w:r>
              <w:rPr>
                <w:lang w:eastAsia="zh-CN"/>
              </w:rPr>
              <w:t>Represents Protocol description of the media flow</w:t>
            </w:r>
          </w:p>
        </w:tc>
        <w:tc>
          <w:tcPr>
            <w:tcW w:w="1897" w:type="dxa"/>
          </w:tcPr>
          <w:p w14:paraId="7FBB0984" w14:textId="77777777" w:rsidR="00F0541F" w:rsidRDefault="00F0541F" w:rsidP="00F0541F">
            <w:pPr>
              <w:pStyle w:val="TAL"/>
              <w:rPr>
                <w:rFonts w:cs="Arial"/>
                <w:szCs w:val="18"/>
              </w:rPr>
            </w:pPr>
            <w:proofErr w:type="spellStart"/>
            <w:r>
              <w:rPr>
                <w:rFonts w:cs="Arial"/>
              </w:rPr>
              <w:t>PDUSetHandling</w:t>
            </w:r>
            <w:proofErr w:type="spellEnd"/>
            <w:r>
              <w:rPr>
                <w:rFonts w:cs="Arial"/>
              </w:rPr>
              <w:br/>
            </w:r>
            <w:proofErr w:type="spellStart"/>
            <w:r>
              <w:rPr>
                <w:rFonts w:cs="Arial"/>
              </w:rPr>
              <w:t>PowerSaving</w:t>
            </w:r>
            <w:proofErr w:type="spellEnd"/>
          </w:p>
        </w:tc>
      </w:tr>
      <w:tr w:rsidR="00F0541F" w14:paraId="7B8C2C22" w14:textId="77777777" w:rsidTr="00DC6AE0">
        <w:trPr>
          <w:cantSplit/>
          <w:trHeight w:val="284"/>
          <w:jc w:val="center"/>
        </w:trPr>
        <w:tc>
          <w:tcPr>
            <w:tcW w:w="1977" w:type="dxa"/>
          </w:tcPr>
          <w:p w14:paraId="68FF96BA" w14:textId="77777777" w:rsidR="00F0541F" w:rsidRDefault="00F0541F" w:rsidP="00F0541F">
            <w:pPr>
              <w:pStyle w:val="TAL"/>
              <w:rPr>
                <w:lang w:eastAsia="zh-CN"/>
              </w:rPr>
            </w:pPr>
            <w:proofErr w:type="spellStart"/>
            <w:r w:rsidRPr="00AA51AF">
              <w:rPr>
                <w:lang w:eastAsia="zh-CN"/>
              </w:rPr>
              <w:lastRenderedPageBreak/>
              <w:t>QosMonitoringParamType</w:t>
            </w:r>
            <w:proofErr w:type="spellEnd"/>
          </w:p>
        </w:tc>
        <w:tc>
          <w:tcPr>
            <w:tcW w:w="1987" w:type="dxa"/>
          </w:tcPr>
          <w:p w14:paraId="30464486" w14:textId="77777777" w:rsidR="00F0541F" w:rsidRDefault="00F0541F" w:rsidP="00F0541F">
            <w:pPr>
              <w:pStyle w:val="TAL"/>
            </w:pPr>
            <w:r>
              <w:t>3GPP TS 29.512 [8]</w:t>
            </w:r>
          </w:p>
        </w:tc>
        <w:tc>
          <w:tcPr>
            <w:tcW w:w="3794" w:type="dxa"/>
          </w:tcPr>
          <w:p w14:paraId="12BF9230" w14:textId="77777777" w:rsidR="00F0541F" w:rsidRDefault="00F0541F" w:rsidP="00F0541F">
            <w:pPr>
              <w:pStyle w:val="TAL"/>
              <w:rPr>
                <w:rFonts w:cs="Arial"/>
                <w:szCs w:val="18"/>
                <w:lang w:bidi="ta-IN"/>
              </w:rPr>
            </w:pPr>
            <w:r>
              <w:t>Contains the QoS monitoring parameter to be monitored.</w:t>
            </w:r>
          </w:p>
        </w:tc>
        <w:tc>
          <w:tcPr>
            <w:tcW w:w="1897" w:type="dxa"/>
          </w:tcPr>
          <w:p w14:paraId="5A57F62E" w14:textId="77777777" w:rsidR="00F0541F" w:rsidRDefault="00F0541F" w:rsidP="00F0541F">
            <w:pPr>
              <w:pStyle w:val="TAL"/>
              <w:rPr>
                <w:rFonts w:cs="Arial"/>
                <w:szCs w:val="18"/>
              </w:rPr>
            </w:pPr>
            <w:proofErr w:type="spellStart"/>
            <w:r>
              <w:t>EnQoSMon</w:t>
            </w:r>
            <w:proofErr w:type="spellEnd"/>
          </w:p>
        </w:tc>
      </w:tr>
      <w:tr w:rsidR="00F0541F" w14:paraId="3194AC3A" w14:textId="77777777" w:rsidTr="00DC6AE0">
        <w:trPr>
          <w:cantSplit/>
          <w:trHeight w:val="284"/>
          <w:jc w:val="center"/>
        </w:trPr>
        <w:tc>
          <w:tcPr>
            <w:tcW w:w="1977" w:type="dxa"/>
          </w:tcPr>
          <w:p w14:paraId="4B8603FF" w14:textId="77777777" w:rsidR="00F0541F" w:rsidRDefault="00F0541F" w:rsidP="00F0541F">
            <w:pPr>
              <w:pStyle w:val="TAL"/>
            </w:pPr>
            <w:proofErr w:type="spellStart"/>
            <w:r>
              <w:rPr>
                <w:lang w:eastAsia="zh-CN"/>
              </w:rPr>
              <w:t>RanNasRelCause</w:t>
            </w:r>
            <w:proofErr w:type="spellEnd"/>
          </w:p>
        </w:tc>
        <w:tc>
          <w:tcPr>
            <w:tcW w:w="1987" w:type="dxa"/>
          </w:tcPr>
          <w:p w14:paraId="6F5419FC" w14:textId="77777777" w:rsidR="00F0541F" w:rsidRDefault="00F0541F" w:rsidP="00F0541F">
            <w:pPr>
              <w:pStyle w:val="TAL"/>
            </w:pPr>
            <w:r>
              <w:t>3GPP TS 29.512 [8]</w:t>
            </w:r>
          </w:p>
        </w:tc>
        <w:tc>
          <w:tcPr>
            <w:tcW w:w="3794" w:type="dxa"/>
          </w:tcPr>
          <w:p w14:paraId="0875DC46" w14:textId="77777777" w:rsidR="00F0541F" w:rsidRDefault="00F0541F" w:rsidP="00F0541F">
            <w:pPr>
              <w:pStyle w:val="TAL"/>
              <w:rPr>
                <w:rFonts w:cs="Arial"/>
                <w:szCs w:val="18"/>
              </w:rPr>
            </w:pPr>
            <w:r>
              <w:rPr>
                <w:rFonts w:cs="Arial"/>
                <w:szCs w:val="18"/>
                <w:lang w:bidi="ta-IN"/>
              </w:rPr>
              <w:t>Indicates RAN and/or NAS release cause code information.</w:t>
            </w:r>
          </w:p>
        </w:tc>
        <w:tc>
          <w:tcPr>
            <w:tcW w:w="1897" w:type="dxa"/>
          </w:tcPr>
          <w:p w14:paraId="2C90297F" w14:textId="77777777" w:rsidR="00F0541F" w:rsidRDefault="00F0541F" w:rsidP="00F0541F">
            <w:pPr>
              <w:pStyle w:val="TAL"/>
              <w:rPr>
                <w:rFonts w:cs="Arial"/>
                <w:szCs w:val="18"/>
              </w:rPr>
            </w:pPr>
            <w:r>
              <w:rPr>
                <w:rFonts w:cs="Arial"/>
                <w:szCs w:val="18"/>
              </w:rPr>
              <w:t>RAN-NAS-Cause</w:t>
            </w:r>
          </w:p>
        </w:tc>
      </w:tr>
      <w:tr w:rsidR="00F0541F" w14:paraId="478874DA" w14:textId="77777777" w:rsidTr="00DC6AE0">
        <w:trPr>
          <w:cantSplit/>
          <w:trHeight w:val="284"/>
          <w:jc w:val="center"/>
        </w:trPr>
        <w:tc>
          <w:tcPr>
            <w:tcW w:w="1977" w:type="dxa"/>
          </w:tcPr>
          <w:p w14:paraId="2FA004AA" w14:textId="77777777" w:rsidR="00F0541F" w:rsidRDefault="00F0541F" w:rsidP="00F0541F">
            <w:pPr>
              <w:pStyle w:val="TAL"/>
              <w:rPr>
                <w:lang w:eastAsia="zh-CN"/>
              </w:rPr>
            </w:pPr>
            <w:proofErr w:type="spellStart"/>
            <w:r>
              <w:t>RatType</w:t>
            </w:r>
            <w:proofErr w:type="spellEnd"/>
          </w:p>
        </w:tc>
        <w:tc>
          <w:tcPr>
            <w:tcW w:w="1987" w:type="dxa"/>
          </w:tcPr>
          <w:p w14:paraId="28DFAE33" w14:textId="77777777" w:rsidR="00F0541F" w:rsidRDefault="00F0541F" w:rsidP="00F0541F">
            <w:pPr>
              <w:pStyle w:val="TAL"/>
            </w:pPr>
            <w:r>
              <w:t>3GPP TS 29.571 [12]</w:t>
            </w:r>
          </w:p>
        </w:tc>
        <w:tc>
          <w:tcPr>
            <w:tcW w:w="3794" w:type="dxa"/>
          </w:tcPr>
          <w:p w14:paraId="282A9619" w14:textId="77777777" w:rsidR="00F0541F" w:rsidRDefault="00F0541F" w:rsidP="00F0541F">
            <w:pPr>
              <w:pStyle w:val="TAL"/>
              <w:rPr>
                <w:rFonts w:cs="Arial"/>
                <w:szCs w:val="18"/>
                <w:lang w:bidi="ta-IN"/>
              </w:rPr>
            </w:pPr>
            <w:r>
              <w:rPr>
                <w:rFonts w:cs="Arial"/>
                <w:szCs w:val="18"/>
              </w:rPr>
              <w:t>RAT Type.</w:t>
            </w:r>
          </w:p>
        </w:tc>
        <w:tc>
          <w:tcPr>
            <w:tcW w:w="1897" w:type="dxa"/>
          </w:tcPr>
          <w:p w14:paraId="04CD0012" w14:textId="77777777" w:rsidR="00F0541F" w:rsidRDefault="00F0541F" w:rsidP="00F0541F">
            <w:pPr>
              <w:pStyle w:val="TAL"/>
              <w:rPr>
                <w:rFonts w:cs="Arial"/>
                <w:szCs w:val="18"/>
              </w:rPr>
            </w:pPr>
          </w:p>
        </w:tc>
      </w:tr>
      <w:tr w:rsidR="00F0541F" w14:paraId="1B5D1630" w14:textId="77777777" w:rsidTr="00DC6AE0">
        <w:trPr>
          <w:cantSplit/>
          <w:trHeight w:val="284"/>
          <w:jc w:val="center"/>
        </w:trPr>
        <w:tc>
          <w:tcPr>
            <w:tcW w:w="1977" w:type="dxa"/>
          </w:tcPr>
          <w:p w14:paraId="58F79F84" w14:textId="77777777" w:rsidR="00F0541F" w:rsidRDefault="00F0541F" w:rsidP="00F0541F">
            <w:pPr>
              <w:pStyle w:val="TAL"/>
              <w:rPr>
                <w:lang w:eastAsia="zh-CN"/>
              </w:rPr>
            </w:pPr>
            <w:proofErr w:type="spellStart"/>
            <w:r>
              <w:t>RedirectResponse</w:t>
            </w:r>
            <w:proofErr w:type="spellEnd"/>
          </w:p>
        </w:tc>
        <w:tc>
          <w:tcPr>
            <w:tcW w:w="1987" w:type="dxa"/>
          </w:tcPr>
          <w:p w14:paraId="2EAF805E" w14:textId="77777777" w:rsidR="00F0541F" w:rsidRDefault="00F0541F" w:rsidP="00F0541F">
            <w:pPr>
              <w:pStyle w:val="TAL"/>
            </w:pPr>
            <w:r>
              <w:t>3GPP TS 29.571 [12]</w:t>
            </w:r>
          </w:p>
        </w:tc>
        <w:tc>
          <w:tcPr>
            <w:tcW w:w="3794" w:type="dxa"/>
          </w:tcPr>
          <w:p w14:paraId="1DDC61D4" w14:textId="77777777" w:rsidR="00F0541F" w:rsidRDefault="00F0541F" w:rsidP="00F0541F">
            <w:pPr>
              <w:pStyle w:val="TAL"/>
              <w:rPr>
                <w:rFonts w:cs="Arial"/>
                <w:szCs w:val="18"/>
                <w:lang w:bidi="ta-IN"/>
              </w:rPr>
            </w:pPr>
            <w:r>
              <w:t>Contains</w:t>
            </w:r>
            <w:r>
              <w:rPr>
                <w:rFonts w:cs="Arial"/>
                <w:szCs w:val="18"/>
                <w:lang w:eastAsia="zh-CN"/>
              </w:rPr>
              <w:t xml:space="preserve"> redirection related information.</w:t>
            </w:r>
          </w:p>
        </w:tc>
        <w:tc>
          <w:tcPr>
            <w:tcW w:w="1897" w:type="dxa"/>
          </w:tcPr>
          <w:p w14:paraId="2AA1C707" w14:textId="77777777" w:rsidR="00F0541F" w:rsidRDefault="00F0541F" w:rsidP="00F0541F">
            <w:pPr>
              <w:pStyle w:val="TAL"/>
              <w:rPr>
                <w:rFonts w:cs="Arial"/>
                <w:szCs w:val="18"/>
              </w:rPr>
            </w:pPr>
            <w:r>
              <w:t>ES3XX</w:t>
            </w:r>
          </w:p>
        </w:tc>
      </w:tr>
      <w:tr w:rsidR="00F0541F" w14:paraId="6C81C5B1" w14:textId="77777777" w:rsidTr="00DC6AE0">
        <w:trPr>
          <w:cantSplit/>
          <w:trHeight w:val="284"/>
          <w:jc w:val="center"/>
        </w:trPr>
        <w:tc>
          <w:tcPr>
            <w:tcW w:w="1977" w:type="dxa"/>
          </w:tcPr>
          <w:p w14:paraId="5D28DD38" w14:textId="77777777" w:rsidR="00F0541F" w:rsidRDefault="00F0541F" w:rsidP="00F0541F">
            <w:pPr>
              <w:pStyle w:val="TAL"/>
              <w:rPr>
                <w:lang w:eastAsia="zh-CN"/>
              </w:rPr>
            </w:pPr>
            <w:proofErr w:type="spellStart"/>
            <w:r>
              <w:rPr>
                <w:lang w:eastAsia="zh-CN"/>
              </w:rPr>
              <w:t>RequestedQosMonitoringParameter</w:t>
            </w:r>
            <w:proofErr w:type="spellEnd"/>
          </w:p>
        </w:tc>
        <w:tc>
          <w:tcPr>
            <w:tcW w:w="1987" w:type="dxa"/>
          </w:tcPr>
          <w:p w14:paraId="03BB8683" w14:textId="77777777" w:rsidR="00F0541F" w:rsidRDefault="00F0541F" w:rsidP="00F0541F">
            <w:pPr>
              <w:pStyle w:val="TAL"/>
            </w:pPr>
            <w:r>
              <w:t>3GPP TS 29.512 [8]</w:t>
            </w:r>
          </w:p>
        </w:tc>
        <w:tc>
          <w:tcPr>
            <w:tcW w:w="3794" w:type="dxa"/>
          </w:tcPr>
          <w:p w14:paraId="4C2408E9" w14:textId="77777777" w:rsidR="00F0541F" w:rsidRDefault="00F0541F" w:rsidP="00F0541F">
            <w:pPr>
              <w:pStyle w:val="TAL"/>
              <w:rPr>
                <w:rFonts w:cs="Arial"/>
                <w:szCs w:val="18"/>
                <w:lang w:bidi="ta-IN"/>
              </w:rPr>
            </w:pPr>
            <w:r>
              <w:rPr>
                <w:rFonts w:cs="Arial"/>
                <w:szCs w:val="18"/>
                <w:lang w:eastAsia="zh-CN"/>
              </w:rPr>
              <w:t xml:space="preserve">Indicate </w:t>
            </w:r>
            <w:r>
              <w:t xml:space="preserve">the QoS information to be monitored, e.g. UL packet delay, DL packet delay or </w:t>
            </w:r>
            <w:proofErr w:type="gramStart"/>
            <w:r>
              <w:t>round trip</w:t>
            </w:r>
            <w:proofErr w:type="gramEnd"/>
            <w:r>
              <w:t xml:space="preserve"> packet delay between the UE and the UPF is to be monitored when the QoS Monitoring for packet delay is enabled for the service data flow</w:t>
            </w:r>
            <w:r>
              <w:rPr>
                <w:rFonts w:cs="Arial"/>
                <w:szCs w:val="18"/>
                <w:lang w:eastAsia="zh-CN"/>
              </w:rPr>
              <w:t>.</w:t>
            </w:r>
          </w:p>
        </w:tc>
        <w:tc>
          <w:tcPr>
            <w:tcW w:w="1897" w:type="dxa"/>
          </w:tcPr>
          <w:p w14:paraId="1D76AAC3" w14:textId="77777777" w:rsidR="00F0541F" w:rsidRDefault="00F0541F" w:rsidP="00F0541F">
            <w:pPr>
              <w:pStyle w:val="TAL"/>
              <w:rPr>
                <w:rFonts w:cs="Arial"/>
                <w:szCs w:val="18"/>
              </w:rPr>
            </w:pPr>
            <w:proofErr w:type="spellStart"/>
            <w:r>
              <w:t>QoSMonitoring</w:t>
            </w:r>
            <w:proofErr w:type="spellEnd"/>
          </w:p>
        </w:tc>
      </w:tr>
      <w:tr w:rsidR="00F0541F" w14:paraId="5CB5FD35" w14:textId="77777777" w:rsidTr="00DC6AE0">
        <w:trPr>
          <w:cantSplit/>
          <w:trHeight w:val="284"/>
          <w:jc w:val="center"/>
        </w:trPr>
        <w:tc>
          <w:tcPr>
            <w:tcW w:w="1977" w:type="dxa"/>
          </w:tcPr>
          <w:p w14:paraId="498A02BF" w14:textId="77777777" w:rsidR="00F0541F" w:rsidRDefault="00F0541F" w:rsidP="00F0541F">
            <w:pPr>
              <w:pStyle w:val="TAL"/>
            </w:pPr>
            <w:proofErr w:type="spellStart"/>
            <w:r>
              <w:t>RouteToLocation</w:t>
            </w:r>
            <w:proofErr w:type="spellEnd"/>
          </w:p>
        </w:tc>
        <w:tc>
          <w:tcPr>
            <w:tcW w:w="1987" w:type="dxa"/>
          </w:tcPr>
          <w:p w14:paraId="4E984582" w14:textId="77777777" w:rsidR="00F0541F" w:rsidRDefault="00F0541F" w:rsidP="00F0541F">
            <w:pPr>
              <w:pStyle w:val="TAL"/>
            </w:pPr>
            <w:r>
              <w:t>3GPP TS 29.571 [12]</w:t>
            </w:r>
          </w:p>
        </w:tc>
        <w:tc>
          <w:tcPr>
            <w:tcW w:w="3794" w:type="dxa"/>
          </w:tcPr>
          <w:p w14:paraId="42AF6A30" w14:textId="77777777" w:rsidR="00F0541F" w:rsidRDefault="00F0541F" w:rsidP="00F0541F">
            <w:pPr>
              <w:pStyle w:val="TAL"/>
              <w:rPr>
                <w:rFonts w:cs="Arial"/>
                <w:szCs w:val="18"/>
              </w:rPr>
            </w:pPr>
            <w:r>
              <w:rPr>
                <w:rFonts w:cs="Arial"/>
                <w:szCs w:val="18"/>
              </w:rPr>
              <w:t xml:space="preserve">Identifies </w:t>
            </w:r>
            <w:r>
              <w:t>routes to locations of applications.</w:t>
            </w:r>
          </w:p>
        </w:tc>
        <w:tc>
          <w:tcPr>
            <w:tcW w:w="1897" w:type="dxa"/>
          </w:tcPr>
          <w:p w14:paraId="5E8984BC" w14:textId="77777777" w:rsidR="00F0541F" w:rsidRDefault="00F0541F" w:rsidP="00F0541F">
            <w:pPr>
              <w:pStyle w:val="TAL"/>
              <w:rPr>
                <w:rFonts w:cs="Arial"/>
                <w:szCs w:val="18"/>
              </w:rPr>
            </w:pPr>
            <w:proofErr w:type="spellStart"/>
            <w:r>
              <w:rPr>
                <w:rFonts w:cs="Arial"/>
                <w:szCs w:val="18"/>
              </w:rPr>
              <w:t>InfluenceOnTrafficRouting</w:t>
            </w:r>
            <w:proofErr w:type="spellEnd"/>
          </w:p>
        </w:tc>
      </w:tr>
      <w:tr w:rsidR="00F0541F" w14:paraId="54B3D271" w14:textId="77777777" w:rsidTr="00DC6AE0">
        <w:trPr>
          <w:cantSplit/>
          <w:trHeight w:val="284"/>
          <w:jc w:val="center"/>
        </w:trPr>
        <w:tc>
          <w:tcPr>
            <w:tcW w:w="1977" w:type="dxa"/>
          </w:tcPr>
          <w:p w14:paraId="4CBFBD15" w14:textId="77777777" w:rsidR="00F0541F" w:rsidRPr="00997D4D" w:rsidRDefault="00F0541F" w:rsidP="00F0541F">
            <w:pPr>
              <w:pStyle w:val="TAL"/>
              <w:rPr>
                <w:color w:val="000000"/>
              </w:rPr>
            </w:pPr>
            <w:proofErr w:type="spellStart"/>
            <w:r w:rsidRPr="00B53535">
              <w:rPr>
                <w:color w:val="000000"/>
              </w:rPr>
              <w:t>SatelliteBackhaulCategory</w:t>
            </w:r>
            <w:proofErr w:type="spellEnd"/>
          </w:p>
        </w:tc>
        <w:tc>
          <w:tcPr>
            <w:tcW w:w="1987" w:type="dxa"/>
          </w:tcPr>
          <w:p w14:paraId="72C5BEDE" w14:textId="77777777" w:rsidR="00F0541F" w:rsidRDefault="00F0541F" w:rsidP="00F0541F">
            <w:pPr>
              <w:pStyle w:val="TAL"/>
            </w:pPr>
            <w:r>
              <w:t>3GPP TS 29.571 [12]</w:t>
            </w:r>
          </w:p>
        </w:tc>
        <w:tc>
          <w:tcPr>
            <w:tcW w:w="3794" w:type="dxa"/>
          </w:tcPr>
          <w:p w14:paraId="27384E99" w14:textId="77777777" w:rsidR="00F0541F" w:rsidRDefault="00F0541F" w:rsidP="00F0541F">
            <w:pPr>
              <w:pStyle w:val="TAL"/>
              <w:rPr>
                <w:rFonts w:cs="Arial"/>
                <w:szCs w:val="18"/>
              </w:rPr>
            </w:pPr>
            <w:r>
              <w:rPr>
                <w:rFonts w:cs="Arial"/>
                <w:szCs w:val="18"/>
              </w:rPr>
              <w:t>Indicates the satellite or non-satellite backhaul category</w:t>
            </w:r>
          </w:p>
        </w:tc>
        <w:tc>
          <w:tcPr>
            <w:tcW w:w="1897" w:type="dxa"/>
          </w:tcPr>
          <w:p w14:paraId="362C187A" w14:textId="77777777" w:rsidR="00F0541F" w:rsidRDefault="00F0541F" w:rsidP="00F0541F">
            <w:pPr>
              <w:pStyle w:val="TAL"/>
              <w:rPr>
                <w:rFonts w:cs="Arial"/>
                <w:szCs w:val="18"/>
              </w:rPr>
            </w:pPr>
            <w:proofErr w:type="spellStart"/>
            <w:r>
              <w:rPr>
                <w:rFonts w:cs="Arial"/>
                <w:szCs w:val="18"/>
              </w:rPr>
              <w:t>SatelliteBackhaul</w:t>
            </w:r>
            <w:proofErr w:type="spellEnd"/>
          </w:p>
        </w:tc>
      </w:tr>
      <w:tr w:rsidR="00F0541F" w14:paraId="6BCC1D99" w14:textId="77777777" w:rsidTr="00DC6AE0">
        <w:trPr>
          <w:cantSplit/>
          <w:trHeight w:val="284"/>
          <w:jc w:val="center"/>
        </w:trPr>
        <w:tc>
          <w:tcPr>
            <w:tcW w:w="1977" w:type="dxa"/>
          </w:tcPr>
          <w:p w14:paraId="119D15E4" w14:textId="77777777" w:rsidR="00F0541F" w:rsidRDefault="00F0541F" w:rsidP="00F0541F">
            <w:pPr>
              <w:pStyle w:val="TAL"/>
            </w:pPr>
            <w:proofErr w:type="spellStart"/>
            <w:r>
              <w:t>Snssai</w:t>
            </w:r>
            <w:proofErr w:type="spellEnd"/>
          </w:p>
        </w:tc>
        <w:tc>
          <w:tcPr>
            <w:tcW w:w="1987" w:type="dxa"/>
          </w:tcPr>
          <w:p w14:paraId="525D8153" w14:textId="77777777" w:rsidR="00F0541F" w:rsidRDefault="00F0541F" w:rsidP="00F0541F">
            <w:pPr>
              <w:pStyle w:val="TAL"/>
            </w:pPr>
            <w:r>
              <w:t>3GPP TS 29.571 [12]</w:t>
            </w:r>
          </w:p>
        </w:tc>
        <w:tc>
          <w:tcPr>
            <w:tcW w:w="3794" w:type="dxa"/>
          </w:tcPr>
          <w:p w14:paraId="68374184" w14:textId="77777777" w:rsidR="00F0541F" w:rsidRDefault="00F0541F" w:rsidP="00F0541F">
            <w:pPr>
              <w:pStyle w:val="TAL"/>
              <w:rPr>
                <w:rFonts w:cs="Arial"/>
                <w:szCs w:val="18"/>
              </w:rPr>
            </w:pPr>
            <w:r>
              <w:rPr>
                <w:rFonts w:cs="Arial"/>
                <w:szCs w:val="18"/>
              </w:rPr>
              <w:t>Identifies the S-NSSAI.</w:t>
            </w:r>
          </w:p>
        </w:tc>
        <w:tc>
          <w:tcPr>
            <w:tcW w:w="1897" w:type="dxa"/>
          </w:tcPr>
          <w:p w14:paraId="2AD9422A" w14:textId="77777777" w:rsidR="00F0541F" w:rsidRDefault="00F0541F" w:rsidP="00F0541F">
            <w:pPr>
              <w:pStyle w:val="TAL"/>
              <w:rPr>
                <w:rFonts w:cs="Arial"/>
                <w:szCs w:val="18"/>
              </w:rPr>
            </w:pPr>
          </w:p>
        </w:tc>
      </w:tr>
      <w:tr w:rsidR="00F0541F" w14:paraId="6AC48180" w14:textId="77777777" w:rsidTr="00DC6AE0">
        <w:trPr>
          <w:cantSplit/>
          <w:trHeight w:val="284"/>
          <w:jc w:val="center"/>
        </w:trPr>
        <w:tc>
          <w:tcPr>
            <w:tcW w:w="1977" w:type="dxa"/>
          </w:tcPr>
          <w:p w14:paraId="10985658" w14:textId="77777777" w:rsidR="00F0541F" w:rsidRDefault="00F0541F" w:rsidP="00F0541F">
            <w:pPr>
              <w:pStyle w:val="TAL"/>
            </w:pPr>
            <w:proofErr w:type="spellStart"/>
            <w:r>
              <w:t>SscMode</w:t>
            </w:r>
            <w:proofErr w:type="spellEnd"/>
          </w:p>
        </w:tc>
        <w:tc>
          <w:tcPr>
            <w:tcW w:w="1987" w:type="dxa"/>
          </w:tcPr>
          <w:p w14:paraId="3F3526D7" w14:textId="77777777" w:rsidR="00F0541F" w:rsidRDefault="00F0541F" w:rsidP="00F0541F">
            <w:pPr>
              <w:pStyle w:val="TAL"/>
            </w:pPr>
            <w:r>
              <w:t>3GPP TS 29.571 [12]</w:t>
            </w:r>
          </w:p>
        </w:tc>
        <w:tc>
          <w:tcPr>
            <w:tcW w:w="3794" w:type="dxa"/>
          </w:tcPr>
          <w:p w14:paraId="751FDAC6" w14:textId="77777777" w:rsidR="00F0541F" w:rsidRDefault="00F0541F" w:rsidP="00F0541F">
            <w:pPr>
              <w:pStyle w:val="TAL"/>
              <w:rPr>
                <w:rFonts w:cs="Arial"/>
                <w:szCs w:val="18"/>
              </w:rPr>
            </w:pPr>
            <w:r>
              <w:rPr>
                <w:rFonts w:cs="Arial"/>
                <w:szCs w:val="18"/>
              </w:rPr>
              <w:t>Service and session continuity mode.</w:t>
            </w:r>
          </w:p>
        </w:tc>
        <w:tc>
          <w:tcPr>
            <w:tcW w:w="1897" w:type="dxa"/>
          </w:tcPr>
          <w:p w14:paraId="6218C182" w14:textId="77777777" w:rsidR="00F0541F" w:rsidRDefault="00F0541F" w:rsidP="00F0541F">
            <w:pPr>
              <w:pStyle w:val="TAL"/>
              <w:rPr>
                <w:rFonts w:cs="Arial"/>
                <w:szCs w:val="18"/>
              </w:rPr>
            </w:pPr>
            <w:proofErr w:type="spellStart"/>
            <w:r>
              <w:rPr>
                <w:rFonts w:cs="Arial"/>
                <w:szCs w:val="18"/>
              </w:rPr>
              <w:t>URSPEnforcement</w:t>
            </w:r>
            <w:proofErr w:type="spellEnd"/>
          </w:p>
        </w:tc>
      </w:tr>
      <w:tr w:rsidR="00F0541F" w14:paraId="13D5E179" w14:textId="77777777" w:rsidTr="00DC6AE0">
        <w:trPr>
          <w:cantSplit/>
          <w:trHeight w:val="284"/>
          <w:jc w:val="center"/>
        </w:trPr>
        <w:tc>
          <w:tcPr>
            <w:tcW w:w="1977" w:type="dxa"/>
          </w:tcPr>
          <w:p w14:paraId="0FA8ED36" w14:textId="77777777" w:rsidR="00F0541F" w:rsidRDefault="00F0541F" w:rsidP="00F0541F">
            <w:pPr>
              <w:pStyle w:val="TAL"/>
              <w:rPr>
                <w:lang w:eastAsia="zh-CN"/>
              </w:rPr>
            </w:pPr>
            <w:r>
              <w:t>Supi</w:t>
            </w:r>
          </w:p>
        </w:tc>
        <w:tc>
          <w:tcPr>
            <w:tcW w:w="1987" w:type="dxa"/>
          </w:tcPr>
          <w:p w14:paraId="5EA0DEB2" w14:textId="77777777" w:rsidR="00F0541F" w:rsidRDefault="00F0541F" w:rsidP="00F0541F">
            <w:pPr>
              <w:pStyle w:val="TAL"/>
            </w:pPr>
            <w:r>
              <w:t>3GPP TS 29.571 [12]</w:t>
            </w:r>
          </w:p>
        </w:tc>
        <w:tc>
          <w:tcPr>
            <w:tcW w:w="3794" w:type="dxa"/>
          </w:tcPr>
          <w:p w14:paraId="5C8C47B3" w14:textId="77777777" w:rsidR="00F0541F" w:rsidRDefault="00F0541F" w:rsidP="00F0541F">
            <w:pPr>
              <w:pStyle w:val="TAL"/>
              <w:rPr>
                <w:rFonts w:cs="Arial"/>
                <w:szCs w:val="18"/>
              </w:rPr>
            </w:pPr>
            <w:r>
              <w:rPr>
                <w:rFonts w:cs="Arial"/>
                <w:szCs w:val="18"/>
              </w:rPr>
              <w:t>Identifies the SUPI.</w:t>
            </w:r>
          </w:p>
        </w:tc>
        <w:tc>
          <w:tcPr>
            <w:tcW w:w="1897" w:type="dxa"/>
          </w:tcPr>
          <w:p w14:paraId="0CA79398" w14:textId="77777777" w:rsidR="00F0541F" w:rsidRDefault="00F0541F" w:rsidP="00F0541F">
            <w:pPr>
              <w:pStyle w:val="TAL"/>
              <w:rPr>
                <w:rFonts w:cs="Arial"/>
                <w:szCs w:val="18"/>
              </w:rPr>
            </w:pPr>
          </w:p>
        </w:tc>
      </w:tr>
      <w:tr w:rsidR="00F0541F" w14:paraId="0BE5D614" w14:textId="77777777" w:rsidTr="00DC6AE0">
        <w:trPr>
          <w:cantSplit/>
          <w:trHeight w:val="284"/>
          <w:jc w:val="center"/>
        </w:trPr>
        <w:tc>
          <w:tcPr>
            <w:tcW w:w="1977" w:type="dxa"/>
          </w:tcPr>
          <w:p w14:paraId="0F379BBA" w14:textId="77777777" w:rsidR="00F0541F" w:rsidRDefault="00F0541F" w:rsidP="00F0541F">
            <w:pPr>
              <w:pStyle w:val="TAL"/>
            </w:pPr>
            <w:proofErr w:type="spellStart"/>
            <w:r>
              <w:rPr>
                <w:lang w:eastAsia="zh-CN"/>
              </w:rPr>
              <w:t>SupportedFeatures</w:t>
            </w:r>
            <w:proofErr w:type="spellEnd"/>
          </w:p>
        </w:tc>
        <w:tc>
          <w:tcPr>
            <w:tcW w:w="1987" w:type="dxa"/>
          </w:tcPr>
          <w:p w14:paraId="635DEDF5" w14:textId="77777777" w:rsidR="00F0541F" w:rsidRDefault="00F0541F" w:rsidP="00F0541F">
            <w:pPr>
              <w:pStyle w:val="TAL"/>
            </w:pPr>
            <w:r>
              <w:t>3GPP TS 29.571 [12]</w:t>
            </w:r>
          </w:p>
        </w:tc>
        <w:tc>
          <w:tcPr>
            <w:tcW w:w="3794" w:type="dxa"/>
          </w:tcPr>
          <w:p w14:paraId="257EC378" w14:textId="77777777" w:rsidR="00F0541F" w:rsidRDefault="00F0541F" w:rsidP="00F0541F">
            <w:pPr>
              <w:pStyle w:val="TAL"/>
              <w:rPr>
                <w:rFonts w:cs="Arial"/>
                <w:szCs w:val="18"/>
              </w:rPr>
            </w:pPr>
            <w:r>
              <w:rPr>
                <w:rFonts w:cs="Arial"/>
                <w:szCs w:val="18"/>
              </w:rPr>
              <w:t xml:space="preserve">Used to negotiate the applicability of the optional features defined in </w:t>
            </w:r>
            <w:r>
              <w:t>table 5.8-1.</w:t>
            </w:r>
          </w:p>
        </w:tc>
        <w:tc>
          <w:tcPr>
            <w:tcW w:w="1897" w:type="dxa"/>
          </w:tcPr>
          <w:p w14:paraId="0B1DA8EA" w14:textId="77777777" w:rsidR="00F0541F" w:rsidRDefault="00F0541F" w:rsidP="00F0541F">
            <w:pPr>
              <w:pStyle w:val="TAL"/>
              <w:rPr>
                <w:rFonts w:cs="Arial"/>
                <w:szCs w:val="18"/>
              </w:rPr>
            </w:pPr>
          </w:p>
        </w:tc>
      </w:tr>
      <w:tr w:rsidR="00F0541F" w14:paraId="4EAEC7D3" w14:textId="77777777" w:rsidTr="00DC6AE0">
        <w:trPr>
          <w:cantSplit/>
          <w:trHeight w:val="284"/>
          <w:jc w:val="center"/>
        </w:trPr>
        <w:tc>
          <w:tcPr>
            <w:tcW w:w="1977" w:type="dxa"/>
          </w:tcPr>
          <w:p w14:paraId="0B52722B" w14:textId="77777777" w:rsidR="00F0541F" w:rsidRDefault="00F0541F" w:rsidP="00F0541F">
            <w:pPr>
              <w:pStyle w:val="TAL"/>
              <w:rPr>
                <w:lang w:eastAsia="zh-CN"/>
              </w:rPr>
            </w:pPr>
            <w:r>
              <w:t>TimeWindow</w:t>
            </w:r>
          </w:p>
        </w:tc>
        <w:tc>
          <w:tcPr>
            <w:tcW w:w="1987" w:type="dxa"/>
          </w:tcPr>
          <w:p w14:paraId="74F2983C" w14:textId="77777777" w:rsidR="00F0541F" w:rsidRDefault="00F0541F" w:rsidP="00F0541F">
            <w:pPr>
              <w:pStyle w:val="TAL"/>
            </w:pPr>
            <w:r>
              <w:t>3GPP TS 29.122 [15]</w:t>
            </w:r>
          </w:p>
        </w:tc>
        <w:tc>
          <w:tcPr>
            <w:tcW w:w="3794" w:type="dxa"/>
          </w:tcPr>
          <w:p w14:paraId="19C733FB" w14:textId="77777777" w:rsidR="00F0541F" w:rsidRDefault="00F0541F" w:rsidP="00F0541F">
            <w:pPr>
              <w:pStyle w:val="TAL"/>
              <w:rPr>
                <w:rFonts w:cs="Arial"/>
                <w:szCs w:val="18"/>
              </w:rPr>
            </w:pPr>
            <w:r>
              <w:t>Time window identified by a start time and a stop time.</w:t>
            </w:r>
          </w:p>
        </w:tc>
        <w:tc>
          <w:tcPr>
            <w:tcW w:w="1897" w:type="dxa"/>
          </w:tcPr>
          <w:p w14:paraId="0A21D32B" w14:textId="77777777" w:rsidR="00F0541F" w:rsidRDefault="00F0541F" w:rsidP="00F0541F">
            <w:pPr>
              <w:pStyle w:val="TAL"/>
              <w:rPr>
                <w:rFonts w:cs="Arial"/>
                <w:szCs w:val="18"/>
              </w:rPr>
            </w:pPr>
            <w:proofErr w:type="spellStart"/>
            <w:r w:rsidRPr="008D3189">
              <w:rPr>
                <w:lang w:val="en-US"/>
              </w:rPr>
              <w:t>EnTSCAC</w:t>
            </w:r>
            <w:proofErr w:type="spellEnd"/>
          </w:p>
        </w:tc>
      </w:tr>
      <w:tr w:rsidR="00F0541F" w14:paraId="064A5E7C" w14:textId="77777777" w:rsidTr="00DC6AE0">
        <w:trPr>
          <w:cantSplit/>
          <w:trHeight w:val="284"/>
          <w:jc w:val="center"/>
        </w:trPr>
        <w:tc>
          <w:tcPr>
            <w:tcW w:w="1977" w:type="dxa"/>
            <w:vAlign w:val="center"/>
          </w:tcPr>
          <w:p w14:paraId="2234D421" w14:textId="77777777" w:rsidR="00F0541F" w:rsidRDefault="00F0541F" w:rsidP="00F0541F">
            <w:pPr>
              <w:pStyle w:val="TAL"/>
              <w:rPr>
                <w:lang w:eastAsia="zh-CN"/>
              </w:rPr>
            </w:pPr>
            <w:proofErr w:type="spellStart"/>
            <w:r>
              <w:t>TrafficCorrelationInfo</w:t>
            </w:r>
            <w:proofErr w:type="spellEnd"/>
          </w:p>
        </w:tc>
        <w:tc>
          <w:tcPr>
            <w:tcW w:w="1987" w:type="dxa"/>
          </w:tcPr>
          <w:p w14:paraId="5FBAADBC" w14:textId="77777777" w:rsidR="00F0541F" w:rsidRDefault="00F0541F" w:rsidP="00F0541F">
            <w:pPr>
              <w:pStyle w:val="TAL"/>
            </w:pPr>
            <w:r>
              <w:t>3GPP TS 29.519 [53]</w:t>
            </w:r>
          </w:p>
        </w:tc>
        <w:tc>
          <w:tcPr>
            <w:tcW w:w="3794" w:type="dxa"/>
          </w:tcPr>
          <w:p w14:paraId="17A7E489" w14:textId="77777777" w:rsidR="00F0541F" w:rsidRDefault="00F0541F" w:rsidP="00F0541F">
            <w:pPr>
              <w:pStyle w:val="TAL"/>
              <w:rPr>
                <w:rFonts w:cs="Arial"/>
                <w:szCs w:val="18"/>
              </w:rPr>
            </w:pPr>
            <w:r>
              <w:rPr>
                <w:rFonts w:cs="Arial" w:hint="eastAsia"/>
                <w:szCs w:val="18"/>
                <w:lang w:eastAsia="zh-CN"/>
              </w:rPr>
              <w:t>C</w:t>
            </w:r>
            <w:r>
              <w:rPr>
                <w:rFonts w:cs="Arial"/>
                <w:szCs w:val="18"/>
                <w:lang w:eastAsia="zh-CN"/>
              </w:rPr>
              <w:t>ontains the information for traffic correlation.</w:t>
            </w:r>
          </w:p>
        </w:tc>
        <w:tc>
          <w:tcPr>
            <w:tcW w:w="1897" w:type="dxa"/>
          </w:tcPr>
          <w:p w14:paraId="1EF70A14" w14:textId="77777777" w:rsidR="00F0541F" w:rsidRDefault="00F0541F" w:rsidP="00F0541F">
            <w:pPr>
              <w:pStyle w:val="TAL"/>
              <w:rPr>
                <w:rFonts w:cs="Arial"/>
                <w:szCs w:val="18"/>
              </w:rPr>
            </w:pPr>
            <w:proofErr w:type="spellStart"/>
            <w:r>
              <w:rPr>
                <w:rFonts w:cs="Arial"/>
                <w:szCs w:val="18"/>
                <w:lang w:eastAsia="zh-CN"/>
              </w:rPr>
              <w:t>CommonEASDNAI</w:t>
            </w:r>
            <w:proofErr w:type="spellEnd"/>
          </w:p>
        </w:tc>
      </w:tr>
      <w:tr w:rsidR="00F0541F" w14:paraId="4FC054C8" w14:textId="77777777" w:rsidTr="00DC6AE0">
        <w:trPr>
          <w:cantSplit/>
          <w:trHeight w:val="284"/>
          <w:jc w:val="center"/>
        </w:trPr>
        <w:tc>
          <w:tcPr>
            <w:tcW w:w="1977" w:type="dxa"/>
          </w:tcPr>
          <w:p w14:paraId="6E177DE1" w14:textId="77777777" w:rsidR="00F0541F" w:rsidRDefault="00F0541F" w:rsidP="00F0541F">
            <w:pPr>
              <w:pStyle w:val="TAL"/>
              <w:rPr>
                <w:lang w:eastAsia="zh-CN"/>
              </w:rPr>
            </w:pPr>
            <w:proofErr w:type="spellStart"/>
            <w:r>
              <w:rPr>
                <w:lang w:eastAsia="zh-CN"/>
              </w:rPr>
              <w:t>TimeZone</w:t>
            </w:r>
            <w:proofErr w:type="spellEnd"/>
          </w:p>
        </w:tc>
        <w:tc>
          <w:tcPr>
            <w:tcW w:w="1987" w:type="dxa"/>
          </w:tcPr>
          <w:p w14:paraId="164521D8" w14:textId="77777777" w:rsidR="00F0541F" w:rsidRDefault="00F0541F" w:rsidP="00F0541F">
            <w:pPr>
              <w:pStyle w:val="TAL"/>
            </w:pPr>
            <w:r>
              <w:t>3GPP TS 29.571 [12]</w:t>
            </w:r>
          </w:p>
        </w:tc>
        <w:tc>
          <w:tcPr>
            <w:tcW w:w="3794" w:type="dxa"/>
          </w:tcPr>
          <w:p w14:paraId="75300DBE" w14:textId="77777777" w:rsidR="00F0541F" w:rsidRDefault="00F0541F" w:rsidP="00F0541F">
            <w:pPr>
              <w:pStyle w:val="TAL"/>
              <w:rPr>
                <w:rFonts w:cs="Arial"/>
                <w:szCs w:val="18"/>
              </w:rPr>
            </w:pPr>
            <w:r>
              <w:rPr>
                <w:rFonts w:cs="Arial"/>
                <w:szCs w:val="18"/>
              </w:rPr>
              <w:t>Time Zone.</w:t>
            </w:r>
          </w:p>
        </w:tc>
        <w:tc>
          <w:tcPr>
            <w:tcW w:w="1897" w:type="dxa"/>
          </w:tcPr>
          <w:p w14:paraId="4F8C2DA8" w14:textId="77777777" w:rsidR="00F0541F" w:rsidRDefault="00F0541F" w:rsidP="00F0541F">
            <w:pPr>
              <w:pStyle w:val="TAL"/>
              <w:rPr>
                <w:rFonts w:cs="Arial"/>
                <w:szCs w:val="18"/>
              </w:rPr>
            </w:pPr>
            <w:proofErr w:type="spellStart"/>
            <w:r>
              <w:rPr>
                <w:rFonts w:cs="Arial"/>
                <w:szCs w:val="18"/>
              </w:rPr>
              <w:t>NetLoc</w:t>
            </w:r>
            <w:proofErr w:type="spellEnd"/>
          </w:p>
        </w:tc>
      </w:tr>
      <w:tr w:rsidR="00F0541F" w14:paraId="664FCC4C" w14:textId="77777777" w:rsidTr="00DC6AE0">
        <w:trPr>
          <w:cantSplit/>
          <w:trHeight w:val="284"/>
          <w:jc w:val="center"/>
        </w:trPr>
        <w:tc>
          <w:tcPr>
            <w:tcW w:w="1977" w:type="dxa"/>
          </w:tcPr>
          <w:p w14:paraId="208152D3" w14:textId="77777777" w:rsidR="00F0541F" w:rsidRDefault="00F0541F" w:rsidP="00F0541F">
            <w:pPr>
              <w:pStyle w:val="TAL"/>
              <w:rPr>
                <w:lang w:eastAsia="zh-CN"/>
              </w:rPr>
            </w:pPr>
            <w:proofErr w:type="spellStart"/>
            <w:r>
              <w:t>TsnBridgeInfo</w:t>
            </w:r>
            <w:proofErr w:type="spellEnd"/>
          </w:p>
        </w:tc>
        <w:tc>
          <w:tcPr>
            <w:tcW w:w="1987" w:type="dxa"/>
          </w:tcPr>
          <w:p w14:paraId="1C533E26" w14:textId="77777777" w:rsidR="00F0541F" w:rsidRDefault="00F0541F" w:rsidP="00F0541F">
            <w:pPr>
              <w:pStyle w:val="TAL"/>
            </w:pPr>
            <w:r>
              <w:t>3GPP TS 29.512 [8]</w:t>
            </w:r>
          </w:p>
        </w:tc>
        <w:tc>
          <w:tcPr>
            <w:tcW w:w="3794" w:type="dxa"/>
          </w:tcPr>
          <w:p w14:paraId="4083F4F2" w14:textId="77777777" w:rsidR="00F0541F" w:rsidRDefault="00F0541F" w:rsidP="00F0541F">
            <w:pPr>
              <w:pStyle w:val="TAL"/>
              <w:rPr>
                <w:rFonts w:cs="Arial"/>
                <w:szCs w:val="18"/>
              </w:rPr>
            </w:pPr>
            <w:r>
              <w:rPr>
                <w:rFonts w:cs="Arial"/>
                <w:szCs w:val="18"/>
              </w:rPr>
              <w:t>TSC user plane node information.</w:t>
            </w:r>
          </w:p>
        </w:tc>
        <w:tc>
          <w:tcPr>
            <w:tcW w:w="1897" w:type="dxa"/>
          </w:tcPr>
          <w:p w14:paraId="2158CA26" w14:textId="77777777" w:rsidR="00F0541F" w:rsidRDefault="00F0541F" w:rsidP="00F0541F">
            <w:pPr>
              <w:pStyle w:val="TAL"/>
              <w:rPr>
                <w:rFonts w:cs="Arial"/>
                <w:szCs w:val="18"/>
              </w:rPr>
            </w:pPr>
            <w:proofErr w:type="spellStart"/>
            <w:r>
              <w:rPr>
                <w:rFonts w:cs="Arial"/>
                <w:szCs w:val="18"/>
              </w:rPr>
              <w:t>TimeSensitiveNetworking</w:t>
            </w:r>
            <w:proofErr w:type="spellEnd"/>
          </w:p>
        </w:tc>
      </w:tr>
      <w:tr w:rsidR="00F0541F" w14:paraId="5943D564" w14:textId="77777777" w:rsidTr="00DC6AE0">
        <w:trPr>
          <w:cantSplit/>
          <w:trHeight w:val="284"/>
          <w:jc w:val="center"/>
        </w:trPr>
        <w:tc>
          <w:tcPr>
            <w:tcW w:w="1977" w:type="dxa"/>
          </w:tcPr>
          <w:p w14:paraId="1E5D7E2A" w14:textId="77777777" w:rsidR="00F0541F" w:rsidRDefault="00F0541F" w:rsidP="00F0541F">
            <w:pPr>
              <w:pStyle w:val="TAL"/>
            </w:pPr>
            <w:proofErr w:type="spellStart"/>
            <w:r>
              <w:t>UeReachabilityStatus</w:t>
            </w:r>
            <w:proofErr w:type="spellEnd"/>
          </w:p>
        </w:tc>
        <w:tc>
          <w:tcPr>
            <w:tcW w:w="1987" w:type="dxa"/>
          </w:tcPr>
          <w:p w14:paraId="03BDE315" w14:textId="77777777" w:rsidR="00F0541F" w:rsidRDefault="00F0541F" w:rsidP="00F0541F">
            <w:pPr>
              <w:pStyle w:val="TAL"/>
            </w:pPr>
            <w:r>
              <w:t>3GPP TS 29.512 [8]</w:t>
            </w:r>
          </w:p>
        </w:tc>
        <w:tc>
          <w:tcPr>
            <w:tcW w:w="3794" w:type="dxa"/>
          </w:tcPr>
          <w:p w14:paraId="26BD5D98" w14:textId="77777777" w:rsidR="00F0541F" w:rsidRDefault="00F0541F" w:rsidP="00F0541F">
            <w:pPr>
              <w:pStyle w:val="TAL"/>
              <w:rPr>
                <w:rFonts w:cs="Arial"/>
                <w:szCs w:val="18"/>
              </w:rPr>
            </w:pPr>
            <w:r>
              <w:rPr>
                <w:rFonts w:cs="Arial"/>
                <w:szCs w:val="18"/>
              </w:rPr>
              <w:t>Represents the UE Reachability Status.</w:t>
            </w:r>
          </w:p>
        </w:tc>
        <w:tc>
          <w:tcPr>
            <w:tcW w:w="1897" w:type="dxa"/>
          </w:tcPr>
          <w:p w14:paraId="49BC5634" w14:textId="77777777" w:rsidR="00F0541F" w:rsidRDefault="00F0541F" w:rsidP="00F0541F">
            <w:pPr>
              <w:pStyle w:val="TAL"/>
              <w:rPr>
                <w:rFonts w:cs="Arial"/>
                <w:szCs w:val="18"/>
              </w:rPr>
            </w:pPr>
            <w:proofErr w:type="spellStart"/>
            <w:r>
              <w:rPr>
                <w:rFonts w:cs="Arial"/>
                <w:szCs w:val="18"/>
              </w:rPr>
              <w:t>UEUnreachable</w:t>
            </w:r>
            <w:proofErr w:type="spellEnd"/>
          </w:p>
        </w:tc>
      </w:tr>
      <w:tr w:rsidR="00F0541F" w14:paraId="1AB5AADB" w14:textId="77777777" w:rsidTr="00DC6AE0">
        <w:trPr>
          <w:cantSplit/>
          <w:trHeight w:val="284"/>
          <w:jc w:val="center"/>
        </w:trPr>
        <w:tc>
          <w:tcPr>
            <w:tcW w:w="1977" w:type="dxa"/>
          </w:tcPr>
          <w:p w14:paraId="1A5E48A1" w14:textId="77777777" w:rsidR="00F0541F" w:rsidRDefault="00F0541F" w:rsidP="00F0541F">
            <w:pPr>
              <w:pStyle w:val="TAL"/>
            </w:pPr>
            <w:r>
              <w:t>Uint32</w:t>
            </w:r>
          </w:p>
        </w:tc>
        <w:tc>
          <w:tcPr>
            <w:tcW w:w="1987" w:type="dxa"/>
          </w:tcPr>
          <w:p w14:paraId="2E150029" w14:textId="77777777" w:rsidR="00F0541F" w:rsidRDefault="00F0541F" w:rsidP="00F0541F">
            <w:pPr>
              <w:pStyle w:val="TAL"/>
            </w:pPr>
            <w:r>
              <w:t>3GPP TS 29.571 [12]</w:t>
            </w:r>
          </w:p>
        </w:tc>
        <w:tc>
          <w:tcPr>
            <w:tcW w:w="3794" w:type="dxa"/>
          </w:tcPr>
          <w:p w14:paraId="76B3FD28" w14:textId="77777777" w:rsidR="00F0541F" w:rsidRDefault="00F0541F" w:rsidP="00F0541F">
            <w:pPr>
              <w:pStyle w:val="TAL"/>
            </w:pPr>
            <w:r>
              <w:t>Unsigned 32-bit integers, i.e. only value 0 and 32-bit integers above 0 are permissible.</w:t>
            </w:r>
          </w:p>
        </w:tc>
        <w:tc>
          <w:tcPr>
            <w:tcW w:w="1897" w:type="dxa"/>
          </w:tcPr>
          <w:p w14:paraId="7203E6AF" w14:textId="77777777" w:rsidR="00F0541F" w:rsidRDefault="00F0541F" w:rsidP="00F0541F">
            <w:pPr>
              <w:pStyle w:val="TAL"/>
              <w:rPr>
                <w:rFonts w:cs="Arial"/>
                <w:szCs w:val="18"/>
              </w:rPr>
            </w:pPr>
            <w:proofErr w:type="spellStart"/>
            <w:r>
              <w:rPr>
                <w:rFonts w:cs="Arial"/>
                <w:szCs w:val="18"/>
              </w:rPr>
              <w:t>ResourceSharing</w:t>
            </w:r>
            <w:proofErr w:type="spellEnd"/>
          </w:p>
        </w:tc>
      </w:tr>
      <w:tr w:rsidR="00F0541F" w14:paraId="430E01B8" w14:textId="77777777" w:rsidTr="00DC6AE0">
        <w:trPr>
          <w:cantSplit/>
          <w:trHeight w:val="284"/>
          <w:jc w:val="center"/>
        </w:trPr>
        <w:tc>
          <w:tcPr>
            <w:tcW w:w="1977" w:type="dxa"/>
          </w:tcPr>
          <w:p w14:paraId="466860F6" w14:textId="77777777" w:rsidR="00F0541F" w:rsidRDefault="00F0541F" w:rsidP="00F0541F">
            <w:pPr>
              <w:pStyle w:val="TAL"/>
            </w:pPr>
            <w:r>
              <w:t>Uint32Rm</w:t>
            </w:r>
          </w:p>
        </w:tc>
        <w:tc>
          <w:tcPr>
            <w:tcW w:w="1987" w:type="dxa"/>
          </w:tcPr>
          <w:p w14:paraId="2D5C8932" w14:textId="77777777" w:rsidR="00F0541F" w:rsidRDefault="00F0541F" w:rsidP="00F0541F">
            <w:pPr>
              <w:pStyle w:val="TAL"/>
            </w:pPr>
            <w:r>
              <w:t>3GPP TS 29.571 [12]</w:t>
            </w:r>
          </w:p>
        </w:tc>
        <w:tc>
          <w:tcPr>
            <w:tcW w:w="3794" w:type="dxa"/>
          </w:tcPr>
          <w:p w14:paraId="5208161C" w14:textId="77777777" w:rsidR="00F0541F" w:rsidRDefault="00F0541F" w:rsidP="00F0541F">
            <w:pPr>
              <w:pStyle w:val="TAL"/>
            </w:pPr>
            <w:r>
              <w:t xml:space="preserve">This data type is defined in the same way as the "Uint32" data type, but with the </w:t>
            </w:r>
            <w:proofErr w:type="spellStart"/>
            <w:r>
              <w:t>OpenAPI</w:t>
            </w:r>
            <w:proofErr w:type="spellEnd"/>
            <w:r>
              <w:t xml:space="preserve"> "nullable: true" property.</w:t>
            </w:r>
          </w:p>
        </w:tc>
        <w:tc>
          <w:tcPr>
            <w:tcW w:w="1897" w:type="dxa"/>
          </w:tcPr>
          <w:p w14:paraId="1B450CF0" w14:textId="77777777" w:rsidR="00F0541F" w:rsidRDefault="00F0541F" w:rsidP="00F0541F">
            <w:pPr>
              <w:pStyle w:val="TAL"/>
              <w:rPr>
                <w:rFonts w:cs="Arial"/>
                <w:szCs w:val="18"/>
              </w:rPr>
            </w:pPr>
            <w:proofErr w:type="spellStart"/>
            <w:r>
              <w:rPr>
                <w:rFonts w:cs="Arial"/>
                <w:szCs w:val="18"/>
              </w:rPr>
              <w:t>ResourceSharing</w:t>
            </w:r>
            <w:proofErr w:type="spellEnd"/>
          </w:p>
        </w:tc>
      </w:tr>
      <w:tr w:rsidR="00F0541F" w14:paraId="509444A7" w14:textId="77777777" w:rsidTr="00DC6AE0">
        <w:trPr>
          <w:cantSplit/>
          <w:trHeight w:val="284"/>
          <w:jc w:val="center"/>
        </w:trPr>
        <w:tc>
          <w:tcPr>
            <w:tcW w:w="1977" w:type="dxa"/>
          </w:tcPr>
          <w:p w14:paraId="0B64C1F8" w14:textId="77777777" w:rsidR="00F0541F" w:rsidRDefault="00F0541F" w:rsidP="00F0541F">
            <w:pPr>
              <w:pStyle w:val="TAL"/>
              <w:rPr>
                <w:lang w:eastAsia="zh-CN"/>
              </w:rPr>
            </w:pPr>
            <w:proofErr w:type="spellStart"/>
            <w:r>
              <w:rPr>
                <w:rFonts w:hint="eastAsia"/>
                <w:lang w:eastAsia="zh-CN"/>
              </w:rPr>
              <w:t>U</w:t>
            </w:r>
            <w:r>
              <w:rPr>
                <w:lang w:eastAsia="zh-CN"/>
              </w:rPr>
              <w:t>integer</w:t>
            </w:r>
            <w:proofErr w:type="spellEnd"/>
          </w:p>
        </w:tc>
        <w:tc>
          <w:tcPr>
            <w:tcW w:w="1987" w:type="dxa"/>
          </w:tcPr>
          <w:p w14:paraId="3371FD91" w14:textId="77777777" w:rsidR="00F0541F" w:rsidRDefault="00F0541F" w:rsidP="00F0541F">
            <w:pPr>
              <w:pStyle w:val="TAL"/>
            </w:pPr>
            <w:r>
              <w:t>3GPP TS 29.571 [12]</w:t>
            </w:r>
          </w:p>
        </w:tc>
        <w:tc>
          <w:tcPr>
            <w:tcW w:w="3794" w:type="dxa"/>
          </w:tcPr>
          <w:p w14:paraId="37197F8A" w14:textId="77777777" w:rsidR="00F0541F" w:rsidRDefault="00F0541F" w:rsidP="00F0541F">
            <w:pPr>
              <w:pStyle w:val="TAL"/>
            </w:pPr>
            <w:r>
              <w:t>Unsigned Integer, i.e. only value 0 and integers above 0 are permissible.</w:t>
            </w:r>
          </w:p>
          <w:p w14:paraId="683E9F22" w14:textId="77777777" w:rsidR="00F0541F" w:rsidRDefault="00F0541F" w:rsidP="00F0541F">
            <w:pPr>
              <w:pStyle w:val="TAL"/>
            </w:pPr>
            <w:r>
              <w:t>Minimum = 0.</w:t>
            </w:r>
          </w:p>
        </w:tc>
        <w:tc>
          <w:tcPr>
            <w:tcW w:w="1897" w:type="dxa"/>
          </w:tcPr>
          <w:p w14:paraId="456BB890" w14:textId="77777777" w:rsidR="00F0541F" w:rsidRDefault="00F0541F" w:rsidP="00F0541F">
            <w:pPr>
              <w:pStyle w:val="TAL"/>
              <w:rPr>
                <w:lang w:eastAsia="zh-CN"/>
              </w:rPr>
            </w:pPr>
            <w:proofErr w:type="spellStart"/>
            <w:r>
              <w:rPr>
                <w:rFonts w:cs="Arial"/>
                <w:szCs w:val="18"/>
              </w:rPr>
              <w:t>TimeSensitiveNetworking</w:t>
            </w:r>
            <w:proofErr w:type="spellEnd"/>
          </w:p>
        </w:tc>
      </w:tr>
      <w:tr w:rsidR="00F0541F" w14:paraId="47AA50FB" w14:textId="77777777" w:rsidTr="00DC6AE0">
        <w:trPr>
          <w:cantSplit/>
          <w:trHeight w:val="284"/>
          <w:jc w:val="center"/>
        </w:trPr>
        <w:tc>
          <w:tcPr>
            <w:tcW w:w="1977" w:type="dxa"/>
          </w:tcPr>
          <w:p w14:paraId="631A9A6D" w14:textId="77777777" w:rsidR="00F0541F" w:rsidRDefault="00F0541F" w:rsidP="00F0541F">
            <w:pPr>
              <w:pStyle w:val="TAL"/>
              <w:rPr>
                <w:lang w:eastAsia="zh-CN"/>
              </w:rPr>
            </w:pPr>
            <w:proofErr w:type="spellStart"/>
            <w:r>
              <w:rPr>
                <w:rFonts w:hint="eastAsia"/>
                <w:lang w:eastAsia="zh-CN"/>
              </w:rPr>
              <w:t>U</w:t>
            </w:r>
            <w:r>
              <w:rPr>
                <w:lang w:eastAsia="zh-CN"/>
              </w:rPr>
              <w:t>integerRm</w:t>
            </w:r>
            <w:proofErr w:type="spellEnd"/>
          </w:p>
        </w:tc>
        <w:tc>
          <w:tcPr>
            <w:tcW w:w="1987" w:type="dxa"/>
          </w:tcPr>
          <w:p w14:paraId="0EA326AF" w14:textId="77777777" w:rsidR="00F0541F" w:rsidRDefault="00F0541F" w:rsidP="00F0541F">
            <w:pPr>
              <w:pStyle w:val="TAL"/>
            </w:pPr>
            <w:r>
              <w:t>3GPP TS 29.571 [12]</w:t>
            </w:r>
          </w:p>
        </w:tc>
        <w:tc>
          <w:tcPr>
            <w:tcW w:w="3794" w:type="dxa"/>
          </w:tcPr>
          <w:p w14:paraId="240FCE4F" w14:textId="77777777" w:rsidR="00F0541F" w:rsidRDefault="00F0541F" w:rsidP="00F0541F">
            <w:pPr>
              <w:pStyle w:val="TAL"/>
            </w:pPr>
            <w:r>
              <w:t xml:space="preserve">This data type is defined in the same way as the "Uint32" data type, but with the </w:t>
            </w:r>
            <w:proofErr w:type="spellStart"/>
            <w:r>
              <w:t>OpenAPI</w:t>
            </w:r>
            <w:proofErr w:type="spellEnd"/>
            <w:r>
              <w:t xml:space="preserve"> "nullable: true" property.</w:t>
            </w:r>
          </w:p>
        </w:tc>
        <w:tc>
          <w:tcPr>
            <w:tcW w:w="1897" w:type="dxa"/>
          </w:tcPr>
          <w:p w14:paraId="0D6A7229" w14:textId="77777777" w:rsidR="00F0541F" w:rsidRDefault="00F0541F" w:rsidP="00F0541F">
            <w:pPr>
              <w:pStyle w:val="TAL"/>
              <w:rPr>
                <w:rFonts w:cs="Arial"/>
                <w:szCs w:val="18"/>
              </w:rPr>
            </w:pPr>
            <w:proofErr w:type="spellStart"/>
            <w:r>
              <w:rPr>
                <w:lang w:eastAsia="zh-CN"/>
              </w:rPr>
              <w:t>AF_latency</w:t>
            </w:r>
            <w:proofErr w:type="spellEnd"/>
            <w:r>
              <w:rPr>
                <w:lang w:eastAsia="zh-CN"/>
              </w:rPr>
              <w:t xml:space="preserve">, </w:t>
            </w:r>
            <w:proofErr w:type="spellStart"/>
            <w:r>
              <w:rPr>
                <w:rFonts w:cs="Arial"/>
                <w:szCs w:val="18"/>
              </w:rPr>
              <w:t>QoSMonitoring</w:t>
            </w:r>
            <w:proofErr w:type="spellEnd"/>
          </w:p>
        </w:tc>
      </w:tr>
      <w:tr w:rsidR="00F0541F" w14:paraId="203021DD" w14:textId="77777777" w:rsidTr="00DC6AE0">
        <w:trPr>
          <w:cantSplit/>
          <w:trHeight w:val="284"/>
          <w:jc w:val="center"/>
        </w:trPr>
        <w:tc>
          <w:tcPr>
            <w:tcW w:w="1977" w:type="dxa"/>
          </w:tcPr>
          <w:p w14:paraId="6BF18EF6" w14:textId="77777777" w:rsidR="00F0541F" w:rsidRDefault="00F0541F" w:rsidP="00F0541F">
            <w:pPr>
              <w:pStyle w:val="TAL"/>
            </w:pPr>
            <w:proofErr w:type="spellStart"/>
            <w:r>
              <w:t>UpPathChgEvent</w:t>
            </w:r>
            <w:proofErr w:type="spellEnd"/>
          </w:p>
        </w:tc>
        <w:tc>
          <w:tcPr>
            <w:tcW w:w="1987" w:type="dxa"/>
          </w:tcPr>
          <w:p w14:paraId="2D067525" w14:textId="77777777" w:rsidR="00F0541F" w:rsidRDefault="00F0541F" w:rsidP="00F0541F">
            <w:pPr>
              <w:pStyle w:val="TAL"/>
            </w:pPr>
            <w:r>
              <w:t>3GPP TS 29.512 [8]</w:t>
            </w:r>
          </w:p>
        </w:tc>
        <w:tc>
          <w:tcPr>
            <w:tcW w:w="3794" w:type="dxa"/>
          </w:tcPr>
          <w:p w14:paraId="6BC8D6FE" w14:textId="77777777" w:rsidR="00F0541F" w:rsidRDefault="00F0541F" w:rsidP="00F0541F">
            <w:pPr>
              <w:pStyle w:val="TAL"/>
            </w:pPr>
            <w:r>
              <w:t xml:space="preserve">Contains the subscription information to be delivered to SMF for the </w:t>
            </w:r>
            <w:proofErr w:type="gramStart"/>
            <w:r>
              <w:t>UP path</w:t>
            </w:r>
            <w:proofErr w:type="gramEnd"/>
            <w:r>
              <w:t xml:space="preserve"> management events.</w:t>
            </w:r>
          </w:p>
        </w:tc>
        <w:tc>
          <w:tcPr>
            <w:tcW w:w="1897" w:type="dxa"/>
          </w:tcPr>
          <w:p w14:paraId="12ECC437" w14:textId="77777777" w:rsidR="00F0541F" w:rsidRDefault="00F0541F" w:rsidP="00F0541F">
            <w:pPr>
              <w:pStyle w:val="TAL"/>
              <w:rPr>
                <w:rFonts w:cs="Arial"/>
                <w:szCs w:val="18"/>
              </w:rPr>
            </w:pPr>
            <w:proofErr w:type="spellStart"/>
            <w:r>
              <w:rPr>
                <w:rFonts w:cs="Arial"/>
                <w:szCs w:val="18"/>
              </w:rPr>
              <w:t>InfluenceOnTrafficRouting</w:t>
            </w:r>
            <w:proofErr w:type="spellEnd"/>
          </w:p>
        </w:tc>
      </w:tr>
      <w:tr w:rsidR="00F0541F" w14:paraId="0B106CB5" w14:textId="77777777" w:rsidTr="00DC6AE0">
        <w:trPr>
          <w:cantSplit/>
          <w:trHeight w:val="284"/>
          <w:jc w:val="center"/>
        </w:trPr>
        <w:tc>
          <w:tcPr>
            <w:tcW w:w="1977" w:type="dxa"/>
          </w:tcPr>
          <w:p w14:paraId="718FD161" w14:textId="77777777" w:rsidR="00F0541F" w:rsidRDefault="00F0541F" w:rsidP="00F0541F">
            <w:pPr>
              <w:pStyle w:val="TAL"/>
            </w:pPr>
            <w:r>
              <w:t>Uri</w:t>
            </w:r>
          </w:p>
        </w:tc>
        <w:tc>
          <w:tcPr>
            <w:tcW w:w="1987" w:type="dxa"/>
          </w:tcPr>
          <w:p w14:paraId="35607BFC" w14:textId="77777777" w:rsidR="00F0541F" w:rsidRDefault="00F0541F" w:rsidP="00F0541F">
            <w:pPr>
              <w:pStyle w:val="TAL"/>
            </w:pPr>
            <w:r>
              <w:t>3GPP TS 29.571 [12]</w:t>
            </w:r>
          </w:p>
        </w:tc>
        <w:tc>
          <w:tcPr>
            <w:tcW w:w="3794" w:type="dxa"/>
          </w:tcPr>
          <w:p w14:paraId="5181553A" w14:textId="77777777" w:rsidR="00F0541F" w:rsidRDefault="00F0541F" w:rsidP="00F0541F">
            <w:pPr>
              <w:pStyle w:val="TAL"/>
            </w:pPr>
            <w:r>
              <w:rPr>
                <w:lang w:eastAsia="zh-CN"/>
              </w:rPr>
              <w:t>String providing an URI.</w:t>
            </w:r>
          </w:p>
        </w:tc>
        <w:tc>
          <w:tcPr>
            <w:tcW w:w="1897" w:type="dxa"/>
          </w:tcPr>
          <w:p w14:paraId="69AF7460" w14:textId="77777777" w:rsidR="00F0541F" w:rsidRDefault="00F0541F" w:rsidP="00F0541F">
            <w:pPr>
              <w:pStyle w:val="TAL"/>
              <w:rPr>
                <w:rFonts w:cs="Arial"/>
                <w:szCs w:val="18"/>
              </w:rPr>
            </w:pPr>
          </w:p>
        </w:tc>
      </w:tr>
      <w:tr w:rsidR="00F0541F" w14:paraId="15D7B375" w14:textId="77777777" w:rsidTr="00DC6AE0">
        <w:trPr>
          <w:cantSplit/>
          <w:trHeight w:val="284"/>
          <w:jc w:val="center"/>
        </w:trPr>
        <w:tc>
          <w:tcPr>
            <w:tcW w:w="1977" w:type="dxa"/>
          </w:tcPr>
          <w:p w14:paraId="10270977" w14:textId="77777777" w:rsidR="00F0541F" w:rsidRDefault="00F0541F" w:rsidP="00F0541F">
            <w:pPr>
              <w:pStyle w:val="TAL"/>
            </w:pPr>
            <w:proofErr w:type="spellStart"/>
            <w:r w:rsidRPr="00A21302">
              <w:rPr>
                <w:lang w:eastAsia="zh-CN"/>
              </w:rPr>
              <w:t>UrspEnforcementInfo</w:t>
            </w:r>
            <w:proofErr w:type="spellEnd"/>
          </w:p>
        </w:tc>
        <w:tc>
          <w:tcPr>
            <w:tcW w:w="1987" w:type="dxa"/>
          </w:tcPr>
          <w:p w14:paraId="44A2C610" w14:textId="77777777" w:rsidR="00F0541F" w:rsidRDefault="00F0541F" w:rsidP="00F0541F">
            <w:pPr>
              <w:pStyle w:val="TAL"/>
            </w:pPr>
            <w:r>
              <w:t>3GPP TS 29.512 [8]</w:t>
            </w:r>
          </w:p>
        </w:tc>
        <w:tc>
          <w:tcPr>
            <w:tcW w:w="3794" w:type="dxa"/>
          </w:tcPr>
          <w:p w14:paraId="3395379E" w14:textId="77777777" w:rsidR="00F0541F" w:rsidRDefault="00F0541F" w:rsidP="00F0541F">
            <w:pPr>
              <w:pStyle w:val="TAL"/>
              <w:rPr>
                <w:lang w:eastAsia="zh-CN"/>
              </w:rPr>
            </w:pPr>
            <w:r w:rsidRPr="00A21302">
              <w:rPr>
                <w:rFonts w:cs="Arial"/>
                <w:szCs w:val="18"/>
              </w:rPr>
              <w:t>Contains the URSP rul</w:t>
            </w:r>
            <w:r>
              <w:rPr>
                <w:rFonts w:cs="Arial"/>
                <w:szCs w:val="18"/>
              </w:rPr>
              <w:t>e</w:t>
            </w:r>
            <w:r w:rsidRPr="00A21302">
              <w:rPr>
                <w:rFonts w:cs="Arial"/>
                <w:szCs w:val="18"/>
              </w:rPr>
              <w:t xml:space="preserve"> enforcement </w:t>
            </w:r>
            <w:r>
              <w:rPr>
                <w:rFonts w:cs="Arial"/>
                <w:szCs w:val="18"/>
              </w:rPr>
              <w:t xml:space="preserve">information </w:t>
            </w:r>
            <w:r w:rsidRPr="00A21302">
              <w:rPr>
                <w:rFonts w:cs="Arial"/>
                <w:szCs w:val="18"/>
              </w:rPr>
              <w:t>from the UE.</w:t>
            </w:r>
          </w:p>
        </w:tc>
        <w:tc>
          <w:tcPr>
            <w:tcW w:w="1897" w:type="dxa"/>
          </w:tcPr>
          <w:p w14:paraId="7E838023" w14:textId="77777777" w:rsidR="00F0541F" w:rsidRDefault="00F0541F" w:rsidP="00F0541F">
            <w:pPr>
              <w:pStyle w:val="TAL"/>
              <w:rPr>
                <w:rFonts w:cs="Arial"/>
                <w:szCs w:val="18"/>
              </w:rPr>
            </w:pPr>
            <w:proofErr w:type="spellStart"/>
            <w:r>
              <w:rPr>
                <w:rFonts w:cs="Arial"/>
                <w:szCs w:val="18"/>
              </w:rPr>
              <w:t>URSPEnforcement</w:t>
            </w:r>
            <w:proofErr w:type="spellEnd"/>
          </w:p>
        </w:tc>
      </w:tr>
      <w:tr w:rsidR="00F0541F" w14:paraId="3D29FA9E" w14:textId="77777777" w:rsidTr="00DC6AE0">
        <w:trPr>
          <w:cantSplit/>
          <w:trHeight w:val="284"/>
          <w:jc w:val="center"/>
        </w:trPr>
        <w:tc>
          <w:tcPr>
            <w:tcW w:w="1977" w:type="dxa"/>
          </w:tcPr>
          <w:p w14:paraId="0F0C42FC" w14:textId="77777777" w:rsidR="00F0541F" w:rsidRDefault="00F0541F" w:rsidP="00F0541F">
            <w:pPr>
              <w:pStyle w:val="TAL"/>
            </w:pPr>
            <w:proofErr w:type="spellStart"/>
            <w:r>
              <w:rPr>
                <w:lang w:eastAsia="zh-CN"/>
              </w:rPr>
              <w:t>UsageThreshold</w:t>
            </w:r>
            <w:proofErr w:type="spellEnd"/>
          </w:p>
        </w:tc>
        <w:tc>
          <w:tcPr>
            <w:tcW w:w="1987" w:type="dxa"/>
          </w:tcPr>
          <w:p w14:paraId="647268DB" w14:textId="77777777" w:rsidR="00F0541F" w:rsidRDefault="00F0541F" w:rsidP="00F0541F">
            <w:pPr>
              <w:pStyle w:val="TAL"/>
            </w:pPr>
            <w:r>
              <w:t>3GPP TS 29.122 [15]</w:t>
            </w:r>
          </w:p>
        </w:tc>
        <w:tc>
          <w:tcPr>
            <w:tcW w:w="3794" w:type="dxa"/>
          </w:tcPr>
          <w:p w14:paraId="142D72F3" w14:textId="77777777" w:rsidR="00F0541F" w:rsidRDefault="00F0541F" w:rsidP="00F0541F">
            <w:pPr>
              <w:pStyle w:val="TAL"/>
            </w:pPr>
            <w:r>
              <w:rPr>
                <w:rFonts w:cs="Arial"/>
                <w:szCs w:val="18"/>
              </w:rPr>
              <w:t>Usage Thresholds.</w:t>
            </w:r>
          </w:p>
        </w:tc>
        <w:tc>
          <w:tcPr>
            <w:tcW w:w="1897" w:type="dxa"/>
          </w:tcPr>
          <w:p w14:paraId="2E9FA281" w14:textId="77777777" w:rsidR="00F0541F" w:rsidRDefault="00F0541F" w:rsidP="00F0541F">
            <w:pPr>
              <w:pStyle w:val="TAL"/>
              <w:rPr>
                <w:rFonts w:cs="Arial"/>
                <w:szCs w:val="18"/>
              </w:rPr>
            </w:pPr>
            <w:proofErr w:type="spellStart"/>
            <w:r>
              <w:rPr>
                <w:rFonts w:cs="Arial"/>
                <w:szCs w:val="18"/>
              </w:rPr>
              <w:t>SponsoredConnectivity</w:t>
            </w:r>
            <w:proofErr w:type="spellEnd"/>
          </w:p>
        </w:tc>
      </w:tr>
      <w:tr w:rsidR="00F0541F" w14:paraId="4EE9113C" w14:textId="77777777" w:rsidTr="00DC6AE0">
        <w:trPr>
          <w:cantSplit/>
          <w:trHeight w:val="284"/>
          <w:jc w:val="center"/>
        </w:trPr>
        <w:tc>
          <w:tcPr>
            <w:tcW w:w="1977" w:type="dxa"/>
          </w:tcPr>
          <w:p w14:paraId="0E804B61" w14:textId="77777777" w:rsidR="00F0541F" w:rsidRDefault="00F0541F" w:rsidP="00F0541F">
            <w:pPr>
              <w:pStyle w:val="TAL"/>
              <w:rPr>
                <w:lang w:eastAsia="zh-CN"/>
              </w:rPr>
            </w:pPr>
            <w:proofErr w:type="spellStart"/>
            <w:r>
              <w:rPr>
                <w:lang w:eastAsia="zh-CN"/>
              </w:rPr>
              <w:t>UsageThresholdRm</w:t>
            </w:r>
            <w:proofErr w:type="spellEnd"/>
          </w:p>
        </w:tc>
        <w:tc>
          <w:tcPr>
            <w:tcW w:w="1987" w:type="dxa"/>
          </w:tcPr>
          <w:p w14:paraId="6AD882C1" w14:textId="77777777" w:rsidR="00F0541F" w:rsidRDefault="00F0541F" w:rsidP="00F0541F">
            <w:pPr>
              <w:pStyle w:val="TAL"/>
            </w:pPr>
            <w:r>
              <w:t>3GPP TS 29.122 [15]</w:t>
            </w:r>
          </w:p>
        </w:tc>
        <w:tc>
          <w:tcPr>
            <w:tcW w:w="3794" w:type="dxa"/>
          </w:tcPr>
          <w:p w14:paraId="0F1D2100" w14:textId="77777777" w:rsidR="00F0541F" w:rsidRDefault="00F0541F" w:rsidP="00F0541F">
            <w:pPr>
              <w:pStyle w:val="TAL"/>
              <w:rPr>
                <w:rFonts w:cs="Arial"/>
                <w:szCs w:val="18"/>
              </w:rPr>
            </w:pPr>
            <w:r>
              <w:t>This data type is defined in the same way as the "</w:t>
            </w:r>
            <w:proofErr w:type="spellStart"/>
            <w:r>
              <w:t>UsageThreshold</w:t>
            </w:r>
            <w:proofErr w:type="spellEnd"/>
            <w:r>
              <w:t xml:space="preserve">" data type, but with the </w:t>
            </w:r>
            <w:proofErr w:type="spellStart"/>
            <w:r>
              <w:t>OpenAPI</w:t>
            </w:r>
            <w:proofErr w:type="spellEnd"/>
            <w:r>
              <w:t xml:space="preserve"> "nullable: true" property.</w:t>
            </w:r>
          </w:p>
        </w:tc>
        <w:tc>
          <w:tcPr>
            <w:tcW w:w="1897" w:type="dxa"/>
          </w:tcPr>
          <w:p w14:paraId="6B87AC47" w14:textId="77777777" w:rsidR="00F0541F" w:rsidRDefault="00F0541F" w:rsidP="00F0541F">
            <w:pPr>
              <w:pStyle w:val="TAL"/>
              <w:rPr>
                <w:rFonts w:cs="Arial"/>
                <w:szCs w:val="18"/>
              </w:rPr>
            </w:pPr>
            <w:proofErr w:type="spellStart"/>
            <w:r>
              <w:rPr>
                <w:rFonts w:cs="Arial"/>
                <w:szCs w:val="18"/>
              </w:rPr>
              <w:t>SponsoredConnectivity</w:t>
            </w:r>
            <w:proofErr w:type="spellEnd"/>
          </w:p>
        </w:tc>
      </w:tr>
      <w:tr w:rsidR="00F0541F" w14:paraId="73900A3F" w14:textId="77777777" w:rsidTr="00DC6AE0">
        <w:trPr>
          <w:cantSplit/>
          <w:trHeight w:val="284"/>
          <w:jc w:val="center"/>
        </w:trPr>
        <w:tc>
          <w:tcPr>
            <w:tcW w:w="1977" w:type="dxa"/>
          </w:tcPr>
          <w:p w14:paraId="5E4704EF" w14:textId="77777777" w:rsidR="00F0541F" w:rsidRDefault="00F0541F" w:rsidP="00F0541F">
            <w:pPr>
              <w:pStyle w:val="TAL"/>
              <w:rPr>
                <w:lang w:eastAsia="zh-CN"/>
              </w:rPr>
            </w:pPr>
            <w:proofErr w:type="spellStart"/>
            <w:r>
              <w:rPr>
                <w:lang w:eastAsia="zh-CN"/>
              </w:rPr>
              <w:t>UserLocation</w:t>
            </w:r>
            <w:proofErr w:type="spellEnd"/>
          </w:p>
        </w:tc>
        <w:tc>
          <w:tcPr>
            <w:tcW w:w="1987" w:type="dxa"/>
          </w:tcPr>
          <w:p w14:paraId="6595325E" w14:textId="77777777" w:rsidR="00F0541F" w:rsidRDefault="00F0541F" w:rsidP="00F0541F">
            <w:pPr>
              <w:pStyle w:val="TAL"/>
            </w:pPr>
            <w:r>
              <w:t>3GPP TS 29.571 [12]</w:t>
            </w:r>
          </w:p>
        </w:tc>
        <w:tc>
          <w:tcPr>
            <w:tcW w:w="3794" w:type="dxa"/>
          </w:tcPr>
          <w:p w14:paraId="27BA2F6B" w14:textId="77777777" w:rsidR="00F0541F" w:rsidRDefault="00F0541F" w:rsidP="00F0541F">
            <w:pPr>
              <w:pStyle w:val="TAL"/>
            </w:pPr>
            <w:r>
              <w:rPr>
                <w:rFonts w:cs="Arial"/>
                <w:szCs w:val="18"/>
              </w:rPr>
              <w:t>User Location(s).</w:t>
            </w:r>
          </w:p>
        </w:tc>
        <w:tc>
          <w:tcPr>
            <w:tcW w:w="1897" w:type="dxa"/>
          </w:tcPr>
          <w:p w14:paraId="2CB9EB99" w14:textId="77777777" w:rsidR="00F0541F" w:rsidRDefault="00F0541F" w:rsidP="00F0541F">
            <w:pPr>
              <w:pStyle w:val="TAL"/>
              <w:rPr>
                <w:rFonts w:cs="Arial"/>
                <w:szCs w:val="18"/>
              </w:rPr>
            </w:pPr>
            <w:proofErr w:type="spellStart"/>
            <w:r>
              <w:rPr>
                <w:rFonts w:cs="Arial"/>
                <w:szCs w:val="18"/>
              </w:rPr>
              <w:t>NetLoc</w:t>
            </w:r>
            <w:proofErr w:type="spellEnd"/>
          </w:p>
        </w:tc>
      </w:tr>
    </w:tbl>
    <w:p w14:paraId="77E5FF88" w14:textId="77777777" w:rsidR="002D4F03" w:rsidRDefault="002D4F03" w:rsidP="002D4F03"/>
    <w:p w14:paraId="65787EDA" w14:textId="5F5B056A" w:rsidR="002F1797" w:rsidRPr="00E76A23" w:rsidRDefault="002F1797" w:rsidP="002F1797">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307" w:name="_Toc28012456"/>
      <w:bookmarkStart w:id="308" w:name="_Toc36038414"/>
      <w:bookmarkStart w:id="309" w:name="_Toc45133684"/>
      <w:bookmarkStart w:id="310" w:name="_Toc51762438"/>
      <w:bookmarkStart w:id="311" w:name="_Toc59017010"/>
      <w:bookmarkStart w:id="312" w:name="_Toc129338930"/>
      <w:bookmarkStart w:id="313" w:name="_Toc175666732"/>
      <w:bookmarkEnd w:id="241"/>
      <w:bookmarkEnd w:id="242"/>
      <w:bookmarkEnd w:id="243"/>
      <w:bookmarkEnd w:id="244"/>
      <w:bookmarkEnd w:id="245"/>
      <w:bookmarkEnd w:id="246"/>
      <w:bookmarkEnd w:id="247"/>
      <w:r w:rsidRPr="00E76A23">
        <w:rPr>
          <w:rFonts w:ascii="Arial" w:hAnsi="Arial" w:cs="Arial"/>
          <w:noProof/>
          <w:color w:val="0000FF"/>
          <w:sz w:val="28"/>
          <w:szCs w:val="28"/>
        </w:rPr>
        <w:t xml:space="preserve">* * * * </w:t>
      </w:r>
      <w:r>
        <w:rPr>
          <w:rFonts w:ascii="Arial" w:hAnsi="Arial" w:cs="Arial"/>
          <w:noProof/>
          <w:color w:val="0000FF"/>
          <w:sz w:val="28"/>
          <w:szCs w:val="28"/>
        </w:rPr>
        <w:t>6</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3F187AD7" w14:textId="77777777" w:rsidR="002D4F03" w:rsidRDefault="002D4F03" w:rsidP="002D4F03">
      <w:pPr>
        <w:pStyle w:val="Heading4"/>
      </w:pPr>
      <w:bookmarkStart w:id="314" w:name="_Toc28012457"/>
      <w:bookmarkStart w:id="315" w:name="_Toc36038415"/>
      <w:bookmarkStart w:id="316" w:name="_Toc45133685"/>
      <w:bookmarkStart w:id="317" w:name="_Toc51762439"/>
      <w:bookmarkStart w:id="318" w:name="_Toc59017011"/>
      <w:bookmarkStart w:id="319" w:name="_Toc129338931"/>
      <w:bookmarkStart w:id="320" w:name="_Toc175666733"/>
      <w:bookmarkEnd w:id="307"/>
      <w:bookmarkEnd w:id="308"/>
      <w:bookmarkEnd w:id="309"/>
      <w:bookmarkEnd w:id="310"/>
      <w:bookmarkEnd w:id="311"/>
      <w:bookmarkEnd w:id="312"/>
      <w:bookmarkEnd w:id="313"/>
      <w:r>
        <w:lastRenderedPageBreak/>
        <w:t>5.6.2.3</w:t>
      </w:r>
      <w:r>
        <w:tab/>
        <w:t xml:space="preserve">Type </w:t>
      </w:r>
      <w:proofErr w:type="spellStart"/>
      <w:r>
        <w:t>AppSessionContextReqData</w:t>
      </w:r>
      <w:bookmarkEnd w:id="314"/>
      <w:bookmarkEnd w:id="315"/>
      <w:bookmarkEnd w:id="316"/>
      <w:bookmarkEnd w:id="317"/>
      <w:bookmarkEnd w:id="318"/>
      <w:bookmarkEnd w:id="319"/>
      <w:bookmarkEnd w:id="320"/>
      <w:proofErr w:type="spellEnd"/>
    </w:p>
    <w:p w14:paraId="292D67B1" w14:textId="77777777" w:rsidR="002D4F03" w:rsidRDefault="002D4F03" w:rsidP="002D4F03">
      <w:pPr>
        <w:pStyle w:val="TH"/>
      </w:pPr>
      <w:r>
        <w:t xml:space="preserve">Table 5.6.2.3-1: Definition of type </w:t>
      </w:r>
      <w:proofErr w:type="spellStart"/>
      <w:r>
        <w:t>AppSessionContextReqData</w:t>
      </w:r>
      <w:proofErr w:type="spellEnd"/>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99"/>
        <w:gridCol w:w="1710"/>
        <w:gridCol w:w="360"/>
        <w:gridCol w:w="1170"/>
        <w:gridCol w:w="3330"/>
        <w:gridCol w:w="1350"/>
      </w:tblGrid>
      <w:tr w:rsidR="002D4F03" w14:paraId="5F04B0B7" w14:textId="77777777" w:rsidTr="00DC6AE0">
        <w:trPr>
          <w:cantSplit/>
          <w:trHeight w:val="284"/>
          <w:tblHeader/>
          <w:jc w:val="center"/>
        </w:trPr>
        <w:tc>
          <w:tcPr>
            <w:tcW w:w="1699" w:type="dxa"/>
            <w:shd w:val="clear" w:color="auto" w:fill="C0C0C0"/>
            <w:hideMark/>
          </w:tcPr>
          <w:p w14:paraId="4DEFC61E" w14:textId="77777777" w:rsidR="002D4F03" w:rsidRDefault="002D4F03" w:rsidP="00DC6AE0">
            <w:pPr>
              <w:pStyle w:val="TAH"/>
            </w:pPr>
            <w:r>
              <w:lastRenderedPageBreak/>
              <w:t>Attribute name</w:t>
            </w:r>
          </w:p>
        </w:tc>
        <w:tc>
          <w:tcPr>
            <w:tcW w:w="1710" w:type="dxa"/>
            <w:shd w:val="clear" w:color="auto" w:fill="C0C0C0"/>
            <w:hideMark/>
          </w:tcPr>
          <w:p w14:paraId="02905E6B" w14:textId="77777777" w:rsidR="002D4F03" w:rsidRDefault="002D4F03" w:rsidP="00DC6AE0">
            <w:pPr>
              <w:pStyle w:val="TAH"/>
            </w:pPr>
            <w:r>
              <w:t>Data type</w:t>
            </w:r>
          </w:p>
        </w:tc>
        <w:tc>
          <w:tcPr>
            <w:tcW w:w="360" w:type="dxa"/>
            <w:shd w:val="clear" w:color="auto" w:fill="C0C0C0"/>
            <w:hideMark/>
          </w:tcPr>
          <w:p w14:paraId="7782E976" w14:textId="77777777" w:rsidR="002D4F03" w:rsidRDefault="002D4F03" w:rsidP="00DC6AE0">
            <w:pPr>
              <w:pStyle w:val="TAH"/>
            </w:pPr>
            <w:r>
              <w:t>P</w:t>
            </w:r>
          </w:p>
        </w:tc>
        <w:tc>
          <w:tcPr>
            <w:tcW w:w="1170" w:type="dxa"/>
            <w:shd w:val="clear" w:color="auto" w:fill="C0C0C0"/>
            <w:hideMark/>
          </w:tcPr>
          <w:p w14:paraId="744355B8" w14:textId="77777777" w:rsidR="002D4F03" w:rsidRDefault="002D4F03" w:rsidP="00DC6AE0">
            <w:pPr>
              <w:pStyle w:val="TAH"/>
            </w:pPr>
            <w:r>
              <w:t>Cardinality</w:t>
            </w:r>
          </w:p>
        </w:tc>
        <w:tc>
          <w:tcPr>
            <w:tcW w:w="3330" w:type="dxa"/>
            <w:shd w:val="clear" w:color="auto" w:fill="C0C0C0"/>
            <w:hideMark/>
          </w:tcPr>
          <w:p w14:paraId="563C5C5E" w14:textId="77777777" w:rsidR="002D4F03" w:rsidRDefault="002D4F03" w:rsidP="00DC6AE0">
            <w:pPr>
              <w:pStyle w:val="TAH"/>
              <w:rPr>
                <w:rFonts w:cs="Arial"/>
                <w:szCs w:val="18"/>
              </w:rPr>
            </w:pPr>
            <w:r>
              <w:rPr>
                <w:rFonts w:cs="Arial"/>
                <w:szCs w:val="18"/>
              </w:rPr>
              <w:t>Description</w:t>
            </w:r>
          </w:p>
        </w:tc>
        <w:tc>
          <w:tcPr>
            <w:tcW w:w="1350" w:type="dxa"/>
            <w:shd w:val="clear" w:color="auto" w:fill="C0C0C0"/>
          </w:tcPr>
          <w:p w14:paraId="64B06AF9" w14:textId="77777777" w:rsidR="002D4F03" w:rsidRDefault="002D4F03" w:rsidP="00DC6AE0">
            <w:pPr>
              <w:pStyle w:val="TAH"/>
              <w:rPr>
                <w:rFonts w:cs="Arial"/>
                <w:szCs w:val="18"/>
              </w:rPr>
            </w:pPr>
            <w:r>
              <w:rPr>
                <w:rFonts w:cs="Arial"/>
                <w:szCs w:val="18"/>
              </w:rPr>
              <w:t>Applicability</w:t>
            </w:r>
          </w:p>
        </w:tc>
      </w:tr>
      <w:tr w:rsidR="002D4F03" w14:paraId="351D7DFA" w14:textId="77777777" w:rsidTr="00DC6AE0">
        <w:trPr>
          <w:cantSplit/>
          <w:trHeight w:val="284"/>
          <w:jc w:val="center"/>
        </w:trPr>
        <w:tc>
          <w:tcPr>
            <w:tcW w:w="1699" w:type="dxa"/>
          </w:tcPr>
          <w:p w14:paraId="51FC49A6" w14:textId="77777777" w:rsidR="002D4F03" w:rsidRDefault="002D4F03" w:rsidP="00DC6AE0">
            <w:pPr>
              <w:pStyle w:val="TAL"/>
            </w:pPr>
            <w:proofErr w:type="spellStart"/>
            <w:r>
              <w:t>afAppId</w:t>
            </w:r>
            <w:proofErr w:type="spellEnd"/>
          </w:p>
        </w:tc>
        <w:tc>
          <w:tcPr>
            <w:tcW w:w="1710" w:type="dxa"/>
          </w:tcPr>
          <w:p w14:paraId="56A25818" w14:textId="77777777" w:rsidR="002D4F03" w:rsidRDefault="002D4F03" w:rsidP="00DC6AE0">
            <w:pPr>
              <w:pStyle w:val="TAL"/>
            </w:pPr>
            <w:proofErr w:type="spellStart"/>
            <w:r>
              <w:t>AfAppId</w:t>
            </w:r>
            <w:proofErr w:type="spellEnd"/>
          </w:p>
        </w:tc>
        <w:tc>
          <w:tcPr>
            <w:tcW w:w="360" w:type="dxa"/>
          </w:tcPr>
          <w:p w14:paraId="2D1A750D" w14:textId="77777777" w:rsidR="002D4F03" w:rsidRDefault="002D4F03" w:rsidP="00DC6AE0">
            <w:pPr>
              <w:pStyle w:val="TAC"/>
            </w:pPr>
            <w:r>
              <w:t>O</w:t>
            </w:r>
          </w:p>
        </w:tc>
        <w:tc>
          <w:tcPr>
            <w:tcW w:w="1170" w:type="dxa"/>
          </w:tcPr>
          <w:p w14:paraId="6B092F83" w14:textId="77777777" w:rsidR="002D4F03" w:rsidRDefault="002D4F03" w:rsidP="00DC6AE0">
            <w:pPr>
              <w:pStyle w:val="TAC"/>
            </w:pPr>
            <w:r>
              <w:t>0..1</w:t>
            </w:r>
          </w:p>
        </w:tc>
        <w:tc>
          <w:tcPr>
            <w:tcW w:w="3330" w:type="dxa"/>
          </w:tcPr>
          <w:p w14:paraId="5A70B2D8" w14:textId="77777777" w:rsidR="002D4F03" w:rsidRDefault="002D4F03" w:rsidP="00DC6AE0">
            <w:pPr>
              <w:pStyle w:val="TAL"/>
              <w:rPr>
                <w:rFonts w:cs="Arial"/>
                <w:szCs w:val="18"/>
              </w:rPr>
            </w:pPr>
            <w:r>
              <w:rPr>
                <w:rFonts w:cs="Arial"/>
                <w:szCs w:val="18"/>
              </w:rPr>
              <w:t>AF application identifier.</w:t>
            </w:r>
          </w:p>
        </w:tc>
        <w:tc>
          <w:tcPr>
            <w:tcW w:w="1350" w:type="dxa"/>
          </w:tcPr>
          <w:p w14:paraId="3089E4DB" w14:textId="77777777" w:rsidR="002D4F03" w:rsidRDefault="002D4F03" w:rsidP="00DC6AE0">
            <w:pPr>
              <w:pStyle w:val="TAL"/>
              <w:rPr>
                <w:rFonts w:cs="Arial"/>
                <w:szCs w:val="18"/>
              </w:rPr>
            </w:pPr>
          </w:p>
        </w:tc>
      </w:tr>
      <w:tr w:rsidR="002D4F03" w14:paraId="4682453C" w14:textId="77777777" w:rsidTr="00DC6AE0">
        <w:trPr>
          <w:cantSplit/>
          <w:trHeight w:val="284"/>
          <w:jc w:val="center"/>
        </w:trPr>
        <w:tc>
          <w:tcPr>
            <w:tcW w:w="1699" w:type="dxa"/>
          </w:tcPr>
          <w:p w14:paraId="4776A02F" w14:textId="77777777" w:rsidR="002D4F03" w:rsidRDefault="002D4F03" w:rsidP="00DC6AE0">
            <w:pPr>
              <w:pStyle w:val="TAL"/>
            </w:pPr>
            <w:proofErr w:type="spellStart"/>
            <w:r>
              <w:rPr>
                <w:lang w:eastAsia="zh-CN"/>
              </w:rPr>
              <w:t>afChargId</w:t>
            </w:r>
            <w:proofErr w:type="spellEnd"/>
          </w:p>
        </w:tc>
        <w:tc>
          <w:tcPr>
            <w:tcW w:w="1710" w:type="dxa"/>
          </w:tcPr>
          <w:p w14:paraId="2CEC060A" w14:textId="77777777" w:rsidR="002D4F03" w:rsidRDefault="002D4F03" w:rsidP="00DC6AE0">
            <w:pPr>
              <w:pStyle w:val="TAL"/>
            </w:pPr>
            <w:proofErr w:type="spellStart"/>
            <w:r>
              <w:t>ApplicationChargingId</w:t>
            </w:r>
            <w:proofErr w:type="spellEnd"/>
          </w:p>
        </w:tc>
        <w:tc>
          <w:tcPr>
            <w:tcW w:w="360" w:type="dxa"/>
          </w:tcPr>
          <w:p w14:paraId="75B074BD" w14:textId="77777777" w:rsidR="002D4F03" w:rsidRDefault="002D4F03" w:rsidP="00DC6AE0">
            <w:pPr>
              <w:pStyle w:val="TAC"/>
            </w:pPr>
            <w:r>
              <w:t>O</w:t>
            </w:r>
          </w:p>
        </w:tc>
        <w:tc>
          <w:tcPr>
            <w:tcW w:w="1170" w:type="dxa"/>
          </w:tcPr>
          <w:p w14:paraId="0D7B5EF7" w14:textId="77777777" w:rsidR="002D4F03" w:rsidRDefault="002D4F03" w:rsidP="00DC6AE0">
            <w:pPr>
              <w:pStyle w:val="TAC"/>
            </w:pPr>
            <w:r>
              <w:t>0..1</w:t>
            </w:r>
          </w:p>
        </w:tc>
        <w:tc>
          <w:tcPr>
            <w:tcW w:w="3330" w:type="dxa"/>
          </w:tcPr>
          <w:p w14:paraId="50F6D736" w14:textId="77777777" w:rsidR="002D4F03" w:rsidRDefault="002D4F03" w:rsidP="00DC6AE0">
            <w:pPr>
              <w:pStyle w:val="TAL"/>
              <w:rPr>
                <w:rFonts w:cs="Arial"/>
                <w:szCs w:val="18"/>
              </w:rPr>
            </w:pPr>
            <w:r>
              <w:rPr>
                <w:rFonts w:cs="Arial"/>
                <w:szCs w:val="18"/>
              </w:rPr>
              <w:t>AF charging identifier.</w:t>
            </w:r>
            <w:r>
              <w:rPr>
                <w:lang w:eastAsia="ko-KR"/>
              </w:rPr>
              <w:t xml:space="preserve"> T</w:t>
            </w:r>
            <w:r>
              <w:t xml:space="preserve">his information </w:t>
            </w:r>
            <w:r>
              <w:rPr>
                <w:lang w:eastAsia="ko-KR"/>
              </w:rPr>
              <w:t xml:space="preserve">may be used </w:t>
            </w:r>
            <w:r>
              <w:t>for charging correlation with QoS flow.</w:t>
            </w:r>
          </w:p>
        </w:tc>
        <w:tc>
          <w:tcPr>
            <w:tcW w:w="1350" w:type="dxa"/>
          </w:tcPr>
          <w:p w14:paraId="28AB1646" w14:textId="77777777" w:rsidR="002D4F03" w:rsidRDefault="002D4F03" w:rsidP="00DC6AE0">
            <w:pPr>
              <w:pStyle w:val="TAL"/>
              <w:rPr>
                <w:rFonts w:cs="Arial"/>
                <w:szCs w:val="18"/>
              </w:rPr>
            </w:pPr>
            <w:r>
              <w:rPr>
                <w:rFonts w:cs="Arial"/>
                <w:szCs w:val="18"/>
              </w:rPr>
              <w:t>IMS_SBI</w:t>
            </w:r>
          </w:p>
        </w:tc>
      </w:tr>
      <w:tr w:rsidR="002D4F03" w14:paraId="4B56E986" w14:textId="77777777" w:rsidTr="00DC6AE0">
        <w:trPr>
          <w:cantSplit/>
          <w:trHeight w:val="284"/>
          <w:jc w:val="center"/>
        </w:trPr>
        <w:tc>
          <w:tcPr>
            <w:tcW w:w="1699" w:type="dxa"/>
          </w:tcPr>
          <w:p w14:paraId="0EA6E56B" w14:textId="77777777" w:rsidR="002D4F03" w:rsidRDefault="002D4F03" w:rsidP="00DC6AE0">
            <w:pPr>
              <w:pStyle w:val="TAL"/>
              <w:rPr>
                <w:lang w:eastAsia="zh-CN"/>
              </w:rPr>
            </w:pPr>
            <w:proofErr w:type="spellStart"/>
            <w:r>
              <w:t>afReqData</w:t>
            </w:r>
            <w:proofErr w:type="spellEnd"/>
          </w:p>
        </w:tc>
        <w:tc>
          <w:tcPr>
            <w:tcW w:w="1710" w:type="dxa"/>
          </w:tcPr>
          <w:p w14:paraId="33BBEC73" w14:textId="77777777" w:rsidR="002D4F03" w:rsidRDefault="002D4F03" w:rsidP="00DC6AE0">
            <w:pPr>
              <w:pStyle w:val="TAL"/>
            </w:pPr>
            <w:proofErr w:type="spellStart"/>
            <w:r>
              <w:t>AfRequestedData</w:t>
            </w:r>
            <w:proofErr w:type="spellEnd"/>
          </w:p>
        </w:tc>
        <w:tc>
          <w:tcPr>
            <w:tcW w:w="360" w:type="dxa"/>
          </w:tcPr>
          <w:p w14:paraId="4B6AC28E" w14:textId="77777777" w:rsidR="002D4F03" w:rsidRDefault="002D4F03" w:rsidP="00DC6AE0">
            <w:pPr>
              <w:pStyle w:val="TAC"/>
            </w:pPr>
            <w:r>
              <w:t>O</w:t>
            </w:r>
          </w:p>
        </w:tc>
        <w:tc>
          <w:tcPr>
            <w:tcW w:w="1170" w:type="dxa"/>
          </w:tcPr>
          <w:p w14:paraId="59B6A610" w14:textId="77777777" w:rsidR="002D4F03" w:rsidRDefault="002D4F03" w:rsidP="00DC6AE0">
            <w:pPr>
              <w:pStyle w:val="TAC"/>
            </w:pPr>
            <w:r>
              <w:t>0..1</w:t>
            </w:r>
          </w:p>
        </w:tc>
        <w:tc>
          <w:tcPr>
            <w:tcW w:w="3330" w:type="dxa"/>
          </w:tcPr>
          <w:p w14:paraId="4F0DA3E8" w14:textId="77777777" w:rsidR="002D4F03" w:rsidRDefault="002D4F03" w:rsidP="00DC6AE0">
            <w:pPr>
              <w:pStyle w:val="TAL"/>
              <w:rPr>
                <w:rFonts w:cs="Arial"/>
                <w:szCs w:val="18"/>
              </w:rPr>
            </w:pPr>
            <w:r>
              <w:rPr>
                <w:rFonts w:cs="Arial"/>
                <w:szCs w:val="18"/>
              </w:rPr>
              <w:t xml:space="preserve">Represents the </w:t>
            </w:r>
            <w:r>
              <w:rPr>
                <w:noProof/>
              </w:rPr>
              <w:t>NF service consumer</w:t>
            </w:r>
            <w:r>
              <w:rPr>
                <w:rFonts w:cs="Arial"/>
                <w:szCs w:val="18"/>
              </w:rPr>
              <w:t xml:space="preserve"> requested data to be exposed.</w:t>
            </w:r>
          </w:p>
        </w:tc>
        <w:tc>
          <w:tcPr>
            <w:tcW w:w="1350" w:type="dxa"/>
          </w:tcPr>
          <w:p w14:paraId="5955CAEE" w14:textId="77777777" w:rsidR="002D4F03" w:rsidRDefault="002D4F03" w:rsidP="00DC6AE0">
            <w:pPr>
              <w:pStyle w:val="TAL"/>
              <w:rPr>
                <w:rFonts w:cs="Arial"/>
                <w:szCs w:val="18"/>
              </w:rPr>
            </w:pPr>
            <w:r>
              <w:rPr>
                <w:rFonts w:cs="Arial"/>
                <w:szCs w:val="18"/>
              </w:rPr>
              <w:t>IMS_SBI</w:t>
            </w:r>
          </w:p>
        </w:tc>
      </w:tr>
      <w:tr w:rsidR="002D4F03" w14:paraId="7391309E" w14:textId="77777777" w:rsidTr="00DC6AE0">
        <w:trPr>
          <w:cantSplit/>
          <w:trHeight w:val="284"/>
          <w:jc w:val="center"/>
        </w:trPr>
        <w:tc>
          <w:tcPr>
            <w:tcW w:w="1699" w:type="dxa"/>
          </w:tcPr>
          <w:p w14:paraId="60498415" w14:textId="77777777" w:rsidR="002D4F03" w:rsidRDefault="002D4F03" w:rsidP="00DC6AE0">
            <w:pPr>
              <w:pStyle w:val="TAL"/>
            </w:pPr>
            <w:proofErr w:type="spellStart"/>
            <w:r>
              <w:t>afRoutReq</w:t>
            </w:r>
            <w:proofErr w:type="spellEnd"/>
          </w:p>
        </w:tc>
        <w:tc>
          <w:tcPr>
            <w:tcW w:w="1710" w:type="dxa"/>
          </w:tcPr>
          <w:p w14:paraId="7F5D01A0" w14:textId="77777777" w:rsidR="002D4F03" w:rsidRDefault="002D4F03" w:rsidP="00DC6AE0">
            <w:pPr>
              <w:pStyle w:val="TAL"/>
            </w:pPr>
            <w:proofErr w:type="spellStart"/>
            <w:r>
              <w:t>AfRoutingRequirement</w:t>
            </w:r>
            <w:proofErr w:type="spellEnd"/>
          </w:p>
        </w:tc>
        <w:tc>
          <w:tcPr>
            <w:tcW w:w="360" w:type="dxa"/>
          </w:tcPr>
          <w:p w14:paraId="2E145BD3" w14:textId="77777777" w:rsidR="002D4F03" w:rsidRDefault="002D4F03" w:rsidP="00DC6AE0">
            <w:pPr>
              <w:pStyle w:val="TAC"/>
            </w:pPr>
            <w:r>
              <w:t>C</w:t>
            </w:r>
          </w:p>
        </w:tc>
        <w:tc>
          <w:tcPr>
            <w:tcW w:w="1170" w:type="dxa"/>
          </w:tcPr>
          <w:p w14:paraId="5E137B80" w14:textId="77777777" w:rsidR="002D4F03" w:rsidRDefault="002D4F03" w:rsidP="00DC6AE0">
            <w:pPr>
              <w:pStyle w:val="TAC"/>
            </w:pPr>
            <w:r>
              <w:t>0..1</w:t>
            </w:r>
          </w:p>
        </w:tc>
        <w:tc>
          <w:tcPr>
            <w:tcW w:w="3330" w:type="dxa"/>
          </w:tcPr>
          <w:p w14:paraId="2C75D324" w14:textId="1D327BE5" w:rsidR="002D4F03" w:rsidRDefault="002D4F03" w:rsidP="00DC6AE0">
            <w:pPr>
              <w:pStyle w:val="TAL"/>
              <w:rPr>
                <w:rFonts w:cs="Arial"/>
                <w:szCs w:val="18"/>
              </w:rPr>
            </w:pPr>
            <w:r>
              <w:rPr>
                <w:rFonts w:cs="Arial"/>
                <w:szCs w:val="18"/>
              </w:rPr>
              <w:t xml:space="preserve">Indicates the AF traffic routing requirements. </w:t>
            </w:r>
            <w:r>
              <w:t xml:space="preserve">It shall be included if </w:t>
            </w:r>
            <w:proofErr w:type="spellStart"/>
            <w:r>
              <w:t>Influence</w:t>
            </w:r>
            <w:del w:id="321" w:author="Nokia_initial_draft" w:date="2024-10-31T16:23:00Z">
              <w:r w:rsidDel="0069727C">
                <w:delText xml:space="preserve"> </w:delText>
              </w:r>
            </w:del>
            <w:ins w:id="322" w:author="Nokia_initial_draft" w:date="2024-10-31T16:24:00Z">
              <w:r w:rsidR="00D5252C">
                <w:t>O</w:t>
              </w:r>
            </w:ins>
            <w:del w:id="323" w:author="Nokia_initial_draft" w:date="2024-10-31T16:24:00Z">
              <w:r w:rsidDel="00D5252C">
                <w:delText>o</w:delText>
              </w:r>
            </w:del>
            <w:r>
              <w:t>n</w:t>
            </w:r>
            <w:del w:id="324" w:author="Nokia_initial_draft" w:date="2024-10-31T16:23:00Z">
              <w:r w:rsidDel="0069727C">
                <w:delText xml:space="preserve"> </w:delText>
              </w:r>
            </w:del>
            <w:ins w:id="325" w:author="Nokia_initial_draft" w:date="2024-10-31T16:24:00Z">
              <w:r w:rsidR="00D5252C">
                <w:t>T</w:t>
              </w:r>
            </w:ins>
            <w:del w:id="326" w:author="Nokia_initial_draft" w:date="2024-10-31T16:24:00Z">
              <w:r w:rsidDel="00D5252C">
                <w:delText>T</w:delText>
              </w:r>
            </w:del>
            <w:r>
              <w:t>raffic</w:t>
            </w:r>
            <w:del w:id="327" w:author="Nokia_initial_draft" w:date="2024-10-31T16:23:00Z">
              <w:r w:rsidDel="0069727C">
                <w:delText xml:space="preserve"> </w:delText>
              </w:r>
            </w:del>
            <w:r>
              <w:t>Routing</w:t>
            </w:r>
            <w:proofErr w:type="spellEnd"/>
            <w:r>
              <w:t xml:space="preserve"> feature is supported.</w:t>
            </w:r>
          </w:p>
        </w:tc>
        <w:tc>
          <w:tcPr>
            <w:tcW w:w="1350" w:type="dxa"/>
          </w:tcPr>
          <w:p w14:paraId="3F31C64C" w14:textId="77777777" w:rsidR="002D4F03" w:rsidRDefault="002D4F03" w:rsidP="00DC6AE0">
            <w:pPr>
              <w:pStyle w:val="TAL"/>
              <w:rPr>
                <w:rFonts w:cs="Arial"/>
                <w:szCs w:val="18"/>
              </w:rPr>
            </w:pPr>
            <w:proofErr w:type="spellStart"/>
            <w:r>
              <w:rPr>
                <w:rFonts w:cs="Arial"/>
                <w:szCs w:val="18"/>
              </w:rPr>
              <w:t>InfluenceOnTrafficRouting</w:t>
            </w:r>
            <w:proofErr w:type="spellEnd"/>
          </w:p>
        </w:tc>
      </w:tr>
      <w:tr w:rsidR="002D4F03" w14:paraId="49611971" w14:textId="77777777" w:rsidTr="00DC6AE0">
        <w:trPr>
          <w:cantSplit/>
          <w:trHeight w:val="284"/>
          <w:jc w:val="center"/>
        </w:trPr>
        <w:tc>
          <w:tcPr>
            <w:tcW w:w="1699" w:type="dxa"/>
          </w:tcPr>
          <w:p w14:paraId="24030387" w14:textId="77777777" w:rsidR="002D4F03" w:rsidRDefault="002D4F03" w:rsidP="00DC6AE0">
            <w:pPr>
              <w:pStyle w:val="TAL"/>
            </w:pPr>
            <w:proofErr w:type="spellStart"/>
            <w:r>
              <w:t>afSfcReq</w:t>
            </w:r>
            <w:proofErr w:type="spellEnd"/>
          </w:p>
        </w:tc>
        <w:tc>
          <w:tcPr>
            <w:tcW w:w="1710" w:type="dxa"/>
          </w:tcPr>
          <w:p w14:paraId="22AB1BB3" w14:textId="77777777" w:rsidR="002D4F03" w:rsidRDefault="002D4F03" w:rsidP="00DC6AE0">
            <w:pPr>
              <w:pStyle w:val="TAL"/>
            </w:pPr>
            <w:proofErr w:type="spellStart"/>
            <w:r>
              <w:t>AfSfcRequirement</w:t>
            </w:r>
            <w:proofErr w:type="spellEnd"/>
          </w:p>
        </w:tc>
        <w:tc>
          <w:tcPr>
            <w:tcW w:w="360" w:type="dxa"/>
          </w:tcPr>
          <w:p w14:paraId="19526AB6" w14:textId="77777777" w:rsidR="002D4F03" w:rsidRDefault="002D4F03" w:rsidP="00DC6AE0">
            <w:pPr>
              <w:pStyle w:val="TAC"/>
            </w:pPr>
            <w:r>
              <w:t>O</w:t>
            </w:r>
          </w:p>
        </w:tc>
        <w:tc>
          <w:tcPr>
            <w:tcW w:w="1170" w:type="dxa"/>
          </w:tcPr>
          <w:p w14:paraId="09D482F1" w14:textId="77777777" w:rsidR="002D4F03" w:rsidRDefault="002D4F03" w:rsidP="00DC6AE0">
            <w:pPr>
              <w:pStyle w:val="TAC"/>
            </w:pPr>
            <w:r>
              <w:t>0..1</w:t>
            </w:r>
          </w:p>
        </w:tc>
        <w:tc>
          <w:tcPr>
            <w:tcW w:w="3330" w:type="dxa"/>
          </w:tcPr>
          <w:p w14:paraId="38AFFB38" w14:textId="2B032434" w:rsidR="002D4F03" w:rsidRDefault="002D4F03" w:rsidP="00DC6AE0">
            <w:pPr>
              <w:pStyle w:val="TAL"/>
              <w:rPr>
                <w:rFonts w:cs="Arial"/>
                <w:szCs w:val="18"/>
              </w:rPr>
            </w:pPr>
            <w:r>
              <w:rPr>
                <w:rFonts w:cs="Arial"/>
                <w:szCs w:val="18"/>
              </w:rPr>
              <w:t xml:space="preserve">Describes the AF requirements to steer the </w:t>
            </w:r>
            <w:r w:rsidRPr="009C6327">
              <w:t>traffic to</w:t>
            </w:r>
            <w:r>
              <w:t xml:space="preserve"> a</w:t>
            </w:r>
            <w:r w:rsidRPr="009C6327">
              <w:t xml:space="preserve"> </w:t>
            </w:r>
            <w:r>
              <w:t>pre-configured</w:t>
            </w:r>
            <w:r w:rsidRPr="009C6327">
              <w:t xml:space="preserve"> </w:t>
            </w:r>
            <w:r>
              <w:t xml:space="preserve">chain of </w:t>
            </w:r>
            <w:r w:rsidRPr="009C6327">
              <w:t>service functions</w:t>
            </w:r>
            <w:r>
              <w:t xml:space="preserve"> on N6-LAN.</w:t>
            </w:r>
          </w:p>
        </w:tc>
        <w:tc>
          <w:tcPr>
            <w:tcW w:w="1350" w:type="dxa"/>
          </w:tcPr>
          <w:p w14:paraId="52455880" w14:textId="77777777" w:rsidR="002D4F03" w:rsidRDefault="002D4F03" w:rsidP="00DC6AE0">
            <w:pPr>
              <w:pStyle w:val="TAL"/>
              <w:rPr>
                <w:rFonts w:cs="Arial"/>
                <w:szCs w:val="18"/>
              </w:rPr>
            </w:pPr>
            <w:r>
              <w:rPr>
                <w:rFonts w:cs="Arial"/>
                <w:szCs w:val="18"/>
              </w:rPr>
              <w:t>SFC</w:t>
            </w:r>
          </w:p>
        </w:tc>
      </w:tr>
      <w:tr w:rsidR="00C75093" w14:paraId="0B53EB34" w14:textId="77777777" w:rsidTr="00DC6AE0">
        <w:trPr>
          <w:cantSplit/>
          <w:trHeight w:val="284"/>
          <w:jc w:val="center"/>
          <w:ins w:id="328" w:author="Nokia_initial_draft" w:date="2024-10-29T12:40:00Z"/>
        </w:trPr>
        <w:tc>
          <w:tcPr>
            <w:tcW w:w="1699" w:type="dxa"/>
          </w:tcPr>
          <w:p w14:paraId="3092524F" w14:textId="24D300F5" w:rsidR="00C75093" w:rsidRDefault="00C75093" w:rsidP="00DC6AE0">
            <w:pPr>
              <w:pStyle w:val="TAL"/>
              <w:rPr>
                <w:ins w:id="329" w:author="Nokia_initial_draft" w:date="2024-10-29T12:40:00Z"/>
              </w:rPr>
            </w:pPr>
            <w:proofErr w:type="spellStart"/>
            <w:ins w:id="330" w:author="Nokia_initial_draft" w:date="2024-10-29T12:40:00Z">
              <w:r>
                <w:t>afHdrReq</w:t>
              </w:r>
              <w:proofErr w:type="spellEnd"/>
            </w:ins>
          </w:p>
        </w:tc>
        <w:tc>
          <w:tcPr>
            <w:tcW w:w="1710" w:type="dxa"/>
          </w:tcPr>
          <w:p w14:paraId="786C616F" w14:textId="5C7155DE" w:rsidR="00C75093" w:rsidRDefault="00CA4C1D" w:rsidP="002F1797">
            <w:pPr>
              <w:pStyle w:val="TAL"/>
              <w:rPr>
                <w:ins w:id="331" w:author="Nokia_initial_draft" w:date="2024-10-29T12:40:00Z"/>
              </w:rPr>
            </w:pPr>
            <w:proofErr w:type="spellStart"/>
            <w:ins w:id="332" w:author="Nokia_initial_draft" w:date="2024-11-21T17:54:00Z">
              <w:r>
                <w:t>AfHeaderHandlingControlInfo</w:t>
              </w:r>
            </w:ins>
            <w:proofErr w:type="spellEnd"/>
          </w:p>
        </w:tc>
        <w:tc>
          <w:tcPr>
            <w:tcW w:w="360" w:type="dxa"/>
          </w:tcPr>
          <w:p w14:paraId="70E2DD20" w14:textId="2A3E1FBB" w:rsidR="00C75093" w:rsidRDefault="00A13257" w:rsidP="00DC6AE0">
            <w:pPr>
              <w:pStyle w:val="TAC"/>
              <w:rPr>
                <w:ins w:id="333" w:author="Nokia_initial_draft" w:date="2024-10-29T12:40:00Z"/>
              </w:rPr>
            </w:pPr>
            <w:ins w:id="334" w:author="Nokia_initial_draft" w:date="2024-11-08T16:12:00Z">
              <w:r>
                <w:t>O</w:t>
              </w:r>
            </w:ins>
          </w:p>
        </w:tc>
        <w:tc>
          <w:tcPr>
            <w:tcW w:w="1170" w:type="dxa"/>
          </w:tcPr>
          <w:p w14:paraId="4A4A13EE" w14:textId="78B459A0" w:rsidR="00C75093" w:rsidRDefault="00C536DC" w:rsidP="00DC6AE0">
            <w:pPr>
              <w:pStyle w:val="TAC"/>
              <w:rPr>
                <w:ins w:id="335" w:author="Nokia_initial_draft" w:date="2024-10-29T12:40:00Z"/>
              </w:rPr>
            </w:pPr>
            <w:ins w:id="336" w:author="Nokia_initial_draft" w:date="2024-10-29T12:41:00Z">
              <w:r>
                <w:t>0..1</w:t>
              </w:r>
            </w:ins>
          </w:p>
        </w:tc>
        <w:tc>
          <w:tcPr>
            <w:tcW w:w="3330" w:type="dxa"/>
          </w:tcPr>
          <w:p w14:paraId="16EB5C51" w14:textId="5D9F2098" w:rsidR="00C75093" w:rsidRDefault="00CD2AC3" w:rsidP="00DC6AE0">
            <w:pPr>
              <w:pStyle w:val="TAL"/>
              <w:rPr>
                <w:ins w:id="337" w:author="Nokia_initial_draft" w:date="2024-10-29T12:40:00Z"/>
                <w:rFonts w:cs="Arial"/>
                <w:szCs w:val="18"/>
              </w:rPr>
            </w:pPr>
            <w:ins w:id="338" w:author="Nokia_initial_draft" w:date="2024-10-29T12:41:00Z">
              <w:r>
                <w:rPr>
                  <w:rFonts w:cs="Arial"/>
                  <w:szCs w:val="18"/>
                </w:rPr>
                <w:t xml:space="preserve">Indicates the AF </w:t>
              </w:r>
            </w:ins>
            <w:ins w:id="339" w:author="Nokia_initial_draft" w:date="2024-11-08T15:56:00Z">
              <w:r w:rsidR="002F1797">
                <w:rPr>
                  <w:rFonts w:cs="Arial"/>
                  <w:szCs w:val="18"/>
                </w:rPr>
                <w:t xml:space="preserve">handling of payload </w:t>
              </w:r>
            </w:ins>
            <w:ins w:id="340" w:author="Nokia_initial_draft" w:date="2024-10-31T16:23:00Z">
              <w:r w:rsidR="0069727C">
                <w:rPr>
                  <w:rFonts w:cs="Arial"/>
                  <w:szCs w:val="18"/>
                </w:rPr>
                <w:t>header</w:t>
              </w:r>
            </w:ins>
            <w:ins w:id="341" w:author="Nokia_initial_draft" w:date="2024-11-08T15:57:00Z">
              <w:r w:rsidR="002F1797">
                <w:rPr>
                  <w:rFonts w:cs="Arial"/>
                  <w:szCs w:val="18"/>
                </w:rPr>
                <w:t>s requirements</w:t>
              </w:r>
            </w:ins>
            <w:ins w:id="342" w:author="Nokia_initial_draft" w:date="2024-10-29T12:41:00Z">
              <w:r>
                <w:rPr>
                  <w:rFonts w:cs="Arial"/>
                  <w:szCs w:val="18"/>
                </w:rPr>
                <w:t>.</w:t>
              </w:r>
            </w:ins>
          </w:p>
        </w:tc>
        <w:tc>
          <w:tcPr>
            <w:tcW w:w="1350" w:type="dxa"/>
          </w:tcPr>
          <w:p w14:paraId="5E415482" w14:textId="7B11C7FC" w:rsidR="00C75093" w:rsidRDefault="009B7940" w:rsidP="00DC6AE0">
            <w:pPr>
              <w:pStyle w:val="TAL"/>
              <w:rPr>
                <w:ins w:id="343" w:author="Nokia_initial_draft" w:date="2024-10-29T12:40:00Z"/>
                <w:rFonts w:cs="Arial"/>
                <w:szCs w:val="18"/>
              </w:rPr>
            </w:pPr>
            <w:proofErr w:type="spellStart"/>
            <w:ins w:id="344" w:author="Nokia_initial_draft" w:date="2024-11-19T18:07:00Z">
              <w:r>
                <w:rPr>
                  <w:rFonts w:cs="Arial"/>
                  <w:szCs w:val="18"/>
                </w:rPr>
                <w:t>H</w:t>
              </w:r>
              <w:r w:rsidRPr="009B7940">
                <w:rPr>
                  <w:rFonts w:cs="Arial"/>
                  <w:szCs w:val="18"/>
                </w:rPr>
                <w:t>eader</w:t>
              </w:r>
              <w:r>
                <w:rPr>
                  <w:rFonts w:cs="Arial"/>
                  <w:szCs w:val="18"/>
                </w:rPr>
                <w:t>H</w:t>
              </w:r>
              <w:r w:rsidRPr="009B7940">
                <w:rPr>
                  <w:rFonts w:cs="Arial"/>
                  <w:szCs w:val="18"/>
                </w:rPr>
                <w:t>andling</w:t>
              </w:r>
            </w:ins>
            <w:proofErr w:type="spellEnd"/>
          </w:p>
        </w:tc>
      </w:tr>
      <w:tr w:rsidR="002D4F03" w14:paraId="220356C9" w14:textId="77777777" w:rsidTr="00DC6AE0">
        <w:trPr>
          <w:cantSplit/>
          <w:trHeight w:val="284"/>
          <w:jc w:val="center"/>
        </w:trPr>
        <w:tc>
          <w:tcPr>
            <w:tcW w:w="1699" w:type="dxa"/>
          </w:tcPr>
          <w:p w14:paraId="2D19CFF4" w14:textId="77777777" w:rsidR="002D4F03" w:rsidRDefault="002D4F03" w:rsidP="00DC6AE0">
            <w:pPr>
              <w:pStyle w:val="TAL"/>
            </w:pPr>
            <w:proofErr w:type="spellStart"/>
            <w:r>
              <w:t>aspId</w:t>
            </w:r>
            <w:proofErr w:type="spellEnd"/>
          </w:p>
        </w:tc>
        <w:tc>
          <w:tcPr>
            <w:tcW w:w="1710" w:type="dxa"/>
          </w:tcPr>
          <w:p w14:paraId="524B9D8E" w14:textId="77777777" w:rsidR="002D4F03" w:rsidRDefault="002D4F03" w:rsidP="00DC6AE0">
            <w:pPr>
              <w:pStyle w:val="TAL"/>
            </w:pPr>
            <w:proofErr w:type="spellStart"/>
            <w:r>
              <w:t>AspId</w:t>
            </w:r>
            <w:proofErr w:type="spellEnd"/>
          </w:p>
        </w:tc>
        <w:tc>
          <w:tcPr>
            <w:tcW w:w="360" w:type="dxa"/>
          </w:tcPr>
          <w:p w14:paraId="39E8293A" w14:textId="77777777" w:rsidR="002D4F03" w:rsidRDefault="002D4F03" w:rsidP="00DC6AE0">
            <w:pPr>
              <w:pStyle w:val="TAC"/>
            </w:pPr>
            <w:r>
              <w:t>C</w:t>
            </w:r>
          </w:p>
        </w:tc>
        <w:tc>
          <w:tcPr>
            <w:tcW w:w="1170" w:type="dxa"/>
          </w:tcPr>
          <w:p w14:paraId="1A826B57" w14:textId="77777777" w:rsidR="002D4F03" w:rsidRDefault="002D4F03" w:rsidP="00DC6AE0">
            <w:pPr>
              <w:pStyle w:val="TAC"/>
            </w:pPr>
            <w:r>
              <w:t>0..1</w:t>
            </w:r>
          </w:p>
        </w:tc>
        <w:tc>
          <w:tcPr>
            <w:tcW w:w="3330" w:type="dxa"/>
          </w:tcPr>
          <w:p w14:paraId="185CB735" w14:textId="77777777" w:rsidR="002D4F03" w:rsidRDefault="002D4F03" w:rsidP="00DC6AE0">
            <w:pPr>
              <w:pStyle w:val="TAL"/>
              <w:rPr>
                <w:rFonts w:cs="Arial"/>
                <w:szCs w:val="18"/>
              </w:rPr>
            </w:pPr>
            <w:r>
              <w:rPr>
                <w:rFonts w:cs="Arial"/>
                <w:szCs w:val="18"/>
              </w:rPr>
              <w:t xml:space="preserve">Application service provider identity. </w:t>
            </w:r>
            <w:r>
              <w:t>It shall be included if "</w:t>
            </w:r>
            <w:proofErr w:type="spellStart"/>
            <w:r>
              <w:t>SponsoredConnectivity</w:t>
            </w:r>
            <w:proofErr w:type="spellEnd"/>
            <w:r>
              <w:t>" feature is supported.</w:t>
            </w:r>
          </w:p>
        </w:tc>
        <w:tc>
          <w:tcPr>
            <w:tcW w:w="1350" w:type="dxa"/>
          </w:tcPr>
          <w:p w14:paraId="37ED347C" w14:textId="77777777" w:rsidR="002D4F03" w:rsidRDefault="002D4F03" w:rsidP="00DC6AE0">
            <w:pPr>
              <w:pStyle w:val="TAL"/>
              <w:rPr>
                <w:rFonts w:cs="Arial"/>
                <w:szCs w:val="18"/>
              </w:rPr>
            </w:pPr>
            <w:proofErr w:type="spellStart"/>
            <w:r>
              <w:rPr>
                <w:rFonts w:cs="Arial"/>
                <w:szCs w:val="18"/>
              </w:rPr>
              <w:t>SponsoredConnectivity</w:t>
            </w:r>
            <w:proofErr w:type="spellEnd"/>
          </w:p>
        </w:tc>
      </w:tr>
      <w:tr w:rsidR="002D4F03" w14:paraId="3D19FE66" w14:textId="77777777" w:rsidTr="00DC6AE0">
        <w:trPr>
          <w:cantSplit/>
          <w:trHeight w:val="284"/>
          <w:jc w:val="center"/>
        </w:trPr>
        <w:tc>
          <w:tcPr>
            <w:tcW w:w="1699" w:type="dxa"/>
          </w:tcPr>
          <w:p w14:paraId="75251969" w14:textId="77777777" w:rsidR="002D4F03" w:rsidRDefault="002D4F03" w:rsidP="00DC6AE0">
            <w:pPr>
              <w:pStyle w:val="TAL"/>
            </w:pPr>
            <w:proofErr w:type="spellStart"/>
            <w:r>
              <w:t>bdtRefId</w:t>
            </w:r>
            <w:proofErr w:type="spellEnd"/>
          </w:p>
        </w:tc>
        <w:tc>
          <w:tcPr>
            <w:tcW w:w="1710" w:type="dxa"/>
          </w:tcPr>
          <w:p w14:paraId="2B4CBA6C" w14:textId="77777777" w:rsidR="002D4F03" w:rsidRDefault="002D4F03" w:rsidP="00DC6AE0">
            <w:pPr>
              <w:pStyle w:val="TAL"/>
            </w:pPr>
            <w:proofErr w:type="spellStart"/>
            <w:r>
              <w:t>BdtReferenceId</w:t>
            </w:r>
            <w:proofErr w:type="spellEnd"/>
          </w:p>
        </w:tc>
        <w:tc>
          <w:tcPr>
            <w:tcW w:w="360" w:type="dxa"/>
          </w:tcPr>
          <w:p w14:paraId="39987CA7" w14:textId="77777777" w:rsidR="002D4F03" w:rsidRDefault="002D4F03" w:rsidP="00DC6AE0">
            <w:pPr>
              <w:pStyle w:val="TAC"/>
            </w:pPr>
            <w:r>
              <w:t>O</w:t>
            </w:r>
          </w:p>
        </w:tc>
        <w:tc>
          <w:tcPr>
            <w:tcW w:w="1170" w:type="dxa"/>
          </w:tcPr>
          <w:p w14:paraId="29F2EE15" w14:textId="77777777" w:rsidR="002D4F03" w:rsidRDefault="002D4F03" w:rsidP="00DC6AE0">
            <w:pPr>
              <w:pStyle w:val="TAC"/>
            </w:pPr>
            <w:r>
              <w:t>0..1</w:t>
            </w:r>
          </w:p>
        </w:tc>
        <w:tc>
          <w:tcPr>
            <w:tcW w:w="3330" w:type="dxa"/>
          </w:tcPr>
          <w:p w14:paraId="67A4662E" w14:textId="77777777" w:rsidR="002D4F03" w:rsidRDefault="002D4F03" w:rsidP="00DC6AE0">
            <w:pPr>
              <w:pStyle w:val="TAL"/>
              <w:rPr>
                <w:rFonts w:cs="Arial"/>
                <w:szCs w:val="18"/>
              </w:rPr>
            </w:pPr>
            <w:r>
              <w:rPr>
                <w:rFonts w:cs="Arial"/>
                <w:szCs w:val="18"/>
              </w:rPr>
              <w:t>Reference to a transfer policy negotiated for background data traffic.</w:t>
            </w:r>
          </w:p>
        </w:tc>
        <w:tc>
          <w:tcPr>
            <w:tcW w:w="1350" w:type="dxa"/>
          </w:tcPr>
          <w:p w14:paraId="28F0E8A6" w14:textId="77777777" w:rsidR="002D4F03" w:rsidRDefault="002D4F03" w:rsidP="00DC6AE0">
            <w:pPr>
              <w:pStyle w:val="TAL"/>
              <w:rPr>
                <w:rFonts w:cs="Arial"/>
                <w:szCs w:val="18"/>
              </w:rPr>
            </w:pPr>
          </w:p>
        </w:tc>
      </w:tr>
      <w:tr w:rsidR="002D4F03" w14:paraId="44ED73CD" w14:textId="77777777" w:rsidTr="00DC6AE0">
        <w:trPr>
          <w:cantSplit/>
          <w:trHeight w:val="284"/>
          <w:jc w:val="center"/>
        </w:trPr>
        <w:tc>
          <w:tcPr>
            <w:tcW w:w="1699" w:type="dxa"/>
          </w:tcPr>
          <w:p w14:paraId="29415D95" w14:textId="77777777" w:rsidR="002D4F03" w:rsidRDefault="002D4F03" w:rsidP="00DC6AE0">
            <w:pPr>
              <w:pStyle w:val="TAL"/>
            </w:pPr>
            <w:proofErr w:type="spellStart"/>
            <w:r>
              <w:t>dnn</w:t>
            </w:r>
            <w:proofErr w:type="spellEnd"/>
          </w:p>
        </w:tc>
        <w:tc>
          <w:tcPr>
            <w:tcW w:w="1710" w:type="dxa"/>
          </w:tcPr>
          <w:p w14:paraId="4BAFDE64" w14:textId="77777777" w:rsidR="002D4F03" w:rsidRDefault="002D4F03" w:rsidP="00DC6AE0">
            <w:pPr>
              <w:pStyle w:val="TAL"/>
            </w:pPr>
            <w:proofErr w:type="spellStart"/>
            <w:r>
              <w:t>Dnn</w:t>
            </w:r>
            <w:proofErr w:type="spellEnd"/>
          </w:p>
        </w:tc>
        <w:tc>
          <w:tcPr>
            <w:tcW w:w="360" w:type="dxa"/>
          </w:tcPr>
          <w:p w14:paraId="34F3842F" w14:textId="77777777" w:rsidR="002D4F03" w:rsidRDefault="002D4F03" w:rsidP="00DC6AE0">
            <w:pPr>
              <w:pStyle w:val="TAC"/>
            </w:pPr>
            <w:r>
              <w:t>C</w:t>
            </w:r>
          </w:p>
        </w:tc>
        <w:tc>
          <w:tcPr>
            <w:tcW w:w="1170" w:type="dxa"/>
          </w:tcPr>
          <w:p w14:paraId="7D22E174" w14:textId="77777777" w:rsidR="002D4F03" w:rsidRDefault="002D4F03" w:rsidP="00DC6AE0">
            <w:pPr>
              <w:pStyle w:val="TAC"/>
            </w:pPr>
            <w:r>
              <w:t>0..1</w:t>
            </w:r>
          </w:p>
        </w:tc>
        <w:tc>
          <w:tcPr>
            <w:tcW w:w="3330" w:type="dxa"/>
          </w:tcPr>
          <w:p w14:paraId="3E300BF0" w14:textId="77777777" w:rsidR="002D4F03" w:rsidRDefault="002D4F03" w:rsidP="00DC6AE0">
            <w:pPr>
              <w:pStyle w:val="TAL"/>
            </w:pPr>
            <w:r>
              <w:rPr>
                <w:rFonts w:cs="Arial"/>
                <w:szCs w:val="18"/>
              </w:rPr>
              <w:t xml:space="preserve">Data Network Name, a full DNN with both </w:t>
            </w:r>
            <w:r>
              <w:t>the Network Identifier and Operator Identifier, or a DNN with the Network Identifier only</w:t>
            </w:r>
            <w:r>
              <w:rPr>
                <w:rFonts w:cs="Arial"/>
                <w:szCs w:val="18"/>
              </w:rPr>
              <w:t xml:space="preserve">. It shall be present when the </w:t>
            </w:r>
            <w:r>
              <w:t>"</w:t>
            </w:r>
            <w:proofErr w:type="spellStart"/>
            <w:r>
              <w:t>afRoutReq</w:t>
            </w:r>
            <w:proofErr w:type="spellEnd"/>
            <w:r>
              <w:t>" attribute is present.</w:t>
            </w:r>
          </w:p>
          <w:p w14:paraId="5446C623" w14:textId="77777777" w:rsidR="002D4F03" w:rsidRDefault="002D4F03" w:rsidP="00DC6AE0">
            <w:pPr>
              <w:pStyle w:val="TAL"/>
              <w:rPr>
                <w:rFonts w:cs="Arial"/>
                <w:szCs w:val="18"/>
              </w:rPr>
            </w:pPr>
            <w:r>
              <w:t>(</w:t>
            </w:r>
            <w:r w:rsidRPr="003107D3">
              <w:t>NOTE </w:t>
            </w:r>
            <w:r>
              <w:t>2)</w:t>
            </w:r>
          </w:p>
        </w:tc>
        <w:tc>
          <w:tcPr>
            <w:tcW w:w="1350" w:type="dxa"/>
          </w:tcPr>
          <w:p w14:paraId="3A2BFF49" w14:textId="77777777" w:rsidR="002D4F03" w:rsidRDefault="002D4F03" w:rsidP="00DC6AE0">
            <w:pPr>
              <w:pStyle w:val="TAL"/>
              <w:rPr>
                <w:rFonts w:cs="Arial"/>
                <w:szCs w:val="18"/>
              </w:rPr>
            </w:pPr>
          </w:p>
        </w:tc>
      </w:tr>
      <w:tr w:rsidR="002D4F03" w14:paraId="676DA156" w14:textId="77777777" w:rsidTr="00DC6AE0">
        <w:trPr>
          <w:cantSplit/>
          <w:trHeight w:val="284"/>
          <w:jc w:val="center"/>
        </w:trPr>
        <w:tc>
          <w:tcPr>
            <w:tcW w:w="1699" w:type="dxa"/>
          </w:tcPr>
          <w:p w14:paraId="648068F8" w14:textId="77777777" w:rsidR="002D4F03" w:rsidRDefault="002D4F03" w:rsidP="00DC6AE0">
            <w:pPr>
              <w:pStyle w:val="TAL"/>
            </w:pPr>
            <w:proofErr w:type="spellStart"/>
            <w:r>
              <w:t>evSubsc</w:t>
            </w:r>
            <w:proofErr w:type="spellEnd"/>
          </w:p>
        </w:tc>
        <w:tc>
          <w:tcPr>
            <w:tcW w:w="1710" w:type="dxa"/>
          </w:tcPr>
          <w:p w14:paraId="2D47E8B5" w14:textId="77777777" w:rsidR="002D4F03" w:rsidRDefault="002D4F03" w:rsidP="00DC6AE0">
            <w:pPr>
              <w:pStyle w:val="TAL"/>
            </w:pPr>
            <w:proofErr w:type="spellStart"/>
            <w:r>
              <w:t>EventsSubscReqData</w:t>
            </w:r>
            <w:proofErr w:type="spellEnd"/>
          </w:p>
        </w:tc>
        <w:tc>
          <w:tcPr>
            <w:tcW w:w="360" w:type="dxa"/>
          </w:tcPr>
          <w:p w14:paraId="3AB72FD6" w14:textId="77777777" w:rsidR="002D4F03" w:rsidRDefault="002D4F03" w:rsidP="00DC6AE0">
            <w:pPr>
              <w:pStyle w:val="TAC"/>
            </w:pPr>
            <w:r>
              <w:t>O</w:t>
            </w:r>
          </w:p>
        </w:tc>
        <w:tc>
          <w:tcPr>
            <w:tcW w:w="1170" w:type="dxa"/>
          </w:tcPr>
          <w:p w14:paraId="20B2F48B" w14:textId="77777777" w:rsidR="002D4F03" w:rsidRDefault="002D4F03" w:rsidP="00DC6AE0">
            <w:pPr>
              <w:pStyle w:val="TAC"/>
            </w:pPr>
            <w:r>
              <w:t>0..1</w:t>
            </w:r>
          </w:p>
        </w:tc>
        <w:tc>
          <w:tcPr>
            <w:tcW w:w="3330" w:type="dxa"/>
          </w:tcPr>
          <w:p w14:paraId="0C5C3D22" w14:textId="77777777" w:rsidR="002D4F03" w:rsidRDefault="002D4F03" w:rsidP="00DC6AE0">
            <w:pPr>
              <w:pStyle w:val="TAL"/>
              <w:rPr>
                <w:rFonts w:cs="Arial"/>
                <w:szCs w:val="18"/>
              </w:rPr>
            </w:pPr>
            <w:r>
              <w:rPr>
                <w:rFonts w:cs="Arial"/>
                <w:szCs w:val="18"/>
              </w:rPr>
              <w:t>Identifies the events the application subscribes to at creation of an Individual Application Session Context resource.</w:t>
            </w:r>
          </w:p>
        </w:tc>
        <w:tc>
          <w:tcPr>
            <w:tcW w:w="1350" w:type="dxa"/>
          </w:tcPr>
          <w:p w14:paraId="49A20383" w14:textId="77777777" w:rsidR="002D4F03" w:rsidRDefault="002D4F03" w:rsidP="00DC6AE0">
            <w:pPr>
              <w:pStyle w:val="TAL"/>
              <w:rPr>
                <w:rFonts w:cs="Arial"/>
                <w:szCs w:val="18"/>
              </w:rPr>
            </w:pPr>
          </w:p>
        </w:tc>
      </w:tr>
      <w:tr w:rsidR="002D4F03" w14:paraId="544C8E20" w14:textId="77777777" w:rsidTr="00DC6AE0">
        <w:trPr>
          <w:cantSplit/>
          <w:trHeight w:val="284"/>
          <w:jc w:val="center"/>
        </w:trPr>
        <w:tc>
          <w:tcPr>
            <w:tcW w:w="1699" w:type="dxa"/>
          </w:tcPr>
          <w:p w14:paraId="73D35DE5" w14:textId="77777777" w:rsidR="002D4F03" w:rsidRDefault="002D4F03" w:rsidP="00DC6AE0">
            <w:pPr>
              <w:pStyle w:val="TAL"/>
            </w:pPr>
            <w:proofErr w:type="spellStart"/>
            <w:r>
              <w:t>ipDomain</w:t>
            </w:r>
            <w:proofErr w:type="spellEnd"/>
          </w:p>
        </w:tc>
        <w:tc>
          <w:tcPr>
            <w:tcW w:w="1710" w:type="dxa"/>
          </w:tcPr>
          <w:p w14:paraId="0EC60B7C" w14:textId="74059D8C" w:rsidR="002D4F03" w:rsidRDefault="006D415A" w:rsidP="00DC6AE0">
            <w:pPr>
              <w:pStyle w:val="TAL"/>
            </w:pPr>
            <w:r>
              <w:t>S</w:t>
            </w:r>
            <w:r w:rsidR="002D4F03">
              <w:t>tring</w:t>
            </w:r>
          </w:p>
        </w:tc>
        <w:tc>
          <w:tcPr>
            <w:tcW w:w="360" w:type="dxa"/>
          </w:tcPr>
          <w:p w14:paraId="5EB36019" w14:textId="77777777" w:rsidR="002D4F03" w:rsidRDefault="002D4F03" w:rsidP="00DC6AE0">
            <w:pPr>
              <w:pStyle w:val="TAC"/>
            </w:pPr>
            <w:r>
              <w:t>O</w:t>
            </w:r>
          </w:p>
        </w:tc>
        <w:tc>
          <w:tcPr>
            <w:tcW w:w="1170" w:type="dxa"/>
          </w:tcPr>
          <w:p w14:paraId="227A86EF" w14:textId="77777777" w:rsidR="002D4F03" w:rsidRDefault="002D4F03" w:rsidP="00DC6AE0">
            <w:pPr>
              <w:pStyle w:val="TAC"/>
            </w:pPr>
            <w:r>
              <w:t>0..1</w:t>
            </w:r>
          </w:p>
        </w:tc>
        <w:tc>
          <w:tcPr>
            <w:tcW w:w="3330" w:type="dxa"/>
          </w:tcPr>
          <w:p w14:paraId="51974F39" w14:textId="77777777" w:rsidR="002D4F03" w:rsidRDefault="002D4F03" w:rsidP="00DC6AE0">
            <w:pPr>
              <w:pStyle w:val="TAL"/>
              <w:rPr>
                <w:rFonts w:cs="Arial"/>
                <w:szCs w:val="18"/>
              </w:rPr>
            </w:pPr>
            <w:r>
              <w:rPr>
                <w:rFonts w:cs="Arial"/>
                <w:szCs w:val="18"/>
              </w:rPr>
              <w:t>Indicates the IPv4 address domain information that assists session binding.</w:t>
            </w:r>
          </w:p>
        </w:tc>
        <w:tc>
          <w:tcPr>
            <w:tcW w:w="1350" w:type="dxa"/>
          </w:tcPr>
          <w:p w14:paraId="34C713BA" w14:textId="77777777" w:rsidR="002D4F03" w:rsidRDefault="002D4F03" w:rsidP="00DC6AE0">
            <w:pPr>
              <w:pStyle w:val="TAL"/>
              <w:rPr>
                <w:rFonts w:cs="Arial"/>
                <w:szCs w:val="18"/>
              </w:rPr>
            </w:pPr>
          </w:p>
        </w:tc>
      </w:tr>
      <w:tr w:rsidR="002D4F03" w14:paraId="5C8A37CA" w14:textId="77777777" w:rsidTr="00DC6AE0">
        <w:trPr>
          <w:cantSplit/>
          <w:trHeight w:val="284"/>
          <w:jc w:val="center"/>
        </w:trPr>
        <w:tc>
          <w:tcPr>
            <w:tcW w:w="1699" w:type="dxa"/>
          </w:tcPr>
          <w:p w14:paraId="17F54D60" w14:textId="77777777" w:rsidR="002D4F03" w:rsidRDefault="002D4F03" w:rsidP="00DC6AE0">
            <w:pPr>
              <w:pStyle w:val="TAL"/>
            </w:pPr>
            <w:proofErr w:type="spellStart"/>
            <w:r>
              <w:t>mcpttId</w:t>
            </w:r>
            <w:proofErr w:type="spellEnd"/>
          </w:p>
        </w:tc>
        <w:tc>
          <w:tcPr>
            <w:tcW w:w="1710" w:type="dxa"/>
          </w:tcPr>
          <w:p w14:paraId="38A616FF" w14:textId="60AD3A8F" w:rsidR="002D4F03" w:rsidRDefault="006D415A" w:rsidP="00DC6AE0">
            <w:pPr>
              <w:pStyle w:val="TAL"/>
            </w:pPr>
            <w:r>
              <w:t>S</w:t>
            </w:r>
            <w:r w:rsidR="002D4F03">
              <w:t>tring</w:t>
            </w:r>
          </w:p>
        </w:tc>
        <w:tc>
          <w:tcPr>
            <w:tcW w:w="360" w:type="dxa"/>
          </w:tcPr>
          <w:p w14:paraId="56CCF42D" w14:textId="77777777" w:rsidR="002D4F03" w:rsidRDefault="002D4F03" w:rsidP="00DC6AE0">
            <w:pPr>
              <w:pStyle w:val="TAC"/>
            </w:pPr>
            <w:r>
              <w:t>O</w:t>
            </w:r>
          </w:p>
        </w:tc>
        <w:tc>
          <w:tcPr>
            <w:tcW w:w="1170" w:type="dxa"/>
          </w:tcPr>
          <w:p w14:paraId="0FC03D64" w14:textId="77777777" w:rsidR="002D4F03" w:rsidRDefault="002D4F03" w:rsidP="00DC6AE0">
            <w:pPr>
              <w:pStyle w:val="TAC"/>
            </w:pPr>
            <w:r>
              <w:t>0..1</w:t>
            </w:r>
          </w:p>
        </w:tc>
        <w:tc>
          <w:tcPr>
            <w:tcW w:w="3330" w:type="dxa"/>
          </w:tcPr>
          <w:p w14:paraId="5CFFCD0A" w14:textId="77777777" w:rsidR="002D4F03" w:rsidRDefault="002D4F03" w:rsidP="00DC6AE0">
            <w:pPr>
              <w:pStyle w:val="TAL"/>
            </w:pPr>
            <w:r>
              <w:t>Indicates that the created Individual Application Session Context resource relates to an MCPTT session prioritized call.</w:t>
            </w:r>
          </w:p>
          <w:p w14:paraId="5C69DCCF" w14:textId="77777777" w:rsidR="002D4F03" w:rsidRDefault="002D4F03" w:rsidP="00DC6AE0">
            <w:pPr>
              <w:pStyle w:val="TAL"/>
              <w:rPr>
                <w:rFonts w:cs="Arial"/>
                <w:szCs w:val="18"/>
              </w:rPr>
            </w:pPr>
            <w:r>
              <w:t>It includes either one of the namespace values used for MCPTT (see IETF RFC 8101 [42]) and it may include the name of the MCPTT service provider.</w:t>
            </w:r>
          </w:p>
        </w:tc>
        <w:tc>
          <w:tcPr>
            <w:tcW w:w="1350" w:type="dxa"/>
          </w:tcPr>
          <w:p w14:paraId="6448EBC8" w14:textId="77777777" w:rsidR="002D4F03" w:rsidRDefault="002D4F03" w:rsidP="00DC6AE0">
            <w:pPr>
              <w:pStyle w:val="TAL"/>
              <w:rPr>
                <w:rFonts w:cs="Arial"/>
                <w:szCs w:val="18"/>
              </w:rPr>
            </w:pPr>
            <w:r>
              <w:rPr>
                <w:rFonts w:cs="Arial"/>
                <w:szCs w:val="18"/>
              </w:rPr>
              <w:t>MCPTT</w:t>
            </w:r>
          </w:p>
        </w:tc>
      </w:tr>
      <w:tr w:rsidR="002D4F03" w14:paraId="52A5C484" w14:textId="77777777" w:rsidTr="00DC6AE0">
        <w:trPr>
          <w:cantSplit/>
          <w:trHeight w:val="284"/>
          <w:jc w:val="center"/>
        </w:trPr>
        <w:tc>
          <w:tcPr>
            <w:tcW w:w="1699" w:type="dxa"/>
          </w:tcPr>
          <w:p w14:paraId="3D8B1BF2" w14:textId="77777777" w:rsidR="002D4F03" w:rsidRDefault="002D4F03" w:rsidP="00DC6AE0">
            <w:pPr>
              <w:pStyle w:val="TAL"/>
            </w:pPr>
            <w:proofErr w:type="spellStart"/>
            <w:r>
              <w:t>mcVideoId</w:t>
            </w:r>
            <w:proofErr w:type="spellEnd"/>
          </w:p>
        </w:tc>
        <w:tc>
          <w:tcPr>
            <w:tcW w:w="1710" w:type="dxa"/>
          </w:tcPr>
          <w:p w14:paraId="1CBBEB68" w14:textId="229DE249" w:rsidR="002D4F03" w:rsidRDefault="006D415A" w:rsidP="00DC6AE0">
            <w:pPr>
              <w:pStyle w:val="TAL"/>
            </w:pPr>
            <w:r>
              <w:t>S</w:t>
            </w:r>
            <w:r w:rsidR="002D4F03">
              <w:t>tring</w:t>
            </w:r>
          </w:p>
        </w:tc>
        <w:tc>
          <w:tcPr>
            <w:tcW w:w="360" w:type="dxa"/>
          </w:tcPr>
          <w:p w14:paraId="7042BC1C" w14:textId="77777777" w:rsidR="002D4F03" w:rsidRDefault="002D4F03" w:rsidP="00DC6AE0">
            <w:pPr>
              <w:pStyle w:val="TAC"/>
            </w:pPr>
            <w:r>
              <w:t>O</w:t>
            </w:r>
          </w:p>
        </w:tc>
        <w:tc>
          <w:tcPr>
            <w:tcW w:w="1170" w:type="dxa"/>
          </w:tcPr>
          <w:p w14:paraId="4B377B60" w14:textId="77777777" w:rsidR="002D4F03" w:rsidRDefault="002D4F03" w:rsidP="00DC6AE0">
            <w:pPr>
              <w:pStyle w:val="TAC"/>
            </w:pPr>
            <w:r>
              <w:t>0..1</w:t>
            </w:r>
          </w:p>
        </w:tc>
        <w:tc>
          <w:tcPr>
            <w:tcW w:w="3330" w:type="dxa"/>
          </w:tcPr>
          <w:p w14:paraId="2A84FFCC" w14:textId="77777777" w:rsidR="002D4F03" w:rsidRDefault="002D4F03" w:rsidP="00DC6AE0">
            <w:pPr>
              <w:pStyle w:val="TAL"/>
            </w:pPr>
            <w:r>
              <w:t xml:space="preserve">Indicates that the created Individual Application Session Context resource relates to an </w:t>
            </w:r>
            <w:proofErr w:type="spellStart"/>
            <w:r>
              <w:t>MCVideo</w:t>
            </w:r>
            <w:proofErr w:type="spellEnd"/>
            <w:r>
              <w:t xml:space="preserve"> session prioritized call.</w:t>
            </w:r>
          </w:p>
          <w:p w14:paraId="4B55FA7E" w14:textId="77777777" w:rsidR="002D4F03" w:rsidRDefault="002D4F03" w:rsidP="00DC6AE0">
            <w:pPr>
              <w:pStyle w:val="TAL"/>
            </w:pPr>
            <w:r>
              <w:t xml:space="preserve">It includes either one of the namespace values used for MCPTT (see IETF RFC 8101 [42]) and it may include the name of the </w:t>
            </w:r>
            <w:proofErr w:type="spellStart"/>
            <w:r>
              <w:t>MCVideo</w:t>
            </w:r>
            <w:proofErr w:type="spellEnd"/>
            <w:r>
              <w:t xml:space="preserve"> service provider.</w:t>
            </w:r>
          </w:p>
        </w:tc>
        <w:tc>
          <w:tcPr>
            <w:tcW w:w="1350" w:type="dxa"/>
          </w:tcPr>
          <w:p w14:paraId="3C779541" w14:textId="77777777" w:rsidR="002D4F03" w:rsidRDefault="002D4F03" w:rsidP="00DC6AE0">
            <w:pPr>
              <w:pStyle w:val="TAL"/>
              <w:rPr>
                <w:rFonts w:cs="Arial"/>
                <w:szCs w:val="18"/>
              </w:rPr>
            </w:pPr>
            <w:proofErr w:type="spellStart"/>
            <w:r>
              <w:rPr>
                <w:rFonts w:cs="Arial"/>
                <w:szCs w:val="18"/>
              </w:rPr>
              <w:t>MCVideo</w:t>
            </w:r>
            <w:proofErr w:type="spellEnd"/>
          </w:p>
        </w:tc>
      </w:tr>
      <w:tr w:rsidR="002D4F03" w14:paraId="484FDBB1" w14:textId="77777777" w:rsidTr="00DC6AE0">
        <w:trPr>
          <w:cantSplit/>
          <w:trHeight w:val="284"/>
          <w:jc w:val="center"/>
        </w:trPr>
        <w:tc>
          <w:tcPr>
            <w:tcW w:w="1699" w:type="dxa"/>
          </w:tcPr>
          <w:p w14:paraId="3C70D6FE" w14:textId="77777777" w:rsidR="002D4F03" w:rsidRDefault="002D4F03" w:rsidP="00DC6AE0">
            <w:pPr>
              <w:pStyle w:val="TAL"/>
            </w:pPr>
            <w:proofErr w:type="spellStart"/>
            <w:r>
              <w:t>medComponents</w:t>
            </w:r>
            <w:proofErr w:type="spellEnd"/>
          </w:p>
        </w:tc>
        <w:tc>
          <w:tcPr>
            <w:tcW w:w="1710" w:type="dxa"/>
          </w:tcPr>
          <w:p w14:paraId="4FF49C59" w14:textId="77777777" w:rsidR="002D4F03" w:rsidRDefault="002D4F03" w:rsidP="00DC6AE0">
            <w:pPr>
              <w:pStyle w:val="TAL"/>
            </w:pPr>
            <w:proofErr w:type="gramStart"/>
            <w:r>
              <w:t>map(</w:t>
            </w:r>
            <w:proofErr w:type="spellStart"/>
            <w:proofErr w:type="gramEnd"/>
            <w:r>
              <w:t>MediaComponent</w:t>
            </w:r>
            <w:proofErr w:type="spellEnd"/>
            <w:r>
              <w:t>)</w:t>
            </w:r>
          </w:p>
        </w:tc>
        <w:tc>
          <w:tcPr>
            <w:tcW w:w="360" w:type="dxa"/>
          </w:tcPr>
          <w:p w14:paraId="761EE682" w14:textId="77777777" w:rsidR="002D4F03" w:rsidRDefault="002D4F03" w:rsidP="00DC6AE0">
            <w:pPr>
              <w:pStyle w:val="TAC"/>
            </w:pPr>
            <w:r>
              <w:t>O</w:t>
            </w:r>
          </w:p>
        </w:tc>
        <w:tc>
          <w:tcPr>
            <w:tcW w:w="1170" w:type="dxa"/>
          </w:tcPr>
          <w:p w14:paraId="1A7E03D0" w14:textId="77777777" w:rsidR="002D4F03" w:rsidRDefault="002D4F03" w:rsidP="00DC6AE0">
            <w:pPr>
              <w:pStyle w:val="TAC"/>
            </w:pPr>
            <w:proofErr w:type="gramStart"/>
            <w:r>
              <w:t>1..N</w:t>
            </w:r>
            <w:proofErr w:type="gramEnd"/>
          </w:p>
        </w:tc>
        <w:tc>
          <w:tcPr>
            <w:tcW w:w="3330" w:type="dxa"/>
          </w:tcPr>
          <w:p w14:paraId="6F64FC54" w14:textId="77777777" w:rsidR="002D4F03" w:rsidRDefault="002D4F03" w:rsidP="00DC6AE0">
            <w:pPr>
              <w:pStyle w:val="TAL"/>
              <w:rPr>
                <w:rFonts w:cs="Arial"/>
                <w:szCs w:val="18"/>
              </w:rPr>
            </w:pPr>
            <w:r>
              <w:rPr>
                <w:rFonts w:cs="Arial"/>
                <w:szCs w:val="18"/>
              </w:rPr>
              <w:t xml:space="preserve">Media Component information. The key </w:t>
            </w:r>
            <w:proofErr w:type="gramStart"/>
            <w:r>
              <w:rPr>
                <w:rFonts w:cs="Arial"/>
                <w:szCs w:val="18"/>
              </w:rPr>
              <w:t>of</w:t>
            </w:r>
            <w:proofErr w:type="gramEnd"/>
            <w:r>
              <w:rPr>
                <w:rFonts w:cs="Arial"/>
                <w:szCs w:val="18"/>
              </w:rPr>
              <w:t xml:space="preserve"> the map is the attribute </w:t>
            </w:r>
            <w:r>
              <w:t>"</w:t>
            </w:r>
            <w:proofErr w:type="spellStart"/>
            <w:r>
              <w:t>medCompN</w:t>
            </w:r>
            <w:proofErr w:type="spellEnd"/>
            <w:r>
              <w:t>".</w:t>
            </w:r>
          </w:p>
        </w:tc>
        <w:tc>
          <w:tcPr>
            <w:tcW w:w="1350" w:type="dxa"/>
          </w:tcPr>
          <w:p w14:paraId="10312472" w14:textId="77777777" w:rsidR="002D4F03" w:rsidRDefault="002D4F03" w:rsidP="00DC6AE0">
            <w:pPr>
              <w:pStyle w:val="TAL"/>
              <w:rPr>
                <w:rFonts w:cs="Arial"/>
                <w:szCs w:val="18"/>
              </w:rPr>
            </w:pPr>
          </w:p>
        </w:tc>
      </w:tr>
      <w:tr w:rsidR="002D4F03" w14:paraId="32ACD96A" w14:textId="77777777" w:rsidTr="00DC6AE0">
        <w:trPr>
          <w:cantSplit/>
          <w:trHeight w:val="284"/>
          <w:jc w:val="center"/>
        </w:trPr>
        <w:tc>
          <w:tcPr>
            <w:tcW w:w="1699" w:type="dxa"/>
          </w:tcPr>
          <w:p w14:paraId="3AABEA92" w14:textId="77777777" w:rsidR="002D4F03" w:rsidRDefault="002D4F03" w:rsidP="00DC6AE0">
            <w:pPr>
              <w:pStyle w:val="TAL"/>
            </w:pPr>
            <w:proofErr w:type="spellStart"/>
            <w:r>
              <w:t>mpsAction</w:t>
            </w:r>
            <w:proofErr w:type="spellEnd"/>
          </w:p>
        </w:tc>
        <w:tc>
          <w:tcPr>
            <w:tcW w:w="1710" w:type="dxa"/>
          </w:tcPr>
          <w:p w14:paraId="7052B1A3" w14:textId="77777777" w:rsidR="002D4F03" w:rsidRDefault="002D4F03" w:rsidP="00DC6AE0">
            <w:pPr>
              <w:pStyle w:val="TAL"/>
            </w:pPr>
            <w:proofErr w:type="spellStart"/>
            <w:r>
              <w:t>MpsAction</w:t>
            </w:r>
            <w:proofErr w:type="spellEnd"/>
          </w:p>
        </w:tc>
        <w:tc>
          <w:tcPr>
            <w:tcW w:w="360" w:type="dxa"/>
          </w:tcPr>
          <w:p w14:paraId="2F75A8CF" w14:textId="77777777" w:rsidR="002D4F03" w:rsidRDefault="002D4F03" w:rsidP="00DC6AE0">
            <w:pPr>
              <w:pStyle w:val="TAC"/>
            </w:pPr>
            <w:r>
              <w:t>O</w:t>
            </w:r>
          </w:p>
        </w:tc>
        <w:tc>
          <w:tcPr>
            <w:tcW w:w="1170" w:type="dxa"/>
          </w:tcPr>
          <w:p w14:paraId="4FD9EAEF" w14:textId="77777777" w:rsidR="002D4F03" w:rsidRDefault="002D4F03" w:rsidP="00DC6AE0">
            <w:pPr>
              <w:pStyle w:val="TAC"/>
            </w:pPr>
            <w:r>
              <w:t>0..1</w:t>
            </w:r>
          </w:p>
        </w:tc>
        <w:tc>
          <w:tcPr>
            <w:tcW w:w="3330" w:type="dxa"/>
          </w:tcPr>
          <w:p w14:paraId="7616B594" w14:textId="77777777" w:rsidR="002D4F03" w:rsidRDefault="002D4F03" w:rsidP="00DC6AE0">
            <w:pPr>
              <w:pStyle w:val="TAL"/>
              <w:rPr>
                <w:rFonts w:cs="Arial"/>
                <w:szCs w:val="18"/>
              </w:rPr>
            </w:pPr>
            <w:r>
              <w:rPr>
                <w:rFonts w:cs="Arial"/>
                <w:szCs w:val="18"/>
              </w:rPr>
              <w:t>Indicates a request to invoke an MPS action.</w:t>
            </w:r>
          </w:p>
        </w:tc>
        <w:tc>
          <w:tcPr>
            <w:tcW w:w="1350" w:type="dxa"/>
          </w:tcPr>
          <w:p w14:paraId="6040D80A" w14:textId="77777777" w:rsidR="002D4F03" w:rsidRDefault="002D4F03" w:rsidP="00DC6AE0">
            <w:pPr>
              <w:pStyle w:val="TAL"/>
              <w:rPr>
                <w:rFonts w:cs="Arial"/>
                <w:szCs w:val="18"/>
              </w:rPr>
            </w:pPr>
            <w:proofErr w:type="spellStart"/>
            <w:r>
              <w:rPr>
                <w:rFonts w:cs="Arial"/>
                <w:szCs w:val="18"/>
              </w:rPr>
              <w:t>MPSforDTS</w:t>
            </w:r>
            <w:proofErr w:type="spellEnd"/>
          </w:p>
        </w:tc>
      </w:tr>
      <w:tr w:rsidR="002D4F03" w14:paraId="08BF4D2F" w14:textId="77777777" w:rsidTr="00DC6AE0">
        <w:trPr>
          <w:cantSplit/>
          <w:trHeight w:val="284"/>
          <w:jc w:val="center"/>
        </w:trPr>
        <w:tc>
          <w:tcPr>
            <w:tcW w:w="1699" w:type="dxa"/>
          </w:tcPr>
          <w:p w14:paraId="2C1D92EC" w14:textId="77777777" w:rsidR="002D4F03" w:rsidRDefault="002D4F03" w:rsidP="00DC6AE0">
            <w:pPr>
              <w:pStyle w:val="TAL"/>
            </w:pPr>
            <w:proofErr w:type="spellStart"/>
            <w:r>
              <w:t>mpsId</w:t>
            </w:r>
            <w:proofErr w:type="spellEnd"/>
          </w:p>
        </w:tc>
        <w:tc>
          <w:tcPr>
            <w:tcW w:w="1710" w:type="dxa"/>
          </w:tcPr>
          <w:p w14:paraId="059A324B" w14:textId="527ADDE9" w:rsidR="002D4F03" w:rsidRDefault="006D415A" w:rsidP="00DC6AE0">
            <w:pPr>
              <w:pStyle w:val="TAL"/>
            </w:pPr>
            <w:r>
              <w:t>S</w:t>
            </w:r>
            <w:r w:rsidR="002D4F03">
              <w:t>tring</w:t>
            </w:r>
          </w:p>
        </w:tc>
        <w:tc>
          <w:tcPr>
            <w:tcW w:w="360" w:type="dxa"/>
          </w:tcPr>
          <w:p w14:paraId="07881076" w14:textId="77777777" w:rsidR="002D4F03" w:rsidRDefault="002D4F03" w:rsidP="00DC6AE0">
            <w:pPr>
              <w:pStyle w:val="TAC"/>
            </w:pPr>
            <w:r>
              <w:t>O</w:t>
            </w:r>
          </w:p>
        </w:tc>
        <w:tc>
          <w:tcPr>
            <w:tcW w:w="1170" w:type="dxa"/>
          </w:tcPr>
          <w:p w14:paraId="09EC2E9A" w14:textId="77777777" w:rsidR="002D4F03" w:rsidRDefault="002D4F03" w:rsidP="00DC6AE0">
            <w:pPr>
              <w:pStyle w:val="TAC"/>
            </w:pPr>
            <w:r>
              <w:t>0..1</w:t>
            </w:r>
          </w:p>
        </w:tc>
        <w:tc>
          <w:tcPr>
            <w:tcW w:w="3330" w:type="dxa"/>
          </w:tcPr>
          <w:p w14:paraId="44C4721B" w14:textId="77777777" w:rsidR="002D4F03" w:rsidRDefault="002D4F03" w:rsidP="00DC6AE0">
            <w:pPr>
              <w:pStyle w:val="TAL"/>
              <w:rPr>
                <w:rFonts w:cs="Arial"/>
                <w:szCs w:val="18"/>
              </w:rPr>
            </w:pPr>
            <w:r>
              <w:t>Indicates that the created Individual Application Session Context resource relates to an MPS service. It contains the national variant for MPS service name.</w:t>
            </w:r>
          </w:p>
        </w:tc>
        <w:tc>
          <w:tcPr>
            <w:tcW w:w="1350" w:type="dxa"/>
          </w:tcPr>
          <w:p w14:paraId="3F5A5D6F" w14:textId="77777777" w:rsidR="002D4F03" w:rsidRDefault="002D4F03" w:rsidP="00DC6AE0">
            <w:pPr>
              <w:pStyle w:val="TAL"/>
              <w:rPr>
                <w:rFonts w:cs="Arial"/>
                <w:szCs w:val="18"/>
              </w:rPr>
            </w:pPr>
          </w:p>
        </w:tc>
      </w:tr>
      <w:tr w:rsidR="002D4F03" w14:paraId="49D266D3" w14:textId="77777777" w:rsidTr="00DC6AE0">
        <w:trPr>
          <w:cantSplit/>
          <w:trHeight w:val="284"/>
          <w:jc w:val="center"/>
        </w:trPr>
        <w:tc>
          <w:tcPr>
            <w:tcW w:w="1699" w:type="dxa"/>
          </w:tcPr>
          <w:p w14:paraId="2E00C018" w14:textId="77777777" w:rsidR="002D4F03" w:rsidRDefault="002D4F03" w:rsidP="00DC6AE0">
            <w:pPr>
              <w:pStyle w:val="TAL"/>
            </w:pPr>
            <w:proofErr w:type="spellStart"/>
            <w:r>
              <w:lastRenderedPageBreak/>
              <w:t>mcsId</w:t>
            </w:r>
            <w:proofErr w:type="spellEnd"/>
          </w:p>
        </w:tc>
        <w:tc>
          <w:tcPr>
            <w:tcW w:w="1710" w:type="dxa"/>
          </w:tcPr>
          <w:p w14:paraId="6DD61F26" w14:textId="6C7A27FE" w:rsidR="002D4F03" w:rsidRDefault="006D415A" w:rsidP="00DC6AE0">
            <w:pPr>
              <w:pStyle w:val="TAL"/>
            </w:pPr>
            <w:r>
              <w:t>S</w:t>
            </w:r>
            <w:r w:rsidR="002D4F03">
              <w:t>tring</w:t>
            </w:r>
          </w:p>
        </w:tc>
        <w:tc>
          <w:tcPr>
            <w:tcW w:w="360" w:type="dxa"/>
          </w:tcPr>
          <w:p w14:paraId="4A75EB1E" w14:textId="77777777" w:rsidR="002D4F03" w:rsidRDefault="002D4F03" w:rsidP="00DC6AE0">
            <w:pPr>
              <w:pStyle w:val="TAC"/>
            </w:pPr>
            <w:r>
              <w:t>O</w:t>
            </w:r>
          </w:p>
        </w:tc>
        <w:tc>
          <w:tcPr>
            <w:tcW w:w="1170" w:type="dxa"/>
          </w:tcPr>
          <w:p w14:paraId="28C9B08C" w14:textId="77777777" w:rsidR="002D4F03" w:rsidRDefault="002D4F03" w:rsidP="00DC6AE0">
            <w:pPr>
              <w:pStyle w:val="TAC"/>
            </w:pPr>
            <w:r>
              <w:t>0..1</w:t>
            </w:r>
          </w:p>
        </w:tc>
        <w:tc>
          <w:tcPr>
            <w:tcW w:w="3330" w:type="dxa"/>
          </w:tcPr>
          <w:p w14:paraId="5C86ABBF" w14:textId="77777777" w:rsidR="002D4F03" w:rsidRDefault="002D4F03" w:rsidP="00DC6AE0">
            <w:pPr>
              <w:pStyle w:val="TAL"/>
            </w:pPr>
            <w:r>
              <w:t>Indicates that the created Individual Application Session Context resource relates to an MCS service. It contains the national variant for MCS service name.</w:t>
            </w:r>
          </w:p>
        </w:tc>
        <w:tc>
          <w:tcPr>
            <w:tcW w:w="1350" w:type="dxa"/>
          </w:tcPr>
          <w:p w14:paraId="3577A3C4" w14:textId="77777777" w:rsidR="002D4F03" w:rsidRDefault="002D4F03" w:rsidP="00DC6AE0">
            <w:pPr>
              <w:pStyle w:val="TAL"/>
              <w:rPr>
                <w:rFonts w:cs="Arial"/>
                <w:szCs w:val="18"/>
              </w:rPr>
            </w:pPr>
          </w:p>
        </w:tc>
      </w:tr>
      <w:tr w:rsidR="002D4F03" w14:paraId="025447BC" w14:textId="77777777" w:rsidTr="00DC6AE0">
        <w:trPr>
          <w:cantSplit/>
          <w:trHeight w:val="284"/>
          <w:jc w:val="center"/>
        </w:trPr>
        <w:tc>
          <w:tcPr>
            <w:tcW w:w="1699" w:type="dxa"/>
          </w:tcPr>
          <w:p w14:paraId="27BF9794" w14:textId="77777777" w:rsidR="002D4F03" w:rsidRDefault="002D4F03" w:rsidP="00DC6AE0">
            <w:pPr>
              <w:pStyle w:val="TAL"/>
            </w:pPr>
            <w:proofErr w:type="spellStart"/>
            <w:r>
              <w:t>preemptControlInfo</w:t>
            </w:r>
            <w:proofErr w:type="spellEnd"/>
          </w:p>
        </w:tc>
        <w:tc>
          <w:tcPr>
            <w:tcW w:w="1710" w:type="dxa"/>
          </w:tcPr>
          <w:p w14:paraId="7C26C3F5" w14:textId="77777777" w:rsidR="002D4F03" w:rsidRDefault="002D4F03" w:rsidP="00DC6AE0">
            <w:pPr>
              <w:pStyle w:val="TAL"/>
            </w:pPr>
            <w:proofErr w:type="spellStart"/>
            <w:r>
              <w:t>PreemptionControlInformation</w:t>
            </w:r>
            <w:proofErr w:type="spellEnd"/>
          </w:p>
        </w:tc>
        <w:tc>
          <w:tcPr>
            <w:tcW w:w="360" w:type="dxa"/>
          </w:tcPr>
          <w:p w14:paraId="76387ADF" w14:textId="77777777" w:rsidR="002D4F03" w:rsidRDefault="002D4F03" w:rsidP="00DC6AE0">
            <w:pPr>
              <w:pStyle w:val="TAC"/>
            </w:pPr>
            <w:r>
              <w:t>O</w:t>
            </w:r>
          </w:p>
        </w:tc>
        <w:tc>
          <w:tcPr>
            <w:tcW w:w="1170" w:type="dxa"/>
          </w:tcPr>
          <w:p w14:paraId="6FCEBA5D" w14:textId="77777777" w:rsidR="002D4F03" w:rsidRDefault="002D4F03" w:rsidP="00DC6AE0">
            <w:pPr>
              <w:pStyle w:val="TAC"/>
            </w:pPr>
            <w:r>
              <w:t>0..1</w:t>
            </w:r>
          </w:p>
        </w:tc>
        <w:tc>
          <w:tcPr>
            <w:tcW w:w="3330" w:type="dxa"/>
          </w:tcPr>
          <w:p w14:paraId="68D07DA4" w14:textId="77777777" w:rsidR="002D4F03" w:rsidRDefault="002D4F03" w:rsidP="00DC6AE0">
            <w:pPr>
              <w:pStyle w:val="TAL"/>
            </w:pPr>
            <w:r>
              <w:t>Pre-emption control information.</w:t>
            </w:r>
          </w:p>
        </w:tc>
        <w:tc>
          <w:tcPr>
            <w:tcW w:w="1350" w:type="dxa"/>
          </w:tcPr>
          <w:p w14:paraId="2170E029" w14:textId="77777777" w:rsidR="002D4F03" w:rsidRDefault="002D4F03" w:rsidP="00DC6AE0">
            <w:pPr>
              <w:pStyle w:val="TAL"/>
              <w:rPr>
                <w:rFonts w:cs="Arial"/>
                <w:szCs w:val="18"/>
              </w:rPr>
            </w:pPr>
            <w:r>
              <w:rPr>
                <w:rFonts w:cs="Arial"/>
                <w:szCs w:val="18"/>
              </w:rPr>
              <w:t>MCPTT-</w:t>
            </w:r>
            <w:proofErr w:type="spellStart"/>
            <w:r>
              <w:rPr>
                <w:rFonts w:cs="Arial"/>
                <w:szCs w:val="18"/>
              </w:rPr>
              <w:t>Preemption</w:t>
            </w:r>
            <w:proofErr w:type="spellEnd"/>
          </w:p>
        </w:tc>
      </w:tr>
      <w:tr w:rsidR="002D4F03" w14:paraId="03CEB53D" w14:textId="77777777" w:rsidTr="00DC6AE0">
        <w:trPr>
          <w:cantSplit/>
          <w:trHeight w:val="284"/>
          <w:jc w:val="center"/>
        </w:trPr>
        <w:tc>
          <w:tcPr>
            <w:tcW w:w="1699" w:type="dxa"/>
          </w:tcPr>
          <w:p w14:paraId="7650ABAB" w14:textId="77777777" w:rsidR="002D4F03" w:rsidRDefault="002D4F03" w:rsidP="00DC6AE0">
            <w:pPr>
              <w:pStyle w:val="TAL"/>
            </w:pPr>
            <w:proofErr w:type="spellStart"/>
            <w:r>
              <w:t>resPrio</w:t>
            </w:r>
            <w:proofErr w:type="spellEnd"/>
          </w:p>
        </w:tc>
        <w:tc>
          <w:tcPr>
            <w:tcW w:w="1710" w:type="dxa"/>
          </w:tcPr>
          <w:p w14:paraId="0FD6BE0E" w14:textId="77777777" w:rsidR="002D4F03" w:rsidRDefault="002D4F03" w:rsidP="00DC6AE0">
            <w:pPr>
              <w:pStyle w:val="TAL"/>
            </w:pPr>
            <w:proofErr w:type="spellStart"/>
            <w:r>
              <w:t>ReservPriority</w:t>
            </w:r>
            <w:proofErr w:type="spellEnd"/>
          </w:p>
        </w:tc>
        <w:tc>
          <w:tcPr>
            <w:tcW w:w="360" w:type="dxa"/>
          </w:tcPr>
          <w:p w14:paraId="3C45DE1A" w14:textId="77777777" w:rsidR="002D4F03" w:rsidRDefault="002D4F03" w:rsidP="00DC6AE0">
            <w:pPr>
              <w:pStyle w:val="TAC"/>
            </w:pPr>
            <w:r>
              <w:t>O</w:t>
            </w:r>
          </w:p>
        </w:tc>
        <w:tc>
          <w:tcPr>
            <w:tcW w:w="1170" w:type="dxa"/>
          </w:tcPr>
          <w:p w14:paraId="5F665C11" w14:textId="77777777" w:rsidR="002D4F03" w:rsidRDefault="002D4F03" w:rsidP="00DC6AE0">
            <w:pPr>
              <w:pStyle w:val="TAC"/>
            </w:pPr>
            <w:r>
              <w:t>0..1</w:t>
            </w:r>
          </w:p>
        </w:tc>
        <w:tc>
          <w:tcPr>
            <w:tcW w:w="3330" w:type="dxa"/>
          </w:tcPr>
          <w:p w14:paraId="74E6E318" w14:textId="77777777" w:rsidR="002D4F03" w:rsidRDefault="002D4F03" w:rsidP="00DC6AE0">
            <w:pPr>
              <w:pStyle w:val="TAL"/>
            </w:pPr>
            <w:r>
              <w:t>Indicates the reservation priority.</w:t>
            </w:r>
          </w:p>
        </w:tc>
        <w:tc>
          <w:tcPr>
            <w:tcW w:w="1350" w:type="dxa"/>
          </w:tcPr>
          <w:p w14:paraId="58A317A3" w14:textId="77777777" w:rsidR="002D4F03" w:rsidRDefault="002D4F03" w:rsidP="00DC6AE0">
            <w:pPr>
              <w:pStyle w:val="TAL"/>
              <w:rPr>
                <w:rFonts w:cs="Arial"/>
                <w:szCs w:val="18"/>
              </w:rPr>
            </w:pPr>
          </w:p>
        </w:tc>
      </w:tr>
      <w:tr w:rsidR="002D4F03" w14:paraId="117E4B7A" w14:textId="77777777" w:rsidTr="00DC6AE0">
        <w:trPr>
          <w:cantSplit/>
          <w:trHeight w:val="284"/>
          <w:jc w:val="center"/>
        </w:trPr>
        <w:tc>
          <w:tcPr>
            <w:tcW w:w="1699" w:type="dxa"/>
          </w:tcPr>
          <w:p w14:paraId="2C0BA3A7" w14:textId="77777777" w:rsidR="002D4F03" w:rsidRDefault="002D4F03" w:rsidP="00DC6AE0">
            <w:pPr>
              <w:pStyle w:val="TAL"/>
            </w:pPr>
            <w:proofErr w:type="spellStart"/>
            <w:r>
              <w:t>servInfStatus</w:t>
            </w:r>
            <w:proofErr w:type="spellEnd"/>
            <w:r>
              <w:t xml:space="preserve"> </w:t>
            </w:r>
          </w:p>
        </w:tc>
        <w:tc>
          <w:tcPr>
            <w:tcW w:w="1710" w:type="dxa"/>
          </w:tcPr>
          <w:p w14:paraId="559203E0" w14:textId="77777777" w:rsidR="002D4F03" w:rsidRDefault="002D4F03" w:rsidP="00DC6AE0">
            <w:pPr>
              <w:pStyle w:val="TAL"/>
            </w:pPr>
            <w:proofErr w:type="spellStart"/>
            <w:r>
              <w:t>ServiceInfoStatus</w:t>
            </w:r>
            <w:proofErr w:type="spellEnd"/>
          </w:p>
        </w:tc>
        <w:tc>
          <w:tcPr>
            <w:tcW w:w="360" w:type="dxa"/>
          </w:tcPr>
          <w:p w14:paraId="5DAB89C8" w14:textId="77777777" w:rsidR="002D4F03" w:rsidRDefault="002D4F03" w:rsidP="00DC6AE0">
            <w:pPr>
              <w:pStyle w:val="TAC"/>
            </w:pPr>
            <w:r>
              <w:t>O</w:t>
            </w:r>
          </w:p>
        </w:tc>
        <w:tc>
          <w:tcPr>
            <w:tcW w:w="1170" w:type="dxa"/>
          </w:tcPr>
          <w:p w14:paraId="18D19C98" w14:textId="77777777" w:rsidR="002D4F03" w:rsidRDefault="002D4F03" w:rsidP="00DC6AE0">
            <w:pPr>
              <w:pStyle w:val="TAC"/>
            </w:pPr>
            <w:r>
              <w:t>0..1</w:t>
            </w:r>
          </w:p>
        </w:tc>
        <w:tc>
          <w:tcPr>
            <w:tcW w:w="3330" w:type="dxa"/>
          </w:tcPr>
          <w:p w14:paraId="3C712C04" w14:textId="77777777" w:rsidR="002D4F03" w:rsidRDefault="002D4F03" w:rsidP="00DC6AE0">
            <w:pPr>
              <w:pStyle w:val="TAL"/>
            </w:pPr>
            <w:r>
              <w:t>Indicates whether the service information is preliminary or final.</w:t>
            </w:r>
          </w:p>
          <w:p w14:paraId="5CB26327" w14:textId="77777777" w:rsidR="002D4F03" w:rsidRDefault="002D4F03" w:rsidP="00DC6AE0">
            <w:pPr>
              <w:pStyle w:val="TAL"/>
            </w:pPr>
            <w:r>
              <w:t>When the attribute is not provided the default value is "FINAL".</w:t>
            </w:r>
          </w:p>
        </w:tc>
        <w:tc>
          <w:tcPr>
            <w:tcW w:w="1350" w:type="dxa"/>
          </w:tcPr>
          <w:p w14:paraId="4292B6DE" w14:textId="77777777" w:rsidR="002D4F03" w:rsidRDefault="002D4F03" w:rsidP="00DC6AE0">
            <w:pPr>
              <w:pStyle w:val="TAL"/>
              <w:rPr>
                <w:rFonts w:cs="Arial"/>
                <w:szCs w:val="18"/>
              </w:rPr>
            </w:pPr>
            <w:r>
              <w:rPr>
                <w:rFonts w:cs="Arial"/>
                <w:szCs w:val="18"/>
              </w:rPr>
              <w:t>IMS_SBI</w:t>
            </w:r>
          </w:p>
        </w:tc>
      </w:tr>
      <w:tr w:rsidR="002D4F03" w14:paraId="25B4CF48" w14:textId="77777777" w:rsidTr="00DC6AE0">
        <w:trPr>
          <w:cantSplit/>
          <w:trHeight w:val="284"/>
          <w:jc w:val="center"/>
        </w:trPr>
        <w:tc>
          <w:tcPr>
            <w:tcW w:w="1699" w:type="dxa"/>
          </w:tcPr>
          <w:p w14:paraId="35223F38" w14:textId="77777777" w:rsidR="002D4F03" w:rsidRDefault="002D4F03" w:rsidP="00DC6AE0">
            <w:pPr>
              <w:pStyle w:val="TAL"/>
            </w:pPr>
            <w:proofErr w:type="spellStart"/>
            <w:r>
              <w:t>notifUri</w:t>
            </w:r>
            <w:proofErr w:type="spellEnd"/>
          </w:p>
        </w:tc>
        <w:tc>
          <w:tcPr>
            <w:tcW w:w="1710" w:type="dxa"/>
          </w:tcPr>
          <w:p w14:paraId="7DE00E26" w14:textId="77777777" w:rsidR="002D4F03" w:rsidRDefault="002D4F03" w:rsidP="00DC6AE0">
            <w:pPr>
              <w:pStyle w:val="TAL"/>
            </w:pPr>
            <w:r>
              <w:t>Uri</w:t>
            </w:r>
          </w:p>
        </w:tc>
        <w:tc>
          <w:tcPr>
            <w:tcW w:w="360" w:type="dxa"/>
          </w:tcPr>
          <w:p w14:paraId="178BBA99" w14:textId="77777777" w:rsidR="002D4F03" w:rsidRDefault="002D4F03" w:rsidP="00DC6AE0">
            <w:pPr>
              <w:pStyle w:val="TAC"/>
            </w:pPr>
            <w:r>
              <w:t>M</w:t>
            </w:r>
          </w:p>
        </w:tc>
        <w:tc>
          <w:tcPr>
            <w:tcW w:w="1170" w:type="dxa"/>
          </w:tcPr>
          <w:p w14:paraId="66823D8C" w14:textId="77777777" w:rsidR="002D4F03" w:rsidRDefault="002D4F03" w:rsidP="00DC6AE0">
            <w:pPr>
              <w:pStyle w:val="TAC"/>
            </w:pPr>
            <w:r>
              <w:t>1</w:t>
            </w:r>
          </w:p>
        </w:tc>
        <w:tc>
          <w:tcPr>
            <w:tcW w:w="3330" w:type="dxa"/>
          </w:tcPr>
          <w:p w14:paraId="2D800604" w14:textId="77777777" w:rsidR="002D4F03" w:rsidRDefault="002D4F03" w:rsidP="00DC6AE0">
            <w:pPr>
              <w:pStyle w:val="TAL"/>
              <w:rPr>
                <w:rFonts w:cs="Arial"/>
                <w:szCs w:val="18"/>
              </w:rPr>
            </w:pPr>
            <w:r>
              <w:rPr>
                <w:rFonts w:cs="Arial"/>
                <w:szCs w:val="18"/>
              </w:rPr>
              <w:t>Notification URI for Application Session Context termination requests.</w:t>
            </w:r>
          </w:p>
        </w:tc>
        <w:tc>
          <w:tcPr>
            <w:tcW w:w="1350" w:type="dxa"/>
          </w:tcPr>
          <w:p w14:paraId="23739F59" w14:textId="77777777" w:rsidR="002D4F03" w:rsidRDefault="002D4F03" w:rsidP="00DC6AE0">
            <w:pPr>
              <w:pStyle w:val="TAL"/>
              <w:rPr>
                <w:rFonts w:cs="Arial"/>
                <w:szCs w:val="18"/>
              </w:rPr>
            </w:pPr>
          </w:p>
        </w:tc>
      </w:tr>
      <w:tr w:rsidR="002D4F03" w14:paraId="7BCA760C" w14:textId="77777777" w:rsidTr="00DC6AE0">
        <w:trPr>
          <w:cantSplit/>
          <w:trHeight w:val="284"/>
          <w:jc w:val="center"/>
        </w:trPr>
        <w:tc>
          <w:tcPr>
            <w:tcW w:w="1699" w:type="dxa"/>
          </w:tcPr>
          <w:p w14:paraId="2480CE9B" w14:textId="77777777" w:rsidR="002D4F03" w:rsidRDefault="002D4F03" w:rsidP="00DC6AE0">
            <w:pPr>
              <w:pStyle w:val="TAL"/>
            </w:pPr>
            <w:proofErr w:type="spellStart"/>
            <w:r>
              <w:t>servUrn</w:t>
            </w:r>
            <w:proofErr w:type="spellEnd"/>
          </w:p>
        </w:tc>
        <w:tc>
          <w:tcPr>
            <w:tcW w:w="1710" w:type="dxa"/>
          </w:tcPr>
          <w:p w14:paraId="7C82D4CA" w14:textId="77777777" w:rsidR="002D4F03" w:rsidRDefault="002D4F03" w:rsidP="00DC6AE0">
            <w:pPr>
              <w:pStyle w:val="TAL"/>
            </w:pPr>
            <w:proofErr w:type="spellStart"/>
            <w:r>
              <w:t>ServiceUrn</w:t>
            </w:r>
            <w:proofErr w:type="spellEnd"/>
          </w:p>
        </w:tc>
        <w:tc>
          <w:tcPr>
            <w:tcW w:w="360" w:type="dxa"/>
          </w:tcPr>
          <w:p w14:paraId="422A4A56" w14:textId="77777777" w:rsidR="002D4F03" w:rsidRDefault="002D4F03" w:rsidP="00DC6AE0">
            <w:pPr>
              <w:pStyle w:val="TAC"/>
            </w:pPr>
            <w:r>
              <w:t>O</w:t>
            </w:r>
          </w:p>
        </w:tc>
        <w:tc>
          <w:tcPr>
            <w:tcW w:w="1170" w:type="dxa"/>
          </w:tcPr>
          <w:p w14:paraId="6B728FF2" w14:textId="77777777" w:rsidR="002D4F03" w:rsidRDefault="002D4F03" w:rsidP="00DC6AE0">
            <w:pPr>
              <w:pStyle w:val="TAC"/>
            </w:pPr>
            <w:r>
              <w:t>0..1</w:t>
            </w:r>
          </w:p>
        </w:tc>
        <w:tc>
          <w:tcPr>
            <w:tcW w:w="3330" w:type="dxa"/>
          </w:tcPr>
          <w:p w14:paraId="2509146D" w14:textId="77777777" w:rsidR="002D4F03" w:rsidRDefault="002D4F03" w:rsidP="00DC6AE0">
            <w:pPr>
              <w:pStyle w:val="TAL"/>
              <w:rPr>
                <w:rFonts w:cs="Arial"/>
                <w:szCs w:val="18"/>
              </w:rPr>
            </w:pPr>
            <w:r>
              <w:t>Service URN.</w:t>
            </w:r>
          </w:p>
        </w:tc>
        <w:tc>
          <w:tcPr>
            <w:tcW w:w="1350" w:type="dxa"/>
          </w:tcPr>
          <w:p w14:paraId="68616772" w14:textId="77777777" w:rsidR="002D4F03" w:rsidRDefault="002D4F03" w:rsidP="00DC6AE0">
            <w:pPr>
              <w:pStyle w:val="TAL"/>
              <w:rPr>
                <w:rFonts w:cs="Arial"/>
                <w:szCs w:val="18"/>
              </w:rPr>
            </w:pPr>
            <w:r>
              <w:rPr>
                <w:rFonts w:cs="Arial"/>
                <w:szCs w:val="18"/>
              </w:rPr>
              <w:t>IMS_SBI</w:t>
            </w:r>
          </w:p>
        </w:tc>
      </w:tr>
      <w:tr w:rsidR="002D4F03" w14:paraId="0D01811E" w14:textId="77777777" w:rsidTr="00DC6AE0">
        <w:trPr>
          <w:cantSplit/>
          <w:trHeight w:val="284"/>
          <w:jc w:val="center"/>
        </w:trPr>
        <w:tc>
          <w:tcPr>
            <w:tcW w:w="1699" w:type="dxa"/>
          </w:tcPr>
          <w:p w14:paraId="211FB14F" w14:textId="77777777" w:rsidR="002D4F03" w:rsidRDefault="002D4F03" w:rsidP="00DC6AE0">
            <w:pPr>
              <w:pStyle w:val="TAL"/>
            </w:pPr>
            <w:proofErr w:type="spellStart"/>
            <w:r>
              <w:t>sliceInfo</w:t>
            </w:r>
            <w:proofErr w:type="spellEnd"/>
          </w:p>
        </w:tc>
        <w:tc>
          <w:tcPr>
            <w:tcW w:w="1710" w:type="dxa"/>
          </w:tcPr>
          <w:p w14:paraId="57E1DC6B" w14:textId="77777777" w:rsidR="002D4F03" w:rsidRDefault="002D4F03" w:rsidP="00DC6AE0">
            <w:pPr>
              <w:pStyle w:val="TAL"/>
            </w:pPr>
            <w:proofErr w:type="spellStart"/>
            <w:r>
              <w:t>Snssai</w:t>
            </w:r>
            <w:proofErr w:type="spellEnd"/>
          </w:p>
        </w:tc>
        <w:tc>
          <w:tcPr>
            <w:tcW w:w="360" w:type="dxa"/>
          </w:tcPr>
          <w:p w14:paraId="0ED1E1F8" w14:textId="77777777" w:rsidR="002D4F03" w:rsidRDefault="002D4F03" w:rsidP="00DC6AE0">
            <w:pPr>
              <w:pStyle w:val="TAC"/>
            </w:pPr>
            <w:r>
              <w:t>O</w:t>
            </w:r>
          </w:p>
        </w:tc>
        <w:tc>
          <w:tcPr>
            <w:tcW w:w="1170" w:type="dxa"/>
          </w:tcPr>
          <w:p w14:paraId="24D6AC8E" w14:textId="77777777" w:rsidR="002D4F03" w:rsidRDefault="002D4F03" w:rsidP="00DC6AE0">
            <w:pPr>
              <w:pStyle w:val="TAC"/>
            </w:pPr>
            <w:r>
              <w:t>0..1</w:t>
            </w:r>
          </w:p>
        </w:tc>
        <w:tc>
          <w:tcPr>
            <w:tcW w:w="3330" w:type="dxa"/>
          </w:tcPr>
          <w:p w14:paraId="5AA685AC" w14:textId="77777777" w:rsidR="002D4F03" w:rsidRDefault="002D4F03" w:rsidP="00DC6AE0">
            <w:pPr>
              <w:pStyle w:val="TAL"/>
              <w:rPr>
                <w:rFonts w:cs="Arial"/>
                <w:szCs w:val="18"/>
              </w:rPr>
            </w:pPr>
            <w:r>
              <w:t>Identifies the S-NSSAI.</w:t>
            </w:r>
          </w:p>
        </w:tc>
        <w:tc>
          <w:tcPr>
            <w:tcW w:w="1350" w:type="dxa"/>
          </w:tcPr>
          <w:p w14:paraId="4162F944" w14:textId="77777777" w:rsidR="002D4F03" w:rsidRDefault="002D4F03" w:rsidP="00DC6AE0">
            <w:pPr>
              <w:pStyle w:val="TAL"/>
              <w:rPr>
                <w:rFonts w:cs="Arial"/>
                <w:szCs w:val="18"/>
              </w:rPr>
            </w:pPr>
          </w:p>
        </w:tc>
      </w:tr>
      <w:tr w:rsidR="002D4F03" w14:paraId="1234B859" w14:textId="77777777" w:rsidTr="00DC6AE0">
        <w:trPr>
          <w:cantSplit/>
          <w:trHeight w:val="284"/>
          <w:jc w:val="center"/>
        </w:trPr>
        <w:tc>
          <w:tcPr>
            <w:tcW w:w="1699" w:type="dxa"/>
          </w:tcPr>
          <w:p w14:paraId="0DC32675" w14:textId="77777777" w:rsidR="002D4F03" w:rsidRDefault="002D4F03" w:rsidP="00DC6AE0">
            <w:pPr>
              <w:pStyle w:val="TAL"/>
            </w:pPr>
            <w:proofErr w:type="spellStart"/>
            <w:r>
              <w:t>sponId</w:t>
            </w:r>
            <w:proofErr w:type="spellEnd"/>
          </w:p>
        </w:tc>
        <w:tc>
          <w:tcPr>
            <w:tcW w:w="1710" w:type="dxa"/>
          </w:tcPr>
          <w:p w14:paraId="12A6FFB8" w14:textId="77777777" w:rsidR="002D4F03" w:rsidRDefault="002D4F03" w:rsidP="00DC6AE0">
            <w:pPr>
              <w:pStyle w:val="TAL"/>
            </w:pPr>
            <w:proofErr w:type="spellStart"/>
            <w:r>
              <w:t>SponId</w:t>
            </w:r>
            <w:proofErr w:type="spellEnd"/>
          </w:p>
        </w:tc>
        <w:tc>
          <w:tcPr>
            <w:tcW w:w="360" w:type="dxa"/>
          </w:tcPr>
          <w:p w14:paraId="2BACE593" w14:textId="77777777" w:rsidR="002D4F03" w:rsidRDefault="002D4F03" w:rsidP="00DC6AE0">
            <w:pPr>
              <w:pStyle w:val="TAC"/>
            </w:pPr>
            <w:r>
              <w:t>C</w:t>
            </w:r>
          </w:p>
        </w:tc>
        <w:tc>
          <w:tcPr>
            <w:tcW w:w="1170" w:type="dxa"/>
          </w:tcPr>
          <w:p w14:paraId="22F006EE" w14:textId="77777777" w:rsidR="002D4F03" w:rsidRDefault="002D4F03" w:rsidP="00DC6AE0">
            <w:pPr>
              <w:pStyle w:val="TAC"/>
            </w:pPr>
            <w:r>
              <w:t>0..1</w:t>
            </w:r>
          </w:p>
        </w:tc>
        <w:tc>
          <w:tcPr>
            <w:tcW w:w="3330" w:type="dxa"/>
          </w:tcPr>
          <w:p w14:paraId="6D4699B9" w14:textId="77777777" w:rsidR="002D4F03" w:rsidRDefault="002D4F03" w:rsidP="00DC6AE0">
            <w:pPr>
              <w:pStyle w:val="TAL"/>
              <w:rPr>
                <w:rFonts w:cs="Arial"/>
                <w:szCs w:val="18"/>
              </w:rPr>
            </w:pPr>
            <w:r>
              <w:rPr>
                <w:rFonts w:cs="Arial"/>
                <w:szCs w:val="18"/>
              </w:rPr>
              <w:t xml:space="preserve">Sponsor identity. </w:t>
            </w:r>
            <w:r>
              <w:t>It shall be included if "</w:t>
            </w:r>
            <w:proofErr w:type="spellStart"/>
            <w:r>
              <w:t>SponsoredConnectivity</w:t>
            </w:r>
            <w:proofErr w:type="spellEnd"/>
            <w:r>
              <w:t>" feature is supported.</w:t>
            </w:r>
          </w:p>
        </w:tc>
        <w:tc>
          <w:tcPr>
            <w:tcW w:w="1350" w:type="dxa"/>
          </w:tcPr>
          <w:p w14:paraId="48843010" w14:textId="77777777" w:rsidR="002D4F03" w:rsidRDefault="002D4F03" w:rsidP="00DC6AE0">
            <w:pPr>
              <w:pStyle w:val="TAL"/>
              <w:rPr>
                <w:rFonts w:cs="Arial"/>
                <w:szCs w:val="18"/>
              </w:rPr>
            </w:pPr>
            <w:proofErr w:type="spellStart"/>
            <w:r>
              <w:rPr>
                <w:rFonts w:cs="Arial"/>
                <w:szCs w:val="18"/>
              </w:rPr>
              <w:t>SponsoredConnectivity</w:t>
            </w:r>
            <w:proofErr w:type="spellEnd"/>
          </w:p>
        </w:tc>
      </w:tr>
      <w:tr w:rsidR="002D4F03" w14:paraId="2CD5AC35" w14:textId="77777777" w:rsidTr="00DC6AE0">
        <w:trPr>
          <w:cantSplit/>
          <w:trHeight w:val="284"/>
          <w:jc w:val="center"/>
        </w:trPr>
        <w:tc>
          <w:tcPr>
            <w:tcW w:w="1699" w:type="dxa"/>
          </w:tcPr>
          <w:p w14:paraId="0B90DC57" w14:textId="77777777" w:rsidR="002D4F03" w:rsidRDefault="002D4F03" w:rsidP="00DC6AE0">
            <w:pPr>
              <w:pStyle w:val="TAL"/>
            </w:pPr>
            <w:proofErr w:type="spellStart"/>
            <w:r>
              <w:t>sponStatus</w:t>
            </w:r>
            <w:proofErr w:type="spellEnd"/>
          </w:p>
        </w:tc>
        <w:tc>
          <w:tcPr>
            <w:tcW w:w="1710" w:type="dxa"/>
          </w:tcPr>
          <w:p w14:paraId="4F61BD50" w14:textId="77777777" w:rsidR="002D4F03" w:rsidRDefault="002D4F03" w:rsidP="00DC6AE0">
            <w:pPr>
              <w:pStyle w:val="TAL"/>
            </w:pPr>
            <w:proofErr w:type="spellStart"/>
            <w:r>
              <w:t>SponsoringStatus</w:t>
            </w:r>
            <w:proofErr w:type="spellEnd"/>
          </w:p>
        </w:tc>
        <w:tc>
          <w:tcPr>
            <w:tcW w:w="360" w:type="dxa"/>
          </w:tcPr>
          <w:p w14:paraId="73A87961" w14:textId="77777777" w:rsidR="002D4F03" w:rsidRDefault="002D4F03" w:rsidP="00DC6AE0">
            <w:pPr>
              <w:pStyle w:val="TAC"/>
            </w:pPr>
            <w:r>
              <w:t>O</w:t>
            </w:r>
          </w:p>
        </w:tc>
        <w:tc>
          <w:tcPr>
            <w:tcW w:w="1170" w:type="dxa"/>
          </w:tcPr>
          <w:p w14:paraId="21457DD8" w14:textId="77777777" w:rsidR="002D4F03" w:rsidRDefault="002D4F03" w:rsidP="00DC6AE0">
            <w:pPr>
              <w:pStyle w:val="TAC"/>
            </w:pPr>
            <w:r>
              <w:t>0..1</w:t>
            </w:r>
          </w:p>
        </w:tc>
        <w:tc>
          <w:tcPr>
            <w:tcW w:w="3330" w:type="dxa"/>
          </w:tcPr>
          <w:p w14:paraId="01F987D6" w14:textId="77777777" w:rsidR="002D4F03" w:rsidRDefault="002D4F03" w:rsidP="00DC6AE0">
            <w:pPr>
              <w:pStyle w:val="TAL"/>
              <w:rPr>
                <w:rFonts w:cs="Arial"/>
                <w:szCs w:val="18"/>
              </w:rPr>
            </w:pPr>
            <w:r>
              <w:rPr>
                <w:rFonts w:cs="Arial"/>
                <w:szCs w:val="18"/>
              </w:rPr>
              <w:t>Indication of whether sponsored connectivity is enabled or disabled/not enabled.</w:t>
            </w:r>
          </w:p>
          <w:p w14:paraId="5CDCD157" w14:textId="77777777" w:rsidR="002D4F03" w:rsidRDefault="002D4F03" w:rsidP="00DC6AE0">
            <w:pPr>
              <w:pStyle w:val="TAL"/>
              <w:rPr>
                <w:rFonts w:cs="Arial"/>
                <w:szCs w:val="18"/>
              </w:rPr>
            </w:pPr>
            <w:r>
              <w:rPr>
                <w:rFonts w:cs="Arial"/>
                <w:szCs w:val="18"/>
              </w:rPr>
              <w:t>The absence of the attribute indicates that the sponsored connectivity is enabled.</w:t>
            </w:r>
          </w:p>
        </w:tc>
        <w:tc>
          <w:tcPr>
            <w:tcW w:w="1350" w:type="dxa"/>
          </w:tcPr>
          <w:p w14:paraId="1E57E415" w14:textId="77777777" w:rsidR="002D4F03" w:rsidRDefault="002D4F03" w:rsidP="00DC6AE0">
            <w:pPr>
              <w:pStyle w:val="TAL"/>
              <w:rPr>
                <w:rFonts w:cs="Arial"/>
                <w:szCs w:val="18"/>
              </w:rPr>
            </w:pPr>
            <w:proofErr w:type="spellStart"/>
            <w:r>
              <w:rPr>
                <w:rFonts w:cs="Arial"/>
                <w:szCs w:val="18"/>
              </w:rPr>
              <w:t>SponsoredConnectivity</w:t>
            </w:r>
            <w:proofErr w:type="spellEnd"/>
          </w:p>
        </w:tc>
      </w:tr>
      <w:tr w:rsidR="002D4F03" w14:paraId="41ED046F" w14:textId="77777777" w:rsidTr="00DC6AE0">
        <w:trPr>
          <w:cantSplit/>
          <w:trHeight w:val="284"/>
          <w:jc w:val="center"/>
        </w:trPr>
        <w:tc>
          <w:tcPr>
            <w:tcW w:w="1699" w:type="dxa"/>
          </w:tcPr>
          <w:p w14:paraId="1C3C3809" w14:textId="77777777" w:rsidR="002D4F03" w:rsidRDefault="002D4F03" w:rsidP="00DC6AE0">
            <w:pPr>
              <w:pStyle w:val="TAL"/>
            </w:pPr>
            <w:proofErr w:type="spellStart"/>
            <w:r>
              <w:t>supi</w:t>
            </w:r>
            <w:proofErr w:type="spellEnd"/>
          </w:p>
        </w:tc>
        <w:tc>
          <w:tcPr>
            <w:tcW w:w="1710" w:type="dxa"/>
          </w:tcPr>
          <w:p w14:paraId="4D3E6F62" w14:textId="77777777" w:rsidR="002D4F03" w:rsidRDefault="002D4F03" w:rsidP="00DC6AE0">
            <w:pPr>
              <w:pStyle w:val="TAL"/>
            </w:pPr>
            <w:r>
              <w:t>Supi</w:t>
            </w:r>
          </w:p>
        </w:tc>
        <w:tc>
          <w:tcPr>
            <w:tcW w:w="360" w:type="dxa"/>
          </w:tcPr>
          <w:p w14:paraId="6F43F2B1" w14:textId="77777777" w:rsidR="002D4F03" w:rsidRDefault="002D4F03" w:rsidP="00DC6AE0">
            <w:pPr>
              <w:pStyle w:val="TAC"/>
            </w:pPr>
            <w:r>
              <w:t>O</w:t>
            </w:r>
          </w:p>
        </w:tc>
        <w:tc>
          <w:tcPr>
            <w:tcW w:w="1170" w:type="dxa"/>
          </w:tcPr>
          <w:p w14:paraId="1CC26651" w14:textId="77777777" w:rsidR="002D4F03" w:rsidRDefault="002D4F03" w:rsidP="00DC6AE0">
            <w:pPr>
              <w:pStyle w:val="TAC"/>
            </w:pPr>
            <w:r>
              <w:t>0..1</w:t>
            </w:r>
          </w:p>
        </w:tc>
        <w:tc>
          <w:tcPr>
            <w:tcW w:w="3330" w:type="dxa"/>
          </w:tcPr>
          <w:p w14:paraId="68DBE832" w14:textId="77777777" w:rsidR="002D4F03" w:rsidRDefault="002D4F03" w:rsidP="00DC6AE0">
            <w:pPr>
              <w:pStyle w:val="TAL"/>
              <w:rPr>
                <w:rFonts w:cs="Arial"/>
                <w:szCs w:val="18"/>
              </w:rPr>
            </w:pPr>
            <w:r>
              <w:t>Subscription Permanent Identifier.</w:t>
            </w:r>
          </w:p>
        </w:tc>
        <w:tc>
          <w:tcPr>
            <w:tcW w:w="1350" w:type="dxa"/>
          </w:tcPr>
          <w:p w14:paraId="5767BDE6" w14:textId="77777777" w:rsidR="002D4F03" w:rsidRDefault="002D4F03" w:rsidP="00DC6AE0">
            <w:pPr>
              <w:pStyle w:val="TAL"/>
              <w:rPr>
                <w:rFonts w:cs="Arial"/>
                <w:szCs w:val="18"/>
              </w:rPr>
            </w:pPr>
          </w:p>
        </w:tc>
      </w:tr>
      <w:tr w:rsidR="002D4F03" w14:paraId="0D5A6664" w14:textId="77777777" w:rsidTr="00DC6AE0">
        <w:trPr>
          <w:cantSplit/>
          <w:trHeight w:val="284"/>
          <w:jc w:val="center"/>
        </w:trPr>
        <w:tc>
          <w:tcPr>
            <w:tcW w:w="1699" w:type="dxa"/>
          </w:tcPr>
          <w:p w14:paraId="3CCFF509" w14:textId="77777777" w:rsidR="002D4F03" w:rsidRDefault="002D4F03" w:rsidP="00DC6AE0">
            <w:pPr>
              <w:pStyle w:val="TAL"/>
            </w:pPr>
            <w:proofErr w:type="spellStart"/>
            <w:r>
              <w:t>gpsi</w:t>
            </w:r>
            <w:proofErr w:type="spellEnd"/>
          </w:p>
        </w:tc>
        <w:tc>
          <w:tcPr>
            <w:tcW w:w="1710" w:type="dxa"/>
          </w:tcPr>
          <w:p w14:paraId="10F82487" w14:textId="77777777" w:rsidR="002D4F03" w:rsidRDefault="002D4F03" w:rsidP="00DC6AE0">
            <w:pPr>
              <w:pStyle w:val="TAL"/>
            </w:pPr>
            <w:proofErr w:type="spellStart"/>
            <w:r>
              <w:t>Gpsi</w:t>
            </w:r>
            <w:proofErr w:type="spellEnd"/>
          </w:p>
        </w:tc>
        <w:tc>
          <w:tcPr>
            <w:tcW w:w="360" w:type="dxa"/>
          </w:tcPr>
          <w:p w14:paraId="1A9E02BF" w14:textId="77777777" w:rsidR="002D4F03" w:rsidRDefault="002D4F03" w:rsidP="00DC6AE0">
            <w:pPr>
              <w:pStyle w:val="TAC"/>
            </w:pPr>
            <w:r>
              <w:t>O</w:t>
            </w:r>
          </w:p>
        </w:tc>
        <w:tc>
          <w:tcPr>
            <w:tcW w:w="1170" w:type="dxa"/>
          </w:tcPr>
          <w:p w14:paraId="3ADC199A" w14:textId="77777777" w:rsidR="002D4F03" w:rsidRDefault="002D4F03" w:rsidP="00DC6AE0">
            <w:pPr>
              <w:pStyle w:val="TAC"/>
            </w:pPr>
            <w:r>
              <w:t>0..1</w:t>
            </w:r>
          </w:p>
        </w:tc>
        <w:tc>
          <w:tcPr>
            <w:tcW w:w="3330" w:type="dxa"/>
          </w:tcPr>
          <w:p w14:paraId="28CEF5F9" w14:textId="77777777" w:rsidR="002D4F03" w:rsidRDefault="002D4F03" w:rsidP="00DC6AE0">
            <w:pPr>
              <w:pStyle w:val="TAL"/>
            </w:pPr>
            <w:r>
              <w:t>Generic Public Subscription Identifier.</w:t>
            </w:r>
          </w:p>
        </w:tc>
        <w:tc>
          <w:tcPr>
            <w:tcW w:w="1350" w:type="dxa"/>
          </w:tcPr>
          <w:p w14:paraId="26BF20CF" w14:textId="77777777" w:rsidR="002D4F03" w:rsidRDefault="002D4F03" w:rsidP="00DC6AE0">
            <w:pPr>
              <w:pStyle w:val="TAL"/>
              <w:rPr>
                <w:rFonts w:cs="Arial"/>
                <w:szCs w:val="18"/>
              </w:rPr>
            </w:pPr>
          </w:p>
        </w:tc>
      </w:tr>
      <w:tr w:rsidR="002D4F03" w14:paraId="403BC63A" w14:textId="77777777" w:rsidTr="00DC6AE0">
        <w:trPr>
          <w:cantSplit/>
          <w:trHeight w:val="284"/>
          <w:jc w:val="center"/>
        </w:trPr>
        <w:tc>
          <w:tcPr>
            <w:tcW w:w="1699" w:type="dxa"/>
          </w:tcPr>
          <w:p w14:paraId="6016BEDA" w14:textId="77777777" w:rsidR="002D4F03" w:rsidRDefault="002D4F03" w:rsidP="00DC6AE0">
            <w:pPr>
              <w:pStyle w:val="TAL"/>
            </w:pPr>
            <w:proofErr w:type="spellStart"/>
            <w:r>
              <w:t>suppFeat</w:t>
            </w:r>
            <w:proofErr w:type="spellEnd"/>
          </w:p>
        </w:tc>
        <w:tc>
          <w:tcPr>
            <w:tcW w:w="1710" w:type="dxa"/>
          </w:tcPr>
          <w:p w14:paraId="63A497B2" w14:textId="77777777" w:rsidR="002D4F03" w:rsidRDefault="002D4F03" w:rsidP="00DC6AE0">
            <w:pPr>
              <w:pStyle w:val="TAL"/>
            </w:pPr>
            <w:proofErr w:type="spellStart"/>
            <w:r>
              <w:t>SupportedFeatures</w:t>
            </w:r>
            <w:proofErr w:type="spellEnd"/>
          </w:p>
        </w:tc>
        <w:tc>
          <w:tcPr>
            <w:tcW w:w="360" w:type="dxa"/>
          </w:tcPr>
          <w:p w14:paraId="3C5C7416" w14:textId="77777777" w:rsidR="002D4F03" w:rsidRDefault="002D4F03" w:rsidP="00DC6AE0">
            <w:pPr>
              <w:pStyle w:val="TAC"/>
            </w:pPr>
            <w:r>
              <w:t>M</w:t>
            </w:r>
          </w:p>
        </w:tc>
        <w:tc>
          <w:tcPr>
            <w:tcW w:w="1170" w:type="dxa"/>
          </w:tcPr>
          <w:p w14:paraId="41DE4376" w14:textId="77777777" w:rsidR="002D4F03" w:rsidRDefault="002D4F03" w:rsidP="00DC6AE0">
            <w:pPr>
              <w:pStyle w:val="TAC"/>
            </w:pPr>
            <w:r>
              <w:t>1</w:t>
            </w:r>
          </w:p>
        </w:tc>
        <w:tc>
          <w:tcPr>
            <w:tcW w:w="3330" w:type="dxa"/>
          </w:tcPr>
          <w:p w14:paraId="06CEED0C" w14:textId="77777777" w:rsidR="002D4F03" w:rsidRDefault="002D4F03" w:rsidP="00DC6AE0">
            <w:pPr>
              <w:pStyle w:val="TAL"/>
            </w:pPr>
            <w:r>
              <w:rPr>
                <w:rFonts w:cs="Arial"/>
                <w:szCs w:val="18"/>
                <w:lang w:eastAsia="zh-CN"/>
              </w:rPr>
              <w:t>This IE represents a l</w:t>
            </w:r>
            <w:r>
              <w:t>ist of Supported features used as described in clause 5.8.</w:t>
            </w:r>
          </w:p>
          <w:p w14:paraId="4B689D68" w14:textId="77777777" w:rsidR="002D4F03" w:rsidRDefault="002D4F03" w:rsidP="00DC6AE0">
            <w:pPr>
              <w:pStyle w:val="TAL"/>
            </w:pPr>
            <w:r>
              <w:rPr>
                <w:rFonts w:cs="Arial"/>
                <w:szCs w:val="18"/>
                <w:lang w:eastAsia="zh-CN"/>
              </w:rPr>
              <w:t xml:space="preserve">It shall </w:t>
            </w:r>
            <w:r>
              <w:t>be supplied by the NF service consumer in the POST request that requests a creation of an Individual Application Session Context resource.</w:t>
            </w:r>
          </w:p>
        </w:tc>
        <w:tc>
          <w:tcPr>
            <w:tcW w:w="1350" w:type="dxa"/>
          </w:tcPr>
          <w:p w14:paraId="076B7387" w14:textId="77777777" w:rsidR="002D4F03" w:rsidRDefault="002D4F03" w:rsidP="00DC6AE0">
            <w:pPr>
              <w:pStyle w:val="TAL"/>
              <w:rPr>
                <w:rFonts w:cs="Arial"/>
                <w:szCs w:val="18"/>
              </w:rPr>
            </w:pPr>
          </w:p>
        </w:tc>
      </w:tr>
      <w:tr w:rsidR="002D4F03" w14:paraId="2DD6798F" w14:textId="77777777" w:rsidTr="00DC6AE0">
        <w:trPr>
          <w:cantSplit/>
          <w:trHeight w:val="284"/>
          <w:jc w:val="center"/>
        </w:trPr>
        <w:tc>
          <w:tcPr>
            <w:tcW w:w="1699" w:type="dxa"/>
          </w:tcPr>
          <w:p w14:paraId="50308426" w14:textId="77777777" w:rsidR="002D4F03" w:rsidRDefault="002D4F03" w:rsidP="00DC6AE0">
            <w:pPr>
              <w:pStyle w:val="TAL"/>
            </w:pPr>
            <w:r>
              <w:t>ueIpv4</w:t>
            </w:r>
          </w:p>
        </w:tc>
        <w:tc>
          <w:tcPr>
            <w:tcW w:w="1710" w:type="dxa"/>
          </w:tcPr>
          <w:p w14:paraId="704A80EA" w14:textId="77777777" w:rsidR="002D4F03" w:rsidRDefault="002D4F03" w:rsidP="00DC6AE0">
            <w:pPr>
              <w:pStyle w:val="TAL"/>
            </w:pPr>
            <w:r>
              <w:t>Ipv4Addr</w:t>
            </w:r>
          </w:p>
        </w:tc>
        <w:tc>
          <w:tcPr>
            <w:tcW w:w="360" w:type="dxa"/>
          </w:tcPr>
          <w:p w14:paraId="75408C69" w14:textId="77777777" w:rsidR="002D4F03" w:rsidRDefault="002D4F03" w:rsidP="00DC6AE0">
            <w:pPr>
              <w:pStyle w:val="TAC"/>
            </w:pPr>
            <w:r>
              <w:t>C</w:t>
            </w:r>
          </w:p>
        </w:tc>
        <w:tc>
          <w:tcPr>
            <w:tcW w:w="1170" w:type="dxa"/>
          </w:tcPr>
          <w:p w14:paraId="48579EA4" w14:textId="77777777" w:rsidR="002D4F03" w:rsidRDefault="002D4F03" w:rsidP="00DC6AE0">
            <w:pPr>
              <w:pStyle w:val="TAC"/>
            </w:pPr>
            <w:r>
              <w:t>0..1</w:t>
            </w:r>
          </w:p>
        </w:tc>
        <w:tc>
          <w:tcPr>
            <w:tcW w:w="3330" w:type="dxa"/>
          </w:tcPr>
          <w:p w14:paraId="646DD537" w14:textId="77777777" w:rsidR="002D4F03" w:rsidRDefault="002D4F03" w:rsidP="00DC6AE0">
            <w:pPr>
              <w:pStyle w:val="TAL"/>
            </w:pPr>
            <w:r>
              <w:t>The IPv4 address of the served UE.</w:t>
            </w:r>
          </w:p>
          <w:p w14:paraId="64997E70" w14:textId="77777777" w:rsidR="002D4F03" w:rsidRDefault="002D4F03" w:rsidP="00DC6AE0">
            <w:pPr>
              <w:pStyle w:val="TAL"/>
              <w:rPr>
                <w:rFonts w:cs="Arial"/>
                <w:szCs w:val="18"/>
              </w:rPr>
            </w:pPr>
            <w:r>
              <w:t>(</w:t>
            </w:r>
            <w:r w:rsidRPr="003107D3">
              <w:t>NOTE </w:t>
            </w:r>
            <w:r>
              <w:t>1)</w:t>
            </w:r>
          </w:p>
        </w:tc>
        <w:tc>
          <w:tcPr>
            <w:tcW w:w="1350" w:type="dxa"/>
          </w:tcPr>
          <w:p w14:paraId="6F947842" w14:textId="77777777" w:rsidR="002D4F03" w:rsidRDefault="002D4F03" w:rsidP="00DC6AE0">
            <w:pPr>
              <w:pStyle w:val="TAL"/>
              <w:rPr>
                <w:rFonts w:cs="Arial"/>
                <w:szCs w:val="18"/>
              </w:rPr>
            </w:pPr>
          </w:p>
        </w:tc>
      </w:tr>
      <w:tr w:rsidR="002D4F03" w14:paraId="2406022C" w14:textId="77777777" w:rsidTr="00DC6AE0">
        <w:trPr>
          <w:cantSplit/>
          <w:trHeight w:val="284"/>
          <w:jc w:val="center"/>
        </w:trPr>
        <w:tc>
          <w:tcPr>
            <w:tcW w:w="1699" w:type="dxa"/>
          </w:tcPr>
          <w:p w14:paraId="180226E9" w14:textId="77777777" w:rsidR="002D4F03" w:rsidRDefault="002D4F03" w:rsidP="00DC6AE0">
            <w:pPr>
              <w:pStyle w:val="TAL"/>
            </w:pPr>
            <w:r>
              <w:t>ueIpv6</w:t>
            </w:r>
          </w:p>
        </w:tc>
        <w:tc>
          <w:tcPr>
            <w:tcW w:w="1710" w:type="dxa"/>
          </w:tcPr>
          <w:p w14:paraId="259B88D2" w14:textId="77777777" w:rsidR="002D4F03" w:rsidRDefault="002D4F03" w:rsidP="00DC6AE0">
            <w:pPr>
              <w:pStyle w:val="TAL"/>
            </w:pPr>
            <w:r>
              <w:t>Ipv6Addr</w:t>
            </w:r>
          </w:p>
        </w:tc>
        <w:tc>
          <w:tcPr>
            <w:tcW w:w="360" w:type="dxa"/>
          </w:tcPr>
          <w:p w14:paraId="5ADCA167" w14:textId="77777777" w:rsidR="002D4F03" w:rsidRDefault="002D4F03" w:rsidP="00DC6AE0">
            <w:pPr>
              <w:pStyle w:val="TAC"/>
            </w:pPr>
            <w:r>
              <w:t>C</w:t>
            </w:r>
          </w:p>
        </w:tc>
        <w:tc>
          <w:tcPr>
            <w:tcW w:w="1170" w:type="dxa"/>
          </w:tcPr>
          <w:p w14:paraId="5D28C056" w14:textId="77777777" w:rsidR="002D4F03" w:rsidRDefault="002D4F03" w:rsidP="00DC6AE0">
            <w:pPr>
              <w:pStyle w:val="TAC"/>
            </w:pPr>
            <w:r>
              <w:t>0..1</w:t>
            </w:r>
          </w:p>
        </w:tc>
        <w:tc>
          <w:tcPr>
            <w:tcW w:w="3330" w:type="dxa"/>
          </w:tcPr>
          <w:p w14:paraId="7F678DDD" w14:textId="77777777" w:rsidR="002D4F03" w:rsidRDefault="002D4F03" w:rsidP="00DC6AE0">
            <w:pPr>
              <w:pStyle w:val="TAL"/>
            </w:pPr>
            <w:r>
              <w:t>The IPv6 address of the served UE.</w:t>
            </w:r>
          </w:p>
          <w:p w14:paraId="42BA4355" w14:textId="77777777" w:rsidR="002D4F03" w:rsidRDefault="002D4F03" w:rsidP="00DC6AE0">
            <w:pPr>
              <w:pStyle w:val="TAL"/>
              <w:rPr>
                <w:rFonts w:cs="Arial"/>
                <w:szCs w:val="18"/>
              </w:rPr>
            </w:pPr>
            <w:r>
              <w:t>(</w:t>
            </w:r>
            <w:r w:rsidRPr="003107D3">
              <w:t>NOTE </w:t>
            </w:r>
            <w:r>
              <w:t>1)</w:t>
            </w:r>
          </w:p>
        </w:tc>
        <w:tc>
          <w:tcPr>
            <w:tcW w:w="1350" w:type="dxa"/>
          </w:tcPr>
          <w:p w14:paraId="7EB5EB04" w14:textId="77777777" w:rsidR="002D4F03" w:rsidRDefault="002D4F03" w:rsidP="00DC6AE0">
            <w:pPr>
              <w:pStyle w:val="TAL"/>
              <w:rPr>
                <w:rFonts w:cs="Arial"/>
                <w:szCs w:val="18"/>
              </w:rPr>
            </w:pPr>
          </w:p>
        </w:tc>
      </w:tr>
      <w:tr w:rsidR="002D4F03" w14:paraId="16374041" w14:textId="77777777" w:rsidTr="00DC6AE0">
        <w:trPr>
          <w:cantSplit/>
          <w:trHeight w:val="284"/>
          <w:jc w:val="center"/>
        </w:trPr>
        <w:tc>
          <w:tcPr>
            <w:tcW w:w="1699" w:type="dxa"/>
          </w:tcPr>
          <w:p w14:paraId="158E266E" w14:textId="77777777" w:rsidR="002D4F03" w:rsidRDefault="002D4F03" w:rsidP="00DC6AE0">
            <w:pPr>
              <w:pStyle w:val="TAL"/>
            </w:pPr>
            <w:proofErr w:type="spellStart"/>
            <w:r>
              <w:t>ueMac</w:t>
            </w:r>
            <w:proofErr w:type="spellEnd"/>
          </w:p>
        </w:tc>
        <w:tc>
          <w:tcPr>
            <w:tcW w:w="1710" w:type="dxa"/>
          </w:tcPr>
          <w:p w14:paraId="096518A4" w14:textId="77777777" w:rsidR="002D4F03" w:rsidRDefault="002D4F03" w:rsidP="00DC6AE0">
            <w:pPr>
              <w:pStyle w:val="TAL"/>
            </w:pPr>
            <w:r>
              <w:t>MacAddr48</w:t>
            </w:r>
          </w:p>
        </w:tc>
        <w:tc>
          <w:tcPr>
            <w:tcW w:w="360" w:type="dxa"/>
          </w:tcPr>
          <w:p w14:paraId="066EF46B" w14:textId="77777777" w:rsidR="002D4F03" w:rsidRDefault="002D4F03" w:rsidP="00DC6AE0">
            <w:pPr>
              <w:pStyle w:val="TAC"/>
            </w:pPr>
            <w:r>
              <w:t>C</w:t>
            </w:r>
          </w:p>
        </w:tc>
        <w:tc>
          <w:tcPr>
            <w:tcW w:w="1170" w:type="dxa"/>
          </w:tcPr>
          <w:p w14:paraId="69A3601F" w14:textId="77777777" w:rsidR="002D4F03" w:rsidRDefault="002D4F03" w:rsidP="00DC6AE0">
            <w:pPr>
              <w:pStyle w:val="TAC"/>
            </w:pPr>
            <w:r>
              <w:t>0..1</w:t>
            </w:r>
          </w:p>
        </w:tc>
        <w:tc>
          <w:tcPr>
            <w:tcW w:w="3330" w:type="dxa"/>
          </w:tcPr>
          <w:p w14:paraId="3BAB6864" w14:textId="77777777" w:rsidR="002D4F03" w:rsidRDefault="002D4F03" w:rsidP="00DC6AE0">
            <w:pPr>
              <w:pStyle w:val="TAL"/>
            </w:pPr>
            <w:r>
              <w:t>The MAC address of the served UE. When the feature "</w:t>
            </w:r>
            <w:proofErr w:type="spellStart"/>
            <w:r>
              <w:t>TimeSensitiveNetworking</w:t>
            </w:r>
            <w:proofErr w:type="spellEnd"/>
            <w:r>
              <w:t xml:space="preserve">" is </w:t>
            </w:r>
            <w:proofErr w:type="gramStart"/>
            <w:r>
              <w:t>supported</w:t>
            </w:r>
            <w:proofErr w:type="gramEnd"/>
            <w:r>
              <w:t xml:space="preserve"> this attribute represents the DS-TT port MAC address.</w:t>
            </w:r>
          </w:p>
          <w:p w14:paraId="39D0AA15" w14:textId="77777777" w:rsidR="002D4F03" w:rsidRDefault="002D4F03" w:rsidP="00DC6AE0">
            <w:pPr>
              <w:pStyle w:val="TAL"/>
              <w:rPr>
                <w:rFonts w:cs="Arial"/>
                <w:szCs w:val="18"/>
              </w:rPr>
            </w:pPr>
            <w:r>
              <w:t>(</w:t>
            </w:r>
            <w:r w:rsidRPr="003107D3">
              <w:t>NOTE </w:t>
            </w:r>
            <w:r>
              <w:t>1)</w:t>
            </w:r>
          </w:p>
        </w:tc>
        <w:tc>
          <w:tcPr>
            <w:tcW w:w="1350" w:type="dxa"/>
          </w:tcPr>
          <w:p w14:paraId="1519B4BC" w14:textId="77777777" w:rsidR="002D4F03" w:rsidRDefault="002D4F03" w:rsidP="00DC6AE0">
            <w:pPr>
              <w:pStyle w:val="TAL"/>
              <w:rPr>
                <w:rFonts w:cs="Arial"/>
                <w:szCs w:val="18"/>
              </w:rPr>
            </w:pPr>
          </w:p>
        </w:tc>
      </w:tr>
      <w:tr w:rsidR="002D4F03" w14:paraId="0B821744" w14:textId="77777777" w:rsidTr="00DC6AE0">
        <w:trPr>
          <w:cantSplit/>
          <w:trHeight w:val="284"/>
          <w:jc w:val="center"/>
        </w:trPr>
        <w:tc>
          <w:tcPr>
            <w:tcW w:w="1699" w:type="dxa"/>
          </w:tcPr>
          <w:p w14:paraId="60A8BAAE" w14:textId="77777777" w:rsidR="002D4F03" w:rsidRDefault="002D4F03" w:rsidP="00DC6AE0">
            <w:pPr>
              <w:pStyle w:val="TAL"/>
            </w:pPr>
            <w:proofErr w:type="spellStart"/>
            <w:r>
              <w:t>tsnBridgeManCont</w:t>
            </w:r>
            <w:proofErr w:type="spellEnd"/>
          </w:p>
        </w:tc>
        <w:tc>
          <w:tcPr>
            <w:tcW w:w="1710" w:type="dxa"/>
          </w:tcPr>
          <w:p w14:paraId="440E8079" w14:textId="77777777" w:rsidR="002D4F03" w:rsidRDefault="002D4F03" w:rsidP="00DC6AE0">
            <w:pPr>
              <w:pStyle w:val="TAL"/>
            </w:pPr>
            <w:proofErr w:type="spellStart"/>
            <w:r>
              <w:t>BridgeManagementContainer</w:t>
            </w:r>
            <w:proofErr w:type="spellEnd"/>
          </w:p>
        </w:tc>
        <w:tc>
          <w:tcPr>
            <w:tcW w:w="360" w:type="dxa"/>
          </w:tcPr>
          <w:p w14:paraId="7B6384EF" w14:textId="77777777" w:rsidR="002D4F03" w:rsidRDefault="002D4F03" w:rsidP="00DC6AE0">
            <w:pPr>
              <w:pStyle w:val="TAC"/>
            </w:pPr>
            <w:r>
              <w:t>O</w:t>
            </w:r>
          </w:p>
        </w:tc>
        <w:tc>
          <w:tcPr>
            <w:tcW w:w="1170" w:type="dxa"/>
          </w:tcPr>
          <w:p w14:paraId="33EFC301" w14:textId="77777777" w:rsidR="002D4F03" w:rsidRDefault="002D4F03" w:rsidP="00DC6AE0">
            <w:pPr>
              <w:pStyle w:val="TAC"/>
            </w:pPr>
            <w:r>
              <w:rPr>
                <w:lang w:eastAsia="zh-CN"/>
              </w:rPr>
              <w:t>0..1</w:t>
            </w:r>
          </w:p>
        </w:tc>
        <w:tc>
          <w:tcPr>
            <w:tcW w:w="3330" w:type="dxa"/>
          </w:tcPr>
          <w:p w14:paraId="1018D2B6" w14:textId="77777777" w:rsidR="002D4F03" w:rsidRDefault="002D4F03" w:rsidP="00DC6AE0">
            <w:pPr>
              <w:pStyle w:val="TAL"/>
            </w:pPr>
            <w:r>
              <w:t>Transports TSC user plane node management information.</w:t>
            </w:r>
          </w:p>
        </w:tc>
        <w:tc>
          <w:tcPr>
            <w:tcW w:w="1350" w:type="dxa"/>
          </w:tcPr>
          <w:p w14:paraId="23583F53" w14:textId="77777777" w:rsidR="002D4F03" w:rsidRDefault="002D4F03" w:rsidP="00DC6AE0">
            <w:pPr>
              <w:pStyle w:val="TAL"/>
              <w:rPr>
                <w:rFonts w:cs="Arial"/>
                <w:szCs w:val="18"/>
              </w:rPr>
            </w:pPr>
            <w:proofErr w:type="spellStart"/>
            <w:r>
              <w:rPr>
                <w:rFonts w:cs="Arial"/>
                <w:szCs w:val="18"/>
              </w:rPr>
              <w:t>TimeSensitiveNetworking</w:t>
            </w:r>
            <w:proofErr w:type="spellEnd"/>
          </w:p>
        </w:tc>
      </w:tr>
      <w:tr w:rsidR="002D4F03" w14:paraId="1CBE5C8B" w14:textId="77777777" w:rsidTr="00DC6AE0">
        <w:trPr>
          <w:cantSplit/>
          <w:trHeight w:val="284"/>
          <w:jc w:val="center"/>
        </w:trPr>
        <w:tc>
          <w:tcPr>
            <w:tcW w:w="1699" w:type="dxa"/>
          </w:tcPr>
          <w:p w14:paraId="18C34374" w14:textId="77777777" w:rsidR="002D4F03" w:rsidRDefault="002D4F03" w:rsidP="00DC6AE0">
            <w:pPr>
              <w:pStyle w:val="TAL"/>
            </w:pPr>
            <w:proofErr w:type="spellStart"/>
            <w:r>
              <w:t>tsnPortManContDstt</w:t>
            </w:r>
            <w:proofErr w:type="spellEnd"/>
          </w:p>
        </w:tc>
        <w:tc>
          <w:tcPr>
            <w:tcW w:w="1710" w:type="dxa"/>
          </w:tcPr>
          <w:p w14:paraId="15FF7204" w14:textId="77777777" w:rsidR="002D4F03" w:rsidRDefault="002D4F03" w:rsidP="00DC6AE0">
            <w:pPr>
              <w:pStyle w:val="TAL"/>
            </w:pPr>
            <w:proofErr w:type="spellStart"/>
            <w:r>
              <w:t>PortManagementContainer</w:t>
            </w:r>
            <w:proofErr w:type="spellEnd"/>
          </w:p>
        </w:tc>
        <w:tc>
          <w:tcPr>
            <w:tcW w:w="360" w:type="dxa"/>
          </w:tcPr>
          <w:p w14:paraId="03C5B1C3" w14:textId="77777777" w:rsidR="002D4F03" w:rsidRDefault="002D4F03" w:rsidP="00DC6AE0">
            <w:pPr>
              <w:pStyle w:val="TAC"/>
            </w:pPr>
            <w:r>
              <w:t>O</w:t>
            </w:r>
          </w:p>
        </w:tc>
        <w:tc>
          <w:tcPr>
            <w:tcW w:w="1170" w:type="dxa"/>
          </w:tcPr>
          <w:p w14:paraId="5241430E" w14:textId="77777777" w:rsidR="002D4F03" w:rsidRDefault="002D4F03" w:rsidP="00DC6AE0">
            <w:pPr>
              <w:pStyle w:val="TAC"/>
            </w:pPr>
            <w:r>
              <w:rPr>
                <w:lang w:eastAsia="zh-CN"/>
              </w:rPr>
              <w:t>0..1</w:t>
            </w:r>
          </w:p>
        </w:tc>
        <w:tc>
          <w:tcPr>
            <w:tcW w:w="3330" w:type="dxa"/>
          </w:tcPr>
          <w:p w14:paraId="2CB65949" w14:textId="77777777" w:rsidR="002D4F03" w:rsidRDefault="002D4F03" w:rsidP="00DC6AE0">
            <w:pPr>
              <w:pStyle w:val="TAL"/>
            </w:pPr>
            <w:r>
              <w:t>Transports port management information for the DS-TT port.</w:t>
            </w:r>
          </w:p>
        </w:tc>
        <w:tc>
          <w:tcPr>
            <w:tcW w:w="1350" w:type="dxa"/>
          </w:tcPr>
          <w:p w14:paraId="6A8C2041" w14:textId="77777777" w:rsidR="002D4F03" w:rsidRDefault="002D4F03" w:rsidP="00DC6AE0">
            <w:pPr>
              <w:pStyle w:val="TAL"/>
              <w:rPr>
                <w:rFonts w:cs="Arial"/>
                <w:szCs w:val="18"/>
              </w:rPr>
            </w:pPr>
            <w:proofErr w:type="spellStart"/>
            <w:r>
              <w:rPr>
                <w:rFonts w:cs="Arial"/>
                <w:szCs w:val="18"/>
              </w:rPr>
              <w:t>TimeSensitiveNetworking</w:t>
            </w:r>
            <w:proofErr w:type="spellEnd"/>
          </w:p>
        </w:tc>
      </w:tr>
      <w:tr w:rsidR="002D4F03" w14:paraId="59F9C2BA" w14:textId="77777777" w:rsidTr="00DC6AE0">
        <w:trPr>
          <w:cantSplit/>
          <w:trHeight w:val="284"/>
          <w:jc w:val="center"/>
        </w:trPr>
        <w:tc>
          <w:tcPr>
            <w:tcW w:w="1699" w:type="dxa"/>
          </w:tcPr>
          <w:p w14:paraId="4DF10ECC" w14:textId="77777777" w:rsidR="002D4F03" w:rsidRDefault="002D4F03" w:rsidP="00DC6AE0">
            <w:pPr>
              <w:pStyle w:val="TAL"/>
            </w:pPr>
            <w:proofErr w:type="spellStart"/>
            <w:r>
              <w:t>tsnPortManContNwtts</w:t>
            </w:r>
            <w:proofErr w:type="spellEnd"/>
          </w:p>
        </w:tc>
        <w:tc>
          <w:tcPr>
            <w:tcW w:w="1710" w:type="dxa"/>
          </w:tcPr>
          <w:p w14:paraId="33D17AD5" w14:textId="77777777" w:rsidR="002D4F03" w:rsidRDefault="002D4F03" w:rsidP="00DC6AE0">
            <w:pPr>
              <w:pStyle w:val="TAL"/>
            </w:pPr>
            <w:proofErr w:type="gramStart"/>
            <w:r>
              <w:t>array(</w:t>
            </w:r>
            <w:proofErr w:type="spellStart"/>
            <w:proofErr w:type="gramEnd"/>
            <w:r>
              <w:t>PortManagementContainer</w:t>
            </w:r>
            <w:proofErr w:type="spellEnd"/>
            <w:r>
              <w:t>)</w:t>
            </w:r>
          </w:p>
        </w:tc>
        <w:tc>
          <w:tcPr>
            <w:tcW w:w="360" w:type="dxa"/>
          </w:tcPr>
          <w:p w14:paraId="0662053D" w14:textId="77777777" w:rsidR="002D4F03" w:rsidRDefault="002D4F03" w:rsidP="00DC6AE0">
            <w:pPr>
              <w:pStyle w:val="TAC"/>
            </w:pPr>
            <w:r>
              <w:t>O</w:t>
            </w:r>
          </w:p>
        </w:tc>
        <w:tc>
          <w:tcPr>
            <w:tcW w:w="1170" w:type="dxa"/>
          </w:tcPr>
          <w:p w14:paraId="796FB00D" w14:textId="77777777" w:rsidR="002D4F03" w:rsidRDefault="002D4F03" w:rsidP="00DC6AE0">
            <w:pPr>
              <w:pStyle w:val="TAC"/>
            </w:pPr>
            <w:proofErr w:type="gramStart"/>
            <w:r>
              <w:rPr>
                <w:lang w:eastAsia="zh-CN"/>
              </w:rPr>
              <w:t>1..N</w:t>
            </w:r>
            <w:proofErr w:type="gramEnd"/>
          </w:p>
        </w:tc>
        <w:tc>
          <w:tcPr>
            <w:tcW w:w="3330" w:type="dxa"/>
          </w:tcPr>
          <w:p w14:paraId="4CC1DA15" w14:textId="77777777" w:rsidR="002D4F03" w:rsidRDefault="002D4F03" w:rsidP="00DC6AE0">
            <w:pPr>
              <w:pStyle w:val="TAL"/>
            </w:pPr>
            <w:r>
              <w:t>Transports port management information for one or more NW-TT ports.</w:t>
            </w:r>
          </w:p>
        </w:tc>
        <w:tc>
          <w:tcPr>
            <w:tcW w:w="1350" w:type="dxa"/>
          </w:tcPr>
          <w:p w14:paraId="43D83F1B" w14:textId="77777777" w:rsidR="002D4F03" w:rsidRDefault="002D4F03" w:rsidP="00DC6AE0">
            <w:pPr>
              <w:pStyle w:val="TAL"/>
              <w:rPr>
                <w:rFonts w:cs="Arial"/>
                <w:szCs w:val="18"/>
              </w:rPr>
            </w:pPr>
            <w:proofErr w:type="spellStart"/>
            <w:r>
              <w:rPr>
                <w:rFonts w:cs="Arial"/>
                <w:szCs w:val="18"/>
              </w:rPr>
              <w:t>TimeSensitiveNetworking</w:t>
            </w:r>
            <w:proofErr w:type="spellEnd"/>
          </w:p>
        </w:tc>
      </w:tr>
      <w:tr w:rsidR="002D4F03" w14:paraId="0F828B91" w14:textId="77777777" w:rsidTr="00DC6AE0">
        <w:trPr>
          <w:cantSplit/>
          <w:trHeight w:val="284"/>
          <w:jc w:val="center"/>
        </w:trPr>
        <w:tc>
          <w:tcPr>
            <w:tcW w:w="1699" w:type="dxa"/>
          </w:tcPr>
          <w:p w14:paraId="5DB04431" w14:textId="77777777" w:rsidR="002D4F03" w:rsidRDefault="002D4F03" w:rsidP="00DC6AE0">
            <w:pPr>
              <w:pStyle w:val="TAL"/>
            </w:pPr>
            <w:proofErr w:type="spellStart"/>
            <w:r>
              <w:t>tscN</w:t>
            </w:r>
            <w:r w:rsidRPr="000C473D">
              <w:t>otifUri</w:t>
            </w:r>
            <w:proofErr w:type="spellEnd"/>
          </w:p>
        </w:tc>
        <w:tc>
          <w:tcPr>
            <w:tcW w:w="1710" w:type="dxa"/>
          </w:tcPr>
          <w:p w14:paraId="4E34F7D9" w14:textId="77777777" w:rsidR="002D4F03" w:rsidRDefault="002D4F03" w:rsidP="00DC6AE0">
            <w:pPr>
              <w:pStyle w:val="TAL"/>
            </w:pPr>
            <w:r w:rsidRPr="000C473D">
              <w:t>Uri</w:t>
            </w:r>
          </w:p>
        </w:tc>
        <w:tc>
          <w:tcPr>
            <w:tcW w:w="360" w:type="dxa"/>
          </w:tcPr>
          <w:p w14:paraId="611516D2" w14:textId="77777777" w:rsidR="002D4F03" w:rsidRDefault="002D4F03" w:rsidP="00DC6AE0">
            <w:pPr>
              <w:pStyle w:val="TAC"/>
            </w:pPr>
            <w:r w:rsidRPr="000C473D">
              <w:t>O</w:t>
            </w:r>
          </w:p>
        </w:tc>
        <w:tc>
          <w:tcPr>
            <w:tcW w:w="1170" w:type="dxa"/>
          </w:tcPr>
          <w:p w14:paraId="01197213" w14:textId="77777777" w:rsidR="002D4F03" w:rsidRDefault="002D4F03" w:rsidP="00DC6AE0">
            <w:pPr>
              <w:pStyle w:val="TAC"/>
              <w:rPr>
                <w:lang w:eastAsia="zh-CN"/>
              </w:rPr>
            </w:pPr>
            <w:r w:rsidRPr="000C473D">
              <w:t>0..1</w:t>
            </w:r>
          </w:p>
        </w:tc>
        <w:tc>
          <w:tcPr>
            <w:tcW w:w="3330" w:type="dxa"/>
          </w:tcPr>
          <w:p w14:paraId="4839F913" w14:textId="77777777" w:rsidR="002D4F03" w:rsidRDefault="002D4F03" w:rsidP="00DC6AE0">
            <w:pPr>
              <w:pStyle w:val="TAL"/>
            </w:pPr>
            <w:r w:rsidRPr="000C473D">
              <w:t>Notification address of the TSCTSF or TSN AF receiving the TSC management information.</w:t>
            </w:r>
          </w:p>
        </w:tc>
        <w:tc>
          <w:tcPr>
            <w:tcW w:w="1350" w:type="dxa"/>
          </w:tcPr>
          <w:p w14:paraId="73153441" w14:textId="77777777" w:rsidR="002D4F03" w:rsidRDefault="002D4F03" w:rsidP="00DC6AE0">
            <w:pPr>
              <w:pStyle w:val="TAL"/>
              <w:rPr>
                <w:rFonts w:cs="Arial"/>
                <w:szCs w:val="18"/>
              </w:rPr>
            </w:pPr>
            <w:proofErr w:type="spellStart"/>
            <w:r w:rsidRPr="000C473D">
              <w:t>ExposureToTSC</w:t>
            </w:r>
            <w:proofErr w:type="spellEnd"/>
          </w:p>
        </w:tc>
      </w:tr>
      <w:tr w:rsidR="002D4F03" w14:paraId="4ABCA0C2" w14:textId="77777777" w:rsidTr="00DC6AE0">
        <w:trPr>
          <w:cantSplit/>
          <w:trHeight w:val="284"/>
          <w:jc w:val="center"/>
        </w:trPr>
        <w:tc>
          <w:tcPr>
            <w:tcW w:w="1699" w:type="dxa"/>
          </w:tcPr>
          <w:p w14:paraId="1E30E729" w14:textId="77777777" w:rsidR="002D4F03" w:rsidRDefault="002D4F03" w:rsidP="00DC6AE0">
            <w:pPr>
              <w:pStyle w:val="TAL"/>
            </w:pPr>
            <w:proofErr w:type="spellStart"/>
            <w:r>
              <w:t>tscN</w:t>
            </w:r>
            <w:r w:rsidRPr="007E55F9">
              <w:t>otifCorreId</w:t>
            </w:r>
            <w:proofErr w:type="spellEnd"/>
          </w:p>
        </w:tc>
        <w:tc>
          <w:tcPr>
            <w:tcW w:w="1710" w:type="dxa"/>
          </w:tcPr>
          <w:p w14:paraId="5520CD2F" w14:textId="77777777" w:rsidR="002D4F03" w:rsidRDefault="002D4F03" w:rsidP="00DC6AE0">
            <w:pPr>
              <w:pStyle w:val="TAL"/>
            </w:pPr>
            <w:r w:rsidRPr="007E55F9">
              <w:t>string</w:t>
            </w:r>
          </w:p>
        </w:tc>
        <w:tc>
          <w:tcPr>
            <w:tcW w:w="360" w:type="dxa"/>
          </w:tcPr>
          <w:p w14:paraId="666C743D" w14:textId="77777777" w:rsidR="002D4F03" w:rsidRDefault="002D4F03" w:rsidP="00DC6AE0">
            <w:pPr>
              <w:pStyle w:val="TAC"/>
            </w:pPr>
            <w:r w:rsidRPr="007E55F9">
              <w:t>O</w:t>
            </w:r>
          </w:p>
        </w:tc>
        <w:tc>
          <w:tcPr>
            <w:tcW w:w="1170" w:type="dxa"/>
          </w:tcPr>
          <w:p w14:paraId="69B44523" w14:textId="77777777" w:rsidR="002D4F03" w:rsidRDefault="002D4F03" w:rsidP="00DC6AE0">
            <w:pPr>
              <w:pStyle w:val="TAC"/>
              <w:rPr>
                <w:lang w:eastAsia="zh-CN"/>
              </w:rPr>
            </w:pPr>
            <w:r w:rsidRPr="007E55F9">
              <w:t>0..1</w:t>
            </w:r>
          </w:p>
        </w:tc>
        <w:tc>
          <w:tcPr>
            <w:tcW w:w="3330" w:type="dxa"/>
          </w:tcPr>
          <w:p w14:paraId="43CD4F05" w14:textId="77777777" w:rsidR="002D4F03" w:rsidRDefault="002D4F03" w:rsidP="00DC6AE0">
            <w:pPr>
              <w:pStyle w:val="TAL"/>
            </w:pPr>
            <w:r>
              <w:t>Correlation identifier for TSC management information notifications.</w:t>
            </w:r>
          </w:p>
          <w:p w14:paraId="365D3D99" w14:textId="77777777" w:rsidR="002D4F03" w:rsidRDefault="002D4F03" w:rsidP="00DC6AE0">
            <w:pPr>
              <w:pStyle w:val="TAL"/>
            </w:pPr>
            <w:r w:rsidRPr="00F95AB2">
              <w:t>It shall be provided if the “</w:t>
            </w:r>
            <w:proofErr w:type="spellStart"/>
            <w:r w:rsidRPr="00F95AB2">
              <w:t>tscNotifUri</w:t>
            </w:r>
            <w:proofErr w:type="spellEnd"/>
            <w:r w:rsidRPr="00F95AB2">
              <w:t>” attribute is provided.</w:t>
            </w:r>
          </w:p>
        </w:tc>
        <w:tc>
          <w:tcPr>
            <w:tcW w:w="1350" w:type="dxa"/>
          </w:tcPr>
          <w:p w14:paraId="3210D4B3" w14:textId="77777777" w:rsidR="002D4F03" w:rsidRDefault="002D4F03" w:rsidP="00DC6AE0">
            <w:pPr>
              <w:pStyle w:val="TAL"/>
              <w:rPr>
                <w:rFonts w:cs="Arial"/>
                <w:szCs w:val="18"/>
              </w:rPr>
            </w:pPr>
            <w:proofErr w:type="spellStart"/>
            <w:r w:rsidRPr="000C473D">
              <w:t>ExposureToTSC</w:t>
            </w:r>
            <w:proofErr w:type="spellEnd"/>
          </w:p>
        </w:tc>
      </w:tr>
      <w:tr w:rsidR="002D4F03" w14:paraId="480EE54D" w14:textId="77777777" w:rsidTr="00DC6AE0">
        <w:trPr>
          <w:cantSplit/>
          <w:trHeight w:val="284"/>
          <w:jc w:val="center"/>
        </w:trPr>
        <w:tc>
          <w:tcPr>
            <w:tcW w:w="1699" w:type="dxa"/>
          </w:tcPr>
          <w:p w14:paraId="41700220" w14:textId="77777777" w:rsidR="002D4F03" w:rsidRDefault="002D4F03" w:rsidP="00DC6AE0">
            <w:pPr>
              <w:pStyle w:val="TAL"/>
            </w:pPr>
            <w:proofErr w:type="spellStart"/>
            <w:r>
              <w:t>multiModalId</w:t>
            </w:r>
            <w:proofErr w:type="spellEnd"/>
          </w:p>
        </w:tc>
        <w:tc>
          <w:tcPr>
            <w:tcW w:w="1710" w:type="dxa"/>
          </w:tcPr>
          <w:p w14:paraId="010E62B1" w14:textId="77777777" w:rsidR="002D4F03" w:rsidRDefault="002D4F03" w:rsidP="00DC6AE0">
            <w:pPr>
              <w:pStyle w:val="TAL"/>
            </w:pPr>
            <w:proofErr w:type="spellStart"/>
            <w:r>
              <w:t>MultiModalId</w:t>
            </w:r>
            <w:proofErr w:type="spellEnd"/>
          </w:p>
        </w:tc>
        <w:tc>
          <w:tcPr>
            <w:tcW w:w="360" w:type="dxa"/>
          </w:tcPr>
          <w:p w14:paraId="1FECC458" w14:textId="77777777" w:rsidR="002D4F03" w:rsidRDefault="002D4F03" w:rsidP="00DC6AE0">
            <w:pPr>
              <w:pStyle w:val="TAC"/>
            </w:pPr>
            <w:r>
              <w:t>O</w:t>
            </w:r>
          </w:p>
        </w:tc>
        <w:tc>
          <w:tcPr>
            <w:tcW w:w="1170" w:type="dxa"/>
          </w:tcPr>
          <w:p w14:paraId="5935259B" w14:textId="77777777" w:rsidR="002D4F03" w:rsidRDefault="002D4F03" w:rsidP="00DC6AE0">
            <w:pPr>
              <w:pStyle w:val="TAC"/>
              <w:rPr>
                <w:lang w:eastAsia="zh-CN"/>
              </w:rPr>
            </w:pPr>
            <w:r>
              <w:rPr>
                <w:lang w:eastAsia="zh-CN"/>
              </w:rPr>
              <w:t>0..1</w:t>
            </w:r>
          </w:p>
        </w:tc>
        <w:tc>
          <w:tcPr>
            <w:tcW w:w="3330" w:type="dxa"/>
          </w:tcPr>
          <w:p w14:paraId="66F09525" w14:textId="77777777" w:rsidR="002D4F03" w:rsidRDefault="002D4F03" w:rsidP="00DC6AE0">
            <w:pPr>
              <w:pStyle w:val="TAL"/>
            </w:pPr>
            <w:r>
              <w:t>Multi-modal Service Identifier</w:t>
            </w:r>
          </w:p>
        </w:tc>
        <w:tc>
          <w:tcPr>
            <w:tcW w:w="1350" w:type="dxa"/>
          </w:tcPr>
          <w:p w14:paraId="369688E7" w14:textId="77777777" w:rsidR="002D4F03" w:rsidRDefault="002D4F03" w:rsidP="00DC6AE0">
            <w:pPr>
              <w:pStyle w:val="TAL"/>
              <w:rPr>
                <w:rFonts w:cs="Arial"/>
                <w:szCs w:val="18"/>
              </w:rPr>
            </w:pPr>
            <w:proofErr w:type="spellStart"/>
            <w:r>
              <w:rPr>
                <w:rFonts w:cs="Arial"/>
                <w:szCs w:val="18"/>
              </w:rPr>
              <w:t>MultiMedia</w:t>
            </w:r>
            <w:proofErr w:type="spellEnd"/>
          </w:p>
        </w:tc>
      </w:tr>
      <w:tr w:rsidR="002D4F03" w14:paraId="6E738344" w14:textId="77777777" w:rsidTr="00DC6AE0">
        <w:trPr>
          <w:cantSplit/>
          <w:trHeight w:val="284"/>
          <w:jc w:val="center"/>
        </w:trPr>
        <w:tc>
          <w:tcPr>
            <w:tcW w:w="1699" w:type="dxa"/>
          </w:tcPr>
          <w:p w14:paraId="7E7F9D93" w14:textId="77777777" w:rsidR="002D4F03" w:rsidRDefault="002D4F03" w:rsidP="00DC6AE0">
            <w:pPr>
              <w:pStyle w:val="TAL"/>
            </w:pPr>
            <w:proofErr w:type="spellStart"/>
            <w:r>
              <w:rPr>
                <w:lang w:eastAsia="zh-CN"/>
              </w:rPr>
              <w:t>qosDuration</w:t>
            </w:r>
            <w:proofErr w:type="spellEnd"/>
          </w:p>
        </w:tc>
        <w:tc>
          <w:tcPr>
            <w:tcW w:w="1710" w:type="dxa"/>
          </w:tcPr>
          <w:p w14:paraId="00CD121B" w14:textId="77777777" w:rsidR="002D4F03" w:rsidRDefault="002D4F03" w:rsidP="00DC6AE0">
            <w:pPr>
              <w:pStyle w:val="TAL"/>
            </w:pPr>
            <w:proofErr w:type="spellStart"/>
            <w:r>
              <w:rPr>
                <w:rFonts w:hint="eastAsia"/>
                <w:lang w:eastAsia="zh-CN"/>
              </w:rPr>
              <w:t>Duration</w:t>
            </w:r>
            <w:r>
              <w:rPr>
                <w:lang w:eastAsia="zh-CN"/>
              </w:rPr>
              <w:t>Sec</w:t>
            </w:r>
            <w:proofErr w:type="spellEnd"/>
          </w:p>
        </w:tc>
        <w:tc>
          <w:tcPr>
            <w:tcW w:w="360" w:type="dxa"/>
          </w:tcPr>
          <w:p w14:paraId="563C5978" w14:textId="77777777" w:rsidR="002D4F03" w:rsidRDefault="002D4F03" w:rsidP="00DC6AE0">
            <w:pPr>
              <w:pStyle w:val="TAC"/>
            </w:pPr>
            <w:r>
              <w:t>O</w:t>
            </w:r>
          </w:p>
        </w:tc>
        <w:tc>
          <w:tcPr>
            <w:tcW w:w="1170" w:type="dxa"/>
          </w:tcPr>
          <w:p w14:paraId="64412B42" w14:textId="77777777" w:rsidR="002D4F03" w:rsidRDefault="002D4F03" w:rsidP="00DC6AE0">
            <w:pPr>
              <w:pStyle w:val="TAC"/>
              <w:rPr>
                <w:lang w:eastAsia="zh-CN"/>
              </w:rPr>
            </w:pPr>
            <w:r>
              <w:rPr>
                <w:lang w:eastAsia="zh-CN"/>
              </w:rPr>
              <w:t>0..1</w:t>
            </w:r>
          </w:p>
        </w:tc>
        <w:tc>
          <w:tcPr>
            <w:tcW w:w="3330" w:type="dxa"/>
          </w:tcPr>
          <w:p w14:paraId="3325600A" w14:textId="77777777" w:rsidR="002D4F03" w:rsidRDefault="002D4F03" w:rsidP="00DC6AE0">
            <w:pPr>
              <w:pStyle w:val="TAL"/>
            </w:pPr>
            <w:r>
              <w:rPr>
                <w:lang w:eastAsia="zh-CN"/>
              </w:rPr>
              <w:t>Contains the QoS duration to transfer data transmission (e.g., AI/ML transmission). The minimum value of the QoS duration is 60 sec.</w:t>
            </w:r>
          </w:p>
        </w:tc>
        <w:tc>
          <w:tcPr>
            <w:tcW w:w="1350" w:type="dxa"/>
          </w:tcPr>
          <w:p w14:paraId="3BE22A0A" w14:textId="77777777" w:rsidR="002D4F03" w:rsidRDefault="002D4F03" w:rsidP="00DC6AE0">
            <w:pPr>
              <w:pStyle w:val="TAL"/>
              <w:rPr>
                <w:rFonts w:cs="Arial"/>
                <w:szCs w:val="18"/>
              </w:rPr>
            </w:pPr>
            <w:r>
              <w:rPr>
                <w:rFonts w:cs="Arial"/>
              </w:rPr>
              <w:t>QoSTiming_5G</w:t>
            </w:r>
          </w:p>
        </w:tc>
      </w:tr>
      <w:tr w:rsidR="002D4F03" w14:paraId="35CBC3F8" w14:textId="77777777" w:rsidTr="00DC6AE0">
        <w:trPr>
          <w:cantSplit/>
          <w:trHeight w:val="284"/>
          <w:jc w:val="center"/>
        </w:trPr>
        <w:tc>
          <w:tcPr>
            <w:tcW w:w="1699" w:type="dxa"/>
          </w:tcPr>
          <w:p w14:paraId="607FCC66" w14:textId="77777777" w:rsidR="002D4F03" w:rsidRDefault="002D4F03" w:rsidP="00DC6AE0">
            <w:pPr>
              <w:pStyle w:val="TAL"/>
            </w:pPr>
            <w:proofErr w:type="spellStart"/>
            <w:r>
              <w:rPr>
                <w:lang w:eastAsia="zh-CN"/>
              </w:rPr>
              <w:lastRenderedPageBreak/>
              <w:t>qosInactInt</w:t>
            </w:r>
            <w:proofErr w:type="spellEnd"/>
          </w:p>
        </w:tc>
        <w:tc>
          <w:tcPr>
            <w:tcW w:w="1710" w:type="dxa"/>
          </w:tcPr>
          <w:p w14:paraId="21D15945" w14:textId="77777777" w:rsidR="002D4F03" w:rsidRDefault="002D4F03" w:rsidP="00DC6AE0">
            <w:pPr>
              <w:pStyle w:val="TAL"/>
            </w:pPr>
            <w:proofErr w:type="spellStart"/>
            <w:r>
              <w:rPr>
                <w:rFonts w:hint="eastAsia"/>
                <w:lang w:eastAsia="zh-CN"/>
              </w:rPr>
              <w:t>Duration</w:t>
            </w:r>
            <w:r>
              <w:rPr>
                <w:lang w:eastAsia="zh-CN"/>
              </w:rPr>
              <w:t>Sec</w:t>
            </w:r>
            <w:proofErr w:type="spellEnd"/>
          </w:p>
        </w:tc>
        <w:tc>
          <w:tcPr>
            <w:tcW w:w="360" w:type="dxa"/>
          </w:tcPr>
          <w:p w14:paraId="775A7B56" w14:textId="77777777" w:rsidR="002D4F03" w:rsidRDefault="002D4F03" w:rsidP="00DC6AE0">
            <w:pPr>
              <w:pStyle w:val="TAC"/>
            </w:pPr>
            <w:r>
              <w:t>O</w:t>
            </w:r>
          </w:p>
        </w:tc>
        <w:tc>
          <w:tcPr>
            <w:tcW w:w="1170" w:type="dxa"/>
          </w:tcPr>
          <w:p w14:paraId="653A9930" w14:textId="77777777" w:rsidR="002D4F03" w:rsidRDefault="002D4F03" w:rsidP="00DC6AE0">
            <w:pPr>
              <w:pStyle w:val="TAC"/>
              <w:rPr>
                <w:lang w:eastAsia="zh-CN"/>
              </w:rPr>
            </w:pPr>
            <w:r>
              <w:rPr>
                <w:lang w:eastAsia="zh-CN"/>
              </w:rPr>
              <w:t>0..1</w:t>
            </w:r>
          </w:p>
        </w:tc>
        <w:tc>
          <w:tcPr>
            <w:tcW w:w="3330" w:type="dxa"/>
          </w:tcPr>
          <w:p w14:paraId="1413A586" w14:textId="77777777" w:rsidR="002D4F03" w:rsidRDefault="002D4F03" w:rsidP="00DC6AE0">
            <w:pPr>
              <w:pStyle w:val="TAL"/>
            </w:pPr>
            <w:r>
              <w:rPr>
                <w:lang w:eastAsia="zh-CN"/>
              </w:rPr>
              <w:t>Contains the QoS inactivity interval for the given data transmission (e.g., AI/ML transmission). The minimum value of the QoS duration is 60 sec</w:t>
            </w:r>
          </w:p>
        </w:tc>
        <w:tc>
          <w:tcPr>
            <w:tcW w:w="1350" w:type="dxa"/>
          </w:tcPr>
          <w:p w14:paraId="50C1CC69" w14:textId="77777777" w:rsidR="002D4F03" w:rsidRDefault="002D4F03" w:rsidP="00DC6AE0">
            <w:pPr>
              <w:pStyle w:val="TAL"/>
              <w:rPr>
                <w:rFonts w:cs="Arial"/>
                <w:szCs w:val="18"/>
              </w:rPr>
            </w:pPr>
            <w:r>
              <w:rPr>
                <w:rFonts w:cs="Arial"/>
              </w:rPr>
              <w:t>QoSTiming_5G</w:t>
            </w:r>
          </w:p>
        </w:tc>
      </w:tr>
      <w:tr w:rsidR="002D4F03" w14:paraId="2073C630" w14:textId="77777777" w:rsidTr="00DC6AE0">
        <w:trPr>
          <w:cantSplit/>
          <w:trHeight w:val="284"/>
          <w:jc w:val="center"/>
        </w:trPr>
        <w:tc>
          <w:tcPr>
            <w:tcW w:w="9619" w:type="dxa"/>
            <w:gridSpan w:val="6"/>
          </w:tcPr>
          <w:p w14:paraId="6529C32E" w14:textId="77777777" w:rsidR="002D4F03" w:rsidRDefault="002D4F03" w:rsidP="00DC6AE0">
            <w:pPr>
              <w:pStyle w:val="TAN"/>
            </w:pPr>
            <w:r>
              <w:t>NOTE</w:t>
            </w:r>
            <w:r w:rsidRPr="003107D3">
              <w:t> </w:t>
            </w:r>
            <w:r>
              <w:t>1:</w:t>
            </w:r>
            <w:r>
              <w:tab/>
              <w:t>Only one of the served UE addressing parameters (the IPv4 address or the IPv6 address or MAC address) shall always be included.</w:t>
            </w:r>
          </w:p>
          <w:p w14:paraId="0E319D7F" w14:textId="77777777" w:rsidR="002D4F03" w:rsidRDefault="002D4F03" w:rsidP="00DC6AE0">
            <w:pPr>
              <w:pStyle w:val="TAN"/>
              <w:rPr>
                <w:rFonts w:cs="Arial"/>
                <w:szCs w:val="18"/>
              </w:rPr>
            </w:pPr>
            <w:r w:rsidRPr="003107D3">
              <w:t>NOTE </w:t>
            </w:r>
            <w:r>
              <w:t>2</w:t>
            </w:r>
            <w:r w:rsidRPr="003107D3">
              <w:t>:</w:t>
            </w:r>
            <w:r w:rsidRPr="003107D3">
              <w:tab/>
            </w:r>
            <w:r>
              <w:t>The PCF uses the DNN as received from the NF service consumer without applying any transformation (e.g. during session binding). To successfully perform DNN matching, in a specific deployment a DNN shall always be encoded either with the full DNN (e.g., because there are multiple Operator Identifiers for a Network Identifier) or the DNN Network Identifier only. The NF service consumer may include the DNN Operator Identifier based on local configuration.</w:t>
            </w:r>
          </w:p>
        </w:tc>
      </w:tr>
    </w:tbl>
    <w:p w14:paraId="1486E9FE" w14:textId="77777777" w:rsidR="002D4F03" w:rsidRDefault="002D4F03" w:rsidP="002D4F03"/>
    <w:p w14:paraId="6C9565D3" w14:textId="7E58DCE5" w:rsidR="002F1797" w:rsidRPr="00E76A23" w:rsidRDefault="002F1797" w:rsidP="002F1797">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345" w:name="_Toc28012459"/>
      <w:bookmarkStart w:id="346" w:name="_Toc36038417"/>
      <w:bookmarkStart w:id="347" w:name="_Toc45133687"/>
      <w:bookmarkStart w:id="348" w:name="_Toc51762441"/>
      <w:bookmarkStart w:id="349" w:name="_Toc59017013"/>
      <w:bookmarkStart w:id="350" w:name="_Toc129338933"/>
      <w:bookmarkStart w:id="351" w:name="_Toc175666735"/>
      <w:r w:rsidRPr="00E76A23">
        <w:rPr>
          <w:rFonts w:ascii="Arial" w:hAnsi="Arial" w:cs="Arial"/>
          <w:noProof/>
          <w:color w:val="0000FF"/>
          <w:sz w:val="28"/>
          <w:szCs w:val="28"/>
        </w:rPr>
        <w:t xml:space="preserve">* * * * </w:t>
      </w:r>
      <w:r>
        <w:rPr>
          <w:rFonts w:ascii="Arial" w:hAnsi="Arial" w:cs="Arial"/>
          <w:noProof/>
          <w:color w:val="0000FF"/>
          <w:sz w:val="28"/>
          <w:szCs w:val="28"/>
        </w:rPr>
        <w:t>7</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4BEE7473" w14:textId="77777777" w:rsidR="002D4F03" w:rsidRDefault="002D4F03" w:rsidP="002D4F03">
      <w:pPr>
        <w:pStyle w:val="Heading4"/>
      </w:pPr>
      <w:r>
        <w:lastRenderedPageBreak/>
        <w:t>5.6.2.5</w:t>
      </w:r>
      <w:r>
        <w:tab/>
        <w:t xml:space="preserve">Type </w:t>
      </w:r>
      <w:proofErr w:type="spellStart"/>
      <w:r>
        <w:t>AppSessionContextUpdateData</w:t>
      </w:r>
      <w:bookmarkEnd w:id="345"/>
      <w:bookmarkEnd w:id="346"/>
      <w:bookmarkEnd w:id="347"/>
      <w:bookmarkEnd w:id="348"/>
      <w:bookmarkEnd w:id="349"/>
      <w:bookmarkEnd w:id="350"/>
      <w:bookmarkEnd w:id="351"/>
      <w:proofErr w:type="spellEnd"/>
    </w:p>
    <w:p w14:paraId="15F62EC1" w14:textId="77777777" w:rsidR="002D4F03" w:rsidRDefault="002D4F03" w:rsidP="002D4F03">
      <w:pPr>
        <w:pStyle w:val="TH"/>
      </w:pPr>
      <w:r>
        <w:t xml:space="preserve">Table 5.6.2.5-1: Definition of type </w:t>
      </w:r>
      <w:proofErr w:type="spellStart"/>
      <w:r>
        <w:t>AppSessionContextUpdateData</w:t>
      </w:r>
      <w:proofErr w:type="spellEnd"/>
    </w:p>
    <w:tbl>
      <w:tblPr>
        <w:tblStyle w:val="TableGrid1"/>
        <w:tblW w:w="9655" w:type="dxa"/>
        <w:tblInd w:w="3" w:type="dxa"/>
        <w:tblLayout w:type="fixed"/>
        <w:tblLook w:val="04A0" w:firstRow="1" w:lastRow="0" w:firstColumn="1" w:lastColumn="0" w:noHBand="0" w:noVBand="1"/>
      </w:tblPr>
      <w:tblGrid>
        <w:gridCol w:w="6"/>
        <w:gridCol w:w="1698"/>
        <w:gridCol w:w="2"/>
        <w:gridCol w:w="1707"/>
        <w:gridCol w:w="10"/>
        <w:gridCol w:w="350"/>
        <w:gridCol w:w="11"/>
        <w:gridCol w:w="1158"/>
        <w:gridCol w:w="16"/>
        <w:gridCol w:w="3312"/>
        <w:gridCol w:w="30"/>
        <w:gridCol w:w="1319"/>
        <w:gridCol w:w="36"/>
      </w:tblGrid>
      <w:tr w:rsidR="002D4F03" w14:paraId="3F5607B8" w14:textId="77777777" w:rsidTr="00C064F1">
        <w:trPr>
          <w:gridAfter w:val="1"/>
          <w:wAfter w:w="36" w:type="dxa"/>
        </w:trPr>
        <w:tc>
          <w:tcPr>
            <w:tcW w:w="1699" w:type="dxa"/>
            <w:gridSpan w:val="2"/>
            <w:hideMark/>
          </w:tcPr>
          <w:p w14:paraId="206C66D3" w14:textId="77777777" w:rsidR="002D4F03" w:rsidRDefault="002D4F03" w:rsidP="00DC6AE0">
            <w:pPr>
              <w:pStyle w:val="TAH"/>
            </w:pPr>
            <w:r>
              <w:lastRenderedPageBreak/>
              <w:t>Attribute name</w:t>
            </w:r>
          </w:p>
        </w:tc>
        <w:tc>
          <w:tcPr>
            <w:tcW w:w="1710" w:type="dxa"/>
            <w:gridSpan w:val="2"/>
            <w:hideMark/>
          </w:tcPr>
          <w:p w14:paraId="79B175C7" w14:textId="77777777" w:rsidR="002D4F03" w:rsidRDefault="002D4F03" w:rsidP="00DC6AE0">
            <w:pPr>
              <w:pStyle w:val="TAH"/>
            </w:pPr>
            <w:r>
              <w:t>Data type</w:t>
            </w:r>
          </w:p>
        </w:tc>
        <w:tc>
          <w:tcPr>
            <w:tcW w:w="360" w:type="dxa"/>
            <w:gridSpan w:val="2"/>
            <w:hideMark/>
          </w:tcPr>
          <w:p w14:paraId="28005E49" w14:textId="77777777" w:rsidR="002D4F03" w:rsidRDefault="002D4F03" w:rsidP="00DC6AE0">
            <w:pPr>
              <w:pStyle w:val="TAH"/>
            </w:pPr>
            <w:r>
              <w:t>P</w:t>
            </w:r>
          </w:p>
        </w:tc>
        <w:tc>
          <w:tcPr>
            <w:tcW w:w="1170" w:type="dxa"/>
            <w:gridSpan w:val="2"/>
            <w:hideMark/>
          </w:tcPr>
          <w:p w14:paraId="312DEE43" w14:textId="77777777" w:rsidR="002D4F03" w:rsidRDefault="002D4F03" w:rsidP="00DC6AE0">
            <w:pPr>
              <w:pStyle w:val="TAH"/>
            </w:pPr>
            <w:r>
              <w:t>Cardinality</w:t>
            </w:r>
          </w:p>
        </w:tc>
        <w:tc>
          <w:tcPr>
            <w:tcW w:w="3330" w:type="dxa"/>
            <w:gridSpan w:val="2"/>
            <w:hideMark/>
          </w:tcPr>
          <w:p w14:paraId="4A1A4EB7" w14:textId="77777777" w:rsidR="002D4F03" w:rsidRDefault="002D4F03" w:rsidP="00DC6AE0">
            <w:pPr>
              <w:pStyle w:val="TAH"/>
              <w:rPr>
                <w:szCs w:val="18"/>
              </w:rPr>
            </w:pPr>
            <w:r>
              <w:rPr>
                <w:szCs w:val="18"/>
              </w:rPr>
              <w:t>Description</w:t>
            </w:r>
          </w:p>
        </w:tc>
        <w:tc>
          <w:tcPr>
            <w:tcW w:w="1350" w:type="dxa"/>
            <w:gridSpan w:val="2"/>
          </w:tcPr>
          <w:p w14:paraId="6E4A9C2B" w14:textId="77777777" w:rsidR="002D4F03" w:rsidRDefault="002D4F03" w:rsidP="00DC6AE0">
            <w:pPr>
              <w:pStyle w:val="TAH"/>
              <w:rPr>
                <w:szCs w:val="18"/>
              </w:rPr>
            </w:pPr>
            <w:r>
              <w:rPr>
                <w:szCs w:val="18"/>
              </w:rPr>
              <w:t>Applicability</w:t>
            </w:r>
          </w:p>
        </w:tc>
      </w:tr>
      <w:tr w:rsidR="002D4F03" w14:paraId="57F0C89A" w14:textId="77777777" w:rsidTr="00C064F1">
        <w:trPr>
          <w:gridAfter w:val="1"/>
          <w:wAfter w:w="36" w:type="dxa"/>
        </w:trPr>
        <w:tc>
          <w:tcPr>
            <w:tcW w:w="1699" w:type="dxa"/>
            <w:gridSpan w:val="2"/>
          </w:tcPr>
          <w:p w14:paraId="6272FF79" w14:textId="77777777" w:rsidR="002D4F03" w:rsidRDefault="002D4F03" w:rsidP="00DC6AE0">
            <w:pPr>
              <w:pStyle w:val="TAL"/>
            </w:pPr>
            <w:proofErr w:type="spellStart"/>
            <w:r>
              <w:t>afAppId</w:t>
            </w:r>
            <w:proofErr w:type="spellEnd"/>
          </w:p>
        </w:tc>
        <w:tc>
          <w:tcPr>
            <w:tcW w:w="1710" w:type="dxa"/>
            <w:gridSpan w:val="2"/>
          </w:tcPr>
          <w:p w14:paraId="70BFB8CB" w14:textId="77777777" w:rsidR="002D4F03" w:rsidRDefault="002D4F03" w:rsidP="00DC6AE0">
            <w:pPr>
              <w:pStyle w:val="TAL"/>
            </w:pPr>
            <w:proofErr w:type="spellStart"/>
            <w:r>
              <w:t>AfAppId</w:t>
            </w:r>
            <w:proofErr w:type="spellEnd"/>
          </w:p>
        </w:tc>
        <w:tc>
          <w:tcPr>
            <w:tcW w:w="360" w:type="dxa"/>
            <w:gridSpan w:val="2"/>
          </w:tcPr>
          <w:p w14:paraId="06213CE9" w14:textId="77777777" w:rsidR="002D4F03" w:rsidRDefault="002D4F03" w:rsidP="00DC6AE0">
            <w:pPr>
              <w:pStyle w:val="TAC"/>
            </w:pPr>
            <w:r>
              <w:t>O</w:t>
            </w:r>
          </w:p>
        </w:tc>
        <w:tc>
          <w:tcPr>
            <w:tcW w:w="1170" w:type="dxa"/>
            <w:gridSpan w:val="2"/>
          </w:tcPr>
          <w:p w14:paraId="442A5F2E" w14:textId="77777777" w:rsidR="002D4F03" w:rsidRDefault="002D4F03" w:rsidP="00DC6AE0">
            <w:pPr>
              <w:pStyle w:val="TAC"/>
            </w:pPr>
            <w:r>
              <w:t>0..1</w:t>
            </w:r>
          </w:p>
        </w:tc>
        <w:tc>
          <w:tcPr>
            <w:tcW w:w="3330" w:type="dxa"/>
            <w:gridSpan w:val="2"/>
          </w:tcPr>
          <w:p w14:paraId="28924BD1" w14:textId="77777777" w:rsidR="002D4F03" w:rsidRDefault="002D4F03" w:rsidP="00DC6AE0">
            <w:pPr>
              <w:pStyle w:val="TAL"/>
              <w:rPr>
                <w:szCs w:val="18"/>
              </w:rPr>
            </w:pPr>
            <w:r>
              <w:rPr>
                <w:szCs w:val="18"/>
              </w:rPr>
              <w:t>AF application identifier.</w:t>
            </w:r>
          </w:p>
        </w:tc>
        <w:tc>
          <w:tcPr>
            <w:tcW w:w="1350" w:type="dxa"/>
            <w:gridSpan w:val="2"/>
          </w:tcPr>
          <w:p w14:paraId="0F735E2E" w14:textId="77777777" w:rsidR="002D4F03" w:rsidRDefault="002D4F03" w:rsidP="00DC6AE0">
            <w:pPr>
              <w:pStyle w:val="TAL"/>
              <w:rPr>
                <w:szCs w:val="18"/>
              </w:rPr>
            </w:pPr>
          </w:p>
        </w:tc>
      </w:tr>
      <w:tr w:rsidR="002D4F03" w14:paraId="41704F70" w14:textId="77777777" w:rsidTr="00C064F1">
        <w:trPr>
          <w:gridAfter w:val="1"/>
          <w:wAfter w:w="36" w:type="dxa"/>
        </w:trPr>
        <w:tc>
          <w:tcPr>
            <w:tcW w:w="1699" w:type="dxa"/>
            <w:gridSpan w:val="2"/>
          </w:tcPr>
          <w:p w14:paraId="4B4C9722" w14:textId="77777777" w:rsidR="002D4F03" w:rsidRDefault="002D4F03" w:rsidP="00DC6AE0">
            <w:pPr>
              <w:pStyle w:val="TAL"/>
            </w:pPr>
            <w:proofErr w:type="spellStart"/>
            <w:r>
              <w:t>afRoutReq</w:t>
            </w:r>
            <w:proofErr w:type="spellEnd"/>
          </w:p>
        </w:tc>
        <w:tc>
          <w:tcPr>
            <w:tcW w:w="1710" w:type="dxa"/>
            <w:gridSpan w:val="2"/>
          </w:tcPr>
          <w:p w14:paraId="544ECF5D" w14:textId="77777777" w:rsidR="002D4F03" w:rsidRDefault="002D4F03" w:rsidP="00DC6AE0">
            <w:pPr>
              <w:pStyle w:val="TAL"/>
            </w:pPr>
            <w:proofErr w:type="spellStart"/>
            <w:r>
              <w:t>AfRoutingRequirementRm</w:t>
            </w:r>
            <w:proofErr w:type="spellEnd"/>
          </w:p>
        </w:tc>
        <w:tc>
          <w:tcPr>
            <w:tcW w:w="360" w:type="dxa"/>
            <w:gridSpan w:val="2"/>
          </w:tcPr>
          <w:p w14:paraId="6E75FEB8" w14:textId="77777777" w:rsidR="002D4F03" w:rsidRDefault="002D4F03" w:rsidP="00DC6AE0">
            <w:pPr>
              <w:pStyle w:val="TAC"/>
            </w:pPr>
            <w:r>
              <w:t>O</w:t>
            </w:r>
          </w:p>
        </w:tc>
        <w:tc>
          <w:tcPr>
            <w:tcW w:w="1170" w:type="dxa"/>
            <w:gridSpan w:val="2"/>
          </w:tcPr>
          <w:p w14:paraId="3FB9D42D" w14:textId="77777777" w:rsidR="002D4F03" w:rsidRDefault="002D4F03" w:rsidP="00DC6AE0">
            <w:pPr>
              <w:pStyle w:val="TAC"/>
            </w:pPr>
            <w:r>
              <w:t>0..1</w:t>
            </w:r>
          </w:p>
        </w:tc>
        <w:tc>
          <w:tcPr>
            <w:tcW w:w="3330" w:type="dxa"/>
            <w:gridSpan w:val="2"/>
          </w:tcPr>
          <w:p w14:paraId="570D9B96" w14:textId="77777777" w:rsidR="002D4F03" w:rsidRDefault="002D4F03" w:rsidP="00DC6AE0">
            <w:pPr>
              <w:pStyle w:val="TAL"/>
              <w:rPr>
                <w:szCs w:val="18"/>
              </w:rPr>
            </w:pPr>
            <w:r>
              <w:rPr>
                <w:szCs w:val="18"/>
              </w:rPr>
              <w:t>Indicates the AF traffic routing requirements.</w:t>
            </w:r>
          </w:p>
        </w:tc>
        <w:tc>
          <w:tcPr>
            <w:tcW w:w="1350" w:type="dxa"/>
            <w:gridSpan w:val="2"/>
          </w:tcPr>
          <w:p w14:paraId="4016B025" w14:textId="77777777" w:rsidR="002D4F03" w:rsidRDefault="002D4F03" w:rsidP="00DC6AE0">
            <w:pPr>
              <w:pStyle w:val="TAL"/>
              <w:rPr>
                <w:szCs w:val="18"/>
              </w:rPr>
            </w:pPr>
            <w:proofErr w:type="spellStart"/>
            <w:r>
              <w:rPr>
                <w:szCs w:val="18"/>
              </w:rPr>
              <w:t>InfluenceOnTrafficRouting</w:t>
            </w:r>
            <w:proofErr w:type="spellEnd"/>
          </w:p>
        </w:tc>
      </w:tr>
      <w:tr w:rsidR="002D4F03" w14:paraId="2FB1B450" w14:textId="77777777" w:rsidTr="00C064F1">
        <w:trPr>
          <w:gridBefore w:val="1"/>
        </w:trPr>
        <w:tc>
          <w:tcPr>
            <w:tcW w:w="1699" w:type="dxa"/>
          </w:tcPr>
          <w:p w14:paraId="0CA446EB" w14:textId="77777777" w:rsidR="002D4F03" w:rsidRDefault="002D4F03" w:rsidP="00DC6AE0">
            <w:pPr>
              <w:pStyle w:val="TAL"/>
            </w:pPr>
            <w:proofErr w:type="spellStart"/>
            <w:r>
              <w:t>afSfcReq</w:t>
            </w:r>
            <w:proofErr w:type="spellEnd"/>
          </w:p>
        </w:tc>
        <w:tc>
          <w:tcPr>
            <w:tcW w:w="1710" w:type="dxa"/>
            <w:gridSpan w:val="2"/>
          </w:tcPr>
          <w:p w14:paraId="154166F0" w14:textId="77777777" w:rsidR="002D4F03" w:rsidRDefault="002D4F03" w:rsidP="00DC6AE0">
            <w:pPr>
              <w:pStyle w:val="TAL"/>
            </w:pPr>
            <w:proofErr w:type="spellStart"/>
            <w:r>
              <w:t>AfSfcRequirement</w:t>
            </w:r>
            <w:proofErr w:type="spellEnd"/>
          </w:p>
        </w:tc>
        <w:tc>
          <w:tcPr>
            <w:tcW w:w="360" w:type="dxa"/>
            <w:gridSpan w:val="2"/>
          </w:tcPr>
          <w:p w14:paraId="0916B632" w14:textId="77777777" w:rsidR="002D4F03" w:rsidRDefault="002D4F03" w:rsidP="00DC6AE0">
            <w:pPr>
              <w:pStyle w:val="TAC"/>
            </w:pPr>
            <w:r>
              <w:t>O</w:t>
            </w:r>
          </w:p>
        </w:tc>
        <w:tc>
          <w:tcPr>
            <w:tcW w:w="1170" w:type="dxa"/>
            <w:gridSpan w:val="2"/>
          </w:tcPr>
          <w:p w14:paraId="475847B3" w14:textId="77777777" w:rsidR="002D4F03" w:rsidRDefault="002D4F03" w:rsidP="00DC6AE0">
            <w:pPr>
              <w:pStyle w:val="TAC"/>
            </w:pPr>
            <w:r>
              <w:t>0..1</w:t>
            </w:r>
          </w:p>
        </w:tc>
        <w:tc>
          <w:tcPr>
            <w:tcW w:w="3330" w:type="dxa"/>
            <w:gridSpan w:val="2"/>
          </w:tcPr>
          <w:p w14:paraId="20C365F6" w14:textId="77777777" w:rsidR="002D4F03" w:rsidRDefault="002D4F03" w:rsidP="00DC6AE0">
            <w:pPr>
              <w:pStyle w:val="TAL"/>
              <w:rPr>
                <w:szCs w:val="18"/>
              </w:rPr>
            </w:pPr>
            <w:r>
              <w:rPr>
                <w:szCs w:val="18"/>
              </w:rPr>
              <w:t xml:space="preserve">Indicates the AF requirements on steering traffic to </w:t>
            </w:r>
            <w:r>
              <w:t>a</w:t>
            </w:r>
            <w:r w:rsidRPr="009C6327">
              <w:t xml:space="preserve"> </w:t>
            </w:r>
            <w:r>
              <w:t>pre-configured</w:t>
            </w:r>
            <w:r w:rsidRPr="009C6327">
              <w:t xml:space="preserve"> </w:t>
            </w:r>
            <w:r>
              <w:t xml:space="preserve">chain of </w:t>
            </w:r>
            <w:r w:rsidRPr="009C6327">
              <w:t>service functions</w:t>
            </w:r>
            <w:r>
              <w:t xml:space="preserve"> on N6-LAN.</w:t>
            </w:r>
          </w:p>
        </w:tc>
        <w:tc>
          <w:tcPr>
            <w:tcW w:w="1350" w:type="dxa"/>
            <w:gridSpan w:val="3"/>
          </w:tcPr>
          <w:p w14:paraId="032B503C" w14:textId="77777777" w:rsidR="002D4F03" w:rsidRDefault="002D4F03" w:rsidP="00DC6AE0">
            <w:pPr>
              <w:pStyle w:val="TAL"/>
              <w:rPr>
                <w:szCs w:val="18"/>
              </w:rPr>
            </w:pPr>
            <w:r>
              <w:rPr>
                <w:szCs w:val="18"/>
              </w:rPr>
              <w:t>SFC</w:t>
            </w:r>
          </w:p>
        </w:tc>
      </w:tr>
      <w:tr w:rsidR="005B0CD8" w14:paraId="604A6D18" w14:textId="77777777" w:rsidTr="00C064F1">
        <w:trPr>
          <w:ins w:id="352" w:author="Nokia_initial_draft" w:date="2024-10-29T14:36:00Z"/>
        </w:trPr>
        <w:tc>
          <w:tcPr>
            <w:tcW w:w="1699" w:type="dxa"/>
            <w:gridSpan w:val="3"/>
          </w:tcPr>
          <w:p w14:paraId="77DBCA1F" w14:textId="3B06810C" w:rsidR="00C064F1" w:rsidRDefault="00CA5D14" w:rsidP="00DC6AE0">
            <w:pPr>
              <w:pStyle w:val="TAL"/>
              <w:rPr>
                <w:ins w:id="353" w:author="Nokia_initial_draft" w:date="2024-10-29T14:36:00Z"/>
              </w:rPr>
            </w:pPr>
            <w:proofErr w:type="spellStart"/>
            <w:ins w:id="354" w:author="Nokia_initial_draft" w:date="2024-10-29T12:40:00Z">
              <w:r>
                <w:t>afHdrReq</w:t>
              </w:r>
            </w:ins>
            <w:proofErr w:type="spellEnd"/>
          </w:p>
        </w:tc>
        <w:tc>
          <w:tcPr>
            <w:tcW w:w="1710" w:type="dxa"/>
            <w:gridSpan w:val="2"/>
          </w:tcPr>
          <w:p w14:paraId="45E5F8A1" w14:textId="01E58F7F" w:rsidR="00C064F1" w:rsidRDefault="00CA4C1D" w:rsidP="00DC6AE0">
            <w:pPr>
              <w:pStyle w:val="TAL"/>
              <w:rPr>
                <w:ins w:id="355" w:author="Nokia_initial_draft" w:date="2024-10-29T14:36:00Z"/>
              </w:rPr>
            </w:pPr>
            <w:proofErr w:type="spellStart"/>
            <w:ins w:id="356" w:author="Nokia_initial_draft" w:date="2024-11-21T17:54:00Z">
              <w:r>
                <w:t>AfHeaderHandlingControlInfo</w:t>
              </w:r>
            </w:ins>
            <w:proofErr w:type="spellEnd"/>
          </w:p>
        </w:tc>
        <w:tc>
          <w:tcPr>
            <w:tcW w:w="360" w:type="dxa"/>
            <w:gridSpan w:val="2"/>
          </w:tcPr>
          <w:p w14:paraId="22800B96" w14:textId="7F1FAD93" w:rsidR="00C064F1" w:rsidRDefault="00BE2917" w:rsidP="00DC6AE0">
            <w:pPr>
              <w:pStyle w:val="TAC"/>
              <w:rPr>
                <w:ins w:id="357" w:author="Nokia_initial_draft" w:date="2024-10-29T14:36:00Z"/>
              </w:rPr>
            </w:pPr>
            <w:ins w:id="358" w:author="Nokia_initial_draft" w:date="2024-10-29T14:36:00Z">
              <w:r>
                <w:t>O</w:t>
              </w:r>
            </w:ins>
          </w:p>
        </w:tc>
        <w:tc>
          <w:tcPr>
            <w:tcW w:w="1170" w:type="dxa"/>
            <w:gridSpan w:val="2"/>
          </w:tcPr>
          <w:p w14:paraId="25493DD4" w14:textId="7800D02F" w:rsidR="00C064F1" w:rsidRDefault="00BE2917" w:rsidP="00DC6AE0">
            <w:pPr>
              <w:pStyle w:val="TAC"/>
              <w:rPr>
                <w:ins w:id="359" w:author="Nokia_initial_draft" w:date="2024-10-29T14:36:00Z"/>
              </w:rPr>
            </w:pPr>
            <w:ins w:id="360" w:author="Nokia_initial_draft" w:date="2024-10-29T14:36:00Z">
              <w:r>
                <w:t>0..1</w:t>
              </w:r>
            </w:ins>
          </w:p>
        </w:tc>
        <w:tc>
          <w:tcPr>
            <w:tcW w:w="3330" w:type="dxa"/>
            <w:gridSpan w:val="2"/>
          </w:tcPr>
          <w:p w14:paraId="05D5BAAC" w14:textId="2795753E" w:rsidR="00C064F1" w:rsidRDefault="00CA5D14" w:rsidP="00DC6AE0">
            <w:pPr>
              <w:pStyle w:val="TAL"/>
              <w:rPr>
                <w:ins w:id="361" w:author="Nokia_initial_draft" w:date="2024-10-29T14:36:00Z"/>
                <w:szCs w:val="18"/>
              </w:rPr>
            </w:pPr>
            <w:ins w:id="362" w:author="Nokia_initial_draft" w:date="2024-10-29T12:41:00Z">
              <w:r>
                <w:rPr>
                  <w:szCs w:val="18"/>
                </w:rPr>
                <w:t xml:space="preserve">Indicates the AF </w:t>
              </w:r>
            </w:ins>
            <w:ins w:id="363" w:author="Nokia_initial_draft" w:date="2024-11-08T15:56:00Z">
              <w:r>
                <w:rPr>
                  <w:szCs w:val="18"/>
                </w:rPr>
                <w:t xml:space="preserve">handling of payload </w:t>
              </w:r>
            </w:ins>
            <w:ins w:id="364" w:author="Nokia_initial_draft" w:date="2024-10-31T16:23:00Z">
              <w:r>
                <w:rPr>
                  <w:szCs w:val="18"/>
                </w:rPr>
                <w:t>header</w:t>
              </w:r>
            </w:ins>
            <w:ins w:id="365" w:author="Nokia_initial_draft" w:date="2024-11-08T15:57:00Z">
              <w:r>
                <w:rPr>
                  <w:szCs w:val="18"/>
                </w:rPr>
                <w:t>s requirements</w:t>
              </w:r>
            </w:ins>
            <w:ins w:id="366" w:author="Nokia_initial_draft" w:date="2024-11-08T15:59:00Z">
              <w:r>
                <w:rPr>
                  <w:szCs w:val="18"/>
                </w:rPr>
                <w:t>.</w:t>
              </w:r>
            </w:ins>
          </w:p>
        </w:tc>
        <w:tc>
          <w:tcPr>
            <w:tcW w:w="1350" w:type="dxa"/>
            <w:gridSpan w:val="2"/>
          </w:tcPr>
          <w:p w14:paraId="736704FD" w14:textId="037C31EE" w:rsidR="00C064F1" w:rsidRDefault="009B7940" w:rsidP="00DC6AE0">
            <w:pPr>
              <w:pStyle w:val="TAL"/>
              <w:rPr>
                <w:ins w:id="367" w:author="Nokia_initial_draft" w:date="2024-10-29T14:36:00Z"/>
                <w:szCs w:val="18"/>
              </w:rPr>
            </w:pPr>
            <w:proofErr w:type="spellStart"/>
            <w:ins w:id="368" w:author="Nokia_initial_draft" w:date="2024-11-19T18:07:00Z">
              <w:r>
                <w:rPr>
                  <w:szCs w:val="18"/>
                </w:rPr>
                <w:t>H</w:t>
              </w:r>
              <w:r w:rsidRPr="009B7940">
                <w:rPr>
                  <w:szCs w:val="18"/>
                </w:rPr>
                <w:t>eader</w:t>
              </w:r>
              <w:r>
                <w:rPr>
                  <w:szCs w:val="18"/>
                </w:rPr>
                <w:t>H</w:t>
              </w:r>
              <w:r w:rsidRPr="009B7940">
                <w:rPr>
                  <w:szCs w:val="18"/>
                </w:rPr>
                <w:t>andling</w:t>
              </w:r>
            </w:ins>
            <w:proofErr w:type="spellEnd"/>
          </w:p>
        </w:tc>
      </w:tr>
      <w:tr w:rsidR="002D4F03" w14:paraId="11ED3EEB" w14:textId="77777777" w:rsidTr="00C064F1">
        <w:trPr>
          <w:gridAfter w:val="1"/>
          <w:wAfter w:w="36" w:type="dxa"/>
        </w:trPr>
        <w:tc>
          <w:tcPr>
            <w:tcW w:w="1699" w:type="dxa"/>
            <w:gridSpan w:val="2"/>
          </w:tcPr>
          <w:p w14:paraId="4F5F227A" w14:textId="77777777" w:rsidR="002D4F03" w:rsidRDefault="002D4F03" w:rsidP="00DC6AE0">
            <w:pPr>
              <w:pStyle w:val="TAL"/>
            </w:pPr>
            <w:proofErr w:type="spellStart"/>
            <w:r>
              <w:t>aspId</w:t>
            </w:r>
            <w:proofErr w:type="spellEnd"/>
          </w:p>
        </w:tc>
        <w:tc>
          <w:tcPr>
            <w:tcW w:w="1710" w:type="dxa"/>
            <w:gridSpan w:val="2"/>
          </w:tcPr>
          <w:p w14:paraId="0FBA82C2" w14:textId="77777777" w:rsidR="002D4F03" w:rsidRDefault="002D4F03" w:rsidP="00DC6AE0">
            <w:pPr>
              <w:pStyle w:val="TAL"/>
            </w:pPr>
            <w:proofErr w:type="spellStart"/>
            <w:r>
              <w:t>AspId</w:t>
            </w:r>
            <w:proofErr w:type="spellEnd"/>
          </w:p>
        </w:tc>
        <w:tc>
          <w:tcPr>
            <w:tcW w:w="360" w:type="dxa"/>
            <w:gridSpan w:val="2"/>
          </w:tcPr>
          <w:p w14:paraId="0136F731" w14:textId="77777777" w:rsidR="002D4F03" w:rsidRDefault="002D4F03" w:rsidP="00DC6AE0">
            <w:pPr>
              <w:pStyle w:val="TAC"/>
            </w:pPr>
            <w:r>
              <w:t>O</w:t>
            </w:r>
          </w:p>
        </w:tc>
        <w:tc>
          <w:tcPr>
            <w:tcW w:w="1170" w:type="dxa"/>
            <w:gridSpan w:val="2"/>
          </w:tcPr>
          <w:p w14:paraId="34B5B472" w14:textId="77777777" w:rsidR="002D4F03" w:rsidRDefault="002D4F03" w:rsidP="00DC6AE0">
            <w:pPr>
              <w:pStyle w:val="TAC"/>
            </w:pPr>
            <w:r>
              <w:t>0..1</w:t>
            </w:r>
          </w:p>
        </w:tc>
        <w:tc>
          <w:tcPr>
            <w:tcW w:w="3330" w:type="dxa"/>
            <w:gridSpan w:val="2"/>
          </w:tcPr>
          <w:p w14:paraId="39D8423F" w14:textId="77777777" w:rsidR="002D4F03" w:rsidRDefault="002D4F03" w:rsidP="00DC6AE0">
            <w:pPr>
              <w:pStyle w:val="TAL"/>
              <w:rPr>
                <w:szCs w:val="18"/>
              </w:rPr>
            </w:pPr>
            <w:r>
              <w:rPr>
                <w:szCs w:val="18"/>
              </w:rPr>
              <w:t>Application service provider identity.</w:t>
            </w:r>
          </w:p>
        </w:tc>
        <w:tc>
          <w:tcPr>
            <w:tcW w:w="1350" w:type="dxa"/>
            <w:gridSpan w:val="2"/>
          </w:tcPr>
          <w:p w14:paraId="38723F25" w14:textId="77777777" w:rsidR="002D4F03" w:rsidRDefault="002D4F03" w:rsidP="00DC6AE0">
            <w:pPr>
              <w:pStyle w:val="TAL"/>
              <w:rPr>
                <w:szCs w:val="18"/>
              </w:rPr>
            </w:pPr>
            <w:proofErr w:type="spellStart"/>
            <w:r>
              <w:rPr>
                <w:szCs w:val="18"/>
              </w:rPr>
              <w:t>SponsoredConnectivity</w:t>
            </w:r>
            <w:proofErr w:type="spellEnd"/>
          </w:p>
        </w:tc>
      </w:tr>
      <w:tr w:rsidR="002D4F03" w14:paraId="1110C3CC" w14:textId="77777777" w:rsidTr="00C064F1">
        <w:trPr>
          <w:gridAfter w:val="1"/>
          <w:wAfter w:w="36" w:type="dxa"/>
        </w:trPr>
        <w:tc>
          <w:tcPr>
            <w:tcW w:w="1699" w:type="dxa"/>
            <w:gridSpan w:val="2"/>
          </w:tcPr>
          <w:p w14:paraId="559373FE" w14:textId="77777777" w:rsidR="002D4F03" w:rsidRDefault="002D4F03" w:rsidP="00DC6AE0">
            <w:pPr>
              <w:pStyle w:val="TAL"/>
            </w:pPr>
            <w:proofErr w:type="spellStart"/>
            <w:r>
              <w:t>bdtRefId</w:t>
            </w:r>
            <w:proofErr w:type="spellEnd"/>
          </w:p>
        </w:tc>
        <w:tc>
          <w:tcPr>
            <w:tcW w:w="1710" w:type="dxa"/>
            <w:gridSpan w:val="2"/>
          </w:tcPr>
          <w:p w14:paraId="14D5C113" w14:textId="77777777" w:rsidR="002D4F03" w:rsidRDefault="002D4F03" w:rsidP="00DC6AE0">
            <w:pPr>
              <w:pStyle w:val="TAL"/>
            </w:pPr>
            <w:proofErr w:type="spellStart"/>
            <w:r>
              <w:t>BdtReferenceId</w:t>
            </w:r>
            <w:proofErr w:type="spellEnd"/>
          </w:p>
        </w:tc>
        <w:tc>
          <w:tcPr>
            <w:tcW w:w="360" w:type="dxa"/>
            <w:gridSpan w:val="2"/>
          </w:tcPr>
          <w:p w14:paraId="675CBBA9" w14:textId="77777777" w:rsidR="002D4F03" w:rsidRDefault="002D4F03" w:rsidP="00DC6AE0">
            <w:pPr>
              <w:pStyle w:val="TAC"/>
            </w:pPr>
            <w:r>
              <w:t>O</w:t>
            </w:r>
          </w:p>
        </w:tc>
        <w:tc>
          <w:tcPr>
            <w:tcW w:w="1170" w:type="dxa"/>
            <w:gridSpan w:val="2"/>
          </w:tcPr>
          <w:p w14:paraId="6B98205A" w14:textId="77777777" w:rsidR="002D4F03" w:rsidRDefault="002D4F03" w:rsidP="00DC6AE0">
            <w:pPr>
              <w:pStyle w:val="TAC"/>
            </w:pPr>
            <w:r>
              <w:t>0..1</w:t>
            </w:r>
          </w:p>
        </w:tc>
        <w:tc>
          <w:tcPr>
            <w:tcW w:w="3330" w:type="dxa"/>
            <w:gridSpan w:val="2"/>
          </w:tcPr>
          <w:p w14:paraId="461E145B" w14:textId="77777777" w:rsidR="002D4F03" w:rsidRDefault="002D4F03" w:rsidP="00DC6AE0">
            <w:pPr>
              <w:pStyle w:val="TAL"/>
              <w:rPr>
                <w:szCs w:val="18"/>
              </w:rPr>
            </w:pPr>
            <w:r>
              <w:rPr>
                <w:szCs w:val="18"/>
              </w:rPr>
              <w:t>Reference to a transfer policy negotiated for background data traffic.</w:t>
            </w:r>
          </w:p>
        </w:tc>
        <w:tc>
          <w:tcPr>
            <w:tcW w:w="1350" w:type="dxa"/>
            <w:gridSpan w:val="2"/>
          </w:tcPr>
          <w:p w14:paraId="0AFFC40C" w14:textId="77777777" w:rsidR="002D4F03" w:rsidRDefault="002D4F03" w:rsidP="00DC6AE0">
            <w:pPr>
              <w:pStyle w:val="TAL"/>
              <w:rPr>
                <w:szCs w:val="18"/>
              </w:rPr>
            </w:pPr>
          </w:p>
        </w:tc>
      </w:tr>
      <w:tr w:rsidR="002D4F03" w14:paraId="0CD8D896" w14:textId="77777777" w:rsidTr="00C064F1">
        <w:trPr>
          <w:gridAfter w:val="1"/>
          <w:wAfter w:w="36" w:type="dxa"/>
        </w:trPr>
        <w:tc>
          <w:tcPr>
            <w:tcW w:w="1699" w:type="dxa"/>
            <w:gridSpan w:val="2"/>
          </w:tcPr>
          <w:p w14:paraId="4B342EDE" w14:textId="77777777" w:rsidR="002D4F03" w:rsidRDefault="002D4F03" w:rsidP="00DC6AE0">
            <w:pPr>
              <w:pStyle w:val="TAL"/>
            </w:pPr>
            <w:proofErr w:type="spellStart"/>
            <w:r>
              <w:t>evSubsc</w:t>
            </w:r>
            <w:proofErr w:type="spellEnd"/>
          </w:p>
        </w:tc>
        <w:tc>
          <w:tcPr>
            <w:tcW w:w="1710" w:type="dxa"/>
            <w:gridSpan w:val="2"/>
          </w:tcPr>
          <w:p w14:paraId="2BF6D89C" w14:textId="77777777" w:rsidR="002D4F03" w:rsidRDefault="002D4F03" w:rsidP="00DC6AE0">
            <w:pPr>
              <w:pStyle w:val="TAL"/>
            </w:pPr>
            <w:proofErr w:type="spellStart"/>
            <w:r>
              <w:t>EventsSubscReqDataRm</w:t>
            </w:r>
            <w:proofErr w:type="spellEnd"/>
          </w:p>
        </w:tc>
        <w:tc>
          <w:tcPr>
            <w:tcW w:w="360" w:type="dxa"/>
            <w:gridSpan w:val="2"/>
          </w:tcPr>
          <w:p w14:paraId="37E0A9F8" w14:textId="77777777" w:rsidR="002D4F03" w:rsidRDefault="002D4F03" w:rsidP="00DC6AE0">
            <w:pPr>
              <w:pStyle w:val="TAC"/>
            </w:pPr>
            <w:r>
              <w:t>O</w:t>
            </w:r>
          </w:p>
        </w:tc>
        <w:tc>
          <w:tcPr>
            <w:tcW w:w="1170" w:type="dxa"/>
            <w:gridSpan w:val="2"/>
          </w:tcPr>
          <w:p w14:paraId="40E56C01" w14:textId="77777777" w:rsidR="002D4F03" w:rsidRDefault="002D4F03" w:rsidP="00DC6AE0">
            <w:pPr>
              <w:pStyle w:val="TAC"/>
            </w:pPr>
            <w:r>
              <w:t>0..1</w:t>
            </w:r>
          </w:p>
        </w:tc>
        <w:tc>
          <w:tcPr>
            <w:tcW w:w="3330" w:type="dxa"/>
            <w:gridSpan w:val="2"/>
          </w:tcPr>
          <w:p w14:paraId="3C6D4532" w14:textId="77777777" w:rsidR="002D4F03" w:rsidRDefault="002D4F03" w:rsidP="00DC6AE0">
            <w:pPr>
              <w:pStyle w:val="TAL"/>
              <w:rPr>
                <w:szCs w:val="18"/>
              </w:rPr>
            </w:pPr>
            <w:r>
              <w:rPr>
                <w:szCs w:val="18"/>
              </w:rPr>
              <w:t>Identifies the events the application subscribes to at modification of an Individual Application Session Context resource.</w:t>
            </w:r>
          </w:p>
        </w:tc>
        <w:tc>
          <w:tcPr>
            <w:tcW w:w="1350" w:type="dxa"/>
            <w:gridSpan w:val="2"/>
          </w:tcPr>
          <w:p w14:paraId="4704590B" w14:textId="77777777" w:rsidR="002D4F03" w:rsidRDefault="002D4F03" w:rsidP="00DC6AE0">
            <w:pPr>
              <w:pStyle w:val="TAL"/>
              <w:rPr>
                <w:szCs w:val="18"/>
              </w:rPr>
            </w:pPr>
          </w:p>
        </w:tc>
      </w:tr>
      <w:tr w:rsidR="002D4F03" w14:paraId="68EE53CE" w14:textId="77777777" w:rsidTr="00C064F1">
        <w:trPr>
          <w:gridAfter w:val="1"/>
          <w:wAfter w:w="36" w:type="dxa"/>
        </w:trPr>
        <w:tc>
          <w:tcPr>
            <w:tcW w:w="1699" w:type="dxa"/>
            <w:gridSpan w:val="2"/>
          </w:tcPr>
          <w:p w14:paraId="75F9A0F2" w14:textId="77777777" w:rsidR="002D4F03" w:rsidRDefault="002D4F03" w:rsidP="00DC6AE0">
            <w:pPr>
              <w:pStyle w:val="TAL"/>
            </w:pPr>
            <w:proofErr w:type="spellStart"/>
            <w:r>
              <w:t>mcpttId</w:t>
            </w:r>
            <w:proofErr w:type="spellEnd"/>
          </w:p>
        </w:tc>
        <w:tc>
          <w:tcPr>
            <w:tcW w:w="1710" w:type="dxa"/>
            <w:gridSpan w:val="2"/>
          </w:tcPr>
          <w:p w14:paraId="04A0556F" w14:textId="77777777" w:rsidR="002D4F03" w:rsidRDefault="002D4F03" w:rsidP="00DC6AE0">
            <w:pPr>
              <w:pStyle w:val="TAL"/>
            </w:pPr>
            <w:r>
              <w:t>string</w:t>
            </w:r>
          </w:p>
        </w:tc>
        <w:tc>
          <w:tcPr>
            <w:tcW w:w="360" w:type="dxa"/>
            <w:gridSpan w:val="2"/>
          </w:tcPr>
          <w:p w14:paraId="15FA3DFF" w14:textId="77777777" w:rsidR="002D4F03" w:rsidRDefault="002D4F03" w:rsidP="00DC6AE0">
            <w:pPr>
              <w:pStyle w:val="TAC"/>
            </w:pPr>
            <w:r>
              <w:t>O</w:t>
            </w:r>
          </w:p>
        </w:tc>
        <w:tc>
          <w:tcPr>
            <w:tcW w:w="1170" w:type="dxa"/>
            <w:gridSpan w:val="2"/>
          </w:tcPr>
          <w:p w14:paraId="3C291BBB" w14:textId="77777777" w:rsidR="002D4F03" w:rsidRDefault="002D4F03" w:rsidP="00DC6AE0">
            <w:pPr>
              <w:pStyle w:val="TAC"/>
            </w:pPr>
            <w:r>
              <w:t>0..1</w:t>
            </w:r>
          </w:p>
        </w:tc>
        <w:tc>
          <w:tcPr>
            <w:tcW w:w="3330" w:type="dxa"/>
            <w:gridSpan w:val="2"/>
          </w:tcPr>
          <w:p w14:paraId="1019A256" w14:textId="77777777" w:rsidR="002D4F03" w:rsidRDefault="002D4F03" w:rsidP="00DC6AE0">
            <w:pPr>
              <w:pStyle w:val="TAL"/>
            </w:pPr>
            <w:r>
              <w:t>Indicates that the updated Individual Application Session Context resource relates to an MCPTT session prioritized call.</w:t>
            </w:r>
          </w:p>
          <w:p w14:paraId="42758912" w14:textId="77777777" w:rsidR="002D4F03" w:rsidRDefault="002D4F03" w:rsidP="00DC6AE0">
            <w:pPr>
              <w:pStyle w:val="TAL"/>
              <w:rPr>
                <w:szCs w:val="18"/>
              </w:rPr>
            </w:pPr>
            <w:r>
              <w:t>It includes either one of the namespace values used for MCPTT (see IETF RFC 8101 [42]) and it may include the name of the MCPTT service provider.</w:t>
            </w:r>
          </w:p>
        </w:tc>
        <w:tc>
          <w:tcPr>
            <w:tcW w:w="1350" w:type="dxa"/>
            <w:gridSpan w:val="2"/>
          </w:tcPr>
          <w:p w14:paraId="32184A7C" w14:textId="77777777" w:rsidR="002D4F03" w:rsidRDefault="002D4F03" w:rsidP="00DC6AE0">
            <w:pPr>
              <w:pStyle w:val="TAL"/>
              <w:rPr>
                <w:szCs w:val="18"/>
              </w:rPr>
            </w:pPr>
            <w:r>
              <w:rPr>
                <w:szCs w:val="18"/>
              </w:rPr>
              <w:t>MCPTT</w:t>
            </w:r>
          </w:p>
        </w:tc>
      </w:tr>
      <w:tr w:rsidR="002D4F03" w14:paraId="523D2D4D" w14:textId="77777777" w:rsidTr="00C064F1">
        <w:trPr>
          <w:gridAfter w:val="1"/>
          <w:wAfter w:w="36" w:type="dxa"/>
        </w:trPr>
        <w:tc>
          <w:tcPr>
            <w:tcW w:w="1699" w:type="dxa"/>
            <w:gridSpan w:val="2"/>
          </w:tcPr>
          <w:p w14:paraId="1A120118" w14:textId="77777777" w:rsidR="002D4F03" w:rsidRDefault="002D4F03" w:rsidP="00DC6AE0">
            <w:pPr>
              <w:pStyle w:val="TAL"/>
            </w:pPr>
            <w:proofErr w:type="spellStart"/>
            <w:r>
              <w:t>mcVideoId</w:t>
            </w:r>
            <w:proofErr w:type="spellEnd"/>
          </w:p>
        </w:tc>
        <w:tc>
          <w:tcPr>
            <w:tcW w:w="1710" w:type="dxa"/>
            <w:gridSpan w:val="2"/>
          </w:tcPr>
          <w:p w14:paraId="3FC0C7D7" w14:textId="77777777" w:rsidR="002D4F03" w:rsidRDefault="002D4F03" w:rsidP="00DC6AE0">
            <w:pPr>
              <w:pStyle w:val="TAL"/>
            </w:pPr>
            <w:r>
              <w:t>string</w:t>
            </w:r>
          </w:p>
        </w:tc>
        <w:tc>
          <w:tcPr>
            <w:tcW w:w="360" w:type="dxa"/>
            <w:gridSpan w:val="2"/>
          </w:tcPr>
          <w:p w14:paraId="61BF5FF1" w14:textId="77777777" w:rsidR="002D4F03" w:rsidRDefault="002D4F03" w:rsidP="00DC6AE0">
            <w:pPr>
              <w:pStyle w:val="TAC"/>
            </w:pPr>
            <w:r>
              <w:t>O</w:t>
            </w:r>
          </w:p>
        </w:tc>
        <w:tc>
          <w:tcPr>
            <w:tcW w:w="1170" w:type="dxa"/>
            <w:gridSpan w:val="2"/>
          </w:tcPr>
          <w:p w14:paraId="05D07C6B" w14:textId="77777777" w:rsidR="002D4F03" w:rsidRDefault="002D4F03" w:rsidP="00DC6AE0">
            <w:pPr>
              <w:pStyle w:val="TAC"/>
            </w:pPr>
            <w:r>
              <w:t>0..1</w:t>
            </w:r>
          </w:p>
        </w:tc>
        <w:tc>
          <w:tcPr>
            <w:tcW w:w="3330" w:type="dxa"/>
            <w:gridSpan w:val="2"/>
          </w:tcPr>
          <w:p w14:paraId="2A41BC83" w14:textId="77777777" w:rsidR="002D4F03" w:rsidRDefault="002D4F03" w:rsidP="00DC6AE0">
            <w:pPr>
              <w:pStyle w:val="TAL"/>
            </w:pPr>
            <w:r>
              <w:t xml:space="preserve">Indicates that the updated Individual Application Session Context resource relates to an </w:t>
            </w:r>
            <w:proofErr w:type="spellStart"/>
            <w:r>
              <w:t>MCVideo</w:t>
            </w:r>
            <w:proofErr w:type="spellEnd"/>
            <w:r>
              <w:t xml:space="preserve"> session prioritized call.</w:t>
            </w:r>
          </w:p>
          <w:p w14:paraId="36E9A470" w14:textId="77777777" w:rsidR="002D4F03" w:rsidRDefault="002D4F03" w:rsidP="00DC6AE0">
            <w:pPr>
              <w:pStyle w:val="TAL"/>
              <w:rPr>
                <w:szCs w:val="18"/>
              </w:rPr>
            </w:pPr>
            <w:r>
              <w:t xml:space="preserve">It includes either one of the namespace values used for MCPTT (see IETF RFC 8101 [42]) and it may include the name of the </w:t>
            </w:r>
            <w:proofErr w:type="spellStart"/>
            <w:r>
              <w:t>MCVideo</w:t>
            </w:r>
            <w:proofErr w:type="spellEnd"/>
            <w:r>
              <w:t xml:space="preserve"> service provider.</w:t>
            </w:r>
          </w:p>
        </w:tc>
        <w:tc>
          <w:tcPr>
            <w:tcW w:w="1350" w:type="dxa"/>
            <w:gridSpan w:val="2"/>
          </w:tcPr>
          <w:p w14:paraId="3C563507" w14:textId="77777777" w:rsidR="002D4F03" w:rsidRDefault="002D4F03" w:rsidP="00DC6AE0">
            <w:pPr>
              <w:pStyle w:val="TAL"/>
              <w:rPr>
                <w:szCs w:val="18"/>
              </w:rPr>
            </w:pPr>
            <w:proofErr w:type="spellStart"/>
            <w:r>
              <w:rPr>
                <w:szCs w:val="18"/>
              </w:rPr>
              <w:t>MCVideo</w:t>
            </w:r>
            <w:proofErr w:type="spellEnd"/>
          </w:p>
        </w:tc>
      </w:tr>
      <w:tr w:rsidR="002D4F03" w14:paraId="53782329" w14:textId="77777777" w:rsidTr="00C064F1">
        <w:trPr>
          <w:gridAfter w:val="1"/>
          <w:wAfter w:w="36" w:type="dxa"/>
        </w:trPr>
        <w:tc>
          <w:tcPr>
            <w:tcW w:w="1699" w:type="dxa"/>
            <w:gridSpan w:val="2"/>
          </w:tcPr>
          <w:p w14:paraId="0FFFC20F" w14:textId="77777777" w:rsidR="002D4F03" w:rsidRDefault="002D4F03" w:rsidP="00DC6AE0">
            <w:pPr>
              <w:pStyle w:val="TAL"/>
            </w:pPr>
            <w:proofErr w:type="spellStart"/>
            <w:r>
              <w:t>medComponents</w:t>
            </w:r>
            <w:proofErr w:type="spellEnd"/>
          </w:p>
        </w:tc>
        <w:tc>
          <w:tcPr>
            <w:tcW w:w="1710" w:type="dxa"/>
            <w:gridSpan w:val="2"/>
          </w:tcPr>
          <w:p w14:paraId="61C4802E" w14:textId="77777777" w:rsidR="002D4F03" w:rsidRDefault="002D4F03" w:rsidP="00DC6AE0">
            <w:pPr>
              <w:pStyle w:val="TAL"/>
            </w:pPr>
            <w:proofErr w:type="gramStart"/>
            <w:r>
              <w:t>map(</w:t>
            </w:r>
            <w:proofErr w:type="spellStart"/>
            <w:proofErr w:type="gramEnd"/>
            <w:r>
              <w:t>MediaComponentRm</w:t>
            </w:r>
            <w:proofErr w:type="spellEnd"/>
            <w:r>
              <w:t>)</w:t>
            </w:r>
          </w:p>
        </w:tc>
        <w:tc>
          <w:tcPr>
            <w:tcW w:w="360" w:type="dxa"/>
            <w:gridSpan w:val="2"/>
          </w:tcPr>
          <w:p w14:paraId="4A765088" w14:textId="77777777" w:rsidR="002D4F03" w:rsidRDefault="002D4F03" w:rsidP="00DC6AE0">
            <w:pPr>
              <w:pStyle w:val="TAC"/>
            </w:pPr>
            <w:r>
              <w:t>O</w:t>
            </w:r>
          </w:p>
        </w:tc>
        <w:tc>
          <w:tcPr>
            <w:tcW w:w="1170" w:type="dxa"/>
            <w:gridSpan w:val="2"/>
          </w:tcPr>
          <w:p w14:paraId="37FC59DB" w14:textId="77777777" w:rsidR="002D4F03" w:rsidRDefault="002D4F03" w:rsidP="00DC6AE0">
            <w:pPr>
              <w:pStyle w:val="TAC"/>
            </w:pPr>
            <w:proofErr w:type="gramStart"/>
            <w:r>
              <w:t>1..N</w:t>
            </w:r>
            <w:proofErr w:type="gramEnd"/>
          </w:p>
        </w:tc>
        <w:tc>
          <w:tcPr>
            <w:tcW w:w="3330" w:type="dxa"/>
            <w:gridSpan w:val="2"/>
          </w:tcPr>
          <w:p w14:paraId="67100857" w14:textId="77777777" w:rsidR="002D4F03" w:rsidRDefault="002D4F03" w:rsidP="00DC6AE0">
            <w:pPr>
              <w:pStyle w:val="TAL"/>
              <w:rPr>
                <w:szCs w:val="18"/>
              </w:rPr>
            </w:pPr>
            <w:r>
              <w:rPr>
                <w:szCs w:val="18"/>
              </w:rPr>
              <w:t>Media Component information.</w:t>
            </w:r>
          </w:p>
          <w:p w14:paraId="6D1CCD04" w14:textId="77777777" w:rsidR="002D4F03" w:rsidRDefault="002D4F03" w:rsidP="00DC6AE0">
            <w:pPr>
              <w:pStyle w:val="TAL"/>
              <w:rPr>
                <w:szCs w:val="18"/>
              </w:rPr>
            </w:pPr>
            <w:r>
              <w:rPr>
                <w:szCs w:val="18"/>
              </w:rPr>
              <w:t xml:space="preserve">The key </w:t>
            </w:r>
            <w:proofErr w:type="gramStart"/>
            <w:r>
              <w:rPr>
                <w:szCs w:val="18"/>
              </w:rPr>
              <w:t>of</w:t>
            </w:r>
            <w:proofErr w:type="gramEnd"/>
            <w:r>
              <w:rPr>
                <w:szCs w:val="18"/>
              </w:rPr>
              <w:t xml:space="preserve"> the map is the </w:t>
            </w:r>
            <w:r>
              <w:t>"</w:t>
            </w:r>
            <w:proofErr w:type="spellStart"/>
            <w:r>
              <w:t>medCompN</w:t>
            </w:r>
            <w:proofErr w:type="spellEnd"/>
            <w:r>
              <w:t xml:space="preserve">" </w:t>
            </w:r>
            <w:r>
              <w:rPr>
                <w:szCs w:val="18"/>
              </w:rPr>
              <w:t>attribute</w:t>
            </w:r>
            <w:r>
              <w:t>.</w:t>
            </w:r>
          </w:p>
        </w:tc>
        <w:tc>
          <w:tcPr>
            <w:tcW w:w="1350" w:type="dxa"/>
            <w:gridSpan w:val="2"/>
          </w:tcPr>
          <w:p w14:paraId="04F20360" w14:textId="77777777" w:rsidR="002D4F03" w:rsidRDefault="002D4F03" w:rsidP="00DC6AE0">
            <w:pPr>
              <w:pStyle w:val="TAL"/>
              <w:rPr>
                <w:szCs w:val="18"/>
              </w:rPr>
            </w:pPr>
          </w:p>
        </w:tc>
      </w:tr>
      <w:tr w:rsidR="002D4F03" w14:paraId="7F76CE3E" w14:textId="77777777" w:rsidTr="00C064F1">
        <w:trPr>
          <w:gridAfter w:val="1"/>
          <w:wAfter w:w="36" w:type="dxa"/>
        </w:trPr>
        <w:tc>
          <w:tcPr>
            <w:tcW w:w="1699" w:type="dxa"/>
            <w:gridSpan w:val="2"/>
          </w:tcPr>
          <w:p w14:paraId="42E9B8F5" w14:textId="77777777" w:rsidR="002D4F03" w:rsidRDefault="002D4F03" w:rsidP="00DC6AE0">
            <w:pPr>
              <w:pStyle w:val="TAL"/>
            </w:pPr>
            <w:proofErr w:type="spellStart"/>
            <w:r>
              <w:t>mpsAction</w:t>
            </w:r>
            <w:proofErr w:type="spellEnd"/>
          </w:p>
        </w:tc>
        <w:tc>
          <w:tcPr>
            <w:tcW w:w="1710" w:type="dxa"/>
            <w:gridSpan w:val="2"/>
          </w:tcPr>
          <w:p w14:paraId="1B695969" w14:textId="77777777" w:rsidR="002D4F03" w:rsidRDefault="002D4F03" w:rsidP="00DC6AE0">
            <w:pPr>
              <w:pStyle w:val="TAL"/>
            </w:pPr>
            <w:proofErr w:type="spellStart"/>
            <w:r>
              <w:t>MpsAction</w:t>
            </w:r>
            <w:proofErr w:type="spellEnd"/>
          </w:p>
        </w:tc>
        <w:tc>
          <w:tcPr>
            <w:tcW w:w="360" w:type="dxa"/>
            <w:gridSpan w:val="2"/>
          </w:tcPr>
          <w:p w14:paraId="3397D2C8" w14:textId="77777777" w:rsidR="002D4F03" w:rsidRDefault="002D4F03" w:rsidP="00DC6AE0">
            <w:pPr>
              <w:pStyle w:val="TAC"/>
            </w:pPr>
            <w:r>
              <w:t>O</w:t>
            </w:r>
          </w:p>
        </w:tc>
        <w:tc>
          <w:tcPr>
            <w:tcW w:w="1170" w:type="dxa"/>
            <w:gridSpan w:val="2"/>
          </w:tcPr>
          <w:p w14:paraId="627E20FD" w14:textId="77777777" w:rsidR="002D4F03" w:rsidRDefault="002D4F03" w:rsidP="00DC6AE0">
            <w:pPr>
              <w:pStyle w:val="TAC"/>
            </w:pPr>
            <w:r>
              <w:t>0..1</w:t>
            </w:r>
          </w:p>
        </w:tc>
        <w:tc>
          <w:tcPr>
            <w:tcW w:w="3330" w:type="dxa"/>
            <w:gridSpan w:val="2"/>
          </w:tcPr>
          <w:p w14:paraId="1BC47E0D" w14:textId="77777777" w:rsidR="002D4F03" w:rsidRDefault="002D4F03" w:rsidP="00DC6AE0">
            <w:pPr>
              <w:pStyle w:val="TAL"/>
              <w:rPr>
                <w:szCs w:val="18"/>
              </w:rPr>
            </w:pPr>
            <w:r>
              <w:rPr>
                <w:szCs w:val="18"/>
              </w:rPr>
              <w:t>Indicates a request to invoke or revoke MPS for DTS.</w:t>
            </w:r>
          </w:p>
        </w:tc>
        <w:tc>
          <w:tcPr>
            <w:tcW w:w="1350" w:type="dxa"/>
            <w:gridSpan w:val="2"/>
          </w:tcPr>
          <w:p w14:paraId="5C248107" w14:textId="77777777" w:rsidR="002D4F03" w:rsidRDefault="002D4F03" w:rsidP="00DC6AE0">
            <w:pPr>
              <w:pStyle w:val="TAL"/>
              <w:rPr>
                <w:szCs w:val="18"/>
              </w:rPr>
            </w:pPr>
            <w:proofErr w:type="spellStart"/>
            <w:r>
              <w:rPr>
                <w:szCs w:val="18"/>
              </w:rPr>
              <w:t>MPSforDTS</w:t>
            </w:r>
            <w:proofErr w:type="spellEnd"/>
          </w:p>
        </w:tc>
      </w:tr>
      <w:tr w:rsidR="002D4F03" w14:paraId="2440A734" w14:textId="77777777" w:rsidTr="00C064F1">
        <w:trPr>
          <w:gridAfter w:val="1"/>
          <w:wAfter w:w="36" w:type="dxa"/>
        </w:trPr>
        <w:tc>
          <w:tcPr>
            <w:tcW w:w="1699" w:type="dxa"/>
            <w:gridSpan w:val="2"/>
          </w:tcPr>
          <w:p w14:paraId="0BD32586" w14:textId="77777777" w:rsidR="002D4F03" w:rsidRDefault="002D4F03" w:rsidP="00DC6AE0">
            <w:pPr>
              <w:pStyle w:val="TAL"/>
            </w:pPr>
            <w:proofErr w:type="spellStart"/>
            <w:r>
              <w:t>mpsId</w:t>
            </w:r>
            <w:proofErr w:type="spellEnd"/>
          </w:p>
        </w:tc>
        <w:tc>
          <w:tcPr>
            <w:tcW w:w="1710" w:type="dxa"/>
            <w:gridSpan w:val="2"/>
          </w:tcPr>
          <w:p w14:paraId="3E53490A" w14:textId="77777777" w:rsidR="002D4F03" w:rsidRDefault="002D4F03" w:rsidP="00DC6AE0">
            <w:pPr>
              <w:pStyle w:val="TAL"/>
            </w:pPr>
            <w:r>
              <w:t>string</w:t>
            </w:r>
          </w:p>
        </w:tc>
        <w:tc>
          <w:tcPr>
            <w:tcW w:w="360" w:type="dxa"/>
            <w:gridSpan w:val="2"/>
          </w:tcPr>
          <w:p w14:paraId="1C25E9CA" w14:textId="77777777" w:rsidR="002D4F03" w:rsidRDefault="002D4F03" w:rsidP="00DC6AE0">
            <w:pPr>
              <w:pStyle w:val="TAC"/>
            </w:pPr>
            <w:r>
              <w:t>O</w:t>
            </w:r>
          </w:p>
        </w:tc>
        <w:tc>
          <w:tcPr>
            <w:tcW w:w="1170" w:type="dxa"/>
            <w:gridSpan w:val="2"/>
          </w:tcPr>
          <w:p w14:paraId="7586A619" w14:textId="77777777" w:rsidR="002D4F03" w:rsidRDefault="002D4F03" w:rsidP="00DC6AE0">
            <w:pPr>
              <w:pStyle w:val="TAC"/>
            </w:pPr>
            <w:r>
              <w:t>0..1</w:t>
            </w:r>
          </w:p>
        </w:tc>
        <w:tc>
          <w:tcPr>
            <w:tcW w:w="3330" w:type="dxa"/>
            <w:gridSpan w:val="2"/>
          </w:tcPr>
          <w:p w14:paraId="499F045E" w14:textId="77777777" w:rsidR="002D4F03" w:rsidRDefault="002D4F03" w:rsidP="00DC6AE0">
            <w:pPr>
              <w:pStyle w:val="TAL"/>
              <w:rPr>
                <w:szCs w:val="18"/>
              </w:rPr>
            </w:pPr>
            <w:r>
              <w:t>Indicates that the modified Individual Application Session Context resource relates to an MPS service. It contains the national variant for MPS service name.</w:t>
            </w:r>
          </w:p>
        </w:tc>
        <w:tc>
          <w:tcPr>
            <w:tcW w:w="1350" w:type="dxa"/>
            <w:gridSpan w:val="2"/>
          </w:tcPr>
          <w:p w14:paraId="74776A94" w14:textId="77777777" w:rsidR="002D4F03" w:rsidRDefault="002D4F03" w:rsidP="00DC6AE0">
            <w:pPr>
              <w:pStyle w:val="TAL"/>
              <w:rPr>
                <w:szCs w:val="18"/>
              </w:rPr>
            </w:pPr>
          </w:p>
        </w:tc>
      </w:tr>
      <w:tr w:rsidR="002D4F03" w14:paraId="258E7D01" w14:textId="77777777" w:rsidTr="00C064F1">
        <w:trPr>
          <w:gridAfter w:val="1"/>
          <w:wAfter w:w="36" w:type="dxa"/>
        </w:trPr>
        <w:tc>
          <w:tcPr>
            <w:tcW w:w="1699" w:type="dxa"/>
            <w:gridSpan w:val="2"/>
          </w:tcPr>
          <w:p w14:paraId="5F5B3E0C" w14:textId="77777777" w:rsidR="002D4F03" w:rsidRDefault="002D4F03" w:rsidP="00DC6AE0">
            <w:pPr>
              <w:pStyle w:val="TAL"/>
            </w:pPr>
            <w:proofErr w:type="spellStart"/>
            <w:r>
              <w:t>mcsId</w:t>
            </w:r>
            <w:proofErr w:type="spellEnd"/>
          </w:p>
        </w:tc>
        <w:tc>
          <w:tcPr>
            <w:tcW w:w="1710" w:type="dxa"/>
            <w:gridSpan w:val="2"/>
          </w:tcPr>
          <w:p w14:paraId="4A682920" w14:textId="77777777" w:rsidR="002D4F03" w:rsidRDefault="002D4F03" w:rsidP="00DC6AE0">
            <w:pPr>
              <w:pStyle w:val="TAL"/>
            </w:pPr>
            <w:r>
              <w:t>string</w:t>
            </w:r>
          </w:p>
        </w:tc>
        <w:tc>
          <w:tcPr>
            <w:tcW w:w="360" w:type="dxa"/>
            <w:gridSpan w:val="2"/>
          </w:tcPr>
          <w:p w14:paraId="18FE9781" w14:textId="77777777" w:rsidR="002D4F03" w:rsidRDefault="002D4F03" w:rsidP="00DC6AE0">
            <w:pPr>
              <w:pStyle w:val="TAC"/>
            </w:pPr>
            <w:r>
              <w:t>O</w:t>
            </w:r>
          </w:p>
        </w:tc>
        <w:tc>
          <w:tcPr>
            <w:tcW w:w="1170" w:type="dxa"/>
            <w:gridSpan w:val="2"/>
          </w:tcPr>
          <w:p w14:paraId="7A06F265" w14:textId="77777777" w:rsidR="002D4F03" w:rsidRDefault="002D4F03" w:rsidP="00DC6AE0">
            <w:pPr>
              <w:pStyle w:val="TAC"/>
            </w:pPr>
            <w:r>
              <w:t>0..1</w:t>
            </w:r>
          </w:p>
        </w:tc>
        <w:tc>
          <w:tcPr>
            <w:tcW w:w="3330" w:type="dxa"/>
            <w:gridSpan w:val="2"/>
          </w:tcPr>
          <w:p w14:paraId="778E1848" w14:textId="77777777" w:rsidR="002D4F03" w:rsidRDefault="002D4F03" w:rsidP="00DC6AE0">
            <w:pPr>
              <w:pStyle w:val="TAL"/>
            </w:pPr>
            <w:r>
              <w:t>Indicates that the updated Individual Application Session Context resource relates to an MCS service. It contains the national variant for MCS service name.</w:t>
            </w:r>
          </w:p>
        </w:tc>
        <w:tc>
          <w:tcPr>
            <w:tcW w:w="1350" w:type="dxa"/>
            <w:gridSpan w:val="2"/>
          </w:tcPr>
          <w:p w14:paraId="21466B48" w14:textId="77777777" w:rsidR="002D4F03" w:rsidRDefault="002D4F03" w:rsidP="00DC6AE0">
            <w:pPr>
              <w:pStyle w:val="TAL"/>
              <w:rPr>
                <w:szCs w:val="18"/>
              </w:rPr>
            </w:pPr>
          </w:p>
        </w:tc>
      </w:tr>
      <w:tr w:rsidR="002D4F03" w14:paraId="4AA7938D" w14:textId="77777777" w:rsidTr="00C064F1">
        <w:trPr>
          <w:gridAfter w:val="1"/>
          <w:wAfter w:w="36" w:type="dxa"/>
        </w:trPr>
        <w:tc>
          <w:tcPr>
            <w:tcW w:w="1699" w:type="dxa"/>
            <w:gridSpan w:val="2"/>
          </w:tcPr>
          <w:p w14:paraId="665E4CA7" w14:textId="77777777" w:rsidR="002D4F03" w:rsidRDefault="002D4F03" w:rsidP="00DC6AE0">
            <w:pPr>
              <w:pStyle w:val="TAL"/>
            </w:pPr>
            <w:proofErr w:type="spellStart"/>
            <w:r>
              <w:t>preemptControlInfo</w:t>
            </w:r>
            <w:proofErr w:type="spellEnd"/>
          </w:p>
        </w:tc>
        <w:tc>
          <w:tcPr>
            <w:tcW w:w="1710" w:type="dxa"/>
            <w:gridSpan w:val="2"/>
          </w:tcPr>
          <w:p w14:paraId="4AAF92D6" w14:textId="77777777" w:rsidR="002D4F03" w:rsidRDefault="002D4F03" w:rsidP="00DC6AE0">
            <w:pPr>
              <w:pStyle w:val="TAL"/>
            </w:pPr>
            <w:proofErr w:type="spellStart"/>
            <w:r>
              <w:t>PreemptionControlInformationRm</w:t>
            </w:r>
            <w:proofErr w:type="spellEnd"/>
          </w:p>
        </w:tc>
        <w:tc>
          <w:tcPr>
            <w:tcW w:w="360" w:type="dxa"/>
            <w:gridSpan w:val="2"/>
          </w:tcPr>
          <w:p w14:paraId="4CA0F25C" w14:textId="77777777" w:rsidR="002D4F03" w:rsidRDefault="002D4F03" w:rsidP="00DC6AE0">
            <w:pPr>
              <w:pStyle w:val="TAC"/>
            </w:pPr>
            <w:r>
              <w:t>O</w:t>
            </w:r>
          </w:p>
        </w:tc>
        <w:tc>
          <w:tcPr>
            <w:tcW w:w="1170" w:type="dxa"/>
            <w:gridSpan w:val="2"/>
          </w:tcPr>
          <w:p w14:paraId="557E8C5C" w14:textId="77777777" w:rsidR="002D4F03" w:rsidRDefault="002D4F03" w:rsidP="00DC6AE0">
            <w:pPr>
              <w:pStyle w:val="TAC"/>
            </w:pPr>
            <w:r>
              <w:t>0..1</w:t>
            </w:r>
          </w:p>
        </w:tc>
        <w:tc>
          <w:tcPr>
            <w:tcW w:w="3330" w:type="dxa"/>
            <w:gridSpan w:val="2"/>
          </w:tcPr>
          <w:p w14:paraId="72DB9690" w14:textId="77777777" w:rsidR="002D4F03" w:rsidRDefault="002D4F03" w:rsidP="00DC6AE0">
            <w:pPr>
              <w:pStyle w:val="TAL"/>
            </w:pPr>
            <w:proofErr w:type="spellStart"/>
            <w:r>
              <w:t>Preemption</w:t>
            </w:r>
            <w:proofErr w:type="spellEnd"/>
            <w:r>
              <w:t xml:space="preserve"> control information.</w:t>
            </w:r>
          </w:p>
        </w:tc>
        <w:tc>
          <w:tcPr>
            <w:tcW w:w="1350" w:type="dxa"/>
            <w:gridSpan w:val="2"/>
          </w:tcPr>
          <w:p w14:paraId="6D2BF6CA" w14:textId="77777777" w:rsidR="002D4F03" w:rsidRDefault="002D4F03" w:rsidP="00DC6AE0">
            <w:pPr>
              <w:pStyle w:val="TAL"/>
              <w:rPr>
                <w:szCs w:val="18"/>
              </w:rPr>
            </w:pPr>
            <w:r>
              <w:rPr>
                <w:szCs w:val="18"/>
              </w:rPr>
              <w:t>MCPTT-</w:t>
            </w:r>
            <w:proofErr w:type="spellStart"/>
            <w:r>
              <w:rPr>
                <w:szCs w:val="18"/>
              </w:rPr>
              <w:t>Preemption</w:t>
            </w:r>
            <w:proofErr w:type="spellEnd"/>
          </w:p>
        </w:tc>
      </w:tr>
      <w:tr w:rsidR="002D4F03" w14:paraId="009711C2" w14:textId="77777777" w:rsidTr="00C064F1">
        <w:trPr>
          <w:gridAfter w:val="1"/>
          <w:wAfter w:w="36" w:type="dxa"/>
        </w:trPr>
        <w:tc>
          <w:tcPr>
            <w:tcW w:w="1699" w:type="dxa"/>
            <w:gridSpan w:val="2"/>
          </w:tcPr>
          <w:p w14:paraId="19D45EEB" w14:textId="77777777" w:rsidR="002D4F03" w:rsidRDefault="002D4F03" w:rsidP="00DC6AE0">
            <w:pPr>
              <w:pStyle w:val="TAL"/>
            </w:pPr>
            <w:proofErr w:type="spellStart"/>
            <w:r>
              <w:t>resPrio</w:t>
            </w:r>
            <w:proofErr w:type="spellEnd"/>
          </w:p>
        </w:tc>
        <w:tc>
          <w:tcPr>
            <w:tcW w:w="1710" w:type="dxa"/>
            <w:gridSpan w:val="2"/>
          </w:tcPr>
          <w:p w14:paraId="034A16EC" w14:textId="77777777" w:rsidR="002D4F03" w:rsidRDefault="002D4F03" w:rsidP="00DC6AE0">
            <w:pPr>
              <w:pStyle w:val="TAL"/>
            </w:pPr>
            <w:proofErr w:type="spellStart"/>
            <w:r>
              <w:t>ReservPriority</w:t>
            </w:r>
            <w:proofErr w:type="spellEnd"/>
          </w:p>
        </w:tc>
        <w:tc>
          <w:tcPr>
            <w:tcW w:w="360" w:type="dxa"/>
            <w:gridSpan w:val="2"/>
          </w:tcPr>
          <w:p w14:paraId="4C5DFC07" w14:textId="77777777" w:rsidR="002D4F03" w:rsidRDefault="002D4F03" w:rsidP="00DC6AE0">
            <w:pPr>
              <w:pStyle w:val="TAC"/>
            </w:pPr>
            <w:r>
              <w:t>O</w:t>
            </w:r>
          </w:p>
        </w:tc>
        <w:tc>
          <w:tcPr>
            <w:tcW w:w="1170" w:type="dxa"/>
            <w:gridSpan w:val="2"/>
          </w:tcPr>
          <w:p w14:paraId="4C9A7D66" w14:textId="77777777" w:rsidR="002D4F03" w:rsidRDefault="002D4F03" w:rsidP="00DC6AE0">
            <w:pPr>
              <w:pStyle w:val="TAC"/>
            </w:pPr>
            <w:r>
              <w:t>0..1</w:t>
            </w:r>
          </w:p>
        </w:tc>
        <w:tc>
          <w:tcPr>
            <w:tcW w:w="3330" w:type="dxa"/>
            <w:gridSpan w:val="2"/>
          </w:tcPr>
          <w:p w14:paraId="5DC98F44" w14:textId="77777777" w:rsidR="002D4F03" w:rsidRDefault="002D4F03" w:rsidP="00DC6AE0">
            <w:pPr>
              <w:pStyle w:val="TAL"/>
              <w:rPr>
                <w:szCs w:val="18"/>
              </w:rPr>
            </w:pPr>
            <w:r>
              <w:t>Indicates the reservation priority.</w:t>
            </w:r>
          </w:p>
        </w:tc>
        <w:tc>
          <w:tcPr>
            <w:tcW w:w="1350" w:type="dxa"/>
            <w:gridSpan w:val="2"/>
          </w:tcPr>
          <w:p w14:paraId="1889FC0C" w14:textId="77777777" w:rsidR="002D4F03" w:rsidRDefault="002D4F03" w:rsidP="00DC6AE0">
            <w:pPr>
              <w:pStyle w:val="TAL"/>
              <w:rPr>
                <w:szCs w:val="18"/>
              </w:rPr>
            </w:pPr>
          </w:p>
        </w:tc>
      </w:tr>
      <w:tr w:rsidR="002D4F03" w14:paraId="53F2446B" w14:textId="77777777" w:rsidTr="00C064F1">
        <w:trPr>
          <w:gridAfter w:val="1"/>
          <w:wAfter w:w="36" w:type="dxa"/>
        </w:trPr>
        <w:tc>
          <w:tcPr>
            <w:tcW w:w="1699" w:type="dxa"/>
            <w:gridSpan w:val="2"/>
          </w:tcPr>
          <w:p w14:paraId="3E90F833" w14:textId="77777777" w:rsidR="002D4F03" w:rsidRDefault="002D4F03" w:rsidP="00DC6AE0">
            <w:pPr>
              <w:pStyle w:val="TAL"/>
            </w:pPr>
            <w:proofErr w:type="spellStart"/>
            <w:r>
              <w:t>servInfStatus</w:t>
            </w:r>
            <w:proofErr w:type="spellEnd"/>
            <w:r>
              <w:t xml:space="preserve"> </w:t>
            </w:r>
          </w:p>
        </w:tc>
        <w:tc>
          <w:tcPr>
            <w:tcW w:w="1710" w:type="dxa"/>
            <w:gridSpan w:val="2"/>
          </w:tcPr>
          <w:p w14:paraId="5A8E8342" w14:textId="77777777" w:rsidR="002D4F03" w:rsidRDefault="002D4F03" w:rsidP="00DC6AE0">
            <w:pPr>
              <w:pStyle w:val="TAL"/>
            </w:pPr>
            <w:proofErr w:type="spellStart"/>
            <w:r>
              <w:t>ServiceInfoStatus</w:t>
            </w:r>
            <w:proofErr w:type="spellEnd"/>
          </w:p>
        </w:tc>
        <w:tc>
          <w:tcPr>
            <w:tcW w:w="360" w:type="dxa"/>
            <w:gridSpan w:val="2"/>
          </w:tcPr>
          <w:p w14:paraId="284E7244" w14:textId="77777777" w:rsidR="002D4F03" w:rsidRDefault="002D4F03" w:rsidP="00DC6AE0">
            <w:pPr>
              <w:pStyle w:val="TAC"/>
            </w:pPr>
            <w:r>
              <w:t>O</w:t>
            </w:r>
          </w:p>
        </w:tc>
        <w:tc>
          <w:tcPr>
            <w:tcW w:w="1170" w:type="dxa"/>
            <w:gridSpan w:val="2"/>
          </w:tcPr>
          <w:p w14:paraId="648254C5" w14:textId="77777777" w:rsidR="002D4F03" w:rsidRDefault="002D4F03" w:rsidP="00DC6AE0">
            <w:pPr>
              <w:pStyle w:val="TAC"/>
            </w:pPr>
            <w:r>
              <w:t>0..1</w:t>
            </w:r>
          </w:p>
        </w:tc>
        <w:tc>
          <w:tcPr>
            <w:tcW w:w="3330" w:type="dxa"/>
            <w:gridSpan w:val="2"/>
          </w:tcPr>
          <w:p w14:paraId="76FB0100" w14:textId="77777777" w:rsidR="002D4F03" w:rsidRDefault="002D4F03" w:rsidP="00DC6AE0">
            <w:pPr>
              <w:pStyle w:val="TAL"/>
            </w:pPr>
            <w:r>
              <w:t>Indicates whether the service information is preliminary or final.</w:t>
            </w:r>
          </w:p>
        </w:tc>
        <w:tc>
          <w:tcPr>
            <w:tcW w:w="1350" w:type="dxa"/>
            <w:gridSpan w:val="2"/>
          </w:tcPr>
          <w:p w14:paraId="16624B5F" w14:textId="77777777" w:rsidR="002D4F03" w:rsidRDefault="002D4F03" w:rsidP="00DC6AE0">
            <w:pPr>
              <w:pStyle w:val="TAL"/>
              <w:rPr>
                <w:szCs w:val="18"/>
              </w:rPr>
            </w:pPr>
            <w:r>
              <w:rPr>
                <w:szCs w:val="18"/>
              </w:rPr>
              <w:t>IMS_SBI</w:t>
            </w:r>
          </w:p>
        </w:tc>
      </w:tr>
      <w:tr w:rsidR="002D4F03" w14:paraId="4697B50F" w14:textId="77777777" w:rsidTr="00C064F1">
        <w:trPr>
          <w:gridAfter w:val="1"/>
          <w:wAfter w:w="36" w:type="dxa"/>
        </w:trPr>
        <w:tc>
          <w:tcPr>
            <w:tcW w:w="1699" w:type="dxa"/>
            <w:gridSpan w:val="2"/>
          </w:tcPr>
          <w:p w14:paraId="10378C99" w14:textId="77777777" w:rsidR="002D4F03" w:rsidRDefault="002D4F03" w:rsidP="00DC6AE0">
            <w:pPr>
              <w:pStyle w:val="TAL"/>
            </w:pPr>
            <w:proofErr w:type="spellStart"/>
            <w:r>
              <w:t>sipForkInd</w:t>
            </w:r>
            <w:proofErr w:type="spellEnd"/>
          </w:p>
        </w:tc>
        <w:tc>
          <w:tcPr>
            <w:tcW w:w="1710" w:type="dxa"/>
            <w:gridSpan w:val="2"/>
          </w:tcPr>
          <w:p w14:paraId="3E198740" w14:textId="77777777" w:rsidR="002D4F03" w:rsidRDefault="002D4F03" w:rsidP="00DC6AE0">
            <w:pPr>
              <w:pStyle w:val="TAL"/>
            </w:pPr>
            <w:proofErr w:type="spellStart"/>
            <w:r>
              <w:t>SipForkingIndication</w:t>
            </w:r>
            <w:proofErr w:type="spellEnd"/>
          </w:p>
        </w:tc>
        <w:tc>
          <w:tcPr>
            <w:tcW w:w="360" w:type="dxa"/>
            <w:gridSpan w:val="2"/>
          </w:tcPr>
          <w:p w14:paraId="74666888" w14:textId="77777777" w:rsidR="002D4F03" w:rsidRDefault="002D4F03" w:rsidP="00DC6AE0">
            <w:pPr>
              <w:pStyle w:val="TAC"/>
            </w:pPr>
            <w:r>
              <w:t>O</w:t>
            </w:r>
          </w:p>
        </w:tc>
        <w:tc>
          <w:tcPr>
            <w:tcW w:w="1170" w:type="dxa"/>
            <w:gridSpan w:val="2"/>
          </w:tcPr>
          <w:p w14:paraId="17C511C9" w14:textId="77777777" w:rsidR="002D4F03" w:rsidRDefault="002D4F03" w:rsidP="00DC6AE0">
            <w:pPr>
              <w:pStyle w:val="TAC"/>
            </w:pPr>
            <w:r>
              <w:t>0..1</w:t>
            </w:r>
          </w:p>
        </w:tc>
        <w:tc>
          <w:tcPr>
            <w:tcW w:w="3330" w:type="dxa"/>
            <w:gridSpan w:val="2"/>
          </w:tcPr>
          <w:p w14:paraId="7E48008A" w14:textId="77777777" w:rsidR="002D4F03" w:rsidRDefault="002D4F03" w:rsidP="00DC6AE0">
            <w:pPr>
              <w:pStyle w:val="TAL"/>
            </w:pPr>
            <w:r>
              <w:t>Describes if several SIP dialogues are related to an "Individual Application Session Context" resource.</w:t>
            </w:r>
          </w:p>
        </w:tc>
        <w:tc>
          <w:tcPr>
            <w:tcW w:w="1350" w:type="dxa"/>
            <w:gridSpan w:val="2"/>
          </w:tcPr>
          <w:p w14:paraId="2B49BB00" w14:textId="77777777" w:rsidR="002D4F03" w:rsidRDefault="002D4F03" w:rsidP="00DC6AE0">
            <w:pPr>
              <w:pStyle w:val="TAL"/>
              <w:rPr>
                <w:szCs w:val="18"/>
              </w:rPr>
            </w:pPr>
            <w:r>
              <w:rPr>
                <w:szCs w:val="18"/>
              </w:rPr>
              <w:t>IMS_SBI</w:t>
            </w:r>
          </w:p>
        </w:tc>
      </w:tr>
      <w:tr w:rsidR="002D4F03" w14:paraId="712624A3" w14:textId="77777777" w:rsidTr="00C064F1">
        <w:trPr>
          <w:gridAfter w:val="1"/>
          <w:wAfter w:w="36" w:type="dxa"/>
        </w:trPr>
        <w:tc>
          <w:tcPr>
            <w:tcW w:w="1699" w:type="dxa"/>
            <w:gridSpan w:val="2"/>
          </w:tcPr>
          <w:p w14:paraId="4509D3EB" w14:textId="77777777" w:rsidR="002D4F03" w:rsidRDefault="002D4F03" w:rsidP="00DC6AE0">
            <w:pPr>
              <w:pStyle w:val="TAL"/>
            </w:pPr>
            <w:proofErr w:type="spellStart"/>
            <w:r>
              <w:t>sponId</w:t>
            </w:r>
            <w:proofErr w:type="spellEnd"/>
          </w:p>
        </w:tc>
        <w:tc>
          <w:tcPr>
            <w:tcW w:w="1710" w:type="dxa"/>
            <w:gridSpan w:val="2"/>
          </w:tcPr>
          <w:p w14:paraId="2513C58D" w14:textId="77777777" w:rsidR="002D4F03" w:rsidRDefault="002D4F03" w:rsidP="00DC6AE0">
            <w:pPr>
              <w:pStyle w:val="TAL"/>
            </w:pPr>
            <w:proofErr w:type="spellStart"/>
            <w:r>
              <w:t>SponId</w:t>
            </w:r>
            <w:proofErr w:type="spellEnd"/>
          </w:p>
        </w:tc>
        <w:tc>
          <w:tcPr>
            <w:tcW w:w="360" w:type="dxa"/>
            <w:gridSpan w:val="2"/>
          </w:tcPr>
          <w:p w14:paraId="028E6A46" w14:textId="77777777" w:rsidR="002D4F03" w:rsidRDefault="002D4F03" w:rsidP="00DC6AE0">
            <w:pPr>
              <w:pStyle w:val="TAC"/>
            </w:pPr>
            <w:r>
              <w:t>O</w:t>
            </w:r>
          </w:p>
        </w:tc>
        <w:tc>
          <w:tcPr>
            <w:tcW w:w="1170" w:type="dxa"/>
            <w:gridSpan w:val="2"/>
          </w:tcPr>
          <w:p w14:paraId="2C8FADD0" w14:textId="77777777" w:rsidR="002D4F03" w:rsidRDefault="002D4F03" w:rsidP="00DC6AE0">
            <w:pPr>
              <w:pStyle w:val="TAC"/>
            </w:pPr>
            <w:r>
              <w:t>0..1</w:t>
            </w:r>
          </w:p>
        </w:tc>
        <w:tc>
          <w:tcPr>
            <w:tcW w:w="3330" w:type="dxa"/>
            <w:gridSpan w:val="2"/>
          </w:tcPr>
          <w:p w14:paraId="1F0BC8C0" w14:textId="77777777" w:rsidR="002D4F03" w:rsidRDefault="002D4F03" w:rsidP="00DC6AE0">
            <w:pPr>
              <w:pStyle w:val="TAL"/>
              <w:rPr>
                <w:szCs w:val="18"/>
              </w:rPr>
            </w:pPr>
            <w:r>
              <w:rPr>
                <w:szCs w:val="18"/>
              </w:rPr>
              <w:t>Sponsor identity.</w:t>
            </w:r>
          </w:p>
        </w:tc>
        <w:tc>
          <w:tcPr>
            <w:tcW w:w="1350" w:type="dxa"/>
            <w:gridSpan w:val="2"/>
          </w:tcPr>
          <w:p w14:paraId="22214378" w14:textId="77777777" w:rsidR="002D4F03" w:rsidRDefault="002D4F03" w:rsidP="00DC6AE0">
            <w:pPr>
              <w:pStyle w:val="TAL"/>
              <w:rPr>
                <w:szCs w:val="18"/>
              </w:rPr>
            </w:pPr>
            <w:proofErr w:type="spellStart"/>
            <w:r>
              <w:rPr>
                <w:szCs w:val="18"/>
              </w:rPr>
              <w:t>SponsoredConnectivity</w:t>
            </w:r>
            <w:proofErr w:type="spellEnd"/>
          </w:p>
        </w:tc>
      </w:tr>
      <w:tr w:rsidR="002D4F03" w14:paraId="7AB65951" w14:textId="77777777" w:rsidTr="00C064F1">
        <w:trPr>
          <w:gridAfter w:val="1"/>
          <w:wAfter w:w="36" w:type="dxa"/>
        </w:trPr>
        <w:tc>
          <w:tcPr>
            <w:tcW w:w="1699" w:type="dxa"/>
            <w:gridSpan w:val="2"/>
          </w:tcPr>
          <w:p w14:paraId="5F587D72" w14:textId="77777777" w:rsidR="002D4F03" w:rsidRDefault="002D4F03" w:rsidP="00DC6AE0">
            <w:pPr>
              <w:pStyle w:val="TAL"/>
            </w:pPr>
            <w:proofErr w:type="spellStart"/>
            <w:r>
              <w:t>sponStatus</w:t>
            </w:r>
            <w:proofErr w:type="spellEnd"/>
          </w:p>
        </w:tc>
        <w:tc>
          <w:tcPr>
            <w:tcW w:w="1710" w:type="dxa"/>
            <w:gridSpan w:val="2"/>
          </w:tcPr>
          <w:p w14:paraId="60D15E8C" w14:textId="77777777" w:rsidR="002D4F03" w:rsidRDefault="002D4F03" w:rsidP="00DC6AE0">
            <w:pPr>
              <w:pStyle w:val="TAL"/>
            </w:pPr>
            <w:proofErr w:type="spellStart"/>
            <w:r>
              <w:t>SponsoringStatus</w:t>
            </w:r>
            <w:proofErr w:type="spellEnd"/>
          </w:p>
        </w:tc>
        <w:tc>
          <w:tcPr>
            <w:tcW w:w="360" w:type="dxa"/>
            <w:gridSpan w:val="2"/>
          </w:tcPr>
          <w:p w14:paraId="5B24FC6C" w14:textId="77777777" w:rsidR="002D4F03" w:rsidRDefault="002D4F03" w:rsidP="00DC6AE0">
            <w:pPr>
              <w:pStyle w:val="TAC"/>
            </w:pPr>
            <w:r>
              <w:t>O</w:t>
            </w:r>
          </w:p>
        </w:tc>
        <w:tc>
          <w:tcPr>
            <w:tcW w:w="1170" w:type="dxa"/>
            <w:gridSpan w:val="2"/>
          </w:tcPr>
          <w:p w14:paraId="34F493BA" w14:textId="77777777" w:rsidR="002D4F03" w:rsidRDefault="002D4F03" w:rsidP="00DC6AE0">
            <w:pPr>
              <w:pStyle w:val="TAC"/>
            </w:pPr>
            <w:r>
              <w:t>0..1</w:t>
            </w:r>
          </w:p>
        </w:tc>
        <w:tc>
          <w:tcPr>
            <w:tcW w:w="3330" w:type="dxa"/>
            <w:gridSpan w:val="2"/>
          </w:tcPr>
          <w:p w14:paraId="25D40DE7" w14:textId="77777777" w:rsidR="002D4F03" w:rsidRDefault="002D4F03" w:rsidP="00DC6AE0">
            <w:pPr>
              <w:pStyle w:val="TAL"/>
              <w:rPr>
                <w:szCs w:val="18"/>
              </w:rPr>
            </w:pPr>
            <w:r>
              <w:rPr>
                <w:szCs w:val="18"/>
              </w:rPr>
              <w:t>Indication of whether sponsored connectivity is enabled or disabled/not enabled.</w:t>
            </w:r>
          </w:p>
        </w:tc>
        <w:tc>
          <w:tcPr>
            <w:tcW w:w="1350" w:type="dxa"/>
            <w:gridSpan w:val="2"/>
          </w:tcPr>
          <w:p w14:paraId="53262DC2" w14:textId="77777777" w:rsidR="002D4F03" w:rsidRDefault="002D4F03" w:rsidP="00DC6AE0">
            <w:pPr>
              <w:pStyle w:val="TAL"/>
              <w:rPr>
                <w:szCs w:val="18"/>
              </w:rPr>
            </w:pPr>
            <w:proofErr w:type="spellStart"/>
            <w:r>
              <w:rPr>
                <w:szCs w:val="18"/>
              </w:rPr>
              <w:t>SponsoredConnectivity</w:t>
            </w:r>
            <w:proofErr w:type="spellEnd"/>
          </w:p>
        </w:tc>
      </w:tr>
      <w:tr w:rsidR="002D4F03" w14:paraId="5FAF6098" w14:textId="77777777" w:rsidTr="00C064F1">
        <w:trPr>
          <w:gridAfter w:val="1"/>
          <w:wAfter w:w="36" w:type="dxa"/>
        </w:trPr>
        <w:tc>
          <w:tcPr>
            <w:tcW w:w="1699" w:type="dxa"/>
            <w:gridSpan w:val="2"/>
          </w:tcPr>
          <w:p w14:paraId="408D8391" w14:textId="77777777" w:rsidR="002D4F03" w:rsidRDefault="002D4F03" w:rsidP="00DC6AE0">
            <w:pPr>
              <w:pStyle w:val="TAL"/>
            </w:pPr>
            <w:proofErr w:type="spellStart"/>
            <w:r>
              <w:t>tsnBridgeManCont</w:t>
            </w:r>
            <w:proofErr w:type="spellEnd"/>
          </w:p>
        </w:tc>
        <w:tc>
          <w:tcPr>
            <w:tcW w:w="1710" w:type="dxa"/>
            <w:gridSpan w:val="2"/>
          </w:tcPr>
          <w:p w14:paraId="0FFD375B" w14:textId="77777777" w:rsidR="002D4F03" w:rsidRDefault="002D4F03" w:rsidP="00DC6AE0">
            <w:pPr>
              <w:pStyle w:val="TAL"/>
            </w:pPr>
            <w:proofErr w:type="spellStart"/>
            <w:r>
              <w:t>BridgeManagementContainer</w:t>
            </w:r>
            <w:proofErr w:type="spellEnd"/>
          </w:p>
        </w:tc>
        <w:tc>
          <w:tcPr>
            <w:tcW w:w="360" w:type="dxa"/>
            <w:gridSpan w:val="2"/>
          </w:tcPr>
          <w:p w14:paraId="00416432" w14:textId="77777777" w:rsidR="002D4F03" w:rsidRDefault="002D4F03" w:rsidP="00DC6AE0">
            <w:pPr>
              <w:pStyle w:val="TAC"/>
            </w:pPr>
            <w:r>
              <w:t>O</w:t>
            </w:r>
          </w:p>
        </w:tc>
        <w:tc>
          <w:tcPr>
            <w:tcW w:w="1170" w:type="dxa"/>
            <w:gridSpan w:val="2"/>
          </w:tcPr>
          <w:p w14:paraId="67AD863D" w14:textId="77777777" w:rsidR="002D4F03" w:rsidRDefault="002D4F03" w:rsidP="00DC6AE0">
            <w:pPr>
              <w:pStyle w:val="TAC"/>
            </w:pPr>
            <w:r>
              <w:rPr>
                <w:lang w:eastAsia="zh-CN"/>
              </w:rPr>
              <w:t>0..1</w:t>
            </w:r>
          </w:p>
        </w:tc>
        <w:tc>
          <w:tcPr>
            <w:tcW w:w="3330" w:type="dxa"/>
            <w:gridSpan w:val="2"/>
          </w:tcPr>
          <w:p w14:paraId="0703B538" w14:textId="77777777" w:rsidR="002D4F03" w:rsidRDefault="002D4F03" w:rsidP="00DC6AE0">
            <w:pPr>
              <w:pStyle w:val="TAL"/>
              <w:rPr>
                <w:szCs w:val="18"/>
              </w:rPr>
            </w:pPr>
            <w:r>
              <w:t>Transports TSC user plane node management information.</w:t>
            </w:r>
          </w:p>
        </w:tc>
        <w:tc>
          <w:tcPr>
            <w:tcW w:w="1350" w:type="dxa"/>
            <w:gridSpan w:val="2"/>
          </w:tcPr>
          <w:p w14:paraId="344BEC27" w14:textId="77777777" w:rsidR="002D4F03" w:rsidRDefault="002D4F03" w:rsidP="00DC6AE0">
            <w:pPr>
              <w:pStyle w:val="TAL"/>
              <w:rPr>
                <w:szCs w:val="18"/>
              </w:rPr>
            </w:pPr>
            <w:proofErr w:type="spellStart"/>
            <w:r>
              <w:rPr>
                <w:szCs w:val="18"/>
              </w:rPr>
              <w:t>TimeSensitiveNetworking</w:t>
            </w:r>
            <w:proofErr w:type="spellEnd"/>
          </w:p>
        </w:tc>
      </w:tr>
      <w:tr w:rsidR="002D4F03" w14:paraId="309D389D" w14:textId="77777777" w:rsidTr="00C064F1">
        <w:trPr>
          <w:gridAfter w:val="1"/>
          <w:wAfter w:w="36" w:type="dxa"/>
        </w:trPr>
        <w:tc>
          <w:tcPr>
            <w:tcW w:w="1699" w:type="dxa"/>
            <w:gridSpan w:val="2"/>
          </w:tcPr>
          <w:p w14:paraId="66198B8C" w14:textId="77777777" w:rsidR="002D4F03" w:rsidRDefault="002D4F03" w:rsidP="00DC6AE0">
            <w:pPr>
              <w:pStyle w:val="TAL"/>
            </w:pPr>
            <w:proofErr w:type="spellStart"/>
            <w:r>
              <w:t>tsnPortManContDstt</w:t>
            </w:r>
            <w:proofErr w:type="spellEnd"/>
          </w:p>
        </w:tc>
        <w:tc>
          <w:tcPr>
            <w:tcW w:w="1710" w:type="dxa"/>
            <w:gridSpan w:val="2"/>
          </w:tcPr>
          <w:p w14:paraId="7D0B5C03" w14:textId="77777777" w:rsidR="002D4F03" w:rsidRDefault="002D4F03" w:rsidP="00DC6AE0">
            <w:pPr>
              <w:pStyle w:val="TAL"/>
            </w:pPr>
            <w:proofErr w:type="spellStart"/>
            <w:r>
              <w:t>PortManagementContainer</w:t>
            </w:r>
            <w:proofErr w:type="spellEnd"/>
          </w:p>
        </w:tc>
        <w:tc>
          <w:tcPr>
            <w:tcW w:w="360" w:type="dxa"/>
            <w:gridSpan w:val="2"/>
          </w:tcPr>
          <w:p w14:paraId="37D5DD58" w14:textId="77777777" w:rsidR="002D4F03" w:rsidRDefault="002D4F03" w:rsidP="00DC6AE0">
            <w:pPr>
              <w:pStyle w:val="TAC"/>
            </w:pPr>
            <w:r>
              <w:t>O</w:t>
            </w:r>
          </w:p>
        </w:tc>
        <w:tc>
          <w:tcPr>
            <w:tcW w:w="1170" w:type="dxa"/>
            <w:gridSpan w:val="2"/>
          </w:tcPr>
          <w:p w14:paraId="2299555C" w14:textId="77777777" w:rsidR="002D4F03" w:rsidRDefault="002D4F03" w:rsidP="00DC6AE0">
            <w:pPr>
              <w:pStyle w:val="TAC"/>
            </w:pPr>
            <w:r>
              <w:rPr>
                <w:lang w:eastAsia="zh-CN"/>
              </w:rPr>
              <w:t>0..1</w:t>
            </w:r>
          </w:p>
        </w:tc>
        <w:tc>
          <w:tcPr>
            <w:tcW w:w="3330" w:type="dxa"/>
            <w:gridSpan w:val="2"/>
          </w:tcPr>
          <w:p w14:paraId="6F6C5C79" w14:textId="77777777" w:rsidR="002D4F03" w:rsidRDefault="002D4F03" w:rsidP="00DC6AE0">
            <w:pPr>
              <w:pStyle w:val="TAL"/>
            </w:pPr>
            <w:r>
              <w:t>Transports port management information for the DS-TT port.</w:t>
            </w:r>
          </w:p>
        </w:tc>
        <w:tc>
          <w:tcPr>
            <w:tcW w:w="1350" w:type="dxa"/>
            <w:gridSpan w:val="2"/>
          </w:tcPr>
          <w:p w14:paraId="2B2474AF" w14:textId="77777777" w:rsidR="002D4F03" w:rsidRDefault="002D4F03" w:rsidP="00DC6AE0">
            <w:pPr>
              <w:pStyle w:val="TAL"/>
              <w:rPr>
                <w:szCs w:val="18"/>
              </w:rPr>
            </w:pPr>
            <w:proofErr w:type="spellStart"/>
            <w:r>
              <w:rPr>
                <w:szCs w:val="18"/>
              </w:rPr>
              <w:t>TimeSensitiveNetworking</w:t>
            </w:r>
            <w:proofErr w:type="spellEnd"/>
          </w:p>
        </w:tc>
      </w:tr>
      <w:tr w:rsidR="002D4F03" w14:paraId="2930A7EA" w14:textId="77777777" w:rsidTr="00C064F1">
        <w:trPr>
          <w:gridAfter w:val="1"/>
          <w:wAfter w:w="36" w:type="dxa"/>
        </w:trPr>
        <w:tc>
          <w:tcPr>
            <w:tcW w:w="1699" w:type="dxa"/>
            <w:gridSpan w:val="2"/>
          </w:tcPr>
          <w:p w14:paraId="1A91AD1D" w14:textId="77777777" w:rsidR="002D4F03" w:rsidRDefault="002D4F03" w:rsidP="00DC6AE0">
            <w:pPr>
              <w:pStyle w:val="TAL"/>
            </w:pPr>
            <w:proofErr w:type="spellStart"/>
            <w:r>
              <w:lastRenderedPageBreak/>
              <w:t>tsnPortManContNwtts</w:t>
            </w:r>
            <w:proofErr w:type="spellEnd"/>
          </w:p>
        </w:tc>
        <w:tc>
          <w:tcPr>
            <w:tcW w:w="1710" w:type="dxa"/>
            <w:gridSpan w:val="2"/>
          </w:tcPr>
          <w:p w14:paraId="61AAEF59" w14:textId="77777777" w:rsidR="002D4F03" w:rsidRDefault="002D4F03" w:rsidP="00DC6AE0">
            <w:pPr>
              <w:pStyle w:val="TAL"/>
            </w:pPr>
            <w:proofErr w:type="gramStart"/>
            <w:r>
              <w:t>array(</w:t>
            </w:r>
            <w:proofErr w:type="spellStart"/>
            <w:proofErr w:type="gramEnd"/>
            <w:r>
              <w:t>PortManagementContainer</w:t>
            </w:r>
            <w:proofErr w:type="spellEnd"/>
            <w:r>
              <w:t>)</w:t>
            </w:r>
          </w:p>
        </w:tc>
        <w:tc>
          <w:tcPr>
            <w:tcW w:w="360" w:type="dxa"/>
            <w:gridSpan w:val="2"/>
          </w:tcPr>
          <w:p w14:paraId="75AD23E9" w14:textId="77777777" w:rsidR="002D4F03" w:rsidRDefault="002D4F03" w:rsidP="00DC6AE0">
            <w:pPr>
              <w:pStyle w:val="TAC"/>
            </w:pPr>
            <w:r>
              <w:t>O</w:t>
            </w:r>
          </w:p>
        </w:tc>
        <w:tc>
          <w:tcPr>
            <w:tcW w:w="1170" w:type="dxa"/>
            <w:gridSpan w:val="2"/>
          </w:tcPr>
          <w:p w14:paraId="0E47A825" w14:textId="77777777" w:rsidR="002D4F03" w:rsidRDefault="002D4F03" w:rsidP="00DC6AE0">
            <w:pPr>
              <w:pStyle w:val="TAC"/>
            </w:pPr>
            <w:proofErr w:type="gramStart"/>
            <w:r>
              <w:rPr>
                <w:lang w:eastAsia="zh-CN"/>
              </w:rPr>
              <w:t>1..N</w:t>
            </w:r>
            <w:proofErr w:type="gramEnd"/>
          </w:p>
        </w:tc>
        <w:tc>
          <w:tcPr>
            <w:tcW w:w="3330" w:type="dxa"/>
            <w:gridSpan w:val="2"/>
          </w:tcPr>
          <w:p w14:paraId="6E0A48B7" w14:textId="77777777" w:rsidR="002D4F03" w:rsidRDefault="002D4F03" w:rsidP="00DC6AE0">
            <w:pPr>
              <w:pStyle w:val="TAL"/>
            </w:pPr>
            <w:r>
              <w:t>Transports port management information for one or more NW-TT ports.</w:t>
            </w:r>
          </w:p>
        </w:tc>
        <w:tc>
          <w:tcPr>
            <w:tcW w:w="1350" w:type="dxa"/>
            <w:gridSpan w:val="2"/>
          </w:tcPr>
          <w:p w14:paraId="1B9473F1" w14:textId="77777777" w:rsidR="002D4F03" w:rsidRDefault="002D4F03" w:rsidP="00DC6AE0">
            <w:pPr>
              <w:pStyle w:val="TAL"/>
              <w:rPr>
                <w:szCs w:val="18"/>
              </w:rPr>
            </w:pPr>
            <w:proofErr w:type="spellStart"/>
            <w:r>
              <w:rPr>
                <w:szCs w:val="18"/>
              </w:rPr>
              <w:t>TimeSensitiveNetworking</w:t>
            </w:r>
            <w:proofErr w:type="spellEnd"/>
          </w:p>
        </w:tc>
      </w:tr>
      <w:tr w:rsidR="002D4F03" w14:paraId="739B4C70" w14:textId="77777777" w:rsidTr="00C064F1">
        <w:trPr>
          <w:gridAfter w:val="1"/>
          <w:wAfter w:w="36" w:type="dxa"/>
        </w:trPr>
        <w:tc>
          <w:tcPr>
            <w:tcW w:w="1699" w:type="dxa"/>
            <w:gridSpan w:val="2"/>
          </w:tcPr>
          <w:p w14:paraId="4AA67ACC" w14:textId="77777777" w:rsidR="002D4F03" w:rsidRDefault="002D4F03" w:rsidP="00DC6AE0">
            <w:pPr>
              <w:pStyle w:val="TAL"/>
            </w:pPr>
            <w:proofErr w:type="spellStart"/>
            <w:r>
              <w:t>tscN</w:t>
            </w:r>
            <w:r w:rsidRPr="000C473D">
              <w:t>otifUri</w:t>
            </w:r>
            <w:proofErr w:type="spellEnd"/>
          </w:p>
        </w:tc>
        <w:tc>
          <w:tcPr>
            <w:tcW w:w="1710" w:type="dxa"/>
            <w:gridSpan w:val="2"/>
          </w:tcPr>
          <w:p w14:paraId="6FC1C630" w14:textId="77777777" w:rsidR="002D4F03" w:rsidRDefault="002D4F03" w:rsidP="00DC6AE0">
            <w:pPr>
              <w:pStyle w:val="TAL"/>
            </w:pPr>
            <w:r w:rsidRPr="000C473D">
              <w:t>Uri</w:t>
            </w:r>
          </w:p>
        </w:tc>
        <w:tc>
          <w:tcPr>
            <w:tcW w:w="360" w:type="dxa"/>
            <w:gridSpan w:val="2"/>
          </w:tcPr>
          <w:p w14:paraId="77DD16B8" w14:textId="77777777" w:rsidR="002D4F03" w:rsidRDefault="002D4F03" w:rsidP="00DC6AE0">
            <w:pPr>
              <w:pStyle w:val="TAC"/>
            </w:pPr>
            <w:r w:rsidRPr="000C473D">
              <w:t>O</w:t>
            </w:r>
          </w:p>
        </w:tc>
        <w:tc>
          <w:tcPr>
            <w:tcW w:w="1170" w:type="dxa"/>
            <w:gridSpan w:val="2"/>
          </w:tcPr>
          <w:p w14:paraId="77BD97A3" w14:textId="77777777" w:rsidR="002D4F03" w:rsidRDefault="002D4F03" w:rsidP="00DC6AE0">
            <w:pPr>
              <w:pStyle w:val="TAC"/>
              <w:rPr>
                <w:lang w:eastAsia="zh-CN"/>
              </w:rPr>
            </w:pPr>
            <w:r w:rsidRPr="000C473D">
              <w:t>0..1</w:t>
            </w:r>
          </w:p>
        </w:tc>
        <w:tc>
          <w:tcPr>
            <w:tcW w:w="3330" w:type="dxa"/>
            <w:gridSpan w:val="2"/>
          </w:tcPr>
          <w:p w14:paraId="3F6F3FBA" w14:textId="77777777" w:rsidR="002D4F03" w:rsidRDefault="002D4F03" w:rsidP="00DC6AE0">
            <w:pPr>
              <w:pStyle w:val="TAL"/>
            </w:pPr>
            <w:r w:rsidRPr="000C473D">
              <w:t>Notification address of the TSCTSF or TSN AF receiving the TSC management information.</w:t>
            </w:r>
          </w:p>
        </w:tc>
        <w:tc>
          <w:tcPr>
            <w:tcW w:w="1350" w:type="dxa"/>
            <w:gridSpan w:val="2"/>
          </w:tcPr>
          <w:p w14:paraId="29EC919F" w14:textId="77777777" w:rsidR="002D4F03" w:rsidRDefault="002D4F03" w:rsidP="00DC6AE0">
            <w:pPr>
              <w:pStyle w:val="TAL"/>
              <w:rPr>
                <w:szCs w:val="18"/>
              </w:rPr>
            </w:pPr>
            <w:proofErr w:type="spellStart"/>
            <w:r w:rsidRPr="000C473D">
              <w:t>ExposureToTSC</w:t>
            </w:r>
            <w:proofErr w:type="spellEnd"/>
          </w:p>
        </w:tc>
      </w:tr>
      <w:tr w:rsidR="002D4F03" w14:paraId="5E8617D8" w14:textId="77777777" w:rsidTr="00C064F1">
        <w:trPr>
          <w:gridAfter w:val="1"/>
          <w:wAfter w:w="36" w:type="dxa"/>
        </w:trPr>
        <w:tc>
          <w:tcPr>
            <w:tcW w:w="1699" w:type="dxa"/>
            <w:gridSpan w:val="2"/>
          </w:tcPr>
          <w:p w14:paraId="27D05010" w14:textId="77777777" w:rsidR="002D4F03" w:rsidRDefault="002D4F03" w:rsidP="00DC6AE0">
            <w:pPr>
              <w:pStyle w:val="TAL"/>
            </w:pPr>
            <w:proofErr w:type="spellStart"/>
            <w:r>
              <w:t>tscN</w:t>
            </w:r>
            <w:r w:rsidRPr="007E55F9">
              <w:t>otifCorreId</w:t>
            </w:r>
            <w:proofErr w:type="spellEnd"/>
          </w:p>
        </w:tc>
        <w:tc>
          <w:tcPr>
            <w:tcW w:w="1710" w:type="dxa"/>
            <w:gridSpan w:val="2"/>
          </w:tcPr>
          <w:p w14:paraId="7D9C3486" w14:textId="77777777" w:rsidR="002D4F03" w:rsidRDefault="002D4F03" w:rsidP="00DC6AE0">
            <w:pPr>
              <w:pStyle w:val="TAL"/>
            </w:pPr>
            <w:r w:rsidRPr="007E55F9">
              <w:t>string</w:t>
            </w:r>
          </w:p>
        </w:tc>
        <w:tc>
          <w:tcPr>
            <w:tcW w:w="360" w:type="dxa"/>
            <w:gridSpan w:val="2"/>
          </w:tcPr>
          <w:p w14:paraId="6C97FA27" w14:textId="77777777" w:rsidR="002D4F03" w:rsidRDefault="002D4F03" w:rsidP="00DC6AE0">
            <w:pPr>
              <w:pStyle w:val="TAC"/>
            </w:pPr>
            <w:r w:rsidRPr="007E55F9">
              <w:t>O</w:t>
            </w:r>
          </w:p>
        </w:tc>
        <w:tc>
          <w:tcPr>
            <w:tcW w:w="1170" w:type="dxa"/>
            <w:gridSpan w:val="2"/>
          </w:tcPr>
          <w:p w14:paraId="1D64A594" w14:textId="77777777" w:rsidR="002D4F03" w:rsidRDefault="002D4F03" w:rsidP="00DC6AE0">
            <w:pPr>
              <w:pStyle w:val="TAC"/>
              <w:rPr>
                <w:lang w:eastAsia="zh-CN"/>
              </w:rPr>
            </w:pPr>
            <w:r w:rsidRPr="007E55F9">
              <w:t>0..1</w:t>
            </w:r>
          </w:p>
        </w:tc>
        <w:tc>
          <w:tcPr>
            <w:tcW w:w="3330" w:type="dxa"/>
            <w:gridSpan w:val="2"/>
          </w:tcPr>
          <w:p w14:paraId="3930D889" w14:textId="77777777" w:rsidR="002D4F03" w:rsidRDefault="002D4F03" w:rsidP="00DC6AE0">
            <w:pPr>
              <w:pStyle w:val="TAL"/>
            </w:pPr>
            <w:r>
              <w:t>Correlation identifier for TSC management information notifications.</w:t>
            </w:r>
          </w:p>
          <w:p w14:paraId="21EFDB56" w14:textId="77777777" w:rsidR="002D4F03" w:rsidRDefault="002D4F03" w:rsidP="00DC6AE0">
            <w:pPr>
              <w:pStyle w:val="TAL"/>
            </w:pPr>
            <w:r w:rsidRPr="00F95AB2">
              <w:t>It shall be provided if the “</w:t>
            </w:r>
            <w:proofErr w:type="spellStart"/>
            <w:r w:rsidRPr="00F95AB2">
              <w:t>tscNotifUri</w:t>
            </w:r>
            <w:proofErr w:type="spellEnd"/>
            <w:r w:rsidRPr="00F95AB2">
              <w:t>” attribute is provided.</w:t>
            </w:r>
          </w:p>
        </w:tc>
        <w:tc>
          <w:tcPr>
            <w:tcW w:w="1350" w:type="dxa"/>
            <w:gridSpan w:val="2"/>
          </w:tcPr>
          <w:p w14:paraId="09BE245F" w14:textId="77777777" w:rsidR="002D4F03" w:rsidRDefault="002D4F03" w:rsidP="00DC6AE0">
            <w:pPr>
              <w:pStyle w:val="TAL"/>
              <w:rPr>
                <w:szCs w:val="18"/>
              </w:rPr>
            </w:pPr>
            <w:proofErr w:type="spellStart"/>
            <w:r w:rsidRPr="000C473D">
              <w:t>ExposureToTSC</w:t>
            </w:r>
            <w:proofErr w:type="spellEnd"/>
          </w:p>
        </w:tc>
      </w:tr>
      <w:tr w:rsidR="002D4F03" w14:paraId="2CE394C9" w14:textId="77777777" w:rsidTr="00C064F1">
        <w:trPr>
          <w:gridAfter w:val="1"/>
          <w:wAfter w:w="36" w:type="dxa"/>
        </w:trPr>
        <w:tc>
          <w:tcPr>
            <w:tcW w:w="1699" w:type="dxa"/>
            <w:gridSpan w:val="2"/>
          </w:tcPr>
          <w:p w14:paraId="594D904F" w14:textId="77777777" w:rsidR="002D4F03" w:rsidRDefault="002D4F03" w:rsidP="00DC6AE0">
            <w:pPr>
              <w:pStyle w:val="TAL"/>
            </w:pPr>
            <w:proofErr w:type="spellStart"/>
            <w:r>
              <w:rPr>
                <w:lang w:eastAsia="zh-CN"/>
              </w:rPr>
              <w:t>qosDuration</w:t>
            </w:r>
            <w:proofErr w:type="spellEnd"/>
          </w:p>
        </w:tc>
        <w:tc>
          <w:tcPr>
            <w:tcW w:w="1710" w:type="dxa"/>
            <w:gridSpan w:val="2"/>
          </w:tcPr>
          <w:p w14:paraId="0FA6148C" w14:textId="77777777" w:rsidR="002D4F03" w:rsidRPr="007E55F9" w:rsidRDefault="002D4F03" w:rsidP="00DC6AE0">
            <w:pPr>
              <w:pStyle w:val="TAL"/>
            </w:pPr>
            <w:r>
              <w:rPr>
                <w:rFonts w:hint="eastAsia"/>
                <w:lang w:eastAsia="zh-CN"/>
              </w:rPr>
              <w:t>Duration</w:t>
            </w:r>
            <w:r>
              <w:rPr>
                <w:lang w:eastAsia="zh-CN"/>
              </w:rPr>
              <w:t>SecRm</w:t>
            </w:r>
          </w:p>
        </w:tc>
        <w:tc>
          <w:tcPr>
            <w:tcW w:w="360" w:type="dxa"/>
            <w:gridSpan w:val="2"/>
          </w:tcPr>
          <w:p w14:paraId="716EFD46" w14:textId="77777777" w:rsidR="002D4F03" w:rsidRPr="007E55F9" w:rsidRDefault="002D4F03" w:rsidP="00DC6AE0">
            <w:pPr>
              <w:pStyle w:val="TAC"/>
            </w:pPr>
            <w:r>
              <w:t>O</w:t>
            </w:r>
          </w:p>
        </w:tc>
        <w:tc>
          <w:tcPr>
            <w:tcW w:w="1170" w:type="dxa"/>
            <w:gridSpan w:val="2"/>
          </w:tcPr>
          <w:p w14:paraId="49F74C08" w14:textId="77777777" w:rsidR="002D4F03" w:rsidRPr="007E55F9" w:rsidRDefault="002D4F03" w:rsidP="00DC6AE0">
            <w:pPr>
              <w:pStyle w:val="TAC"/>
            </w:pPr>
            <w:r>
              <w:rPr>
                <w:lang w:eastAsia="zh-CN"/>
              </w:rPr>
              <w:t>0..1</w:t>
            </w:r>
          </w:p>
        </w:tc>
        <w:tc>
          <w:tcPr>
            <w:tcW w:w="3330" w:type="dxa"/>
            <w:gridSpan w:val="2"/>
          </w:tcPr>
          <w:p w14:paraId="2F2CB46F" w14:textId="77777777" w:rsidR="002D4F03" w:rsidRDefault="002D4F03" w:rsidP="00DC6AE0">
            <w:pPr>
              <w:pStyle w:val="TAL"/>
            </w:pPr>
            <w:r>
              <w:rPr>
                <w:lang w:eastAsia="zh-CN"/>
              </w:rPr>
              <w:t>Contains the QoS duration to transfer data transmission (e.g., AI/ML transmission). The minimum value of the QoS duration is 60 second.</w:t>
            </w:r>
          </w:p>
        </w:tc>
        <w:tc>
          <w:tcPr>
            <w:tcW w:w="1350" w:type="dxa"/>
            <w:gridSpan w:val="2"/>
          </w:tcPr>
          <w:p w14:paraId="6112E4E2" w14:textId="77777777" w:rsidR="002D4F03" w:rsidRPr="000C473D" w:rsidRDefault="002D4F03" w:rsidP="00DC6AE0">
            <w:pPr>
              <w:pStyle w:val="TAL"/>
            </w:pPr>
            <w:r>
              <w:t>QoSTiming_5G</w:t>
            </w:r>
          </w:p>
        </w:tc>
      </w:tr>
      <w:tr w:rsidR="002D4F03" w14:paraId="6B83BC19" w14:textId="77777777" w:rsidTr="00C064F1">
        <w:trPr>
          <w:gridAfter w:val="1"/>
          <w:wAfter w:w="36" w:type="dxa"/>
        </w:trPr>
        <w:tc>
          <w:tcPr>
            <w:tcW w:w="1699" w:type="dxa"/>
            <w:gridSpan w:val="2"/>
          </w:tcPr>
          <w:p w14:paraId="31CF9EF7" w14:textId="77777777" w:rsidR="002D4F03" w:rsidRDefault="002D4F03" w:rsidP="00DC6AE0">
            <w:pPr>
              <w:pStyle w:val="TAL"/>
            </w:pPr>
            <w:proofErr w:type="spellStart"/>
            <w:r>
              <w:rPr>
                <w:lang w:eastAsia="zh-CN"/>
              </w:rPr>
              <w:t>qosInactInt</w:t>
            </w:r>
            <w:proofErr w:type="spellEnd"/>
          </w:p>
        </w:tc>
        <w:tc>
          <w:tcPr>
            <w:tcW w:w="1710" w:type="dxa"/>
            <w:gridSpan w:val="2"/>
          </w:tcPr>
          <w:p w14:paraId="05122933" w14:textId="77777777" w:rsidR="002D4F03" w:rsidRPr="007E55F9" w:rsidRDefault="002D4F03" w:rsidP="00DC6AE0">
            <w:pPr>
              <w:pStyle w:val="TAL"/>
            </w:pPr>
            <w:r>
              <w:rPr>
                <w:rFonts w:hint="eastAsia"/>
                <w:lang w:eastAsia="zh-CN"/>
              </w:rPr>
              <w:t>Duration</w:t>
            </w:r>
            <w:r>
              <w:rPr>
                <w:lang w:eastAsia="zh-CN"/>
              </w:rPr>
              <w:t>SecRm</w:t>
            </w:r>
          </w:p>
        </w:tc>
        <w:tc>
          <w:tcPr>
            <w:tcW w:w="360" w:type="dxa"/>
            <w:gridSpan w:val="2"/>
          </w:tcPr>
          <w:p w14:paraId="24C3373C" w14:textId="77777777" w:rsidR="002D4F03" w:rsidRPr="007E55F9" w:rsidRDefault="002D4F03" w:rsidP="00DC6AE0">
            <w:pPr>
              <w:pStyle w:val="TAC"/>
            </w:pPr>
            <w:r>
              <w:t>O</w:t>
            </w:r>
          </w:p>
        </w:tc>
        <w:tc>
          <w:tcPr>
            <w:tcW w:w="1170" w:type="dxa"/>
            <w:gridSpan w:val="2"/>
          </w:tcPr>
          <w:p w14:paraId="702ACAFE" w14:textId="77777777" w:rsidR="002D4F03" w:rsidRPr="007E55F9" w:rsidRDefault="002D4F03" w:rsidP="00DC6AE0">
            <w:pPr>
              <w:pStyle w:val="TAC"/>
            </w:pPr>
            <w:r>
              <w:rPr>
                <w:lang w:eastAsia="zh-CN"/>
              </w:rPr>
              <w:t>0..1</w:t>
            </w:r>
          </w:p>
        </w:tc>
        <w:tc>
          <w:tcPr>
            <w:tcW w:w="3330" w:type="dxa"/>
            <w:gridSpan w:val="2"/>
          </w:tcPr>
          <w:p w14:paraId="34BA5614" w14:textId="77777777" w:rsidR="002D4F03" w:rsidRDefault="002D4F03" w:rsidP="00DC6AE0">
            <w:pPr>
              <w:pStyle w:val="TAL"/>
            </w:pPr>
            <w:r>
              <w:rPr>
                <w:lang w:eastAsia="zh-CN"/>
              </w:rPr>
              <w:t xml:space="preserve">Contains the QoS inactivity interval for the given data transmission (e.g., AI/ML transmission). The minimum value of the QoS inactivity interval </w:t>
            </w:r>
            <w:r w:rsidDel="00DC4FC5">
              <w:rPr>
                <w:lang w:eastAsia="zh-CN"/>
              </w:rPr>
              <w:t xml:space="preserve">duration </w:t>
            </w:r>
            <w:r>
              <w:rPr>
                <w:lang w:eastAsia="zh-CN"/>
              </w:rPr>
              <w:t>is 60 second.</w:t>
            </w:r>
          </w:p>
        </w:tc>
        <w:tc>
          <w:tcPr>
            <w:tcW w:w="1350" w:type="dxa"/>
            <w:gridSpan w:val="2"/>
          </w:tcPr>
          <w:p w14:paraId="6B851501" w14:textId="77777777" w:rsidR="002D4F03" w:rsidRPr="000C473D" w:rsidRDefault="002D4F03" w:rsidP="00DC6AE0">
            <w:pPr>
              <w:pStyle w:val="TAL"/>
            </w:pPr>
            <w:r>
              <w:t>QoSTiming_5G</w:t>
            </w:r>
          </w:p>
        </w:tc>
      </w:tr>
    </w:tbl>
    <w:p w14:paraId="37D40B49" w14:textId="77777777" w:rsidR="002D4F03" w:rsidRDefault="002D4F03" w:rsidP="002D4F03"/>
    <w:p w14:paraId="5902F23A" w14:textId="424DC242" w:rsidR="00CA5D14" w:rsidRPr="00E76A23" w:rsidRDefault="00CA5D14" w:rsidP="00CA5D1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369" w:name="_Toc28012461"/>
      <w:bookmarkStart w:id="370" w:name="_Toc36038419"/>
      <w:bookmarkStart w:id="371" w:name="_Toc45133689"/>
      <w:bookmarkStart w:id="372" w:name="_Toc51762443"/>
      <w:bookmarkStart w:id="373" w:name="_Toc59017015"/>
      <w:bookmarkStart w:id="374" w:name="_Toc129338935"/>
      <w:bookmarkStart w:id="375" w:name="_Toc175666737"/>
      <w:r w:rsidRPr="00E76A23">
        <w:rPr>
          <w:rFonts w:ascii="Arial" w:hAnsi="Arial" w:cs="Arial"/>
          <w:noProof/>
          <w:color w:val="0000FF"/>
          <w:sz w:val="28"/>
          <w:szCs w:val="28"/>
        </w:rPr>
        <w:t xml:space="preserve">* * * * </w:t>
      </w:r>
      <w:r>
        <w:rPr>
          <w:rFonts w:ascii="Arial" w:hAnsi="Arial" w:cs="Arial"/>
          <w:noProof/>
          <w:color w:val="0000FF"/>
          <w:sz w:val="28"/>
          <w:szCs w:val="28"/>
        </w:rPr>
        <w:t>8</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29DA820D" w14:textId="77777777" w:rsidR="002D4F03" w:rsidRDefault="002D4F03" w:rsidP="002D4F03">
      <w:pPr>
        <w:pStyle w:val="Heading4"/>
      </w:pPr>
      <w:r>
        <w:lastRenderedPageBreak/>
        <w:t>5.6.2.7</w:t>
      </w:r>
      <w:r>
        <w:tab/>
        <w:t xml:space="preserve">Type </w:t>
      </w:r>
      <w:proofErr w:type="spellStart"/>
      <w:r>
        <w:t>MediaComponent</w:t>
      </w:r>
      <w:bookmarkEnd w:id="369"/>
      <w:bookmarkEnd w:id="370"/>
      <w:bookmarkEnd w:id="371"/>
      <w:bookmarkEnd w:id="372"/>
      <w:bookmarkEnd w:id="373"/>
      <w:bookmarkEnd w:id="374"/>
      <w:bookmarkEnd w:id="375"/>
      <w:proofErr w:type="spellEnd"/>
    </w:p>
    <w:p w14:paraId="3EBBFB79" w14:textId="77777777" w:rsidR="002D4F03" w:rsidRDefault="002D4F03" w:rsidP="002D4F03">
      <w:pPr>
        <w:pStyle w:val="TH"/>
      </w:pPr>
      <w:r>
        <w:t xml:space="preserve">Table 5.6.2.7-1: Definition of type </w:t>
      </w:r>
      <w:proofErr w:type="spellStart"/>
      <w:r>
        <w:t>MediaComponent</w:t>
      </w:r>
      <w:proofErr w:type="spellEnd"/>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6"/>
        <w:gridCol w:w="1573"/>
        <w:gridCol w:w="7"/>
        <w:gridCol w:w="29"/>
        <w:gridCol w:w="1764"/>
        <w:gridCol w:w="14"/>
        <w:gridCol w:w="22"/>
        <w:gridCol w:w="325"/>
        <w:gridCol w:w="15"/>
        <w:gridCol w:w="21"/>
        <w:gridCol w:w="1134"/>
        <w:gridCol w:w="19"/>
        <w:gridCol w:w="17"/>
        <w:gridCol w:w="3235"/>
        <w:gridCol w:w="31"/>
        <w:gridCol w:w="5"/>
        <w:gridCol w:w="1372"/>
        <w:gridCol w:w="36"/>
      </w:tblGrid>
      <w:tr w:rsidR="002D4F03" w14:paraId="78532E99" w14:textId="77777777" w:rsidTr="003D7E15">
        <w:trPr>
          <w:gridBefore w:val="1"/>
          <w:wBefore w:w="36" w:type="dxa"/>
          <w:cantSplit/>
          <w:tblHeader/>
          <w:jc w:val="center"/>
        </w:trPr>
        <w:tc>
          <w:tcPr>
            <w:tcW w:w="1609" w:type="dxa"/>
            <w:gridSpan w:val="3"/>
            <w:shd w:val="clear" w:color="auto" w:fill="C0C0C0"/>
            <w:hideMark/>
          </w:tcPr>
          <w:p w14:paraId="4CAB2720" w14:textId="77777777" w:rsidR="002D4F03" w:rsidRDefault="002D4F03" w:rsidP="00DC6AE0">
            <w:pPr>
              <w:pStyle w:val="TAH"/>
            </w:pPr>
            <w:r>
              <w:lastRenderedPageBreak/>
              <w:t>Attribute name</w:t>
            </w:r>
          </w:p>
        </w:tc>
        <w:tc>
          <w:tcPr>
            <w:tcW w:w="1800" w:type="dxa"/>
            <w:gridSpan w:val="3"/>
            <w:shd w:val="clear" w:color="auto" w:fill="C0C0C0"/>
            <w:hideMark/>
          </w:tcPr>
          <w:p w14:paraId="5D08CC1E" w14:textId="77777777" w:rsidR="002D4F03" w:rsidRDefault="002D4F03" w:rsidP="00DC6AE0">
            <w:pPr>
              <w:pStyle w:val="TAH"/>
            </w:pPr>
            <w:r>
              <w:t>Data type</w:t>
            </w:r>
          </w:p>
        </w:tc>
        <w:tc>
          <w:tcPr>
            <w:tcW w:w="361" w:type="dxa"/>
            <w:gridSpan w:val="3"/>
            <w:shd w:val="clear" w:color="auto" w:fill="C0C0C0"/>
            <w:hideMark/>
          </w:tcPr>
          <w:p w14:paraId="358B7E67" w14:textId="77777777" w:rsidR="002D4F03" w:rsidRDefault="002D4F03" w:rsidP="00DC6AE0">
            <w:pPr>
              <w:pStyle w:val="TAH"/>
            </w:pPr>
            <w:r>
              <w:t>P</w:t>
            </w:r>
          </w:p>
        </w:tc>
        <w:tc>
          <w:tcPr>
            <w:tcW w:w="1170" w:type="dxa"/>
            <w:gridSpan w:val="3"/>
            <w:shd w:val="clear" w:color="auto" w:fill="C0C0C0"/>
            <w:hideMark/>
          </w:tcPr>
          <w:p w14:paraId="437D17A6" w14:textId="77777777" w:rsidR="002D4F03" w:rsidRDefault="002D4F03" w:rsidP="00DC6AE0">
            <w:pPr>
              <w:pStyle w:val="TAH"/>
            </w:pPr>
            <w:r>
              <w:t>Cardinality</w:t>
            </w:r>
          </w:p>
        </w:tc>
        <w:tc>
          <w:tcPr>
            <w:tcW w:w="3271" w:type="dxa"/>
            <w:gridSpan w:val="3"/>
            <w:shd w:val="clear" w:color="auto" w:fill="C0C0C0"/>
            <w:hideMark/>
          </w:tcPr>
          <w:p w14:paraId="31011A2A" w14:textId="77777777" w:rsidR="002D4F03" w:rsidRDefault="002D4F03" w:rsidP="00DC6AE0">
            <w:pPr>
              <w:pStyle w:val="TAH"/>
            </w:pPr>
            <w:r>
              <w:t>Description</w:t>
            </w:r>
          </w:p>
        </w:tc>
        <w:tc>
          <w:tcPr>
            <w:tcW w:w="1408" w:type="dxa"/>
            <w:gridSpan w:val="2"/>
            <w:shd w:val="clear" w:color="auto" w:fill="C0C0C0"/>
          </w:tcPr>
          <w:p w14:paraId="12559574" w14:textId="77777777" w:rsidR="002D4F03" w:rsidRDefault="002D4F03" w:rsidP="00DC6AE0">
            <w:pPr>
              <w:pStyle w:val="TAH"/>
            </w:pPr>
            <w:r>
              <w:t>Applicability</w:t>
            </w:r>
          </w:p>
        </w:tc>
      </w:tr>
      <w:tr w:rsidR="002D4F03" w14:paraId="7315C6A5" w14:textId="77777777" w:rsidTr="003D7E15">
        <w:trPr>
          <w:gridBefore w:val="1"/>
          <w:wBefore w:w="36" w:type="dxa"/>
          <w:cantSplit/>
          <w:jc w:val="center"/>
        </w:trPr>
        <w:tc>
          <w:tcPr>
            <w:tcW w:w="1609" w:type="dxa"/>
            <w:gridSpan w:val="3"/>
          </w:tcPr>
          <w:p w14:paraId="2A2F8AE9" w14:textId="77777777" w:rsidR="002D4F03" w:rsidRDefault="002D4F03" w:rsidP="00DC6AE0">
            <w:pPr>
              <w:pStyle w:val="TAL"/>
            </w:pPr>
            <w:proofErr w:type="spellStart"/>
            <w:r>
              <w:t>afAppId</w:t>
            </w:r>
            <w:proofErr w:type="spellEnd"/>
          </w:p>
        </w:tc>
        <w:tc>
          <w:tcPr>
            <w:tcW w:w="1800" w:type="dxa"/>
            <w:gridSpan w:val="3"/>
          </w:tcPr>
          <w:p w14:paraId="7CF0D2B3" w14:textId="77777777" w:rsidR="002D4F03" w:rsidRDefault="002D4F03" w:rsidP="00DC6AE0">
            <w:pPr>
              <w:pStyle w:val="TAL"/>
            </w:pPr>
            <w:proofErr w:type="spellStart"/>
            <w:r>
              <w:t>AfAppId</w:t>
            </w:r>
            <w:proofErr w:type="spellEnd"/>
          </w:p>
        </w:tc>
        <w:tc>
          <w:tcPr>
            <w:tcW w:w="361" w:type="dxa"/>
            <w:gridSpan w:val="3"/>
          </w:tcPr>
          <w:p w14:paraId="3DD016DC" w14:textId="77777777" w:rsidR="002D4F03" w:rsidRDefault="002D4F03" w:rsidP="00DC6AE0">
            <w:pPr>
              <w:pStyle w:val="TAC"/>
            </w:pPr>
            <w:r>
              <w:t>O</w:t>
            </w:r>
          </w:p>
        </w:tc>
        <w:tc>
          <w:tcPr>
            <w:tcW w:w="1170" w:type="dxa"/>
            <w:gridSpan w:val="3"/>
          </w:tcPr>
          <w:p w14:paraId="7309DD3F" w14:textId="77777777" w:rsidR="002D4F03" w:rsidRDefault="002D4F03" w:rsidP="00DC6AE0">
            <w:pPr>
              <w:pStyle w:val="TAC"/>
            </w:pPr>
            <w:r>
              <w:t>0..1</w:t>
            </w:r>
          </w:p>
        </w:tc>
        <w:tc>
          <w:tcPr>
            <w:tcW w:w="3271" w:type="dxa"/>
            <w:gridSpan w:val="3"/>
          </w:tcPr>
          <w:p w14:paraId="5C79A63B" w14:textId="77777777" w:rsidR="002D4F03" w:rsidRDefault="002D4F03" w:rsidP="00DC6AE0">
            <w:pPr>
              <w:pStyle w:val="TAL"/>
              <w:rPr>
                <w:rFonts w:cs="Arial"/>
                <w:szCs w:val="18"/>
              </w:rPr>
            </w:pPr>
            <w:r>
              <w:rPr>
                <w:rFonts w:cs="Arial"/>
                <w:szCs w:val="18"/>
              </w:rPr>
              <w:t xml:space="preserve">Contains information that identifies the </w:t>
            </w:r>
            <w:proofErr w:type="gramStart"/>
            <w:r>
              <w:rPr>
                <w:rFonts w:cs="Arial"/>
                <w:szCs w:val="18"/>
              </w:rPr>
              <w:t>particular service</w:t>
            </w:r>
            <w:proofErr w:type="gramEnd"/>
            <w:r>
              <w:rPr>
                <w:rFonts w:cs="Arial"/>
                <w:szCs w:val="18"/>
              </w:rPr>
              <w:t xml:space="preserve"> the AF session</w:t>
            </w:r>
            <w:r>
              <w:t xml:space="preserve"> belongs to.</w:t>
            </w:r>
          </w:p>
        </w:tc>
        <w:tc>
          <w:tcPr>
            <w:tcW w:w="1408" w:type="dxa"/>
            <w:gridSpan w:val="2"/>
          </w:tcPr>
          <w:p w14:paraId="41EB1873" w14:textId="77777777" w:rsidR="002D4F03" w:rsidRDefault="002D4F03" w:rsidP="00DC6AE0">
            <w:pPr>
              <w:pStyle w:val="TAL"/>
              <w:rPr>
                <w:rFonts w:cs="Arial"/>
                <w:szCs w:val="18"/>
              </w:rPr>
            </w:pPr>
          </w:p>
        </w:tc>
      </w:tr>
      <w:tr w:rsidR="002D4F03" w14:paraId="25E23E6D" w14:textId="77777777" w:rsidTr="003D7E15">
        <w:trPr>
          <w:gridBefore w:val="1"/>
          <w:wBefore w:w="36" w:type="dxa"/>
          <w:cantSplit/>
          <w:jc w:val="center"/>
        </w:trPr>
        <w:tc>
          <w:tcPr>
            <w:tcW w:w="1609" w:type="dxa"/>
            <w:gridSpan w:val="3"/>
          </w:tcPr>
          <w:p w14:paraId="2572A419" w14:textId="77777777" w:rsidR="002D4F03" w:rsidRDefault="002D4F03" w:rsidP="00DC6AE0">
            <w:pPr>
              <w:pStyle w:val="TAL"/>
            </w:pPr>
            <w:proofErr w:type="spellStart"/>
            <w:r>
              <w:t>afRoutReq</w:t>
            </w:r>
            <w:proofErr w:type="spellEnd"/>
          </w:p>
        </w:tc>
        <w:tc>
          <w:tcPr>
            <w:tcW w:w="1800" w:type="dxa"/>
            <w:gridSpan w:val="3"/>
          </w:tcPr>
          <w:p w14:paraId="3A0E2C2C" w14:textId="77777777" w:rsidR="002D4F03" w:rsidRDefault="002D4F03" w:rsidP="00DC6AE0">
            <w:pPr>
              <w:pStyle w:val="TAL"/>
            </w:pPr>
            <w:proofErr w:type="spellStart"/>
            <w:r>
              <w:t>AfRoutingRequirement</w:t>
            </w:r>
            <w:proofErr w:type="spellEnd"/>
          </w:p>
        </w:tc>
        <w:tc>
          <w:tcPr>
            <w:tcW w:w="361" w:type="dxa"/>
            <w:gridSpan w:val="3"/>
          </w:tcPr>
          <w:p w14:paraId="4CC16CB3" w14:textId="77777777" w:rsidR="002D4F03" w:rsidRDefault="002D4F03" w:rsidP="00DC6AE0">
            <w:pPr>
              <w:pStyle w:val="TAC"/>
            </w:pPr>
            <w:r>
              <w:t>O</w:t>
            </w:r>
          </w:p>
        </w:tc>
        <w:tc>
          <w:tcPr>
            <w:tcW w:w="1170" w:type="dxa"/>
            <w:gridSpan w:val="3"/>
          </w:tcPr>
          <w:p w14:paraId="3373EB44" w14:textId="77777777" w:rsidR="002D4F03" w:rsidRDefault="002D4F03" w:rsidP="00DC6AE0">
            <w:pPr>
              <w:pStyle w:val="TAC"/>
            </w:pPr>
            <w:r>
              <w:t>0..1</w:t>
            </w:r>
          </w:p>
        </w:tc>
        <w:tc>
          <w:tcPr>
            <w:tcW w:w="3271" w:type="dxa"/>
            <w:gridSpan w:val="3"/>
          </w:tcPr>
          <w:p w14:paraId="01155A30" w14:textId="77777777" w:rsidR="002D4F03" w:rsidRDefault="002D4F03" w:rsidP="00DC6AE0">
            <w:pPr>
              <w:pStyle w:val="TAL"/>
              <w:rPr>
                <w:rFonts w:cs="Arial"/>
                <w:szCs w:val="18"/>
              </w:rPr>
            </w:pPr>
            <w:r>
              <w:rPr>
                <w:rFonts w:cs="Arial"/>
                <w:szCs w:val="18"/>
              </w:rPr>
              <w:t>Indicates the AF traffic routing requirements.</w:t>
            </w:r>
          </w:p>
        </w:tc>
        <w:tc>
          <w:tcPr>
            <w:tcW w:w="1408" w:type="dxa"/>
            <w:gridSpan w:val="2"/>
          </w:tcPr>
          <w:p w14:paraId="2B3185AE" w14:textId="77777777" w:rsidR="002D4F03" w:rsidRDefault="002D4F03" w:rsidP="00DC6AE0">
            <w:pPr>
              <w:pStyle w:val="TAL"/>
              <w:rPr>
                <w:rFonts w:cs="Arial"/>
                <w:szCs w:val="18"/>
              </w:rPr>
            </w:pPr>
            <w:proofErr w:type="spellStart"/>
            <w:r>
              <w:rPr>
                <w:rFonts w:cs="Arial"/>
                <w:szCs w:val="18"/>
              </w:rPr>
              <w:t>InfluenceOnTrafficRouting</w:t>
            </w:r>
            <w:proofErr w:type="spellEnd"/>
          </w:p>
        </w:tc>
      </w:tr>
      <w:tr w:rsidR="002D4F03" w14:paraId="29B82B5B" w14:textId="77777777" w:rsidTr="003D7E15">
        <w:trPr>
          <w:gridBefore w:val="1"/>
          <w:wBefore w:w="36" w:type="dxa"/>
          <w:cantSplit/>
          <w:jc w:val="center"/>
        </w:trPr>
        <w:tc>
          <w:tcPr>
            <w:tcW w:w="1609" w:type="dxa"/>
            <w:gridSpan w:val="3"/>
          </w:tcPr>
          <w:p w14:paraId="7381B53F" w14:textId="77777777" w:rsidR="002D4F03" w:rsidRDefault="002D4F03" w:rsidP="00DC6AE0">
            <w:pPr>
              <w:pStyle w:val="TAL"/>
            </w:pPr>
            <w:proofErr w:type="spellStart"/>
            <w:r>
              <w:t>afSfcReq</w:t>
            </w:r>
            <w:proofErr w:type="spellEnd"/>
          </w:p>
        </w:tc>
        <w:tc>
          <w:tcPr>
            <w:tcW w:w="1800" w:type="dxa"/>
            <w:gridSpan w:val="3"/>
          </w:tcPr>
          <w:p w14:paraId="52132BAF" w14:textId="77777777" w:rsidR="002D4F03" w:rsidRDefault="002D4F03" w:rsidP="00DC6AE0">
            <w:pPr>
              <w:pStyle w:val="TAL"/>
            </w:pPr>
            <w:proofErr w:type="spellStart"/>
            <w:r>
              <w:t>AfSfcRequirement</w:t>
            </w:r>
            <w:proofErr w:type="spellEnd"/>
          </w:p>
        </w:tc>
        <w:tc>
          <w:tcPr>
            <w:tcW w:w="361" w:type="dxa"/>
            <w:gridSpan w:val="3"/>
          </w:tcPr>
          <w:p w14:paraId="447FA91F" w14:textId="77777777" w:rsidR="002D4F03" w:rsidRDefault="002D4F03" w:rsidP="00DC6AE0">
            <w:pPr>
              <w:pStyle w:val="TAC"/>
            </w:pPr>
            <w:r>
              <w:t>O</w:t>
            </w:r>
          </w:p>
        </w:tc>
        <w:tc>
          <w:tcPr>
            <w:tcW w:w="1170" w:type="dxa"/>
            <w:gridSpan w:val="3"/>
          </w:tcPr>
          <w:p w14:paraId="7087EE37" w14:textId="77777777" w:rsidR="002D4F03" w:rsidRDefault="002D4F03" w:rsidP="00DC6AE0">
            <w:pPr>
              <w:pStyle w:val="TAC"/>
            </w:pPr>
            <w:r>
              <w:t>0..1</w:t>
            </w:r>
          </w:p>
        </w:tc>
        <w:tc>
          <w:tcPr>
            <w:tcW w:w="3271" w:type="dxa"/>
            <w:gridSpan w:val="3"/>
          </w:tcPr>
          <w:p w14:paraId="29CA99A9" w14:textId="77777777" w:rsidR="002D4F03" w:rsidRDefault="002D4F03" w:rsidP="00DC6AE0">
            <w:pPr>
              <w:pStyle w:val="TAL"/>
              <w:rPr>
                <w:rFonts w:cs="Arial"/>
                <w:szCs w:val="18"/>
              </w:rPr>
            </w:pPr>
            <w:r>
              <w:rPr>
                <w:rFonts w:cs="Arial"/>
                <w:szCs w:val="18"/>
              </w:rPr>
              <w:t xml:space="preserve">Indicates the AF requirements on steering traffic to </w:t>
            </w:r>
            <w:r>
              <w:t>a</w:t>
            </w:r>
            <w:r w:rsidRPr="009C6327">
              <w:t xml:space="preserve"> </w:t>
            </w:r>
            <w:r>
              <w:t>pre-configured</w:t>
            </w:r>
            <w:r w:rsidRPr="009C6327">
              <w:t xml:space="preserve"> </w:t>
            </w:r>
            <w:r>
              <w:t xml:space="preserve">chain of </w:t>
            </w:r>
            <w:r w:rsidRPr="009C6327">
              <w:t>service functions</w:t>
            </w:r>
            <w:r>
              <w:t xml:space="preserve"> on N6-LAN.</w:t>
            </w:r>
          </w:p>
        </w:tc>
        <w:tc>
          <w:tcPr>
            <w:tcW w:w="1408" w:type="dxa"/>
            <w:gridSpan w:val="2"/>
          </w:tcPr>
          <w:p w14:paraId="5C75AE9A" w14:textId="77777777" w:rsidR="002D4F03" w:rsidRDefault="002D4F03" w:rsidP="00DC6AE0">
            <w:pPr>
              <w:pStyle w:val="TAL"/>
              <w:rPr>
                <w:rFonts w:cs="Arial"/>
                <w:szCs w:val="18"/>
              </w:rPr>
            </w:pPr>
            <w:r>
              <w:rPr>
                <w:rFonts w:cs="Arial"/>
                <w:szCs w:val="18"/>
              </w:rPr>
              <w:t>SFC</w:t>
            </w:r>
          </w:p>
        </w:tc>
      </w:tr>
      <w:tr w:rsidR="005B0CD8" w14:paraId="13E22898" w14:textId="77777777" w:rsidTr="003D7E15">
        <w:trPr>
          <w:cantSplit/>
          <w:jc w:val="center"/>
          <w:ins w:id="376" w:author="Nokia_initial_draft" w:date="2024-10-29T12:45:00Z"/>
        </w:trPr>
        <w:tc>
          <w:tcPr>
            <w:tcW w:w="1609" w:type="dxa"/>
            <w:gridSpan w:val="3"/>
          </w:tcPr>
          <w:p w14:paraId="4958B84E" w14:textId="2D20F6DC" w:rsidR="00CA5D14" w:rsidRDefault="00CA5D14" w:rsidP="00CA5D14">
            <w:pPr>
              <w:pStyle w:val="TAL"/>
              <w:rPr>
                <w:ins w:id="377" w:author="Nokia_initial_draft" w:date="2024-10-29T12:45:00Z"/>
              </w:rPr>
            </w:pPr>
            <w:proofErr w:type="spellStart"/>
            <w:ins w:id="378" w:author="Nokia_initial_draft" w:date="2024-10-29T12:45:00Z">
              <w:r>
                <w:t>afHdrReq</w:t>
              </w:r>
              <w:proofErr w:type="spellEnd"/>
            </w:ins>
          </w:p>
        </w:tc>
        <w:tc>
          <w:tcPr>
            <w:tcW w:w="1800" w:type="dxa"/>
            <w:gridSpan w:val="3"/>
          </w:tcPr>
          <w:p w14:paraId="6BA354C3" w14:textId="53C4EB23" w:rsidR="00CA5D14" w:rsidRDefault="00CA4C1D" w:rsidP="00CA5D14">
            <w:pPr>
              <w:pStyle w:val="TAL"/>
              <w:rPr>
                <w:ins w:id="379" w:author="Nokia_initial_draft" w:date="2024-10-29T12:45:00Z"/>
              </w:rPr>
            </w:pPr>
            <w:proofErr w:type="spellStart"/>
            <w:ins w:id="380" w:author="Nokia_initial_draft" w:date="2024-11-21T17:54:00Z">
              <w:r>
                <w:t>AfHeaderHandlingControlInfo</w:t>
              </w:r>
            </w:ins>
            <w:proofErr w:type="spellEnd"/>
          </w:p>
        </w:tc>
        <w:tc>
          <w:tcPr>
            <w:tcW w:w="361" w:type="dxa"/>
            <w:gridSpan w:val="3"/>
          </w:tcPr>
          <w:p w14:paraId="73F7A12A" w14:textId="0E22C1CC" w:rsidR="00CA5D14" w:rsidRDefault="00CA5D14" w:rsidP="00CA5D14">
            <w:pPr>
              <w:pStyle w:val="TAC"/>
              <w:rPr>
                <w:ins w:id="381" w:author="Nokia_initial_draft" w:date="2024-10-29T12:45:00Z"/>
              </w:rPr>
            </w:pPr>
            <w:ins w:id="382" w:author="Nokia_initial_draft" w:date="2024-10-29T12:45:00Z">
              <w:r>
                <w:t>O</w:t>
              </w:r>
            </w:ins>
          </w:p>
        </w:tc>
        <w:tc>
          <w:tcPr>
            <w:tcW w:w="1170" w:type="dxa"/>
            <w:gridSpan w:val="3"/>
          </w:tcPr>
          <w:p w14:paraId="7DEED0D9" w14:textId="4F08A0A7" w:rsidR="00CA5D14" w:rsidRDefault="00CA5D14" w:rsidP="00CA5D14">
            <w:pPr>
              <w:pStyle w:val="TAC"/>
              <w:rPr>
                <w:ins w:id="383" w:author="Nokia_initial_draft" w:date="2024-10-29T12:45:00Z"/>
              </w:rPr>
            </w:pPr>
            <w:ins w:id="384" w:author="Nokia_initial_draft" w:date="2024-10-29T12:45:00Z">
              <w:r>
                <w:t>0..1</w:t>
              </w:r>
            </w:ins>
          </w:p>
        </w:tc>
        <w:tc>
          <w:tcPr>
            <w:tcW w:w="3271" w:type="dxa"/>
            <w:gridSpan w:val="3"/>
          </w:tcPr>
          <w:p w14:paraId="4DCF1A21" w14:textId="28A14C4D" w:rsidR="00CA5D14" w:rsidRDefault="00CA5D14" w:rsidP="00CA5D14">
            <w:pPr>
              <w:pStyle w:val="TAL"/>
              <w:rPr>
                <w:ins w:id="385" w:author="Nokia_initial_draft" w:date="2024-10-29T12:45:00Z"/>
                <w:rFonts w:cs="Arial"/>
                <w:szCs w:val="18"/>
              </w:rPr>
            </w:pPr>
            <w:ins w:id="386" w:author="Nokia_initial_draft" w:date="2024-10-29T12:41:00Z">
              <w:r>
                <w:rPr>
                  <w:rFonts w:cs="Arial"/>
                  <w:szCs w:val="18"/>
                </w:rPr>
                <w:t xml:space="preserve">Indicates the AF </w:t>
              </w:r>
            </w:ins>
            <w:ins w:id="387" w:author="Nokia_initial_draft" w:date="2024-11-08T15:56:00Z">
              <w:r>
                <w:rPr>
                  <w:rFonts w:cs="Arial"/>
                  <w:szCs w:val="18"/>
                </w:rPr>
                <w:t xml:space="preserve">handling of payload </w:t>
              </w:r>
            </w:ins>
            <w:ins w:id="388" w:author="Nokia_initial_draft" w:date="2024-10-31T16:23:00Z">
              <w:r>
                <w:rPr>
                  <w:rFonts w:cs="Arial"/>
                  <w:szCs w:val="18"/>
                </w:rPr>
                <w:t>header</w:t>
              </w:r>
            </w:ins>
            <w:ins w:id="389" w:author="Nokia_initial_draft" w:date="2024-11-08T15:57:00Z">
              <w:r>
                <w:rPr>
                  <w:rFonts w:cs="Arial"/>
                  <w:szCs w:val="18"/>
                </w:rPr>
                <w:t>s requirements</w:t>
              </w:r>
            </w:ins>
            <w:ins w:id="390" w:author="Nokia_initial_draft" w:date="2024-11-08T15:59:00Z">
              <w:r>
                <w:rPr>
                  <w:szCs w:val="18"/>
                </w:rPr>
                <w:t>.</w:t>
              </w:r>
            </w:ins>
          </w:p>
        </w:tc>
        <w:tc>
          <w:tcPr>
            <w:tcW w:w="1408" w:type="dxa"/>
            <w:gridSpan w:val="3"/>
          </w:tcPr>
          <w:p w14:paraId="1D2A4339" w14:textId="2A94E825" w:rsidR="00CA5D14" w:rsidRDefault="00DC7212" w:rsidP="00CA5D14">
            <w:pPr>
              <w:pStyle w:val="TAL"/>
              <w:rPr>
                <w:ins w:id="391" w:author="Nokia_initial_draft" w:date="2024-10-29T12:45:00Z"/>
                <w:rFonts w:cs="Arial"/>
                <w:szCs w:val="18"/>
              </w:rPr>
            </w:pPr>
            <w:proofErr w:type="spellStart"/>
            <w:ins w:id="392" w:author="Nokia_initial_draft" w:date="2024-11-20T18:15:00Z">
              <w:r>
                <w:rPr>
                  <w:rFonts w:cs="Arial"/>
                  <w:szCs w:val="18"/>
                </w:rPr>
                <w:t>H</w:t>
              </w:r>
              <w:r w:rsidRPr="009B7940">
                <w:rPr>
                  <w:rFonts w:cs="Arial"/>
                  <w:szCs w:val="18"/>
                </w:rPr>
                <w:t>eader</w:t>
              </w:r>
              <w:r>
                <w:rPr>
                  <w:rFonts w:cs="Arial"/>
                  <w:szCs w:val="18"/>
                </w:rPr>
                <w:t>H</w:t>
              </w:r>
              <w:r w:rsidRPr="009B7940">
                <w:rPr>
                  <w:rFonts w:cs="Arial"/>
                  <w:szCs w:val="18"/>
                </w:rPr>
                <w:t>andling</w:t>
              </w:r>
            </w:ins>
            <w:proofErr w:type="spellEnd"/>
          </w:p>
        </w:tc>
      </w:tr>
      <w:tr w:rsidR="002D4F03" w14:paraId="4BC55D21" w14:textId="77777777" w:rsidTr="003D7E15">
        <w:trPr>
          <w:gridBefore w:val="1"/>
          <w:wBefore w:w="36" w:type="dxa"/>
          <w:cantSplit/>
          <w:jc w:val="center"/>
        </w:trPr>
        <w:tc>
          <w:tcPr>
            <w:tcW w:w="1609" w:type="dxa"/>
            <w:gridSpan w:val="3"/>
          </w:tcPr>
          <w:p w14:paraId="1963FAA2" w14:textId="77777777" w:rsidR="002D4F03" w:rsidRDefault="002D4F03" w:rsidP="00DC6AE0">
            <w:pPr>
              <w:pStyle w:val="TAL"/>
            </w:pPr>
            <w:proofErr w:type="spellStart"/>
            <w:r>
              <w:rPr>
                <w:lang w:eastAsia="zh-CN"/>
              </w:rPr>
              <w:t>qosReference</w:t>
            </w:r>
            <w:proofErr w:type="spellEnd"/>
          </w:p>
        </w:tc>
        <w:tc>
          <w:tcPr>
            <w:tcW w:w="1800" w:type="dxa"/>
            <w:gridSpan w:val="3"/>
          </w:tcPr>
          <w:p w14:paraId="2B92D1A6" w14:textId="77777777" w:rsidR="002D4F03" w:rsidRDefault="002D4F03" w:rsidP="00DC6AE0">
            <w:pPr>
              <w:pStyle w:val="TAL"/>
            </w:pPr>
            <w:r>
              <w:rPr>
                <w:lang w:eastAsia="zh-CN"/>
              </w:rPr>
              <w:t>string</w:t>
            </w:r>
          </w:p>
        </w:tc>
        <w:tc>
          <w:tcPr>
            <w:tcW w:w="361" w:type="dxa"/>
            <w:gridSpan w:val="3"/>
          </w:tcPr>
          <w:p w14:paraId="3A819B02" w14:textId="77777777" w:rsidR="002D4F03" w:rsidRDefault="002D4F03" w:rsidP="00DC6AE0">
            <w:pPr>
              <w:pStyle w:val="TAC"/>
            </w:pPr>
            <w:r>
              <w:t>O</w:t>
            </w:r>
          </w:p>
        </w:tc>
        <w:tc>
          <w:tcPr>
            <w:tcW w:w="1170" w:type="dxa"/>
            <w:gridSpan w:val="3"/>
          </w:tcPr>
          <w:p w14:paraId="19245D11" w14:textId="77777777" w:rsidR="002D4F03" w:rsidRDefault="002D4F03" w:rsidP="00DC6AE0">
            <w:pPr>
              <w:pStyle w:val="TAC"/>
            </w:pPr>
            <w:r>
              <w:t>0..1</w:t>
            </w:r>
          </w:p>
        </w:tc>
        <w:tc>
          <w:tcPr>
            <w:tcW w:w="3271" w:type="dxa"/>
            <w:gridSpan w:val="3"/>
          </w:tcPr>
          <w:p w14:paraId="231317A4" w14:textId="77777777" w:rsidR="002D4F03" w:rsidRDefault="002D4F03" w:rsidP="00DC6AE0">
            <w:pPr>
              <w:pStyle w:val="TAL"/>
              <w:rPr>
                <w:rFonts w:cs="Arial"/>
                <w:szCs w:val="18"/>
              </w:rPr>
            </w:pPr>
            <w:r>
              <w:rPr>
                <w:rFonts w:cs="Arial"/>
                <w:szCs w:val="18"/>
                <w:lang w:eastAsia="zh-CN"/>
              </w:rPr>
              <w:t>Identifies a pre-defined QoS information</w:t>
            </w:r>
            <w:r>
              <w:t>.</w:t>
            </w:r>
          </w:p>
        </w:tc>
        <w:tc>
          <w:tcPr>
            <w:tcW w:w="1408" w:type="dxa"/>
            <w:gridSpan w:val="2"/>
          </w:tcPr>
          <w:p w14:paraId="2E7EA67A" w14:textId="77777777" w:rsidR="002D4F03" w:rsidRDefault="002D4F03" w:rsidP="00DC6AE0">
            <w:pPr>
              <w:pStyle w:val="TAL"/>
              <w:rPr>
                <w:rFonts w:cs="Arial"/>
                <w:szCs w:val="18"/>
              </w:rPr>
            </w:pPr>
            <w:proofErr w:type="spellStart"/>
            <w:r>
              <w:t>AuthorizationWithRequiredQoS</w:t>
            </w:r>
            <w:proofErr w:type="spellEnd"/>
          </w:p>
        </w:tc>
      </w:tr>
      <w:tr w:rsidR="002D4F03" w14:paraId="31524CAC" w14:textId="77777777" w:rsidTr="003D7E15">
        <w:trPr>
          <w:gridBefore w:val="1"/>
          <w:wBefore w:w="36" w:type="dxa"/>
          <w:cantSplit/>
          <w:jc w:val="center"/>
        </w:trPr>
        <w:tc>
          <w:tcPr>
            <w:tcW w:w="1609" w:type="dxa"/>
            <w:gridSpan w:val="3"/>
          </w:tcPr>
          <w:p w14:paraId="6D92876A" w14:textId="77777777" w:rsidR="002D4F03" w:rsidRDefault="002D4F03" w:rsidP="00DC6AE0">
            <w:pPr>
              <w:pStyle w:val="TAL"/>
            </w:pPr>
            <w:proofErr w:type="spellStart"/>
            <w:r>
              <w:rPr>
                <w:lang w:eastAsia="zh-CN"/>
              </w:rPr>
              <w:t>altSerReqs</w:t>
            </w:r>
            <w:proofErr w:type="spellEnd"/>
          </w:p>
        </w:tc>
        <w:tc>
          <w:tcPr>
            <w:tcW w:w="1800" w:type="dxa"/>
            <w:gridSpan w:val="3"/>
          </w:tcPr>
          <w:p w14:paraId="2961D1D7" w14:textId="77777777" w:rsidR="002D4F03" w:rsidRDefault="002D4F03" w:rsidP="00DC6AE0">
            <w:pPr>
              <w:pStyle w:val="TAL"/>
            </w:pPr>
            <w:r>
              <w:t>array(string)</w:t>
            </w:r>
          </w:p>
        </w:tc>
        <w:tc>
          <w:tcPr>
            <w:tcW w:w="361" w:type="dxa"/>
            <w:gridSpan w:val="3"/>
          </w:tcPr>
          <w:p w14:paraId="28BBE0FA" w14:textId="77777777" w:rsidR="002D4F03" w:rsidRDefault="002D4F03" w:rsidP="00DC6AE0">
            <w:pPr>
              <w:pStyle w:val="TAC"/>
            </w:pPr>
            <w:r>
              <w:rPr>
                <w:lang w:eastAsia="zh-CN"/>
              </w:rPr>
              <w:t>O</w:t>
            </w:r>
          </w:p>
        </w:tc>
        <w:tc>
          <w:tcPr>
            <w:tcW w:w="1170" w:type="dxa"/>
            <w:gridSpan w:val="3"/>
          </w:tcPr>
          <w:p w14:paraId="4AB28F51" w14:textId="77777777" w:rsidR="002D4F03" w:rsidRDefault="002D4F03" w:rsidP="00DC6AE0">
            <w:pPr>
              <w:pStyle w:val="TAC"/>
            </w:pPr>
            <w:proofErr w:type="gramStart"/>
            <w:r>
              <w:t>1..N</w:t>
            </w:r>
            <w:proofErr w:type="gramEnd"/>
          </w:p>
        </w:tc>
        <w:tc>
          <w:tcPr>
            <w:tcW w:w="3271" w:type="dxa"/>
            <w:gridSpan w:val="3"/>
          </w:tcPr>
          <w:p w14:paraId="3F30EE9E" w14:textId="77777777" w:rsidR="002D4F03" w:rsidRDefault="002D4F03" w:rsidP="00DC6AE0">
            <w:pPr>
              <w:pStyle w:val="TAL"/>
              <w:rPr>
                <w:rFonts w:cs="Arial"/>
                <w:szCs w:val="18"/>
              </w:rPr>
            </w:pPr>
            <w:r>
              <w:t xml:space="preserve">Ordered list of alternative service requirements </w:t>
            </w:r>
            <w:r>
              <w:rPr>
                <w:lang w:val="en-US"/>
              </w:rPr>
              <w:t>that include a set of QoS references</w:t>
            </w:r>
            <w:r>
              <w:t xml:space="preserve">. The lower the index of the array for a given entry, the higher the </w:t>
            </w:r>
            <w:proofErr w:type="gramStart"/>
            <w:r>
              <w:t>priority.(</w:t>
            </w:r>
            <w:proofErr w:type="gramEnd"/>
            <w:r>
              <w:t>NOTE 1)</w:t>
            </w:r>
          </w:p>
        </w:tc>
        <w:tc>
          <w:tcPr>
            <w:tcW w:w="1408" w:type="dxa"/>
            <w:gridSpan w:val="2"/>
          </w:tcPr>
          <w:p w14:paraId="533EF538" w14:textId="77777777" w:rsidR="002D4F03" w:rsidRDefault="002D4F03" w:rsidP="00DC6AE0">
            <w:pPr>
              <w:pStyle w:val="TAL"/>
              <w:rPr>
                <w:rFonts w:cs="Arial"/>
                <w:szCs w:val="18"/>
              </w:rPr>
            </w:pPr>
            <w:proofErr w:type="spellStart"/>
            <w:r>
              <w:t>AuthorizationWithRequiredQoS</w:t>
            </w:r>
            <w:proofErr w:type="spellEnd"/>
          </w:p>
        </w:tc>
      </w:tr>
      <w:tr w:rsidR="002D4F03" w14:paraId="2CB4736C" w14:textId="77777777" w:rsidTr="003D7E15">
        <w:trPr>
          <w:gridBefore w:val="1"/>
          <w:wBefore w:w="36" w:type="dxa"/>
          <w:cantSplit/>
          <w:jc w:val="center"/>
        </w:trPr>
        <w:tc>
          <w:tcPr>
            <w:tcW w:w="1609" w:type="dxa"/>
            <w:gridSpan w:val="3"/>
          </w:tcPr>
          <w:p w14:paraId="3D542878" w14:textId="77777777" w:rsidR="002D4F03" w:rsidRDefault="002D4F03" w:rsidP="00DC6AE0">
            <w:pPr>
              <w:pStyle w:val="TAL"/>
              <w:rPr>
                <w:lang w:eastAsia="zh-CN"/>
              </w:rPr>
            </w:pPr>
            <w:proofErr w:type="spellStart"/>
            <w:r>
              <w:rPr>
                <w:lang w:eastAsia="zh-CN"/>
              </w:rPr>
              <w:t>altSerReqsData</w:t>
            </w:r>
            <w:proofErr w:type="spellEnd"/>
          </w:p>
        </w:tc>
        <w:tc>
          <w:tcPr>
            <w:tcW w:w="1800" w:type="dxa"/>
            <w:gridSpan w:val="3"/>
          </w:tcPr>
          <w:p w14:paraId="60A15018" w14:textId="77777777" w:rsidR="002D4F03" w:rsidRDefault="002D4F03" w:rsidP="00DC6AE0">
            <w:pPr>
              <w:pStyle w:val="TAL"/>
            </w:pPr>
            <w:proofErr w:type="gramStart"/>
            <w:r>
              <w:t>array(</w:t>
            </w:r>
            <w:proofErr w:type="spellStart"/>
            <w:proofErr w:type="gramEnd"/>
            <w:r>
              <w:t>AlternativeServiceRequirementsData</w:t>
            </w:r>
            <w:proofErr w:type="spellEnd"/>
            <w:r>
              <w:t>)</w:t>
            </w:r>
          </w:p>
        </w:tc>
        <w:tc>
          <w:tcPr>
            <w:tcW w:w="361" w:type="dxa"/>
            <w:gridSpan w:val="3"/>
          </w:tcPr>
          <w:p w14:paraId="278A9405" w14:textId="77777777" w:rsidR="002D4F03" w:rsidRDefault="002D4F03" w:rsidP="00DC6AE0">
            <w:pPr>
              <w:pStyle w:val="TAC"/>
              <w:rPr>
                <w:lang w:eastAsia="zh-CN"/>
              </w:rPr>
            </w:pPr>
            <w:r>
              <w:rPr>
                <w:lang w:eastAsia="zh-CN"/>
              </w:rPr>
              <w:t>O</w:t>
            </w:r>
          </w:p>
        </w:tc>
        <w:tc>
          <w:tcPr>
            <w:tcW w:w="1170" w:type="dxa"/>
            <w:gridSpan w:val="3"/>
          </w:tcPr>
          <w:p w14:paraId="0A5D3B7E" w14:textId="77777777" w:rsidR="002D4F03" w:rsidRDefault="002D4F03" w:rsidP="00DC6AE0">
            <w:pPr>
              <w:pStyle w:val="TAC"/>
            </w:pPr>
            <w:proofErr w:type="gramStart"/>
            <w:r>
              <w:t>1..N</w:t>
            </w:r>
            <w:proofErr w:type="gramEnd"/>
          </w:p>
        </w:tc>
        <w:tc>
          <w:tcPr>
            <w:tcW w:w="3271" w:type="dxa"/>
            <w:gridSpan w:val="3"/>
          </w:tcPr>
          <w:p w14:paraId="35C002AD" w14:textId="77777777" w:rsidR="002D4F03" w:rsidRDefault="002D4F03" w:rsidP="00DC6AE0">
            <w:pPr>
              <w:pStyle w:val="TAL"/>
            </w:pPr>
            <w:r>
              <w:rPr>
                <w:lang w:val="en-US"/>
              </w:rPr>
              <w:t>Ordered list of alternative service requirements that include individual QoS parameter sets.</w:t>
            </w:r>
            <w:r>
              <w:t xml:space="preserve"> The lower the index of the array for a given entry, the higher the priority. (NOTE 1)</w:t>
            </w:r>
          </w:p>
        </w:tc>
        <w:tc>
          <w:tcPr>
            <w:tcW w:w="1408" w:type="dxa"/>
            <w:gridSpan w:val="2"/>
          </w:tcPr>
          <w:p w14:paraId="22337FA4" w14:textId="77777777" w:rsidR="002D4F03" w:rsidRDefault="002D4F03" w:rsidP="00DC6AE0">
            <w:pPr>
              <w:pStyle w:val="TAL"/>
            </w:pPr>
            <w:proofErr w:type="spellStart"/>
            <w:r>
              <w:rPr>
                <w:lang w:val="en-US"/>
              </w:rPr>
              <w:t>AltSerReqsWithIndQoS</w:t>
            </w:r>
            <w:proofErr w:type="spellEnd"/>
          </w:p>
        </w:tc>
      </w:tr>
      <w:tr w:rsidR="002D4F03" w14:paraId="1D1EA1F2" w14:textId="77777777" w:rsidTr="003D7E15">
        <w:trPr>
          <w:gridBefore w:val="1"/>
          <w:wBefore w:w="36" w:type="dxa"/>
          <w:cantSplit/>
          <w:jc w:val="center"/>
        </w:trPr>
        <w:tc>
          <w:tcPr>
            <w:tcW w:w="1609" w:type="dxa"/>
            <w:gridSpan w:val="3"/>
          </w:tcPr>
          <w:p w14:paraId="21BCBC98" w14:textId="77777777" w:rsidR="002D4F03" w:rsidRDefault="002D4F03" w:rsidP="00DC6AE0">
            <w:pPr>
              <w:pStyle w:val="TAL"/>
              <w:rPr>
                <w:lang w:eastAsia="zh-CN"/>
              </w:rPr>
            </w:pPr>
            <w:proofErr w:type="spellStart"/>
            <w:r>
              <w:rPr>
                <w:rFonts w:hint="eastAsia"/>
                <w:lang w:eastAsia="zh-CN"/>
              </w:rPr>
              <w:t>d</w:t>
            </w:r>
            <w:r>
              <w:rPr>
                <w:lang w:eastAsia="zh-CN"/>
              </w:rPr>
              <w:t>isUeNotif</w:t>
            </w:r>
            <w:proofErr w:type="spellEnd"/>
          </w:p>
        </w:tc>
        <w:tc>
          <w:tcPr>
            <w:tcW w:w="1800" w:type="dxa"/>
            <w:gridSpan w:val="3"/>
          </w:tcPr>
          <w:p w14:paraId="609BDC32" w14:textId="77777777" w:rsidR="002D4F03" w:rsidRDefault="002D4F03" w:rsidP="00DC6AE0">
            <w:pPr>
              <w:pStyle w:val="TAL"/>
            </w:pPr>
            <w:proofErr w:type="spellStart"/>
            <w:r>
              <w:rPr>
                <w:rFonts w:hint="eastAsia"/>
                <w:lang w:eastAsia="zh-CN"/>
              </w:rPr>
              <w:t>b</w:t>
            </w:r>
            <w:r>
              <w:rPr>
                <w:lang w:eastAsia="zh-CN"/>
              </w:rPr>
              <w:t>oolean</w:t>
            </w:r>
            <w:proofErr w:type="spellEnd"/>
          </w:p>
        </w:tc>
        <w:tc>
          <w:tcPr>
            <w:tcW w:w="361" w:type="dxa"/>
            <w:gridSpan w:val="3"/>
          </w:tcPr>
          <w:p w14:paraId="565B6738" w14:textId="77777777" w:rsidR="002D4F03" w:rsidRDefault="002D4F03" w:rsidP="00DC6AE0">
            <w:pPr>
              <w:pStyle w:val="TAC"/>
              <w:rPr>
                <w:lang w:eastAsia="zh-CN"/>
              </w:rPr>
            </w:pPr>
            <w:r>
              <w:rPr>
                <w:rFonts w:hint="eastAsia"/>
                <w:lang w:eastAsia="zh-CN"/>
              </w:rPr>
              <w:t>O</w:t>
            </w:r>
          </w:p>
        </w:tc>
        <w:tc>
          <w:tcPr>
            <w:tcW w:w="1170" w:type="dxa"/>
            <w:gridSpan w:val="3"/>
          </w:tcPr>
          <w:p w14:paraId="0B93AF41" w14:textId="77777777" w:rsidR="002D4F03" w:rsidRDefault="002D4F03" w:rsidP="00DC6AE0">
            <w:pPr>
              <w:pStyle w:val="TAC"/>
            </w:pPr>
            <w:r>
              <w:rPr>
                <w:rFonts w:hint="eastAsia"/>
                <w:lang w:eastAsia="zh-CN"/>
              </w:rPr>
              <w:t>0</w:t>
            </w:r>
            <w:r>
              <w:rPr>
                <w:lang w:eastAsia="zh-CN"/>
              </w:rPr>
              <w:t>..1</w:t>
            </w:r>
          </w:p>
        </w:tc>
        <w:tc>
          <w:tcPr>
            <w:tcW w:w="3271" w:type="dxa"/>
            <w:gridSpan w:val="3"/>
          </w:tcPr>
          <w:p w14:paraId="3BB71745" w14:textId="77777777" w:rsidR="002D4F03" w:rsidRDefault="002D4F03" w:rsidP="00DC6AE0">
            <w:pPr>
              <w:pStyle w:val="TAL"/>
            </w:pPr>
            <w:r>
              <w:rPr>
                <w:szCs w:val="18"/>
              </w:rPr>
              <w:t xml:space="preserve">Indicates to disable QoS flow parameters signalling to the UE when the SMF is notified by the NG-RAN of changes in the fulfilled QoS situation </w:t>
            </w:r>
            <w:r>
              <w:t xml:space="preserve">when it is included and set to "true". </w:t>
            </w:r>
            <w:r>
              <w:rPr>
                <w:szCs w:val="18"/>
              </w:rPr>
              <w:t>The fulfilled situation is either the QoS profile or an Alternative QoS Profile.</w:t>
            </w:r>
            <w:r>
              <w:rPr>
                <w:rFonts w:cs="Arial"/>
                <w:szCs w:val="18"/>
              </w:rPr>
              <w:t xml:space="preserve"> </w:t>
            </w:r>
            <w:r>
              <w:t xml:space="preserve">The </w:t>
            </w:r>
            <w:r>
              <w:rPr>
                <w:rFonts w:cs="Arial"/>
                <w:szCs w:val="18"/>
              </w:rPr>
              <w:t>default value "</w:t>
            </w:r>
            <w:r>
              <w:t>false</w:t>
            </w:r>
            <w:r>
              <w:rPr>
                <w:rFonts w:cs="Arial"/>
                <w:szCs w:val="18"/>
              </w:rPr>
              <w:t xml:space="preserve">" shall apply, if the attribute is not present and </w:t>
            </w:r>
            <w:r>
              <w:t>has not been supplied previously</w:t>
            </w:r>
            <w:r>
              <w:rPr>
                <w:rFonts w:cs="Arial"/>
                <w:szCs w:val="18"/>
              </w:rPr>
              <w:t>.</w:t>
            </w:r>
          </w:p>
        </w:tc>
        <w:tc>
          <w:tcPr>
            <w:tcW w:w="1408" w:type="dxa"/>
            <w:gridSpan w:val="2"/>
          </w:tcPr>
          <w:p w14:paraId="7A0496EB" w14:textId="77777777" w:rsidR="002D4F03" w:rsidRDefault="002D4F03" w:rsidP="00DC6AE0">
            <w:pPr>
              <w:pStyle w:val="TAL"/>
            </w:pPr>
            <w:proofErr w:type="spellStart"/>
            <w:r>
              <w:rPr>
                <w:rFonts w:hint="eastAsia"/>
                <w:lang w:eastAsia="zh-CN"/>
              </w:rPr>
              <w:t>D</w:t>
            </w:r>
            <w:r>
              <w:rPr>
                <w:lang w:eastAsia="zh-CN"/>
              </w:rPr>
              <w:t>isableUENotification</w:t>
            </w:r>
            <w:proofErr w:type="spellEnd"/>
          </w:p>
        </w:tc>
      </w:tr>
      <w:tr w:rsidR="002D4F03" w14:paraId="1194098D" w14:textId="77777777" w:rsidTr="003D7E15">
        <w:trPr>
          <w:gridBefore w:val="1"/>
          <w:wBefore w:w="36" w:type="dxa"/>
          <w:cantSplit/>
          <w:jc w:val="center"/>
        </w:trPr>
        <w:tc>
          <w:tcPr>
            <w:tcW w:w="1609" w:type="dxa"/>
            <w:gridSpan w:val="3"/>
          </w:tcPr>
          <w:p w14:paraId="3B377C08" w14:textId="77777777" w:rsidR="002D4F03" w:rsidRDefault="002D4F03" w:rsidP="00DC6AE0">
            <w:pPr>
              <w:pStyle w:val="TAL"/>
            </w:pPr>
            <w:proofErr w:type="spellStart"/>
            <w:r>
              <w:t>contVer</w:t>
            </w:r>
            <w:proofErr w:type="spellEnd"/>
          </w:p>
        </w:tc>
        <w:tc>
          <w:tcPr>
            <w:tcW w:w="1800" w:type="dxa"/>
            <w:gridSpan w:val="3"/>
          </w:tcPr>
          <w:p w14:paraId="5A9E24CF" w14:textId="77777777" w:rsidR="002D4F03" w:rsidRDefault="002D4F03" w:rsidP="00DC6AE0">
            <w:pPr>
              <w:pStyle w:val="TAL"/>
            </w:pPr>
            <w:proofErr w:type="spellStart"/>
            <w:r>
              <w:t>ContentVersion</w:t>
            </w:r>
            <w:proofErr w:type="spellEnd"/>
          </w:p>
        </w:tc>
        <w:tc>
          <w:tcPr>
            <w:tcW w:w="361" w:type="dxa"/>
            <w:gridSpan w:val="3"/>
          </w:tcPr>
          <w:p w14:paraId="7FF6F43C" w14:textId="77777777" w:rsidR="002D4F03" w:rsidRDefault="002D4F03" w:rsidP="00DC6AE0">
            <w:pPr>
              <w:pStyle w:val="TAC"/>
            </w:pPr>
            <w:r>
              <w:t>O</w:t>
            </w:r>
          </w:p>
        </w:tc>
        <w:tc>
          <w:tcPr>
            <w:tcW w:w="1170" w:type="dxa"/>
            <w:gridSpan w:val="3"/>
          </w:tcPr>
          <w:p w14:paraId="4004963C" w14:textId="77777777" w:rsidR="002D4F03" w:rsidRDefault="002D4F03" w:rsidP="00DC6AE0">
            <w:pPr>
              <w:pStyle w:val="TAC"/>
            </w:pPr>
            <w:r>
              <w:t>0..1</w:t>
            </w:r>
          </w:p>
        </w:tc>
        <w:tc>
          <w:tcPr>
            <w:tcW w:w="3271" w:type="dxa"/>
            <w:gridSpan w:val="3"/>
          </w:tcPr>
          <w:p w14:paraId="0B046021" w14:textId="77777777" w:rsidR="002D4F03" w:rsidRDefault="002D4F03" w:rsidP="00DC6AE0">
            <w:pPr>
              <w:pStyle w:val="TAL"/>
              <w:rPr>
                <w:rFonts w:cs="Arial"/>
                <w:szCs w:val="18"/>
              </w:rPr>
            </w:pPr>
            <w:r>
              <w:rPr>
                <w:rFonts w:cs="Arial"/>
                <w:szCs w:val="18"/>
              </w:rPr>
              <w:t>Represents the content version of a media component.</w:t>
            </w:r>
          </w:p>
        </w:tc>
        <w:tc>
          <w:tcPr>
            <w:tcW w:w="1408" w:type="dxa"/>
            <w:gridSpan w:val="2"/>
          </w:tcPr>
          <w:p w14:paraId="41E88DC8" w14:textId="77777777" w:rsidR="002D4F03" w:rsidRDefault="002D4F03" w:rsidP="00DC6AE0">
            <w:pPr>
              <w:pStyle w:val="TAL"/>
              <w:rPr>
                <w:rFonts w:cs="Arial"/>
                <w:szCs w:val="18"/>
              </w:rPr>
            </w:pPr>
            <w:proofErr w:type="spellStart"/>
            <w:r>
              <w:rPr>
                <w:rFonts w:cs="Arial"/>
                <w:szCs w:val="18"/>
              </w:rPr>
              <w:t>MediaComponentVersioning</w:t>
            </w:r>
            <w:proofErr w:type="spellEnd"/>
          </w:p>
        </w:tc>
      </w:tr>
      <w:tr w:rsidR="002D4F03" w14:paraId="54BA4AEB" w14:textId="77777777" w:rsidTr="003D7E15">
        <w:trPr>
          <w:gridBefore w:val="1"/>
          <w:wBefore w:w="36" w:type="dxa"/>
          <w:cantSplit/>
          <w:jc w:val="center"/>
        </w:trPr>
        <w:tc>
          <w:tcPr>
            <w:tcW w:w="1609" w:type="dxa"/>
            <w:gridSpan w:val="3"/>
          </w:tcPr>
          <w:p w14:paraId="773F1C2B" w14:textId="77777777" w:rsidR="002D4F03" w:rsidRDefault="002D4F03" w:rsidP="00DC6AE0">
            <w:pPr>
              <w:pStyle w:val="TAL"/>
            </w:pPr>
            <w:proofErr w:type="spellStart"/>
            <w:r>
              <w:t>desMaxLatency</w:t>
            </w:r>
            <w:proofErr w:type="spellEnd"/>
          </w:p>
        </w:tc>
        <w:tc>
          <w:tcPr>
            <w:tcW w:w="1800" w:type="dxa"/>
            <w:gridSpan w:val="3"/>
          </w:tcPr>
          <w:p w14:paraId="4B28956E" w14:textId="77777777" w:rsidR="002D4F03" w:rsidRDefault="002D4F03" w:rsidP="00DC6AE0">
            <w:pPr>
              <w:pStyle w:val="TAL"/>
            </w:pPr>
            <w:r>
              <w:t>Float</w:t>
            </w:r>
          </w:p>
        </w:tc>
        <w:tc>
          <w:tcPr>
            <w:tcW w:w="361" w:type="dxa"/>
            <w:gridSpan w:val="3"/>
          </w:tcPr>
          <w:p w14:paraId="6EF987E2" w14:textId="77777777" w:rsidR="002D4F03" w:rsidRDefault="002D4F03" w:rsidP="00DC6AE0">
            <w:pPr>
              <w:pStyle w:val="TAC"/>
            </w:pPr>
            <w:r>
              <w:t>O</w:t>
            </w:r>
          </w:p>
        </w:tc>
        <w:tc>
          <w:tcPr>
            <w:tcW w:w="1170" w:type="dxa"/>
            <w:gridSpan w:val="3"/>
          </w:tcPr>
          <w:p w14:paraId="75DECAA8" w14:textId="77777777" w:rsidR="002D4F03" w:rsidRDefault="002D4F03" w:rsidP="00DC6AE0">
            <w:pPr>
              <w:pStyle w:val="TAC"/>
            </w:pPr>
            <w:r>
              <w:t>0..1</w:t>
            </w:r>
          </w:p>
        </w:tc>
        <w:tc>
          <w:tcPr>
            <w:tcW w:w="3271" w:type="dxa"/>
            <w:gridSpan w:val="3"/>
          </w:tcPr>
          <w:p w14:paraId="7F117C0C" w14:textId="77777777" w:rsidR="002D4F03" w:rsidRDefault="002D4F03" w:rsidP="00DC6AE0">
            <w:pPr>
              <w:pStyle w:val="TAL"/>
              <w:rPr>
                <w:rFonts w:cs="Arial"/>
                <w:szCs w:val="18"/>
              </w:rPr>
            </w:pPr>
            <w:r>
              <w:t>Indicates</w:t>
            </w:r>
            <w:r>
              <w:rPr>
                <w:lang w:eastAsia="zh-CN"/>
              </w:rPr>
              <w:t xml:space="preserve"> a </w:t>
            </w:r>
            <w:r>
              <w:t>maximum desirable transport level packet latency in milliseconds.</w:t>
            </w:r>
          </w:p>
        </w:tc>
        <w:tc>
          <w:tcPr>
            <w:tcW w:w="1408" w:type="dxa"/>
            <w:gridSpan w:val="2"/>
          </w:tcPr>
          <w:p w14:paraId="5CD0E3A6" w14:textId="77777777" w:rsidR="002D4F03" w:rsidRDefault="002D4F03" w:rsidP="00DC6AE0">
            <w:pPr>
              <w:pStyle w:val="TAL"/>
              <w:rPr>
                <w:rFonts w:cs="Arial"/>
                <w:szCs w:val="18"/>
              </w:rPr>
            </w:pPr>
            <w:r>
              <w:rPr>
                <w:rFonts w:cs="Arial"/>
                <w:szCs w:val="18"/>
              </w:rPr>
              <w:t xml:space="preserve">FLUS, </w:t>
            </w:r>
            <w:proofErr w:type="spellStart"/>
            <w:r>
              <w:rPr>
                <w:rFonts w:cs="Arial"/>
                <w:szCs w:val="18"/>
              </w:rPr>
              <w:t>QoSHint</w:t>
            </w:r>
            <w:proofErr w:type="spellEnd"/>
          </w:p>
        </w:tc>
      </w:tr>
      <w:tr w:rsidR="002D4F03" w14:paraId="1EF0FDFE" w14:textId="77777777" w:rsidTr="003D7E15">
        <w:trPr>
          <w:gridBefore w:val="1"/>
          <w:wBefore w:w="36" w:type="dxa"/>
          <w:cantSplit/>
          <w:jc w:val="center"/>
        </w:trPr>
        <w:tc>
          <w:tcPr>
            <w:tcW w:w="1609" w:type="dxa"/>
            <w:gridSpan w:val="3"/>
          </w:tcPr>
          <w:p w14:paraId="09D8FDA1" w14:textId="77777777" w:rsidR="002D4F03" w:rsidRDefault="002D4F03" w:rsidP="00DC6AE0">
            <w:pPr>
              <w:pStyle w:val="TAL"/>
            </w:pPr>
            <w:proofErr w:type="spellStart"/>
            <w:r>
              <w:t>desMaxLoss</w:t>
            </w:r>
            <w:proofErr w:type="spellEnd"/>
          </w:p>
        </w:tc>
        <w:tc>
          <w:tcPr>
            <w:tcW w:w="1800" w:type="dxa"/>
            <w:gridSpan w:val="3"/>
          </w:tcPr>
          <w:p w14:paraId="6486BE50" w14:textId="77777777" w:rsidR="002D4F03" w:rsidRDefault="002D4F03" w:rsidP="00DC6AE0">
            <w:pPr>
              <w:pStyle w:val="TAL"/>
            </w:pPr>
            <w:r>
              <w:t>Float</w:t>
            </w:r>
          </w:p>
        </w:tc>
        <w:tc>
          <w:tcPr>
            <w:tcW w:w="361" w:type="dxa"/>
            <w:gridSpan w:val="3"/>
          </w:tcPr>
          <w:p w14:paraId="203FDF14" w14:textId="77777777" w:rsidR="002D4F03" w:rsidRDefault="002D4F03" w:rsidP="00DC6AE0">
            <w:pPr>
              <w:pStyle w:val="TAC"/>
            </w:pPr>
            <w:r>
              <w:t>O</w:t>
            </w:r>
          </w:p>
        </w:tc>
        <w:tc>
          <w:tcPr>
            <w:tcW w:w="1170" w:type="dxa"/>
            <w:gridSpan w:val="3"/>
          </w:tcPr>
          <w:p w14:paraId="4D5DB7D7" w14:textId="77777777" w:rsidR="002D4F03" w:rsidRDefault="002D4F03" w:rsidP="00DC6AE0">
            <w:pPr>
              <w:pStyle w:val="TAC"/>
            </w:pPr>
            <w:r>
              <w:t>0..1</w:t>
            </w:r>
          </w:p>
        </w:tc>
        <w:tc>
          <w:tcPr>
            <w:tcW w:w="3271" w:type="dxa"/>
            <w:gridSpan w:val="3"/>
          </w:tcPr>
          <w:p w14:paraId="1F628814" w14:textId="77777777" w:rsidR="002D4F03" w:rsidRDefault="002D4F03" w:rsidP="00DC6AE0">
            <w:pPr>
              <w:pStyle w:val="TAL"/>
              <w:rPr>
                <w:rFonts w:cs="Arial"/>
                <w:szCs w:val="18"/>
              </w:rPr>
            </w:pPr>
            <w:r>
              <w:t>Indicates the maximum desirable transport level packet loss rate in percent (without "%" sign).</w:t>
            </w:r>
          </w:p>
        </w:tc>
        <w:tc>
          <w:tcPr>
            <w:tcW w:w="1408" w:type="dxa"/>
            <w:gridSpan w:val="2"/>
          </w:tcPr>
          <w:p w14:paraId="220B19FF" w14:textId="77777777" w:rsidR="002D4F03" w:rsidRDefault="002D4F03" w:rsidP="00DC6AE0">
            <w:pPr>
              <w:pStyle w:val="TAL"/>
              <w:rPr>
                <w:rFonts w:cs="Arial"/>
                <w:szCs w:val="18"/>
              </w:rPr>
            </w:pPr>
            <w:r>
              <w:rPr>
                <w:rFonts w:cs="Arial"/>
                <w:szCs w:val="18"/>
              </w:rPr>
              <w:t xml:space="preserve">FLUS, </w:t>
            </w:r>
            <w:proofErr w:type="spellStart"/>
            <w:r>
              <w:rPr>
                <w:rFonts w:cs="Arial"/>
                <w:szCs w:val="18"/>
              </w:rPr>
              <w:t>QoSHint</w:t>
            </w:r>
            <w:proofErr w:type="spellEnd"/>
          </w:p>
        </w:tc>
      </w:tr>
      <w:tr w:rsidR="002D4F03" w14:paraId="08202512" w14:textId="77777777" w:rsidTr="003D7E15">
        <w:trPr>
          <w:gridBefore w:val="1"/>
          <w:wBefore w:w="36" w:type="dxa"/>
          <w:cantSplit/>
          <w:jc w:val="center"/>
        </w:trPr>
        <w:tc>
          <w:tcPr>
            <w:tcW w:w="1609" w:type="dxa"/>
            <w:gridSpan w:val="3"/>
          </w:tcPr>
          <w:p w14:paraId="1E4CAF26" w14:textId="77777777" w:rsidR="002D4F03" w:rsidRDefault="002D4F03" w:rsidP="00DC6AE0">
            <w:pPr>
              <w:pStyle w:val="TAL"/>
            </w:pPr>
            <w:proofErr w:type="spellStart"/>
            <w:r>
              <w:t>flusId</w:t>
            </w:r>
            <w:proofErr w:type="spellEnd"/>
          </w:p>
        </w:tc>
        <w:tc>
          <w:tcPr>
            <w:tcW w:w="1800" w:type="dxa"/>
            <w:gridSpan w:val="3"/>
          </w:tcPr>
          <w:p w14:paraId="7EE80F48" w14:textId="77777777" w:rsidR="002D4F03" w:rsidRDefault="002D4F03" w:rsidP="00DC6AE0">
            <w:pPr>
              <w:pStyle w:val="TAL"/>
            </w:pPr>
            <w:r>
              <w:t>string</w:t>
            </w:r>
          </w:p>
        </w:tc>
        <w:tc>
          <w:tcPr>
            <w:tcW w:w="361" w:type="dxa"/>
            <w:gridSpan w:val="3"/>
          </w:tcPr>
          <w:p w14:paraId="279F2C20" w14:textId="77777777" w:rsidR="002D4F03" w:rsidRDefault="002D4F03" w:rsidP="00DC6AE0">
            <w:pPr>
              <w:pStyle w:val="TAC"/>
            </w:pPr>
            <w:r>
              <w:t>O</w:t>
            </w:r>
          </w:p>
        </w:tc>
        <w:tc>
          <w:tcPr>
            <w:tcW w:w="1170" w:type="dxa"/>
            <w:gridSpan w:val="3"/>
          </w:tcPr>
          <w:p w14:paraId="206CA1EA" w14:textId="77777777" w:rsidR="002D4F03" w:rsidRDefault="002D4F03" w:rsidP="00DC6AE0">
            <w:pPr>
              <w:pStyle w:val="TAC"/>
            </w:pPr>
            <w:r>
              <w:t>0..1</w:t>
            </w:r>
          </w:p>
        </w:tc>
        <w:tc>
          <w:tcPr>
            <w:tcW w:w="3271" w:type="dxa"/>
            <w:gridSpan w:val="3"/>
          </w:tcPr>
          <w:p w14:paraId="028C6321" w14:textId="77777777" w:rsidR="002D4F03" w:rsidRDefault="002D4F03" w:rsidP="00DC6AE0">
            <w:pPr>
              <w:pStyle w:val="TAL"/>
              <w:rPr>
                <w:rFonts w:cs="Arial"/>
                <w:szCs w:val="18"/>
              </w:rPr>
            </w:pPr>
            <w:r>
              <w:t>Indicates that the media component is used for FLUS media.</w:t>
            </w:r>
          </w:p>
          <w:p w14:paraId="5EC3A9A6" w14:textId="77777777" w:rsidR="002D4F03" w:rsidRDefault="002D4F03" w:rsidP="00DC6AE0">
            <w:pPr>
              <w:pStyle w:val="TAL"/>
              <w:rPr>
                <w:rFonts w:cs="Arial"/>
                <w:szCs w:val="18"/>
              </w:rPr>
            </w:pPr>
            <w:r>
              <w:t xml:space="preserve">It is derived from the media level attribute </w:t>
            </w:r>
            <w:r>
              <w:rPr>
                <w:rFonts w:eastAsia="Yu Mincho"/>
              </w:rPr>
              <w:t xml:space="preserve">"a=label:" (see </w:t>
            </w:r>
            <w:r>
              <w:t xml:space="preserve">IETF RFC 4574 [50])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[51].</w:t>
            </w:r>
          </w:p>
        </w:tc>
        <w:tc>
          <w:tcPr>
            <w:tcW w:w="1408" w:type="dxa"/>
            <w:gridSpan w:val="2"/>
          </w:tcPr>
          <w:p w14:paraId="13503C25" w14:textId="77777777" w:rsidR="002D4F03" w:rsidRDefault="002D4F03" w:rsidP="00DC6AE0">
            <w:pPr>
              <w:pStyle w:val="TAL"/>
              <w:rPr>
                <w:rFonts w:cs="Arial"/>
                <w:szCs w:val="18"/>
              </w:rPr>
            </w:pPr>
            <w:r>
              <w:rPr>
                <w:rFonts w:cs="Arial"/>
                <w:szCs w:val="18"/>
              </w:rPr>
              <w:t>FLUS</w:t>
            </w:r>
          </w:p>
        </w:tc>
      </w:tr>
      <w:tr w:rsidR="002D4F03" w14:paraId="581AA60C" w14:textId="77777777" w:rsidTr="003D7E15">
        <w:trPr>
          <w:gridBefore w:val="1"/>
          <w:wBefore w:w="36" w:type="dxa"/>
          <w:cantSplit/>
          <w:jc w:val="center"/>
        </w:trPr>
        <w:tc>
          <w:tcPr>
            <w:tcW w:w="1609" w:type="dxa"/>
            <w:gridSpan w:val="3"/>
          </w:tcPr>
          <w:p w14:paraId="543ADDE8" w14:textId="77777777" w:rsidR="002D4F03" w:rsidRDefault="002D4F03" w:rsidP="00DC6AE0">
            <w:pPr>
              <w:pStyle w:val="TAL"/>
            </w:pPr>
            <w:proofErr w:type="spellStart"/>
            <w:r>
              <w:t>medCompN</w:t>
            </w:r>
            <w:proofErr w:type="spellEnd"/>
          </w:p>
        </w:tc>
        <w:tc>
          <w:tcPr>
            <w:tcW w:w="1800" w:type="dxa"/>
            <w:gridSpan w:val="3"/>
          </w:tcPr>
          <w:p w14:paraId="715FFA39" w14:textId="77777777" w:rsidR="002D4F03" w:rsidRDefault="002D4F03" w:rsidP="00DC6AE0">
            <w:pPr>
              <w:pStyle w:val="TAL"/>
            </w:pPr>
            <w:r>
              <w:t>integer</w:t>
            </w:r>
          </w:p>
        </w:tc>
        <w:tc>
          <w:tcPr>
            <w:tcW w:w="361" w:type="dxa"/>
            <w:gridSpan w:val="3"/>
          </w:tcPr>
          <w:p w14:paraId="0A0F60F6" w14:textId="77777777" w:rsidR="002D4F03" w:rsidRDefault="002D4F03" w:rsidP="00DC6AE0">
            <w:pPr>
              <w:pStyle w:val="TAC"/>
            </w:pPr>
            <w:r>
              <w:t>M</w:t>
            </w:r>
          </w:p>
        </w:tc>
        <w:tc>
          <w:tcPr>
            <w:tcW w:w="1170" w:type="dxa"/>
            <w:gridSpan w:val="3"/>
          </w:tcPr>
          <w:p w14:paraId="0B076169" w14:textId="77777777" w:rsidR="002D4F03" w:rsidRDefault="002D4F03" w:rsidP="00DC6AE0">
            <w:pPr>
              <w:pStyle w:val="TAC"/>
            </w:pPr>
            <w:r>
              <w:t>1</w:t>
            </w:r>
          </w:p>
        </w:tc>
        <w:tc>
          <w:tcPr>
            <w:tcW w:w="3271" w:type="dxa"/>
            <w:gridSpan w:val="3"/>
          </w:tcPr>
          <w:p w14:paraId="3530BAC8" w14:textId="77777777" w:rsidR="002D4F03" w:rsidRDefault="002D4F03" w:rsidP="00DC6AE0">
            <w:pPr>
              <w:pStyle w:val="TAL"/>
              <w:rPr>
                <w:rFonts w:cs="Arial"/>
                <w:szCs w:val="18"/>
              </w:rPr>
            </w:pPr>
            <w:r>
              <w:rPr>
                <w:rFonts w:cs="Arial"/>
                <w:szCs w:val="18"/>
              </w:rPr>
              <w:t>Identifies the media component number, and it contains the ordinal number of the media component.</w:t>
            </w:r>
          </w:p>
        </w:tc>
        <w:tc>
          <w:tcPr>
            <w:tcW w:w="1408" w:type="dxa"/>
            <w:gridSpan w:val="2"/>
          </w:tcPr>
          <w:p w14:paraId="297A68FE" w14:textId="77777777" w:rsidR="002D4F03" w:rsidRDefault="002D4F03" w:rsidP="00DC6AE0">
            <w:pPr>
              <w:pStyle w:val="TAL"/>
              <w:rPr>
                <w:rFonts w:cs="Arial"/>
                <w:szCs w:val="18"/>
              </w:rPr>
            </w:pPr>
          </w:p>
        </w:tc>
      </w:tr>
      <w:tr w:rsidR="002D4F03" w14:paraId="18FFA95E" w14:textId="77777777" w:rsidTr="003D7E15">
        <w:trPr>
          <w:gridBefore w:val="1"/>
          <w:wBefore w:w="36" w:type="dxa"/>
          <w:cantSplit/>
          <w:jc w:val="center"/>
        </w:trPr>
        <w:tc>
          <w:tcPr>
            <w:tcW w:w="1609" w:type="dxa"/>
            <w:gridSpan w:val="3"/>
          </w:tcPr>
          <w:p w14:paraId="11610908" w14:textId="77777777" w:rsidR="002D4F03" w:rsidRDefault="002D4F03" w:rsidP="00DC6AE0">
            <w:pPr>
              <w:pStyle w:val="TAL"/>
            </w:pPr>
            <w:proofErr w:type="spellStart"/>
            <w:r>
              <w:t>medSubComps</w:t>
            </w:r>
            <w:proofErr w:type="spellEnd"/>
          </w:p>
        </w:tc>
        <w:tc>
          <w:tcPr>
            <w:tcW w:w="1800" w:type="dxa"/>
            <w:gridSpan w:val="3"/>
          </w:tcPr>
          <w:p w14:paraId="52A4363F" w14:textId="77777777" w:rsidR="002D4F03" w:rsidRDefault="002D4F03" w:rsidP="00DC6AE0">
            <w:pPr>
              <w:pStyle w:val="TAL"/>
            </w:pPr>
            <w:proofErr w:type="gramStart"/>
            <w:r>
              <w:t>map(</w:t>
            </w:r>
            <w:proofErr w:type="spellStart"/>
            <w:proofErr w:type="gramEnd"/>
            <w:r>
              <w:t>MediaSubComponent</w:t>
            </w:r>
            <w:proofErr w:type="spellEnd"/>
            <w:r>
              <w:t>)</w:t>
            </w:r>
          </w:p>
        </w:tc>
        <w:tc>
          <w:tcPr>
            <w:tcW w:w="361" w:type="dxa"/>
            <w:gridSpan w:val="3"/>
          </w:tcPr>
          <w:p w14:paraId="00C1ED86" w14:textId="77777777" w:rsidR="002D4F03" w:rsidRDefault="002D4F03" w:rsidP="00DC6AE0">
            <w:pPr>
              <w:pStyle w:val="TAC"/>
            </w:pPr>
            <w:r>
              <w:t>O</w:t>
            </w:r>
          </w:p>
        </w:tc>
        <w:tc>
          <w:tcPr>
            <w:tcW w:w="1170" w:type="dxa"/>
            <w:gridSpan w:val="3"/>
          </w:tcPr>
          <w:p w14:paraId="2AC1F0F8" w14:textId="77777777" w:rsidR="002D4F03" w:rsidRDefault="002D4F03" w:rsidP="00DC6AE0">
            <w:pPr>
              <w:pStyle w:val="TAC"/>
            </w:pPr>
            <w:proofErr w:type="gramStart"/>
            <w:r>
              <w:t>1..N</w:t>
            </w:r>
            <w:proofErr w:type="gramEnd"/>
          </w:p>
        </w:tc>
        <w:tc>
          <w:tcPr>
            <w:tcW w:w="3271" w:type="dxa"/>
            <w:gridSpan w:val="3"/>
          </w:tcPr>
          <w:p w14:paraId="6D4611EA" w14:textId="77777777" w:rsidR="002D4F03" w:rsidRDefault="002D4F03" w:rsidP="00DC6AE0">
            <w:pPr>
              <w:pStyle w:val="TAL"/>
            </w:pPr>
            <w:r>
              <w:rPr>
                <w:rFonts w:cs="Arial"/>
                <w:szCs w:val="18"/>
              </w:rPr>
              <w:t xml:space="preserve">Contains the requested bitrate and filters for the set of service data flows identified by their common flow identifier. The key </w:t>
            </w:r>
            <w:proofErr w:type="gramStart"/>
            <w:r>
              <w:rPr>
                <w:rFonts w:cs="Arial"/>
                <w:szCs w:val="18"/>
              </w:rPr>
              <w:t>of</w:t>
            </w:r>
            <w:proofErr w:type="gramEnd"/>
            <w:r>
              <w:rPr>
                <w:rFonts w:cs="Arial"/>
                <w:szCs w:val="18"/>
              </w:rPr>
              <w:t xml:space="preserve"> the map is the attribute </w:t>
            </w:r>
            <w:r>
              <w:t>"</w:t>
            </w:r>
            <w:proofErr w:type="spellStart"/>
            <w:r>
              <w:t>fNum</w:t>
            </w:r>
            <w:proofErr w:type="spellEnd"/>
            <w:r>
              <w:t>".</w:t>
            </w:r>
          </w:p>
          <w:p w14:paraId="342A2FB6" w14:textId="77777777" w:rsidR="002D4F03" w:rsidRDefault="002D4F03" w:rsidP="00DC6AE0">
            <w:pPr>
              <w:pStyle w:val="TAL"/>
              <w:rPr>
                <w:rFonts w:cs="Arial"/>
                <w:szCs w:val="18"/>
              </w:rPr>
            </w:pPr>
            <w:r>
              <w:t>(</w:t>
            </w:r>
            <w:r w:rsidRPr="000A0A5F">
              <w:t>NOTE</w:t>
            </w:r>
            <w:r>
              <w:t> 3)</w:t>
            </w:r>
          </w:p>
        </w:tc>
        <w:tc>
          <w:tcPr>
            <w:tcW w:w="1408" w:type="dxa"/>
            <w:gridSpan w:val="2"/>
          </w:tcPr>
          <w:p w14:paraId="5175385A" w14:textId="77777777" w:rsidR="002D4F03" w:rsidRDefault="002D4F03" w:rsidP="00DC6AE0">
            <w:pPr>
              <w:pStyle w:val="TAL"/>
              <w:rPr>
                <w:rFonts w:cs="Arial"/>
                <w:szCs w:val="18"/>
              </w:rPr>
            </w:pPr>
          </w:p>
        </w:tc>
      </w:tr>
      <w:tr w:rsidR="002D4F03" w14:paraId="2498FDBC" w14:textId="77777777" w:rsidTr="003D7E15">
        <w:trPr>
          <w:gridBefore w:val="1"/>
          <w:wBefore w:w="36" w:type="dxa"/>
          <w:cantSplit/>
          <w:jc w:val="center"/>
        </w:trPr>
        <w:tc>
          <w:tcPr>
            <w:tcW w:w="1609" w:type="dxa"/>
            <w:gridSpan w:val="3"/>
          </w:tcPr>
          <w:p w14:paraId="2311385E" w14:textId="77777777" w:rsidR="002D4F03" w:rsidRDefault="002D4F03" w:rsidP="00DC6AE0">
            <w:pPr>
              <w:pStyle w:val="TAL"/>
            </w:pPr>
            <w:proofErr w:type="spellStart"/>
            <w:r>
              <w:t>medType</w:t>
            </w:r>
            <w:proofErr w:type="spellEnd"/>
          </w:p>
        </w:tc>
        <w:tc>
          <w:tcPr>
            <w:tcW w:w="1800" w:type="dxa"/>
            <w:gridSpan w:val="3"/>
          </w:tcPr>
          <w:p w14:paraId="66AC30FC" w14:textId="77777777" w:rsidR="002D4F03" w:rsidRDefault="002D4F03" w:rsidP="00DC6AE0">
            <w:pPr>
              <w:pStyle w:val="TAL"/>
            </w:pPr>
            <w:r>
              <w:t>MediaType</w:t>
            </w:r>
          </w:p>
        </w:tc>
        <w:tc>
          <w:tcPr>
            <w:tcW w:w="361" w:type="dxa"/>
            <w:gridSpan w:val="3"/>
          </w:tcPr>
          <w:p w14:paraId="76E00E48" w14:textId="77777777" w:rsidR="002D4F03" w:rsidRDefault="002D4F03" w:rsidP="00DC6AE0">
            <w:pPr>
              <w:pStyle w:val="TAC"/>
            </w:pPr>
            <w:r>
              <w:t>O</w:t>
            </w:r>
          </w:p>
        </w:tc>
        <w:tc>
          <w:tcPr>
            <w:tcW w:w="1170" w:type="dxa"/>
            <w:gridSpan w:val="3"/>
          </w:tcPr>
          <w:p w14:paraId="0C90DF17" w14:textId="77777777" w:rsidR="002D4F03" w:rsidRDefault="002D4F03" w:rsidP="00DC6AE0">
            <w:pPr>
              <w:pStyle w:val="TAC"/>
            </w:pPr>
            <w:r>
              <w:t>0..1</w:t>
            </w:r>
          </w:p>
        </w:tc>
        <w:tc>
          <w:tcPr>
            <w:tcW w:w="3271" w:type="dxa"/>
            <w:gridSpan w:val="3"/>
          </w:tcPr>
          <w:p w14:paraId="2CCB1D72" w14:textId="77777777" w:rsidR="002D4F03" w:rsidRDefault="002D4F03" w:rsidP="00DC6AE0">
            <w:pPr>
              <w:pStyle w:val="TAL"/>
              <w:rPr>
                <w:rFonts w:cs="Arial"/>
                <w:szCs w:val="18"/>
              </w:rPr>
            </w:pPr>
            <w:r>
              <w:rPr>
                <w:rFonts w:cs="Arial"/>
                <w:szCs w:val="18"/>
              </w:rPr>
              <w:t>Indicates the media type of the service.</w:t>
            </w:r>
          </w:p>
        </w:tc>
        <w:tc>
          <w:tcPr>
            <w:tcW w:w="1408" w:type="dxa"/>
            <w:gridSpan w:val="2"/>
          </w:tcPr>
          <w:p w14:paraId="073558B6" w14:textId="77777777" w:rsidR="002D4F03" w:rsidRDefault="002D4F03" w:rsidP="00DC6AE0">
            <w:pPr>
              <w:pStyle w:val="TAL"/>
              <w:rPr>
                <w:rFonts w:cs="Arial"/>
                <w:szCs w:val="18"/>
              </w:rPr>
            </w:pPr>
          </w:p>
        </w:tc>
      </w:tr>
      <w:tr w:rsidR="002D4F03" w14:paraId="3793B491" w14:textId="77777777" w:rsidTr="003D7E15">
        <w:trPr>
          <w:gridBefore w:val="1"/>
          <w:wBefore w:w="36" w:type="dxa"/>
          <w:cantSplit/>
          <w:jc w:val="center"/>
        </w:trPr>
        <w:tc>
          <w:tcPr>
            <w:tcW w:w="1609" w:type="dxa"/>
            <w:gridSpan w:val="3"/>
          </w:tcPr>
          <w:p w14:paraId="1C4AD0F1" w14:textId="77777777" w:rsidR="002D4F03" w:rsidRDefault="002D4F03" w:rsidP="00DC6AE0">
            <w:pPr>
              <w:pStyle w:val="TAL"/>
            </w:pPr>
            <w:proofErr w:type="spellStart"/>
            <w:r>
              <w:t>marBwUl</w:t>
            </w:r>
            <w:proofErr w:type="spellEnd"/>
          </w:p>
        </w:tc>
        <w:tc>
          <w:tcPr>
            <w:tcW w:w="1800" w:type="dxa"/>
            <w:gridSpan w:val="3"/>
          </w:tcPr>
          <w:p w14:paraId="7D3E7780" w14:textId="77777777" w:rsidR="002D4F03" w:rsidRDefault="002D4F03" w:rsidP="00DC6AE0">
            <w:pPr>
              <w:pStyle w:val="TAL"/>
            </w:pPr>
            <w:proofErr w:type="spellStart"/>
            <w:r>
              <w:rPr>
                <w:rFonts w:cs="Arial"/>
              </w:rPr>
              <w:t>BitRate</w:t>
            </w:r>
            <w:proofErr w:type="spellEnd"/>
          </w:p>
        </w:tc>
        <w:tc>
          <w:tcPr>
            <w:tcW w:w="361" w:type="dxa"/>
            <w:gridSpan w:val="3"/>
          </w:tcPr>
          <w:p w14:paraId="607B746A" w14:textId="77777777" w:rsidR="002D4F03" w:rsidRDefault="002D4F03" w:rsidP="00DC6AE0">
            <w:pPr>
              <w:pStyle w:val="TAC"/>
            </w:pPr>
            <w:r>
              <w:t>O</w:t>
            </w:r>
          </w:p>
        </w:tc>
        <w:tc>
          <w:tcPr>
            <w:tcW w:w="1170" w:type="dxa"/>
            <w:gridSpan w:val="3"/>
          </w:tcPr>
          <w:p w14:paraId="7B2DFDB7" w14:textId="77777777" w:rsidR="002D4F03" w:rsidRDefault="002D4F03" w:rsidP="00DC6AE0">
            <w:pPr>
              <w:pStyle w:val="TAC"/>
            </w:pPr>
            <w:r>
              <w:t>0..1</w:t>
            </w:r>
          </w:p>
        </w:tc>
        <w:tc>
          <w:tcPr>
            <w:tcW w:w="3271" w:type="dxa"/>
            <w:gridSpan w:val="3"/>
          </w:tcPr>
          <w:p w14:paraId="2E6B554F" w14:textId="77777777" w:rsidR="002D4F03" w:rsidRDefault="002D4F03" w:rsidP="00DC6AE0">
            <w:pPr>
              <w:pStyle w:val="TAL"/>
              <w:rPr>
                <w:rFonts w:cs="Arial"/>
                <w:szCs w:val="18"/>
              </w:rPr>
            </w:pPr>
            <w:r>
              <w:rPr>
                <w:rFonts w:cs="Arial"/>
                <w:szCs w:val="18"/>
              </w:rPr>
              <w:t>Maximum requested bandwidth for the Uplink.</w:t>
            </w:r>
          </w:p>
        </w:tc>
        <w:tc>
          <w:tcPr>
            <w:tcW w:w="1408" w:type="dxa"/>
            <w:gridSpan w:val="2"/>
          </w:tcPr>
          <w:p w14:paraId="66B48D0A" w14:textId="77777777" w:rsidR="002D4F03" w:rsidRDefault="002D4F03" w:rsidP="00DC6AE0">
            <w:pPr>
              <w:pStyle w:val="TAL"/>
              <w:rPr>
                <w:rFonts w:cs="Arial"/>
                <w:szCs w:val="18"/>
              </w:rPr>
            </w:pPr>
          </w:p>
        </w:tc>
      </w:tr>
      <w:tr w:rsidR="002D4F03" w14:paraId="5627B420" w14:textId="77777777" w:rsidTr="003D7E15">
        <w:trPr>
          <w:gridBefore w:val="1"/>
          <w:wBefore w:w="36" w:type="dxa"/>
          <w:cantSplit/>
          <w:jc w:val="center"/>
        </w:trPr>
        <w:tc>
          <w:tcPr>
            <w:tcW w:w="1609" w:type="dxa"/>
            <w:gridSpan w:val="3"/>
          </w:tcPr>
          <w:p w14:paraId="3882E2C9" w14:textId="77777777" w:rsidR="002D4F03" w:rsidRDefault="002D4F03" w:rsidP="00DC6AE0">
            <w:pPr>
              <w:pStyle w:val="TAL"/>
            </w:pPr>
            <w:proofErr w:type="spellStart"/>
            <w:r>
              <w:t>marBwDl</w:t>
            </w:r>
            <w:proofErr w:type="spellEnd"/>
          </w:p>
        </w:tc>
        <w:tc>
          <w:tcPr>
            <w:tcW w:w="1800" w:type="dxa"/>
            <w:gridSpan w:val="3"/>
          </w:tcPr>
          <w:p w14:paraId="10431722" w14:textId="77777777" w:rsidR="002D4F03" w:rsidRDefault="002D4F03" w:rsidP="00DC6AE0">
            <w:pPr>
              <w:pStyle w:val="TAL"/>
            </w:pPr>
            <w:proofErr w:type="spellStart"/>
            <w:r>
              <w:rPr>
                <w:rFonts w:cs="Arial"/>
              </w:rPr>
              <w:t>BitRate</w:t>
            </w:r>
            <w:proofErr w:type="spellEnd"/>
          </w:p>
        </w:tc>
        <w:tc>
          <w:tcPr>
            <w:tcW w:w="361" w:type="dxa"/>
            <w:gridSpan w:val="3"/>
          </w:tcPr>
          <w:p w14:paraId="78DB2C38" w14:textId="77777777" w:rsidR="002D4F03" w:rsidRDefault="002D4F03" w:rsidP="00DC6AE0">
            <w:pPr>
              <w:pStyle w:val="TAC"/>
            </w:pPr>
            <w:r>
              <w:t>O</w:t>
            </w:r>
          </w:p>
        </w:tc>
        <w:tc>
          <w:tcPr>
            <w:tcW w:w="1170" w:type="dxa"/>
            <w:gridSpan w:val="3"/>
          </w:tcPr>
          <w:p w14:paraId="0B3C5B61" w14:textId="77777777" w:rsidR="002D4F03" w:rsidRDefault="002D4F03" w:rsidP="00DC6AE0">
            <w:pPr>
              <w:pStyle w:val="TAC"/>
            </w:pPr>
            <w:r>
              <w:t>0..1</w:t>
            </w:r>
          </w:p>
        </w:tc>
        <w:tc>
          <w:tcPr>
            <w:tcW w:w="3271" w:type="dxa"/>
            <w:gridSpan w:val="3"/>
          </w:tcPr>
          <w:p w14:paraId="258A559B" w14:textId="77777777" w:rsidR="002D4F03" w:rsidRDefault="002D4F03" w:rsidP="00DC6AE0">
            <w:pPr>
              <w:pStyle w:val="TAL"/>
              <w:rPr>
                <w:rFonts w:cs="Arial"/>
                <w:szCs w:val="18"/>
              </w:rPr>
            </w:pPr>
            <w:r>
              <w:rPr>
                <w:rFonts w:cs="Arial"/>
                <w:szCs w:val="18"/>
              </w:rPr>
              <w:t>Maximum requested bandwidth for the Downlink.</w:t>
            </w:r>
          </w:p>
        </w:tc>
        <w:tc>
          <w:tcPr>
            <w:tcW w:w="1408" w:type="dxa"/>
            <w:gridSpan w:val="2"/>
          </w:tcPr>
          <w:p w14:paraId="4702EC15" w14:textId="77777777" w:rsidR="002D4F03" w:rsidRDefault="002D4F03" w:rsidP="00DC6AE0">
            <w:pPr>
              <w:pStyle w:val="TAL"/>
              <w:rPr>
                <w:rFonts w:cs="Arial"/>
                <w:szCs w:val="18"/>
              </w:rPr>
            </w:pPr>
          </w:p>
        </w:tc>
      </w:tr>
      <w:tr w:rsidR="002D4F03" w14:paraId="5452CDAD" w14:textId="77777777" w:rsidTr="003D7E15">
        <w:trPr>
          <w:gridBefore w:val="1"/>
          <w:wBefore w:w="36" w:type="dxa"/>
          <w:cantSplit/>
          <w:jc w:val="center"/>
        </w:trPr>
        <w:tc>
          <w:tcPr>
            <w:tcW w:w="1609" w:type="dxa"/>
            <w:gridSpan w:val="3"/>
          </w:tcPr>
          <w:p w14:paraId="4C3608F0" w14:textId="77777777" w:rsidR="002D4F03" w:rsidRDefault="002D4F03" w:rsidP="00DC6AE0">
            <w:pPr>
              <w:pStyle w:val="TAL"/>
            </w:pPr>
            <w:proofErr w:type="spellStart"/>
            <w:r>
              <w:t>maxPacketLossRateDl</w:t>
            </w:r>
            <w:proofErr w:type="spellEnd"/>
          </w:p>
        </w:tc>
        <w:tc>
          <w:tcPr>
            <w:tcW w:w="1800" w:type="dxa"/>
            <w:gridSpan w:val="3"/>
          </w:tcPr>
          <w:p w14:paraId="5001CCCF" w14:textId="77777777" w:rsidR="002D4F03" w:rsidRDefault="002D4F03" w:rsidP="00DC6AE0">
            <w:pPr>
              <w:pStyle w:val="TAL"/>
              <w:rPr>
                <w:rFonts w:cs="Arial"/>
              </w:rPr>
            </w:pPr>
            <w:proofErr w:type="spellStart"/>
            <w:r>
              <w:t>PacketLossRateRm</w:t>
            </w:r>
            <w:proofErr w:type="spellEnd"/>
          </w:p>
        </w:tc>
        <w:tc>
          <w:tcPr>
            <w:tcW w:w="361" w:type="dxa"/>
            <w:gridSpan w:val="3"/>
          </w:tcPr>
          <w:p w14:paraId="701AF112" w14:textId="77777777" w:rsidR="002D4F03" w:rsidRDefault="002D4F03" w:rsidP="00DC6AE0">
            <w:pPr>
              <w:pStyle w:val="TAC"/>
            </w:pPr>
            <w:r>
              <w:t>O</w:t>
            </w:r>
          </w:p>
        </w:tc>
        <w:tc>
          <w:tcPr>
            <w:tcW w:w="1170" w:type="dxa"/>
            <w:gridSpan w:val="3"/>
          </w:tcPr>
          <w:p w14:paraId="549F3181" w14:textId="77777777" w:rsidR="002D4F03" w:rsidRDefault="002D4F03" w:rsidP="00DC6AE0">
            <w:pPr>
              <w:pStyle w:val="TAC"/>
            </w:pPr>
            <w:r>
              <w:t>0..1</w:t>
            </w:r>
          </w:p>
        </w:tc>
        <w:tc>
          <w:tcPr>
            <w:tcW w:w="3271" w:type="dxa"/>
            <w:gridSpan w:val="3"/>
          </w:tcPr>
          <w:p w14:paraId="7A3B0657" w14:textId="77777777" w:rsidR="002D4F03" w:rsidRDefault="002D4F03" w:rsidP="00DC6AE0">
            <w:pPr>
              <w:pStyle w:val="TAL"/>
              <w:rPr>
                <w:rFonts w:cs="Arial"/>
                <w:szCs w:val="18"/>
              </w:rPr>
            </w:pPr>
            <w:r>
              <w:rPr>
                <w:rFonts w:cs="Arial"/>
                <w:szCs w:val="18"/>
              </w:rPr>
              <w:t>Indicates the downlink maximum rate for lost packets that can be tolerated for the service data flow.</w:t>
            </w:r>
          </w:p>
        </w:tc>
        <w:tc>
          <w:tcPr>
            <w:tcW w:w="1408" w:type="dxa"/>
            <w:gridSpan w:val="2"/>
          </w:tcPr>
          <w:p w14:paraId="456F27B3" w14:textId="77777777" w:rsidR="002D4F03" w:rsidRDefault="002D4F03" w:rsidP="00DC6AE0">
            <w:pPr>
              <w:pStyle w:val="TAL"/>
              <w:rPr>
                <w:rFonts w:cs="Arial"/>
                <w:szCs w:val="18"/>
              </w:rPr>
            </w:pPr>
            <w:r>
              <w:rPr>
                <w:rFonts w:cs="Arial"/>
                <w:szCs w:val="18"/>
              </w:rPr>
              <w:t>CHEM</w:t>
            </w:r>
          </w:p>
        </w:tc>
      </w:tr>
      <w:tr w:rsidR="002D4F03" w14:paraId="72059E13" w14:textId="77777777" w:rsidTr="003D7E15">
        <w:trPr>
          <w:gridBefore w:val="1"/>
          <w:wBefore w:w="36" w:type="dxa"/>
          <w:cantSplit/>
          <w:jc w:val="center"/>
        </w:trPr>
        <w:tc>
          <w:tcPr>
            <w:tcW w:w="1609" w:type="dxa"/>
            <w:gridSpan w:val="3"/>
          </w:tcPr>
          <w:p w14:paraId="07A942EA" w14:textId="77777777" w:rsidR="002D4F03" w:rsidRDefault="002D4F03" w:rsidP="00DC6AE0">
            <w:pPr>
              <w:pStyle w:val="TAL"/>
            </w:pPr>
            <w:proofErr w:type="spellStart"/>
            <w:r>
              <w:lastRenderedPageBreak/>
              <w:t>maxPacketLossRateUl</w:t>
            </w:r>
            <w:proofErr w:type="spellEnd"/>
          </w:p>
        </w:tc>
        <w:tc>
          <w:tcPr>
            <w:tcW w:w="1800" w:type="dxa"/>
            <w:gridSpan w:val="3"/>
          </w:tcPr>
          <w:p w14:paraId="0378AF0D" w14:textId="77777777" w:rsidR="002D4F03" w:rsidRDefault="002D4F03" w:rsidP="00DC6AE0">
            <w:pPr>
              <w:pStyle w:val="TAL"/>
              <w:rPr>
                <w:rFonts w:cs="Arial"/>
              </w:rPr>
            </w:pPr>
            <w:proofErr w:type="spellStart"/>
            <w:r>
              <w:t>PacketLossRateRm</w:t>
            </w:r>
            <w:proofErr w:type="spellEnd"/>
          </w:p>
        </w:tc>
        <w:tc>
          <w:tcPr>
            <w:tcW w:w="361" w:type="dxa"/>
            <w:gridSpan w:val="3"/>
          </w:tcPr>
          <w:p w14:paraId="47E0475C" w14:textId="77777777" w:rsidR="002D4F03" w:rsidRDefault="002D4F03" w:rsidP="00DC6AE0">
            <w:pPr>
              <w:pStyle w:val="TAC"/>
            </w:pPr>
            <w:r>
              <w:t>O</w:t>
            </w:r>
          </w:p>
        </w:tc>
        <w:tc>
          <w:tcPr>
            <w:tcW w:w="1170" w:type="dxa"/>
            <w:gridSpan w:val="3"/>
          </w:tcPr>
          <w:p w14:paraId="021E72C3" w14:textId="77777777" w:rsidR="002D4F03" w:rsidRDefault="002D4F03" w:rsidP="00DC6AE0">
            <w:pPr>
              <w:pStyle w:val="TAC"/>
            </w:pPr>
            <w:r>
              <w:t>0..1</w:t>
            </w:r>
          </w:p>
        </w:tc>
        <w:tc>
          <w:tcPr>
            <w:tcW w:w="3271" w:type="dxa"/>
            <w:gridSpan w:val="3"/>
          </w:tcPr>
          <w:p w14:paraId="65254A40" w14:textId="77777777" w:rsidR="002D4F03" w:rsidRDefault="002D4F03" w:rsidP="00DC6AE0">
            <w:pPr>
              <w:pStyle w:val="TAL"/>
              <w:rPr>
                <w:rFonts w:cs="Arial"/>
                <w:szCs w:val="18"/>
              </w:rPr>
            </w:pPr>
            <w:r>
              <w:rPr>
                <w:rFonts w:cs="Arial"/>
                <w:szCs w:val="18"/>
              </w:rPr>
              <w:t>Indicates the uplink maximum rate for lost packets that can be tolerated for the service data flow.</w:t>
            </w:r>
          </w:p>
        </w:tc>
        <w:tc>
          <w:tcPr>
            <w:tcW w:w="1408" w:type="dxa"/>
            <w:gridSpan w:val="2"/>
          </w:tcPr>
          <w:p w14:paraId="629E67EB" w14:textId="77777777" w:rsidR="002D4F03" w:rsidRDefault="002D4F03" w:rsidP="00DC6AE0">
            <w:pPr>
              <w:pStyle w:val="TAL"/>
              <w:rPr>
                <w:rFonts w:cs="Arial"/>
                <w:szCs w:val="18"/>
              </w:rPr>
            </w:pPr>
            <w:r>
              <w:rPr>
                <w:rFonts w:cs="Arial"/>
                <w:szCs w:val="18"/>
              </w:rPr>
              <w:t>CHEM</w:t>
            </w:r>
          </w:p>
        </w:tc>
      </w:tr>
      <w:tr w:rsidR="002D4F03" w14:paraId="3F31DEF7" w14:textId="77777777" w:rsidTr="003D7E15">
        <w:trPr>
          <w:gridBefore w:val="1"/>
          <w:wBefore w:w="36" w:type="dxa"/>
          <w:cantSplit/>
          <w:jc w:val="center"/>
        </w:trPr>
        <w:tc>
          <w:tcPr>
            <w:tcW w:w="1609" w:type="dxa"/>
            <w:gridSpan w:val="3"/>
          </w:tcPr>
          <w:p w14:paraId="5C8E3AD5" w14:textId="77777777" w:rsidR="002D4F03" w:rsidRDefault="002D4F03" w:rsidP="00DC6AE0">
            <w:pPr>
              <w:pStyle w:val="TAL"/>
            </w:pPr>
            <w:proofErr w:type="spellStart"/>
            <w:r>
              <w:t>maxSuppBwDl</w:t>
            </w:r>
            <w:proofErr w:type="spellEnd"/>
          </w:p>
        </w:tc>
        <w:tc>
          <w:tcPr>
            <w:tcW w:w="1800" w:type="dxa"/>
            <w:gridSpan w:val="3"/>
          </w:tcPr>
          <w:p w14:paraId="5773E800" w14:textId="77777777" w:rsidR="002D4F03" w:rsidRDefault="002D4F03" w:rsidP="00DC6AE0">
            <w:pPr>
              <w:pStyle w:val="TAL"/>
              <w:rPr>
                <w:rFonts w:cs="Arial"/>
              </w:rPr>
            </w:pPr>
            <w:proofErr w:type="spellStart"/>
            <w:r>
              <w:rPr>
                <w:rFonts w:cs="Arial"/>
              </w:rPr>
              <w:t>BitRate</w:t>
            </w:r>
            <w:proofErr w:type="spellEnd"/>
          </w:p>
        </w:tc>
        <w:tc>
          <w:tcPr>
            <w:tcW w:w="361" w:type="dxa"/>
            <w:gridSpan w:val="3"/>
          </w:tcPr>
          <w:p w14:paraId="1498340D" w14:textId="77777777" w:rsidR="002D4F03" w:rsidRDefault="002D4F03" w:rsidP="00DC6AE0">
            <w:pPr>
              <w:pStyle w:val="TAC"/>
            </w:pPr>
            <w:r>
              <w:t>O</w:t>
            </w:r>
          </w:p>
        </w:tc>
        <w:tc>
          <w:tcPr>
            <w:tcW w:w="1170" w:type="dxa"/>
            <w:gridSpan w:val="3"/>
          </w:tcPr>
          <w:p w14:paraId="2E11875A" w14:textId="77777777" w:rsidR="002D4F03" w:rsidRDefault="002D4F03" w:rsidP="00DC6AE0">
            <w:pPr>
              <w:pStyle w:val="TAC"/>
            </w:pPr>
            <w:r>
              <w:t>0..1</w:t>
            </w:r>
          </w:p>
        </w:tc>
        <w:tc>
          <w:tcPr>
            <w:tcW w:w="3271" w:type="dxa"/>
            <w:gridSpan w:val="3"/>
          </w:tcPr>
          <w:p w14:paraId="71825D1C" w14:textId="77777777" w:rsidR="002D4F03" w:rsidRDefault="002D4F03" w:rsidP="00DC6AE0">
            <w:pPr>
              <w:pStyle w:val="TAL"/>
              <w:rPr>
                <w:rFonts w:cs="Arial"/>
                <w:szCs w:val="18"/>
              </w:rPr>
            </w:pPr>
            <w:r>
              <w:rPr>
                <w:rFonts w:cs="Arial"/>
                <w:szCs w:val="18"/>
              </w:rPr>
              <w:t>Maximum supported bandwidth for the Downlink.</w:t>
            </w:r>
          </w:p>
        </w:tc>
        <w:tc>
          <w:tcPr>
            <w:tcW w:w="1408" w:type="dxa"/>
            <w:gridSpan w:val="2"/>
          </w:tcPr>
          <w:p w14:paraId="313AFE13" w14:textId="77777777" w:rsidR="002D4F03" w:rsidRDefault="002D4F03" w:rsidP="00DC6AE0">
            <w:pPr>
              <w:pStyle w:val="TAL"/>
              <w:rPr>
                <w:rFonts w:cs="Arial"/>
                <w:szCs w:val="18"/>
              </w:rPr>
            </w:pPr>
            <w:r>
              <w:rPr>
                <w:rFonts w:cs="Arial"/>
                <w:szCs w:val="18"/>
              </w:rPr>
              <w:t>IMS_SBI</w:t>
            </w:r>
          </w:p>
        </w:tc>
      </w:tr>
      <w:tr w:rsidR="002D4F03" w14:paraId="6EA90103" w14:textId="77777777" w:rsidTr="003D7E15">
        <w:trPr>
          <w:gridBefore w:val="1"/>
          <w:wBefore w:w="36" w:type="dxa"/>
          <w:cantSplit/>
          <w:jc w:val="center"/>
        </w:trPr>
        <w:tc>
          <w:tcPr>
            <w:tcW w:w="1609" w:type="dxa"/>
            <w:gridSpan w:val="3"/>
          </w:tcPr>
          <w:p w14:paraId="77438F2E" w14:textId="77777777" w:rsidR="002D4F03" w:rsidRDefault="002D4F03" w:rsidP="00DC6AE0">
            <w:pPr>
              <w:pStyle w:val="TAL"/>
            </w:pPr>
            <w:proofErr w:type="spellStart"/>
            <w:r>
              <w:t>maxSuppBwUl</w:t>
            </w:r>
            <w:proofErr w:type="spellEnd"/>
          </w:p>
        </w:tc>
        <w:tc>
          <w:tcPr>
            <w:tcW w:w="1800" w:type="dxa"/>
            <w:gridSpan w:val="3"/>
          </w:tcPr>
          <w:p w14:paraId="75D8D5AA" w14:textId="77777777" w:rsidR="002D4F03" w:rsidRDefault="002D4F03" w:rsidP="00DC6AE0">
            <w:pPr>
              <w:pStyle w:val="TAL"/>
              <w:rPr>
                <w:rFonts w:cs="Arial"/>
              </w:rPr>
            </w:pPr>
            <w:proofErr w:type="spellStart"/>
            <w:r>
              <w:rPr>
                <w:rFonts w:cs="Arial"/>
              </w:rPr>
              <w:t>BitRate</w:t>
            </w:r>
            <w:proofErr w:type="spellEnd"/>
          </w:p>
        </w:tc>
        <w:tc>
          <w:tcPr>
            <w:tcW w:w="361" w:type="dxa"/>
            <w:gridSpan w:val="3"/>
          </w:tcPr>
          <w:p w14:paraId="1A89C1A3" w14:textId="77777777" w:rsidR="002D4F03" w:rsidRDefault="002D4F03" w:rsidP="00DC6AE0">
            <w:pPr>
              <w:pStyle w:val="TAC"/>
            </w:pPr>
            <w:r>
              <w:t>O</w:t>
            </w:r>
          </w:p>
        </w:tc>
        <w:tc>
          <w:tcPr>
            <w:tcW w:w="1170" w:type="dxa"/>
            <w:gridSpan w:val="3"/>
          </w:tcPr>
          <w:p w14:paraId="31D64CD4" w14:textId="77777777" w:rsidR="002D4F03" w:rsidRDefault="002D4F03" w:rsidP="00DC6AE0">
            <w:pPr>
              <w:pStyle w:val="TAC"/>
            </w:pPr>
            <w:r>
              <w:t>0..1</w:t>
            </w:r>
          </w:p>
        </w:tc>
        <w:tc>
          <w:tcPr>
            <w:tcW w:w="3271" w:type="dxa"/>
            <w:gridSpan w:val="3"/>
          </w:tcPr>
          <w:p w14:paraId="054E26DA" w14:textId="77777777" w:rsidR="002D4F03" w:rsidRDefault="002D4F03" w:rsidP="00DC6AE0">
            <w:pPr>
              <w:pStyle w:val="TAL"/>
              <w:rPr>
                <w:rFonts w:cs="Arial"/>
                <w:szCs w:val="18"/>
              </w:rPr>
            </w:pPr>
            <w:r>
              <w:rPr>
                <w:rFonts w:cs="Arial"/>
                <w:szCs w:val="18"/>
              </w:rPr>
              <w:t>Maximum supported bandwidth for the Uplink.</w:t>
            </w:r>
          </w:p>
        </w:tc>
        <w:tc>
          <w:tcPr>
            <w:tcW w:w="1408" w:type="dxa"/>
            <w:gridSpan w:val="2"/>
          </w:tcPr>
          <w:p w14:paraId="223537C3" w14:textId="77777777" w:rsidR="002D4F03" w:rsidRDefault="002D4F03" w:rsidP="00DC6AE0">
            <w:pPr>
              <w:pStyle w:val="TAL"/>
              <w:rPr>
                <w:rFonts w:cs="Arial"/>
                <w:szCs w:val="18"/>
              </w:rPr>
            </w:pPr>
            <w:r>
              <w:rPr>
                <w:rFonts w:cs="Arial"/>
                <w:szCs w:val="18"/>
              </w:rPr>
              <w:t>IMS_SBI</w:t>
            </w:r>
          </w:p>
        </w:tc>
      </w:tr>
      <w:tr w:rsidR="002D4F03" w14:paraId="09141996" w14:textId="77777777" w:rsidTr="003D7E15">
        <w:trPr>
          <w:gridBefore w:val="1"/>
          <w:wBefore w:w="36" w:type="dxa"/>
          <w:cantSplit/>
          <w:jc w:val="center"/>
        </w:trPr>
        <w:tc>
          <w:tcPr>
            <w:tcW w:w="1609" w:type="dxa"/>
            <w:gridSpan w:val="3"/>
          </w:tcPr>
          <w:p w14:paraId="6498D3BD" w14:textId="77777777" w:rsidR="002D4F03" w:rsidRDefault="002D4F03" w:rsidP="00DC6AE0">
            <w:pPr>
              <w:pStyle w:val="TAL"/>
            </w:pPr>
            <w:proofErr w:type="spellStart"/>
            <w:r>
              <w:t>minDesBwDl</w:t>
            </w:r>
            <w:proofErr w:type="spellEnd"/>
          </w:p>
        </w:tc>
        <w:tc>
          <w:tcPr>
            <w:tcW w:w="1800" w:type="dxa"/>
            <w:gridSpan w:val="3"/>
          </w:tcPr>
          <w:p w14:paraId="55FFD90B" w14:textId="77777777" w:rsidR="002D4F03" w:rsidRDefault="002D4F03" w:rsidP="00DC6AE0">
            <w:pPr>
              <w:pStyle w:val="TAL"/>
              <w:rPr>
                <w:rFonts w:cs="Arial"/>
              </w:rPr>
            </w:pPr>
            <w:proofErr w:type="spellStart"/>
            <w:r>
              <w:rPr>
                <w:rFonts w:cs="Arial"/>
              </w:rPr>
              <w:t>BitRate</w:t>
            </w:r>
            <w:proofErr w:type="spellEnd"/>
          </w:p>
        </w:tc>
        <w:tc>
          <w:tcPr>
            <w:tcW w:w="361" w:type="dxa"/>
            <w:gridSpan w:val="3"/>
          </w:tcPr>
          <w:p w14:paraId="53365D9A" w14:textId="77777777" w:rsidR="002D4F03" w:rsidRDefault="002D4F03" w:rsidP="00DC6AE0">
            <w:pPr>
              <w:pStyle w:val="TAC"/>
            </w:pPr>
            <w:r>
              <w:t>O</w:t>
            </w:r>
          </w:p>
        </w:tc>
        <w:tc>
          <w:tcPr>
            <w:tcW w:w="1170" w:type="dxa"/>
            <w:gridSpan w:val="3"/>
          </w:tcPr>
          <w:p w14:paraId="67B1B848" w14:textId="77777777" w:rsidR="002D4F03" w:rsidRDefault="002D4F03" w:rsidP="00DC6AE0">
            <w:pPr>
              <w:pStyle w:val="TAC"/>
            </w:pPr>
            <w:r>
              <w:t>0..1</w:t>
            </w:r>
          </w:p>
        </w:tc>
        <w:tc>
          <w:tcPr>
            <w:tcW w:w="3271" w:type="dxa"/>
            <w:gridSpan w:val="3"/>
          </w:tcPr>
          <w:p w14:paraId="27F78C1B" w14:textId="77777777" w:rsidR="002D4F03" w:rsidRDefault="002D4F03" w:rsidP="00DC6AE0">
            <w:pPr>
              <w:pStyle w:val="TAL"/>
              <w:rPr>
                <w:rFonts w:cs="Arial"/>
                <w:szCs w:val="18"/>
              </w:rPr>
            </w:pPr>
            <w:r>
              <w:rPr>
                <w:rFonts w:cs="Arial"/>
                <w:szCs w:val="18"/>
              </w:rPr>
              <w:t>Minimum desired bandwidth for the Downlink.</w:t>
            </w:r>
          </w:p>
        </w:tc>
        <w:tc>
          <w:tcPr>
            <w:tcW w:w="1408" w:type="dxa"/>
            <w:gridSpan w:val="2"/>
          </w:tcPr>
          <w:p w14:paraId="5EC6BB80" w14:textId="77777777" w:rsidR="002D4F03" w:rsidRDefault="002D4F03" w:rsidP="00DC6AE0">
            <w:pPr>
              <w:pStyle w:val="TAL"/>
              <w:rPr>
                <w:rFonts w:cs="Arial"/>
                <w:szCs w:val="18"/>
              </w:rPr>
            </w:pPr>
            <w:r>
              <w:rPr>
                <w:rFonts w:cs="Arial"/>
                <w:szCs w:val="18"/>
              </w:rPr>
              <w:t>IMS_SBI</w:t>
            </w:r>
          </w:p>
        </w:tc>
      </w:tr>
      <w:tr w:rsidR="002D4F03" w14:paraId="5B630266" w14:textId="77777777" w:rsidTr="003D7E15">
        <w:trPr>
          <w:gridBefore w:val="1"/>
          <w:wBefore w:w="36" w:type="dxa"/>
          <w:cantSplit/>
          <w:jc w:val="center"/>
        </w:trPr>
        <w:tc>
          <w:tcPr>
            <w:tcW w:w="1609" w:type="dxa"/>
            <w:gridSpan w:val="3"/>
          </w:tcPr>
          <w:p w14:paraId="63263B2C" w14:textId="77777777" w:rsidR="002D4F03" w:rsidRDefault="002D4F03" w:rsidP="00DC6AE0">
            <w:pPr>
              <w:pStyle w:val="TAL"/>
            </w:pPr>
            <w:proofErr w:type="spellStart"/>
            <w:r>
              <w:t>minDesBwUl</w:t>
            </w:r>
            <w:proofErr w:type="spellEnd"/>
          </w:p>
        </w:tc>
        <w:tc>
          <w:tcPr>
            <w:tcW w:w="1800" w:type="dxa"/>
            <w:gridSpan w:val="3"/>
          </w:tcPr>
          <w:p w14:paraId="4CB90337" w14:textId="77777777" w:rsidR="002D4F03" w:rsidRDefault="002D4F03" w:rsidP="00DC6AE0">
            <w:pPr>
              <w:pStyle w:val="TAL"/>
              <w:rPr>
                <w:rFonts w:cs="Arial"/>
              </w:rPr>
            </w:pPr>
            <w:proofErr w:type="spellStart"/>
            <w:r>
              <w:rPr>
                <w:rFonts w:cs="Arial"/>
              </w:rPr>
              <w:t>BitRate</w:t>
            </w:r>
            <w:proofErr w:type="spellEnd"/>
          </w:p>
        </w:tc>
        <w:tc>
          <w:tcPr>
            <w:tcW w:w="361" w:type="dxa"/>
            <w:gridSpan w:val="3"/>
          </w:tcPr>
          <w:p w14:paraId="70BD34F6" w14:textId="77777777" w:rsidR="002D4F03" w:rsidRDefault="002D4F03" w:rsidP="00DC6AE0">
            <w:pPr>
              <w:pStyle w:val="TAC"/>
            </w:pPr>
            <w:r>
              <w:t>O</w:t>
            </w:r>
          </w:p>
        </w:tc>
        <w:tc>
          <w:tcPr>
            <w:tcW w:w="1170" w:type="dxa"/>
            <w:gridSpan w:val="3"/>
          </w:tcPr>
          <w:p w14:paraId="25A5B55C" w14:textId="77777777" w:rsidR="002D4F03" w:rsidRDefault="002D4F03" w:rsidP="00DC6AE0">
            <w:pPr>
              <w:pStyle w:val="TAC"/>
            </w:pPr>
            <w:r>
              <w:t>0..1</w:t>
            </w:r>
          </w:p>
        </w:tc>
        <w:tc>
          <w:tcPr>
            <w:tcW w:w="3271" w:type="dxa"/>
            <w:gridSpan w:val="3"/>
          </w:tcPr>
          <w:p w14:paraId="612B44CA" w14:textId="77777777" w:rsidR="002D4F03" w:rsidRDefault="002D4F03" w:rsidP="00DC6AE0">
            <w:pPr>
              <w:pStyle w:val="TAL"/>
              <w:rPr>
                <w:rFonts w:cs="Arial"/>
                <w:szCs w:val="18"/>
              </w:rPr>
            </w:pPr>
            <w:r>
              <w:rPr>
                <w:rFonts w:cs="Arial"/>
                <w:szCs w:val="18"/>
              </w:rPr>
              <w:t>Minimum desired bandwidth for the Uplink.</w:t>
            </w:r>
          </w:p>
        </w:tc>
        <w:tc>
          <w:tcPr>
            <w:tcW w:w="1408" w:type="dxa"/>
            <w:gridSpan w:val="2"/>
          </w:tcPr>
          <w:p w14:paraId="53FAE654" w14:textId="77777777" w:rsidR="002D4F03" w:rsidRDefault="002D4F03" w:rsidP="00DC6AE0">
            <w:pPr>
              <w:pStyle w:val="TAL"/>
              <w:rPr>
                <w:rFonts w:cs="Arial"/>
                <w:szCs w:val="18"/>
              </w:rPr>
            </w:pPr>
            <w:r>
              <w:rPr>
                <w:rFonts w:cs="Arial"/>
                <w:szCs w:val="18"/>
              </w:rPr>
              <w:t>IMS_SBI</w:t>
            </w:r>
          </w:p>
        </w:tc>
      </w:tr>
      <w:tr w:rsidR="002D4F03" w14:paraId="7497C0B9" w14:textId="77777777" w:rsidTr="003D7E15">
        <w:trPr>
          <w:gridBefore w:val="1"/>
          <w:wBefore w:w="36" w:type="dxa"/>
          <w:cantSplit/>
          <w:jc w:val="center"/>
        </w:trPr>
        <w:tc>
          <w:tcPr>
            <w:tcW w:w="1609" w:type="dxa"/>
            <w:gridSpan w:val="3"/>
          </w:tcPr>
          <w:p w14:paraId="005FF3C0" w14:textId="77777777" w:rsidR="002D4F03" w:rsidRDefault="002D4F03" w:rsidP="00DC6AE0">
            <w:pPr>
              <w:pStyle w:val="TAL"/>
            </w:pPr>
            <w:proofErr w:type="spellStart"/>
            <w:r>
              <w:t>mirBwUl</w:t>
            </w:r>
            <w:proofErr w:type="spellEnd"/>
          </w:p>
        </w:tc>
        <w:tc>
          <w:tcPr>
            <w:tcW w:w="1800" w:type="dxa"/>
            <w:gridSpan w:val="3"/>
          </w:tcPr>
          <w:p w14:paraId="7C16C76A" w14:textId="77777777" w:rsidR="002D4F03" w:rsidRDefault="002D4F03" w:rsidP="00DC6AE0">
            <w:pPr>
              <w:pStyle w:val="TAL"/>
            </w:pPr>
            <w:proofErr w:type="spellStart"/>
            <w:r>
              <w:rPr>
                <w:rFonts w:cs="Arial"/>
              </w:rPr>
              <w:t>BitRate</w:t>
            </w:r>
            <w:proofErr w:type="spellEnd"/>
          </w:p>
        </w:tc>
        <w:tc>
          <w:tcPr>
            <w:tcW w:w="361" w:type="dxa"/>
            <w:gridSpan w:val="3"/>
          </w:tcPr>
          <w:p w14:paraId="10ED3655" w14:textId="77777777" w:rsidR="002D4F03" w:rsidRDefault="002D4F03" w:rsidP="00DC6AE0">
            <w:pPr>
              <w:pStyle w:val="TAC"/>
            </w:pPr>
            <w:r>
              <w:t>O</w:t>
            </w:r>
          </w:p>
        </w:tc>
        <w:tc>
          <w:tcPr>
            <w:tcW w:w="1170" w:type="dxa"/>
            <w:gridSpan w:val="3"/>
          </w:tcPr>
          <w:p w14:paraId="774A104D" w14:textId="77777777" w:rsidR="002D4F03" w:rsidRDefault="002D4F03" w:rsidP="00DC6AE0">
            <w:pPr>
              <w:pStyle w:val="TAC"/>
            </w:pPr>
            <w:r>
              <w:t>0..1</w:t>
            </w:r>
          </w:p>
        </w:tc>
        <w:tc>
          <w:tcPr>
            <w:tcW w:w="3271" w:type="dxa"/>
            <w:gridSpan w:val="3"/>
          </w:tcPr>
          <w:p w14:paraId="6F60475E" w14:textId="77777777" w:rsidR="002D4F03" w:rsidRDefault="002D4F03" w:rsidP="00DC6AE0">
            <w:pPr>
              <w:pStyle w:val="TAL"/>
              <w:rPr>
                <w:rFonts w:cs="Arial"/>
                <w:szCs w:val="18"/>
              </w:rPr>
            </w:pPr>
            <w:r>
              <w:rPr>
                <w:rFonts w:cs="Arial"/>
                <w:szCs w:val="18"/>
              </w:rPr>
              <w:t>Minimum requested bandwidth for the Uplink.</w:t>
            </w:r>
          </w:p>
        </w:tc>
        <w:tc>
          <w:tcPr>
            <w:tcW w:w="1408" w:type="dxa"/>
            <w:gridSpan w:val="2"/>
          </w:tcPr>
          <w:p w14:paraId="5B9EC27B" w14:textId="77777777" w:rsidR="002D4F03" w:rsidRDefault="002D4F03" w:rsidP="00DC6AE0">
            <w:pPr>
              <w:pStyle w:val="TAL"/>
              <w:rPr>
                <w:rFonts w:cs="Arial"/>
                <w:szCs w:val="18"/>
              </w:rPr>
            </w:pPr>
          </w:p>
        </w:tc>
      </w:tr>
      <w:tr w:rsidR="002D4F03" w14:paraId="62EC7734" w14:textId="77777777" w:rsidTr="003D7E15">
        <w:trPr>
          <w:gridBefore w:val="1"/>
          <w:wBefore w:w="36" w:type="dxa"/>
          <w:cantSplit/>
          <w:jc w:val="center"/>
        </w:trPr>
        <w:tc>
          <w:tcPr>
            <w:tcW w:w="1609" w:type="dxa"/>
            <w:gridSpan w:val="3"/>
          </w:tcPr>
          <w:p w14:paraId="7CC96374" w14:textId="77777777" w:rsidR="002D4F03" w:rsidRDefault="002D4F03" w:rsidP="00DC6AE0">
            <w:pPr>
              <w:pStyle w:val="TAL"/>
            </w:pPr>
            <w:proofErr w:type="spellStart"/>
            <w:r>
              <w:t>mirBwDl</w:t>
            </w:r>
            <w:proofErr w:type="spellEnd"/>
          </w:p>
        </w:tc>
        <w:tc>
          <w:tcPr>
            <w:tcW w:w="1800" w:type="dxa"/>
            <w:gridSpan w:val="3"/>
          </w:tcPr>
          <w:p w14:paraId="54F948DC" w14:textId="77777777" w:rsidR="002D4F03" w:rsidRDefault="002D4F03" w:rsidP="00DC6AE0">
            <w:pPr>
              <w:pStyle w:val="TAL"/>
            </w:pPr>
            <w:proofErr w:type="spellStart"/>
            <w:r>
              <w:rPr>
                <w:rFonts w:cs="Arial"/>
              </w:rPr>
              <w:t>BitRate</w:t>
            </w:r>
            <w:proofErr w:type="spellEnd"/>
          </w:p>
        </w:tc>
        <w:tc>
          <w:tcPr>
            <w:tcW w:w="361" w:type="dxa"/>
            <w:gridSpan w:val="3"/>
          </w:tcPr>
          <w:p w14:paraId="7A6CF32A" w14:textId="77777777" w:rsidR="002D4F03" w:rsidRDefault="002D4F03" w:rsidP="00DC6AE0">
            <w:pPr>
              <w:pStyle w:val="TAC"/>
            </w:pPr>
            <w:r>
              <w:t>O</w:t>
            </w:r>
          </w:p>
        </w:tc>
        <w:tc>
          <w:tcPr>
            <w:tcW w:w="1170" w:type="dxa"/>
            <w:gridSpan w:val="3"/>
          </w:tcPr>
          <w:p w14:paraId="40B98AE5" w14:textId="77777777" w:rsidR="002D4F03" w:rsidRDefault="002D4F03" w:rsidP="00DC6AE0">
            <w:pPr>
              <w:pStyle w:val="TAC"/>
            </w:pPr>
            <w:r>
              <w:t>0..1</w:t>
            </w:r>
          </w:p>
        </w:tc>
        <w:tc>
          <w:tcPr>
            <w:tcW w:w="3271" w:type="dxa"/>
            <w:gridSpan w:val="3"/>
          </w:tcPr>
          <w:p w14:paraId="291237C1" w14:textId="77777777" w:rsidR="002D4F03" w:rsidRDefault="002D4F03" w:rsidP="00DC6AE0">
            <w:pPr>
              <w:pStyle w:val="TAL"/>
              <w:rPr>
                <w:rFonts w:cs="Arial"/>
                <w:szCs w:val="18"/>
              </w:rPr>
            </w:pPr>
            <w:r>
              <w:rPr>
                <w:rFonts w:cs="Arial"/>
                <w:szCs w:val="18"/>
              </w:rPr>
              <w:t>Minimum requested bandwidth for the Downlink.</w:t>
            </w:r>
          </w:p>
        </w:tc>
        <w:tc>
          <w:tcPr>
            <w:tcW w:w="1408" w:type="dxa"/>
            <w:gridSpan w:val="2"/>
          </w:tcPr>
          <w:p w14:paraId="3AF1A24F" w14:textId="77777777" w:rsidR="002D4F03" w:rsidRDefault="002D4F03" w:rsidP="00DC6AE0">
            <w:pPr>
              <w:pStyle w:val="TAL"/>
              <w:rPr>
                <w:rFonts w:cs="Arial"/>
                <w:szCs w:val="18"/>
              </w:rPr>
            </w:pPr>
          </w:p>
        </w:tc>
      </w:tr>
      <w:tr w:rsidR="002D4F03" w14:paraId="2F4BDA91" w14:textId="77777777" w:rsidTr="003D7E15">
        <w:trPr>
          <w:gridBefore w:val="1"/>
          <w:wBefore w:w="36" w:type="dxa"/>
          <w:cantSplit/>
          <w:jc w:val="center"/>
        </w:trPr>
        <w:tc>
          <w:tcPr>
            <w:tcW w:w="1609" w:type="dxa"/>
            <w:gridSpan w:val="3"/>
          </w:tcPr>
          <w:p w14:paraId="24A6032C" w14:textId="77777777" w:rsidR="002D4F03" w:rsidRDefault="002D4F03" w:rsidP="00DC6AE0">
            <w:pPr>
              <w:pStyle w:val="TAL"/>
            </w:pPr>
            <w:proofErr w:type="spellStart"/>
            <w:r>
              <w:t>fStatus</w:t>
            </w:r>
            <w:proofErr w:type="spellEnd"/>
          </w:p>
        </w:tc>
        <w:tc>
          <w:tcPr>
            <w:tcW w:w="1800" w:type="dxa"/>
            <w:gridSpan w:val="3"/>
          </w:tcPr>
          <w:p w14:paraId="0FD47D70" w14:textId="77777777" w:rsidR="002D4F03" w:rsidRDefault="002D4F03" w:rsidP="00DC6AE0">
            <w:pPr>
              <w:pStyle w:val="TAL"/>
            </w:pPr>
            <w:proofErr w:type="spellStart"/>
            <w:r>
              <w:t>FlowStatus</w:t>
            </w:r>
            <w:proofErr w:type="spellEnd"/>
          </w:p>
        </w:tc>
        <w:tc>
          <w:tcPr>
            <w:tcW w:w="361" w:type="dxa"/>
            <w:gridSpan w:val="3"/>
          </w:tcPr>
          <w:p w14:paraId="65DCEBFB" w14:textId="77777777" w:rsidR="002D4F03" w:rsidRDefault="002D4F03" w:rsidP="00DC6AE0">
            <w:pPr>
              <w:pStyle w:val="TAC"/>
            </w:pPr>
            <w:r>
              <w:t>O</w:t>
            </w:r>
          </w:p>
        </w:tc>
        <w:tc>
          <w:tcPr>
            <w:tcW w:w="1170" w:type="dxa"/>
            <w:gridSpan w:val="3"/>
          </w:tcPr>
          <w:p w14:paraId="6755E229" w14:textId="77777777" w:rsidR="002D4F03" w:rsidRDefault="002D4F03" w:rsidP="00DC6AE0">
            <w:pPr>
              <w:pStyle w:val="TAC"/>
            </w:pPr>
            <w:r>
              <w:t>0..1</w:t>
            </w:r>
          </w:p>
        </w:tc>
        <w:tc>
          <w:tcPr>
            <w:tcW w:w="3271" w:type="dxa"/>
            <w:gridSpan w:val="3"/>
          </w:tcPr>
          <w:p w14:paraId="64D220E6" w14:textId="77777777" w:rsidR="002D4F03" w:rsidRDefault="002D4F03" w:rsidP="00DC6AE0">
            <w:pPr>
              <w:pStyle w:val="TAL"/>
              <w:rPr>
                <w:rFonts w:cs="Arial"/>
                <w:szCs w:val="18"/>
              </w:rPr>
            </w:pPr>
            <w:r>
              <w:rPr>
                <w:rFonts w:cs="Arial"/>
                <w:szCs w:val="18"/>
              </w:rPr>
              <w:t xml:space="preserve">Indicates whether the status of the service data flows is </w:t>
            </w:r>
            <w:proofErr w:type="gramStart"/>
            <w:r>
              <w:rPr>
                <w:rFonts w:cs="Arial"/>
                <w:szCs w:val="18"/>
              </w:rPr>
              <w:t>enabled, or</w:t>
            </w:r>
            <w:proofErr w:type="gramEnd"/>
            <w:r>
              <w:rPr>
                <w:rFonts w:cs="Arial"/>
                <w:szCs w:val="18"/>
              </w:rPr>
              <w:t xml:space="preserve"> disabled.</w:t>
            </w:r>
          </w:p>
        </w:tc>
        <w:tc>
          <w:tcPr>
            <w:tcW w:w="1408" w:type="dxa"/>
            <w:gridSpan w:val="2"/>
          </w:tcPr>
          <w:p w14:paraId="6C4507DF" w14:textId="77777777" w:rsidR="002D4F03" w:rsidRDefault="002D4F03" w:rsidP="00DC6AE0">
            <w:pPr>
              <w:pStyle w:val="TAL"/>
              <w:rPr>
                <w:rFonts w:cs="Arial"/>
                <w:szCs w:val="18"/>
              </w:rPr>
            </w:pPr>
          </w:p>
        </w:tc>
      </w:tr>
      <w:tr w:rsidR="002D4F03" w14:paraId="5B3798C0" w14:textId="77777777" w:rsidTr="003D7E15">
        <w:trPr>
          <w:gridBefore w:val="1"/>
          <w:wBefore w:w="36" w:type="dxa"/>
          <w:cantSplit/>
          <w:jc w:val="center"/>
        </w:trPr>
        <w:tc>
          <w:tcPr>
            <w:tcW w:w="1609" w:type="dxa"/>
            <w:gridSpan w:val="3"/>
          </w:tcPr>
          <w:p w14:paraId="0C0CBD87" w14:textId="77777777" w:rsidR="002D4F03" w:rsidRDefault="002D4F03" w:rsidP="00DC6AE0">
            <w:pPr>
              <w:pStyle w:val="TAL"/>
            </w:pPr>
            <w:proofErr w:type="spellStart"/>
            <w:r>
              <w:t>preemptCap</w:t>
            </w:r>
            <w:proofErr w:type="spellEnd"/>
          </w:p>
        </w:tc>
        <w:tc>
          <w:tcPr>
            <w:tcW w:w="1800" w:type="dxa"/>
            <w:gridSpan w:val="3"/>
          </w:tcPr>
          <w:p w14:paraId="5FCF9724" w14:textId="77777777" w:rsidR="002D4F03" w:rsidRDefault="002D4F03" w:rsidP="00DC6AE0">
            <w:pPr>
              <w:pStyle w:val="TAL"/>
            </w:pPr>
            <w:proofErr w:type="spellStart"/>
            <w:r>
              <w:t>PreemptionCapability</w:t>
            </w:r>
            <w:proofErr w:type="spellEnd"/>
          </w:p>
        </w:tc>
        <w:tc>
          <w:tcPr>
            <w:tcW w:w="361" w:type="dxa"/>
            <w:gridSpan w:val="3"/>
          </w:tcPr>
          <w:p w14:paraId="39E63BA3" w14:textId="77777777" w:rsidR="002D4F03" w:rsidRDefault="002D4F03" w:rsidP="00DC6AE0">
            <w:pPr>
              <w:pStyle w:val="TAC"/>
            </w:pPr>
            <w:r>
              <w:t>O</w:t>
            </w:r>
          </w:p>
        </w:tc>
        <w:tc>
          <w:tcPr>
            <w:tcW w:w="1170" w:type="dxa"/>
            <w:gridSpan w:val="3"/>
          </w:tcPr>
          <w:p w14:paraId="508AA3D8" w14:textId="77777777" w:rsidR="002D4F03" w:rsidRDefault="002D4F03" w:rsidP="00DC6AE0">
            <w:pPr>
              <w:pStyle w:val="TAC"/>
            </w:pPr>
            <w:r>
              <w:t>0..1</w:t>
            </w:r>
          </w:p>
        </w:tc>
        <w:tc>
          <w:tcPr>
            <w:tcW w:w="3271" w:type="dxa"/>
            <w:gridSpan w:val="3"/>
          </w:tcPr>
          <w:p w14:paraId="71BC882E" w14:textId="77777777" w:rsidR="002D4F03" w:rsidRDefault="002D4F03" w:rsidP="00DC6AE0">
            <w:pPr>
              <w:pStyle w:val="TAL"/>
              <w:rPr>
                <w:rFonts w:cs="Arial"/>
                <w:szCs w:val="18"/>
              </w:rPr>
            </w:pPr>
            <w:r>
              <w:t>Defines whether the media flow may get resources that were already assigned to another media flow with a lower priority level. It may be included together with "</w:t>
            </w:r>
            <w:proofErr w:type="spellStart"/>
            <w:r>
              <w:t>prioSharingInd</w:t>
            </w:r>
            <w:proofErr w:type="spellEnd"/>
            <w:r>
              <w:t>" for ARP decision.</w:t>
            </w:r>
          </w:p>
        </w:tc>
        <w:tc>
          <w:tcPr>
            <w:tcW w:w="1408" w:type="dxa"/>
            <w:gridSpan w:val="2"/>
          </w:tcPr>
          <w:p w14:paraId="68C1506F" w14:textId="77777777" w:rsidR="002D4F03" w:rsidRDefault="002D4F03" w:rsidP="00DC6AE0">
            <w:pPr>
              <w:pStyle w:val="TAL"/>
              <w:rPr>
                <w:rFonts w:cs="Arial"/>
                <w:szCs w:val="18"/>
              </w:rPr>
            </w:pPr>
            <w:r>
              <w:rPr>
                <w:rFonts w:cs="Arial"/>
                <w:szCs w:val="18"/>
              </w:rPr>
              <w:t>MCPTT-</w:t>
            </w:r>
            <w:proofErr w:type="spellStart"/>
            <w:r>
              <w:rPr>
                <w:rFonts w:cs="Arial"/>
                <w:szCs w:val="18"/>
              </w:rPr>
              <w:t>Preemption</w:t>
            </w:r>
            <w:proofErr w:type="spellEnd"/>
          </w:p>
        </w:tc>
      </w:tr>
      <w:tr w:rsidR="002D4F03" w14:paraId="11A9F574" w14:textId="77777777" w:rsidTr="003D7E15">
        <w:trPr>
          <w:gridBefore w:val="1"/>
          <w:wBefore w:w="36" w:type="dxa"/>
          <w:cantSplit/>
          <w:jc w:val="center"/>
        </w:trPr>
        <w:tc>
          <w:tcPr>
            <w:tcW w:w="1609" w:type="dxa"/>
            <w:gridSpan w:val="3"/>
          </w:tcPr>
          <w:p w14:paraId="7EEBE333" w14:textId="77777777" w:rsidR="002D4F03" w:rsidRDefault="002D4F03" w:rsidP="00DC6AE0">
            <w:pPr>
              <w:pStyle w:val="TAL"/>
            </w:pPr>
            <w:proofErr w:type="spellStart"/>
            <w:r>
              <w:t>preemptVuln</w:t>
            </w:r>
            <w:proofErr w:type="spellEnd"/>
          </w:p>
        </w:tc>
        <w:tc>
          <w:tcPr>
            <w:tcW w:w="1800" w:type="dxa"/>
            <w:gridSpan w:val="3"/>
          </w:tcPr>
          <w:p w14:paraId="3A78197C" w14:textId="77777777" w:rsidR="002D4F03" w:rsidRDefault="002D4F03" w:rsidP="00DC6AE0">
            <w:pPr>
              <w:pStyle w:val="TAL"/>
            </w:pPr>
            <w:proofErr w:type="spellStart"/>
            <w:r>
              <w:t>PreemptionVulnerability</w:t>
            </w:r>
            <w:proofErr w:type="spellEnd"/>
          </w:p>
        </w:tc>
        <w:tc>
          <w:tcPr>
            <w:tcW w:w="361" w:type="dxa"/>
            <w:gridSpan w:val="3"/>
          </w:tcPr>
          <w:p w14:paraId="2C766A90" w14:textId="77777777" w:rsidR="002D4F03" w:rsidRDefault="002D4F03" w:rsidP="00DC6AE0">
            <w:pPr>
              <w:pStyle w:val="TAC"/>
            </w:pPr>
            <w:r>
              <w:t>O</w:t>
            </w:r>
          </w:p>
        </w:tc>
        <w:tc>
          <w:tcPr>
            <w:tcW w:w="1170" w:type="dxa"/>
            <w:gridSpan w:val="3"/>
          </w:tcPr>
          <w:p w14:paraId="55E2D8D9" w14:textId="77777777" w:rsidR="002D4F03" w:rsidRDefault="002D4F03" w:rsidP="00DC6AE0">
            <w:pPr>
              <w:pStyle w:val="TAC"/>
            </w:pPr>
            <w:r>
              <w:t>0..1</w:t>
            </w:r>
          </w:p>
        </w:tc>
        <w:tc>
          <w:tcPr>
            <w:tcW w:w="3271" w:type="dxa"/>
            <w:gridSpan w:val="3"/>
          </w:tcPr>
          <w:p w14:paraId="7AA5E20F" w14:textId="77777777" w:rsidR="002D4F03" w:rsidRDefault="002D4F03" w:rsidP="00DC6AE0">
            <w:pPr>
              <w:pStyle w:val="TAL"/>
              <w:rPr>
                <w:rFonts w:cs="Arial"/>
                <w:szCs w:val="18"/>
              </w:rPr>
            </w:pPr>
            <w:r>
              <w:t xml:space="preserve">Defines whether the media flow may lose the resources assigned to it </w:t>
            </w:r>
            <w:proofErr w:type="gramStart"/>
            <w:r>
              <w:t>in order to</w:t>
            </w:r>
            <w:proofErr w:type="gramEnd"/>
            <w:r>
              <w:t xml:space="preserve"> admit a media flow with higher priority level. It may be included together with "</w:t>
            </w:r>
            <w:proofErr w:type="spellStart"/>
            <w:r>
              <w:t>prioSharingInd</w:t>
            </w:r>
            <w:proofErr w:type="spellEnd"/>
            <w:r>
              <w:t>" for ARP decision.</w:t>
            </w:r>
          </w:p>
        </w:tc>
        <w:tc>
          <w:tcPr>
            <w:tcW w:w="1408" w:type="dxa"/>
            <w:gridSpan w:val="2"/>
          </w:tcPr>
          <w:p w14:paraId="48DE4280" w14:textId="77777777" w:rsidR="002D4F03" w:rsidRDefault="002D4F03" w:rsidP="00DC6AE0">
            <w:pPr>
              <w:pStyle w:val="TAL"/>
              <w:rPr>
                <w:rFonts w:cs="Arial"/>
                <w:szCs w:val="18"/>
              </w:rPr>
            </w:pPr>
            <w:r>
              <w:rPr>
                <w:rFonts w:cs="Arial"/>
                <w:szCs w:val="18"/>
              </w:rPr>
              <w:t>MCPTT-</w:t>
            </w:r>
            <w:proofErr w:type="spellStart"/>
            <w:r>
              <w:rPr>
                <w:rFonts w:cs="Arial"/>
                <w:szCs w:val="18"/>
              </w:rPr>
              <w:t>Preemption</w:t>
            </w:r>
            <w:proofErr w:type="spellEnd"/>
          </w:p>
        </w:tc>
      </w:tr>
      <w:tr w:rsidR="002D4F03" w14:paraId="6F9308C4" w14:textId="77777777" w:rsidTr="003D7E15">
        <w:trPr>
          <w:gridBefore w:val="1"/>
          <w:wBefore w:w="36" w:type="dxa"/>
          <w:cantSplit/>
          <w:jc w:val="center"/>
        </w:trPr>
        <w:tc>
          <w:tcPr>
            <w:tcW w:w="1609" w:type="dxa"/>
            <w:gridSpan w:val="3"/>
          </w:tcPr>
          <w:p w14:paraId="403A2B86" w14:textId="77777777" w:rsidR="002D4F03" w:rsidRDefault="002D4F03" w:rsidP="00DC6AE0">
            <w:pPr>
              <w:pStyle w:val="TAL"/>
            </w:pPr>
            <w:proofErr w:type="spellStart"/>
            <w:r>
              <w:t>prioSharingInd</w:t>
            </w:r>
            <w:proofErr w:type="spellEnd"/>
          </w:p>
        </w:tc>
        <w:tc>
          <w:tcPr>
            <w:tcW w:w="1800" w:type="dxa"/>
            <w:gridSpan w:val="3"/>
          </w:tcPr>
          <w:p w14:paraId="12A478FE" w14:textId="77777777" w:rsidR="002D4F03" w:rsidRDefault="002D4F03" w:rsidP="00DC6AE0">
            <w:pPr>
              <w:pStyle w:val="TAL"/>
            </w:pPr>
            <w:proofErr w:type="spellStart"/>
            <w:r>
              <w:t>PrioritySharingIndicator</w:t>
            </w:r>
            <w:proofErr w:type="spellEnd"/>
          </w:p>
        </w:tc>
        <w:tc>
          <w:tcPr>
            <w:tcW w:w="361" w:type="dxa"/>
            <w:gridSpan w:val="3"/>
          </w:tcPr>
          <w:p w14:paraId="4AC25C6C" w14:textId="77777777" w:rsidR="002D4F03" w:rsidRDefault="002D4F03" w:rsidP="00DC6AE0">
            <w:pPr>
              <w:pStyle w:val="TAC"/>
            </w:pPr>
            <w:r>
              <w:t>O</w:t>
            </w:r>
          </w:p>
        </w:tc>
        <w:tc>
          <w:tcPr>
            <w:tcW w:w="1170" w:type="dxa"/>
            <w:gridSpan w:val="3"/>
          </w:tcPr>
          <w:p w14:paraId="1D608543" w14:textId="77777777" w:rsidR="002D4F03" w:rsidRDefault="002D4F03" w:rsidP="00DC6AE0">
            <w:pPr>
              <w:pStyle w:val="TAC"/>
            </w:pPr>
            <w:r>
              <w:t>0..1</w:t>
            </w:r>
          </w:p>
        </w:tc>
        <w:tc>
          <w:tcPr>
            <w:tcW w:w="3271" w:type="dxa"/>
            <w:gridSpan w:val="3"/>
          </w:tcPr>
          <w:p w14:paraId="1AE50FA4" w14:textId="77777777" w:rsidR="002D4F03" w:rsidRDefault="002D4F03" w:rsidP="00DC6AE0">
            <w:pPr>
              <w:pStyle w:val="TAL"/>
              <w:rPr>
                <w:rFonts w:cs="Arial"/>
                <w:szCs w:val="18"/>
              </w:rPr>
            </w:pPr>
            <w:r>
              <w:rPr>
                <w:rFonts w:cs="Arial"/>
                <w:szCs w:val="18"/>
              </w:rPr>
              <w:t xml:space="preserve">Indicates that the media flow is allowed to use the same ARP as media flows belonging to other </w:t>
            </w:r>
            <w:r>
              <w:t>"Individual Application Session Context" resources bound to the same PDU session.</w:t>
            </w:r>
          </w:p>
        </w:tc>
        <w:tc>
          <w:tcPr>
            <w:tcW w:w="1408" w:type="dxa"/>
            <w:gridSpan w:val="2"/>
          </w:tcPr>
          <w:p w14:paraId="6095D82C" w14:textId="77777777" w:rsidR="002D4F03" w:rsidRDefault="002D4F03" w:rsidP="00DC6AE0">
            <w:pPr>
              <w:pStyle w:val="TAL"/>
              <w:rPr>
                <w:rFonts w:cs="Arial"/>
                <w:szCs w:val="18"/>
              </w:rPr>
            </w:pPr>
            <w:proofErr w:type="spellStart"/>
            <w:r>
              <w:rPr>
                <w:rFonts w:cs="Arial"/>
                <w:szCs w:val="18"/>
              </w:rPr>
              <w:t>PrioritySharing</w:t>
            </w:r>
            <w:proofErr w:type="spellEnd"/>
          </w:p>
        </w:tc>
      </w:tr>
      <w:tr w:rsidR="002D4F03" w14:paraId="72F68C3B" w14:textId="77777777" w:rsidTr="003D7E15">
        <w:trPr>
          <w:gridBefore w:val="1"/>
          <w:wBefore w:w="36" w:type="dxa"/>
          <w:cantSplit/>
          <w:jc w:val="center"/>
        </w:trPr>
        <w:tc>
          <w:tcPr>
            <w:tcW w:w="1609" w:type="dxa"/>
            <w:gridSpan w:val="3"/>
          </w:tcPr>
          <w:p w14:paraId="76C43FE9" w14:textId="77777777" w:rsidR="002D4F03" w:rsidRDefault="002D4F03" w:rsidP="00DC6AE0">
            <w:pPr>
              <w:pStyle w:val="TAL"/>
            </w:pPr>
            <w:proofErr w:type="spellStart"/>
            <w:r>
              <w:t>resPrio</w:t>
            </w:r>
            <w:proofErr w:type="spellEnd"/>
          </w:p>
        </w:tc>
        <w:tc>
          <w:tcPr>
            <w:tcW w:w="1800" w:type="dxa"/>
            <w:gridSpan w:val="3"/>
          </w:tcPr>
          <w:p w14:paraId="61D4BF75" w14:textId="77777777" w:rsidR="002D4F03" w:rsidRDefault="002D4F03" w:rsidP="00DC6AE0">
            <w:pPr>
              <w:pStyle w:val="TAL"/>
            </w:pPr>
            <w:proofErr w:type="spellStart"/>
            <w:r>
              <w:t>ReservPriority</w:t>
            </w:r>
            <w:proofErr w:type="spellEnd"/>
          </w:p>
        </w:tc>
        <w:tc>
          <w:tcPr>
            <w:tcW w:w="361" w:type="dxa"/>
            <w:gridSpan w:val="3"/>
          </w:tcPr>
          <w:p w14:paraId="39C1E869" w14:textId="77777777" w:rsidR="002D4F03" w:rsidRDefault="002D4F03" w:rsidP="00DC6AE0">
            <w:pPr>
              <w:pStyle w:val="TAC"/>
            </w:pPr>
            <w:r>
              <w:t>O</w:t>
            </w:r>
          </w:p>
        </w:tc>
        <w:tc>
          <w:tcPr>
            <w:tcW w:w="1170" w:type="dxa"/>
            <w:gridSpan w:val="3"/>
          </w:tcPr>
          <w:p w14:paraId="5EFDD61D" w14:textId="77777777" w:rsidR="002D4F03" w:rsidRDefault="002D4F03" w:rsidP="00DC6AE0">
            <w:pPr>
              <w:pStyle w:val="TAC"/>
            </w:pPr>
            <w:r>
              <w:t>0..1</w:t>
            </w:r>
          </w:p>
        </w:tc>
        <w:tc>
          <w:tcPr>
            <w:tcW w:w="3271" w:type="dxa"/>
            <w:gridSpan w:val="3"/>
          </w:tcPr>
          <w:p w14:paraId="4B0C0BCC" w14:textId="77777777" w:rsidR="002D4F03" w:rsidRDefault="002D4F03" w:rsidP="00DC6AE0">
            <w:pPr>
              <w:pStyle w:val="TAL"/>
              <w:rPr>
                <w:rFonts w:cs="Arial"/>
                <w:szCs w:val="18"/>
              </w:rPr>
            </w:pPr>
            <w:r>
              <w:rPr>
                <w:rFonts w:cs="Arial"/>
                <w:szCs w:val="18"/>
              </w:rPr>
              <w:t>Indicates the reservation priority.</w:t>
            </w:r>
          </w:p>
        </w:tc>
        <w:tc>
          <w:tcPr>
            <w:tcW w:w="1408" w:type="dxa"/>
            <w:gridSpan w:val="2"/>
          </w:tcPr>
          <w:p w14:paraId="282D7537" w14:textId="77777777" w:rsidR="002D4F03" w:rsidRDefault="002D4F03" w:rsidP="00DC6AE0">
            <w:pPr>
              <w:pStyle w:val="TAL"/>
              <w:rPr>
                <w:rFonts w:cs="Arial"/>
                <w:szCs w:val="18"/>
              </w:rPr>
            </w:pPr>
          </w:p>
        </w:tc>
      </w:tr>
      <w:tr w:rsidR="002D4F03" w14:paraId="417766BC" w14:textId="77777777" w:rsidTr="003D7E15">
        <w:trPr>
          <w:gridBefore w:val="1"/>
          <w:wBefore w:w="36" w:type="dxa"/>
          <w:cantSplit/>
          <w:jc w:val="center"/>
        </w:trPr>
        <w:tc>
          <w:tcPr>
            <w:tcW w:w="1609" w:type="dxa"/>
            <w:gridSpan w:val="3"/>
          </w:tcPr>
          <w:p w14:paraId="776E97AF" w14:textId="77777777" w:rsidR="002D4F03" w:rsidRDefault="002D4F03" w:rsidP="00DC6AE0">
            <w:pPr>
              <w:pStyle w:val="TAL"/>
            </w:pPr>
            <w:proofErr w:type="spellStart"/>
            <w:r>
              <w:t>rrBw</w:t>
            </w:r>
            <w:proofErr w:type="spellEnd"/>
          </w:p>
        </w:tc>
        <w:tc>
          <w:tcPr>
            <w:tcW w:w="1800" w:type="dxa"/>
            <w:gridSpan w:val="3"/>
          </w:tcPr>
          <w:p w14:paraId="68BE1646" w14:textId="77777777" w:rsidR="002D4F03" w:rsidRDefault="002D4F03" w:rsidP="00DC6AE0">
            <w:pPr>
              <w:pStyle w:val="TAL"/>
            </w:pPr>
            <w:proofErr w:type="spellStart"/>
            <w:r>
              <w:t>BitRate</w:t>
            </w:r>
            <w:proofErr w:type="spellEnd"/>
          </w:p>
        </w:tc>
        <w:tc>
          <w:tcPr>
            <w:tcW w:w="361" w:type="dxa"/>
            <w:gridSpan w:val="3"/>
          </w:tcPr>
          <w:p w14:paraId="5F696574" w14:textId="77777777" w:rsidR="002D4F03" w:rsidRDefault="002D4F03" w:rsidP="00DC6AE0">
            <w:pPr>
              <w:pStyle w:val="TAC"/>
            </w:pPr>
            <w:r>
              <w:t>O</w:t>
            </w:r>
          </w:p>
        </w:tc>
        <w:tc>
          <w:tcPr>
            <w:tcW w:w="1170" w:type="dxa"/>
            <w:gridSpan w:val="3"/>
          </w:tcPr>
          <w:p w14:paraId="6965EDCD" w14:textId="77777777" w:rsidR="002D4F03" w:rsidRDefault="002D4F03" w:rsidP="00DC6AE0">
            <w:pPr>
              <w:pStyle w:val="TAC"/>
            </w:pPr>
            <w:r>
              <w:t>0..1</w:t>
            </w:r>
          </w:p>
        </w:tc>
        <w:tc>
          <w:tcPr>
            <w:tcW w:w="3271" w:type="dxa"/>
            <w:gridSpan w:val="3"/>
          </w:tcPr>
          <w:p w14:paraId="0660C970" w14:textId="77777777" w:rsidR="002D4F03" w:rsidRDefault="002D4F03" w:rsidP="00DC6AE0">
            <w:pPr>
              <w:pStyle w:val="TAL"/>
              <w:rPr>
                <w:rFonts w:cs="Arial"/>
                <w:szCs w:val="18"/>
              </w:rPr>
            </w:pPr>
            <w:r>
              <w:rPr>
                <w:rFonts w:cs="Arial"/>
                <w:szCs w:val="18"/>
              </w:rPr>
              <w:t>Indicates the maximum required bandwidth in bits per second for RTCP receiver reports within the session component as specified in IETF RFC 3556 [37]. The bandwidth contains all the overhead coming from the IP-layer and the layers above, i.e. IP, UDP and RTCP.</w:t>
            </w:r>
          </w:p>
        </w:tc>
        <w:tc>
          <w:tcPr>
            <w:tcW w:w="1408" w:type="dxa"/>
            <w:gridSpan w:val="2"/>
          </w:tcPr>
          <w:p w14:paraId="4A1C79BF" w14:textId="77777777" w:rsidR="002D4F03" w:rsidRDefault="002D4F03" w:rsidP="00DC6AE0">
            <w:pPr>
              <w:pStyle w:val="TAL"/>
              <w:rPr>
                <w:rFonts w:cs="Arial"/>
                <w:szCs w:val="18"/>
              </w:rPr>
            </w:pPr>
            <w:r>
              <w:rPr>
                <w:rFonts w:cs="Arial"/>
                <w:szCs w:val="18"/>
              </w:rPr>
              <w:t>IMS_SBI</w:t>
            </w:r>
          </w:p>
        </w:tc>
      </w:tr>
      <w:tr w:rsidR="002D4F03" w14:paraId="28A091DB" w14:textId="77777777" w:rsidTr="003D7E15">
        <w:trPr>
          <w:gridBefore w:val="1"/>
          <w:wBefore w:w="36" w:type="dxa"/>
          <w:cantSplit/>
          <w:jc w:val="center"/>
        </w:trPr>
        <w:tc>
          <w:tcPr>
            <w:tcW w:w="1609" w:type="dxa"/>
            <w:gridSpan w:val="3"/>
          </w:tcPr>
          <w:p w14:paraId="1CAD05AD" w14:textId="77777777" w:rsidR="002D4F03" w:rsidRDefault="002D4F03" w:rsidP="00DC6AE0">
            <w:pPr>
              <w:pStyle w:val="TAL"/>
            </w:pPr>
            <w:proofErr w:type="spellStart"/>
            <w:r>
              <w:t>rsBw</w:t>
            </w:r>
            <w:proofErr w:type="spellEnd"/>
          </w:p>
        </w:tc>
        <w:tc>
          <w:tcPr>
            <w:tcW w:w="1800" w:type="dxa"/>
            <w:gridSpan w:val="3"/>
          </w:tcPr>
          <w:p w14:paraId="34BF8D59" w14:textId="77777777" w:rsidR="002D4F03" w:rsidRDefault="002D4F03" w:rsidP="00DC6AE0">
            <w:pPr>
              <w:pStyle w:val="TAL"/>
            </w:pPr>
            <w:proofErr w:type="spellStart"/>
            <w:r>
              <w:t>BitRate</w:t>
            </w:r>
            <w:proofErr w:type="spellEnd"/>
          </w:p>
        </w:tc>
        <w:tc>
          <w:tcPr>
            <w:tcW w:w="361" w:type="dxa"/>
            <w:gridSpan w:val="3"/>
          </w:tcPr>
          <w:p w14:paraId="339E5E75" w14:textId="77777777" w:rsidR="002D4F03" w:rsidRDefault="002D4F03" w:rsidP="00DC6AE0">
            <w:pPr>
              <w:pStyle w:val="TAC"/>
            </w:pPr>
            <w:r>
              <w:t>O</w:t>
            </w:r>
          </w:p>
        </w:tc>
        <w:tc>
          <w:tcPr>
            <w:tcW w:w="1170" w:type="dxa"/>
            <w:gridSpan w:val="3"/>
          </w:tcPr>
          <w:p w14:paraId="5D9A8126" w14:textId="77777777" w:rsidR="002D4F03" w:rsidRDefault="002D4F03" w:rsidP="00DC6AE0">
            <w:pPr>
              <w:pStyle w:val="TAC"/>
            </w:pPr>
            <w:r>
              <w:t>0..1</w:t>
            </w:r>
          </w:p>
        </w:tc>
        <w:tc>
          <w:tcPr>
            <w:tcW w:w="3271" w:type="dxa"/>
            <w:gridSpan w:val="3"/>
          </w:tcPr>
          <w:p w14:paraId="0B59760F" w14:textId="77777777" w:rsidR="002D4F03" w:rsidRDefault="002D4F03" w:rsidP="00DC6AE0">
            <w:pPr>
              <w:pStyle w:val="TAL"/>
              <w:rPr>
                <w:rFonts w:cs="Arial"/>
                <w:szCs w:val="18"/>
              </w:rPr>
            </w:pPr>
            <w:r>
              <w:rPr>
                <w:rFonts w:cs="Arial"/>
                <w:szCs w:val="18"/>
              </w:rPr>
              <w:t>Indicates the maximum required bandwidth in bits per second for RTCP sender reports within the session component as specified in IETF RFC 3556 [37]. The bandwidth contains all the overhead coming from the IP-layer and the layers above, i.e. IP, UDP and RTCP.</w:t>
            </w:r>
          </w:p>
        </w:tc>
        <w:tc>
          <w:tcPr>
            <w:tcW w:w="1408" w:type="dxa"/>
            <w:gridSpan w:val="2"/>
          </w:tcPr>
          <w:p w14:paraId="0212DC78" w14:textId="77777777" w:rsidR="002D4F03" w:rsidRDefault="002D4F03" w:rsidP="00DC6AE0">
            <w:pPr>
              <w:pStyle w:val="TAL"/>
              <w:rPr>
                <w:rFonts w:cs="Arial"/>
                <w:szCs w:val="18"/>
              </w:rPr>
            </w:pPr>
            <w:r>
              <w:rPr>
                <w:rFonts w:cs="Arial"/>
                <w:szCs w:val="18"/>
              </w:rPr>
              <w:t>IMS_SBI</w:t>
            </w:r>
          </w:p>
        </w:tc>
      </w:tr>
      <w:tr w:rsidR="002D4F03" w14:paraId="7A658107" w14:textId="77777777" w:rsidTr="003D7E15">
        <w:trPr>
          <w:gridBefore w:val="1"/>
          <w:wBefore w:w="36" w:type="dxa"/>
          <w:cantSplit/>
          <w:jc w:val="center"/>
        </w:trPr>
        <w:tc>
          <w:tcPr>
            <w:tcW w:w="1609" w:type="dxa"/>
            <w:gridSpan w:val="3"/>
          </w:tcPr>
          <w:p w14:paraId="3308431F" w14:textId="77777777" w:rsidR="002D4F03" w:rsidRDefault="002D4F03" w:rsidP="00DC6AE0">
            <w:pPr>
              <w:pStyle w:val="TAL"/>
            </w:pPr>
            <w:proofErr w:type="spellStart"/>
            <w:r>
              <w:lastRenderedPageBreak/>
              <w:t>sharingKeyDl</w:t>
            </w:r>
            <w:proofErr w:type="spellEnd"/>
          </w:p>
        </w:tc>
        <w:tc>
          <w:tcPr>
            <w:tcW w:w="1800" w:type="dxa"/>
            <w:gridSpan w:val="3"/>
          </w:tcPr>
          <w:p w14:paraId="5F03CE75" w14:textId="77777777" w:rsidR="002D4F03" w:rsidRDefault="002D4F03" w:rsidP="00DC6AE0">
            <w:pPr>
              <w:pStyle w:val="TAL"/>
            </w:pPr>
            <w:r>
              <w:t>Uint32</w:t>
            </w:r>
          </w:p>
        </w:tc>
        <w:tc>
          <w:tcPr>
            <w:tcW w:w="361" w:type="dxa"/>
            <w:gridSpan w:val="3"/>
          </w:tcPr>
          <w:p w14:paraId="3014424F" w14:textId="77777777" w:rsidR="002D4F03" w:rsidRDefault="002D4F03" w:rsidP="00DC6AE0">
            <w:pPr>
              <w:pStyle w:val="TAC"/>
            </w:pPr>
            <w:r>
              <w:t>O</w:t>
            </w:r>
          </w:p>
        </w:tc>
        <w:tc>
          <w:tcPr>
            <w:tcW w:w="1170" w:type="dxa"/>
            <w:gridSpan w:val="3"/>
          </w:tcPr>
          <w:p w14:paraId="1440A871" w14:textId="77777777" w:rsidR="002D4F03" w:rsidRDefault="002D4F03" w:rsidP="00DC6AE0">
            <w:pPr>
              <w:pStyle w:val="TAC"/>
            </w:pPr>
            <w:r>
              <w:t>0..1</w:t>
            </w:r>
          </w:p>
        </w:tc>
        <w:tc>
          <w:tcPr>
            <w:tcW w:w="3271" w:type="dxa"/>
            <w:gridSpan w:val="3"/>
          </w:tcPr>
          <w:p w14:paraId="0F8AC56E" w14:textId="77777777" w:rsidR="002D4F03" w:rsidRDefault="002D4F03" w:rsidP="00DC6AE0">
            <w:pPr>
              <w:pStyle w:val="TAL"/>
              <w:rPr>
                <w:rFonts w:cs="Arial"/>
                <w:szCs w:val="18"/>
              </w:rPr>
            </w:pPr>
            <w:r>
              <w:rPr>
                <w:rFonts w:cs="Arial"/>
                <w:szCs w:val="18"/>
              </w:rPr>
              <w:t>Identifies which media components share resources in the downlink direction.</w:t>
            </w:r>
          </w:p>
          <w:p w14:paraId="59C4C049" w14:textId="77777777" w:rsidR="002D4F03" w:rsidRDefault="002D4F03" w:rsidP="00DC6AE0">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proofErr w:type="spellStart"/>
            <w:r>
              <w:rPr>
                <w:rFonts w:cs="Arial"/>
                <w:szCs w:val="18"/>
              </w:rPr>
              <w:t>sharingKeyDl</w:t>
            </w:r>
            <w:proofErr w:type="spellEnd"/>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proofErr w:type="spellStart"/>
            <w:r>
              <w:rPr>
                <w:rFonts w:cs="Arial"/>
                <w:szCs w:val="18"/>
              </w:rPr>
              <w:t>sharingKeyDl</w:t>
            </w:r>
            <w:proofErr w:type="spellEnd"/>
            <w:r>
              <w:t>"</w:t>
            </w:r>
            <w:r>
              <w:rPr>
                <w:rFonts w:cs="Arial"/>
                <w:szCs w:val="18"/>
              </w:rPr>
              <w:t xml:space="preserve"> attribute shall be used.</w:t>
            </w:r>
          </w:p>
        </w:tc>
        <w:tc>
          <w:tcPr>
            <w:tcW w:w="1408" w:type="dxa"/>
            <w:gridSpan w:val="2"/>
          </w:tcPr>
          <w:p w14:paraId="6C119A9E" w14:textId="77777777" w:rsidR="002D4F03" w:rsidRDefault="002D4F03" w:rsidP="00DC6AE0">
            <w:pPr>
              <w:pStyle w:val="TAL"/>
              <w:rPr>
                <w:rFonts w:cs="Arial"/>
                <w:szCs w:val="18"/>
              </w:rPr>
            </w:pPr>
            <w:proofErr w:type="spellStart"/>
            <w:r>
              <w:rPr>
                <w:rFonts w:cs="Arial"/>
                <w:szCs w:val="18"/>
              </w:rPr>
              <w:t>ResourceSharing</w:t>
            </w:r>
            <w:proofErr w:type="spellEnd"/>
          </w:p>
        </w:tc>
      </w:tr>
      <w:tr w:rsidR="002D4F03" w14:paraId="3EB06033" w14:textId="77777777" w:rsidTr="003D7E15">
        <w:trPr>
          <w:gridBefore w:val="1"/>
          <w:wBefore w:w="36" w:type="dxa"/>
          <w:cantSplit/>
          <w:jc w:val="center"/>
        </w:trPr>
        <w:tc>
          <w:tcPr>
            <w:tcW w:w="1609" w:type="dxa"/>
            <w:gridSpan w:val="3"/>
          </w:tcPr>
          <w:p w14:paraId="2313DD76" w14:textId="77777777" w:rsidR="002D4F03" w:rsidRDefault="002D4F03" w:rsidP="00DC6AE0">
            <w:pPr>
              <w:pStyle w:val="TAL"/>
            </w:pPr>
            <w:proofErr w:type="spellStart"/>
            <w:r>
              <w:t>sharingKeyUl</w:t>
            </w:r>
            <w:proofErr w:type="spellEnd"/>
          </w:p>
        </w:tc>
        <w:tc>
          <w:tcPr>
            <w:tcW w:w="1800" w:type="dxa"/>
            <w:gridSpan w:val="3"/>
          </w:tcPr>
          <w:p w14:paraId="4C23AB58" w14:textId="77777777" w:rsidR="002D4F03" w:rsidRDefault="002D4F03" w:rsidP="00DC6AE0">
            <w:pPr>
              <w:pStyle w:val="TAL"/>
            </w:pPr>
            <w:r>
              <w:t>Uint32</w:t>
            </w:r>
          </w:p>
        </w:tc>
        <w:tc>
          <w:tcPr>
            <w:tcW w:w="361" w:type="dxa"/>
            <w:gridSpan w:val="3"/>
          </w:tcPr>
          <w:p w14:paraId="0F7120A5" w14:textId="77777777" w:rsidR="002D4F03" w:rsidRDefault="002D4F03" w:rsidP="00DC6AE0">
            <w:pPr>
              <w:pStyle w:val="TAC"/>
            </w:pPr>
            <w:r>
              <w:t>O</w:t>
            </w:r>
          </w:p>
        </w:tc>
        <w:tc>
          <w:tcPr>
            <w:tcW w:w="1170" w:type="dxa"/>
            <w:gridSpan w:val="3"/>
          </w:tcPr>
          <w:p w14:paraId="01FE0CF9" w14:textId="77777777" w:rsidR="002D4F03" w:rsidRDefault="002D4F03" w:rsidP="00DC6AE0">
            <w:pPr>
              <w:pStyle w:val="TAC"/>
            </w:pPr>
            <w:r>
              <w:t>0..1</w:t>
            </w:r>
          </w:p>
        </w:tc>
        <w:tc>
          <w:tcPr>
            <w:tcW w:w="3271" w:type="dxa"/>
            <w:gridSpan w:val="3"/>
          </w:tcPr>
          <w:p w14:paraId="0A445453" w14:textId="77777777" w:rsidR="002D4F03" w:rsidRDefault="002D4F03" w:rsidP="00DC6AE0">
            <w:pPr>
              <w:pStyle w:val="TAL"/>
              <w:rPr>
                <w:rFonts w:cs="Arial"/>
                <w:szCs w:val="18"/>
              </w:rPr>
            </w:pPr>
            <w:r>
              <w:rPr>
                <w:rFonts w:cs="Arial"/>
                <w:szCs w:val="18"/>
              </w:rPr>
              <w:t>Identifies which media components share resources in the uplink direction.</w:t>
            </w:r>
          </w:p>
          <w:p w14:paraId="7A63998A" w14:textId="77777777" w:rsidR="002D4F03" w:rsidRDefault="002D4F03" w:rsidP="00DC6AE0">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proofErr w:type="spellStart"/>
            <w:r>
              <w:rPr>
                <w:rFonts w:cs="Arial"/>
                <w:szCs w:val="18"/>
              </w:rPr>
              <w:t>sharingKeyUl</w:t>
            </w:r>
            <w:proofErr w:type="spellEnd"/>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proofErr w:type="spellStart"/>
            <w:r>
              <w:rPr>
                <w:rFonts w:cs="Arial"/>
                <w:szCs w:val="18"/>
              </w:rPr>
              <w:t>sharingKeyUl</w:t>
            </w:r>
            <w:proofErr w:type="spellEnd"/>
            <w:r>
              <w:t>"</w:t>
            </w:r>
            <w:r>
              <w:rPr>
                <w:rFonts w:cs="Arial"/>
                <w:szCs w:val="18"/>
              </w:rPr>
              <w:t xml:space="preserve"> attribute shall be used.</w:t>
            </w:r>
          </w:p>
        </w:tc>
        <w:tc>
          <w:tcPr>
            <w:tcW w:w="1408" w:type="dxa"/>
            <w:gridSpan w:val="2"/>
          </w:tcPr>
          <w:p w14:paraId="5A064C77" w14:textId="77777777" w:rsidR="002D4F03" w:rsidRDefault="002D4F03" w:rsidP="00DC6AE0">
            <w:pPr>
              <w:pStyle w:val="TAL"/>
              <w:rPr>
                <w:rFonts w:cs="Arial"/>
                <w:szCs w:val="18"/>
              </w:rPr>
            </w:pPr>
            <w:proofErr w:type="spellStart"/>
            <w:r>
              <w:rPr>
                <w:rFonts w:cs="Arial"/>
                <w:szCs w:val="18"/>
              </w:rPr>
              <w:t>ResourceSharing</w:t>
            </w:r>
            <w:proofErr w:type="spellEnd"/>
          </w:p>
        </w:tc>
      </w:tr>
      <w:tr w:rsidR="002D4F03" w14:paraId="7FD56032" w14:textId="77777777" w:rsidTr="003D7E15">
        <w:trPr>
          <w:gridBefore w:val="1"/>
          <w:wBefore w:w="36" w:type="dxa"/>
          <w:cantSplit/>
          <w:jc w:val="center"/>
        </w:trPr>
        <w:tc>
          <w:tcPr>
            <w:tcW w:w="1609" w:type="dxa"/>
            <w:gridSpan w:val="3"/>
          </w:tcPr>
          <w:p w14:paraId="0F675EBF" w14:textId="5DAFD93A" w:rsidR="002D4F03" w:rsidRDefault="00E42618" w:rsidP="00DC6AE0">
            <w:pPr>
              <w:pStyle w:val="TAL"/>
            </w:pPr>
            <w:r>
              <w:t>c</w:t>
            </w:r>
            <w:r w:rsidR="002D4F03">
              <w:t>odecs</w:t>
            </w:r>
          </w:p>
        </w:tc>
        <w:tc>
          <w:tcPr>
            <w:tcW w:w="1800" w:type="dxa"/>
            <w:gridSpan w:val="3"/>
          </w:tcPr>
          <w:p w14:paraId="0BAA6D2D" w14:textId="77777777" w:rsidR="002D4F03" w:rsidRDefault="002D4F03" w:rsidP="00DC6AE0">
            <w:pPr>
              <w:pStyle w:val="TAL"/>
            </w:pPr>
            <w:proofErr w:type="gramStart"/>
            <w:r>
              <w:t>array(</w:t>
            </w:r>
            <w:proofErr w:type="spellStart"/>
            <w:proofErr w:type="gramEnd"/>
            <w:r>
              <w:t>CodecData</w:t>
            </w:r>
            <w:proofErr w:type="spellEnd"/>
            <w:r>
              <w:t>)</w:t>
            </w:r>
          </w:p>
        </w:tc>
        <w:tc>
          <w:tcPr>
            <w:tcW w:w="361" w:type="dxa"/>
            <w:gridSpan w:val="3"/>
          </w:tcPr>
          <w:p w14:paraId="242B1C22" w14:textId="77777777" w:rsidR="002D4F03" w:rsidRDefault="002D4F03" w:rsidP="00DC6AE0">
            <w:pPr>
              <w:pStyle w:val="TAC"/>
            </w:pPr>
            <w:r>
              <w:t>O</w:t>
            </w:r>
          </w:p>
        </w:tc>
        <w:tc>
          <w:tcPr>
            <w:tcW w:w="1170" w:type="dxa"/>
            <w:gridSpan w:val="3"/>
          </w:tcPr>
          <w:p w14:paraId="24E31474" w14:textId="77777777" w:rsidR="002D4F03" w:rsidRDefault="002D4F03" w:rsidP="00DC6AE0">
            <w:pPr>
              <w:pStyle w:val="TAC"/>
            </w:pPr>
            <w:r>
              <w:t>1..2</w:t>
            </w:r>
          </w:p>
        </w:tc>
        <w:tc>
          <w:tcPr>
            <w:tcW w:w="3271" w:type="dxa"/>
            <w:gridSpan w:val="3"/>
          </w:tcPr>
          <w:p w14:paraId="36946049" w14:textId="77777777" w:rsidR="002D4F03" w:rsidRDefault="002D4F03" w:rsidP="00DC6AE0">
            <w:pPr>
              <w:pStyle w:val="TAL"/>
              <w:rPr>
                <w:rFonts w:cs="Arial"/>
                <w:szCs w:val="18"/>
              </w:rPr>
            </w:pPr>
            <w:r>
              <w:rPr>
                <w:rFonts w:cs="Arial"/>
                <w:szCs w:val="18"/>
              </w:rPr>
              <w:t>Indicates the codec data.</w:t>
            </w:r>
          </w:p>
        </w:tc>
        <w:tc>
          <w:tcPr>
            <w:tcW w:w="1408" w:type="dxa"/>
            <w:gridSpan w:val="2"/>
          </w:tcPr>
          <w:p w14:paraId="753EA88F" w14:textId="77777777" w:rsidR="002D4F03" w:rsidRDefault="002D4F03" w:rsidP="00DC6AE0">
            <w:pPr>
              <w:pStyle w:val="TAL"/>
              <w:rPr>
                <w:rFonts w:cs="Arial"/>
                <w:szCs w:val="18"/>
              </w:rPr>
            </w:pPr>
          </w:p>
        </w:tc>
      </w:tr>
      <w:tr w:rsidR="002D4F03" w14:paraId="63A7391E" w14:textId="77777777" w:rsidTr="003D7E15">
        <w:trPr>
          <w:gridBefore w:val="1"/>
          <w:wBefore w:w="36" w:type="dxa"/>
          <w:cantSplit/>
          <w:jc w:val="center"/>
        </w:trPr>
        <w:tc>
          <w:tcPr>
            <w:tcW w:w="1609" w:type="dxa"/>
            <w:gridSpan w:val="3"/>
          </w:tcPr>
          <w:p w14:paraId="37D84DE2" w14:textId="77777777" w:rsidR="002D4F03" w:rsidRDefault="002D4F03" w:rsidP="00DC6AE0">
            <w:pPr>
              <w:pStyle w:val="TAL"/>
            </w:pPr>
            <w:proofErr w:type="spellStart"/>
            <w:r>
              <w:t>tsnQos</w:t>
            </w:r>
            <w:proofErr w:type="spellEnd"/>
          </w:p>
        </w:tc>
        <w:tc>
          <w:tcPr>
            <w:tcW w:w="1800" w:type="dxa"/>
            <w:gridSpan w:val="3"/>
          </w:tcPr>
          <w:p w14:paraId="0030AA5A" w14:textId="77777777" w:rsidR="002D4F03" w:rsidRDefault="002D4F03" w:rsidP="00DC6AE0">
            <w:pPr>
              <w:pStyle w:val="TAL"/>
            </w:pPr>
            <w:proofErr w:type="spellStart"/>
            <w:r>
              <w:t>TsnQoSContainer</w:t>
            </w:r>
            <w:proofErr w:type="spellEnd"/>
          </w:p>
        </w:tc>
        <w:tc>
          <w:tcPr>
            <w:tcW w:w="361" w:type="dxa"/>
            <w:gridSpan w:val="3"/>
          </w:tcPr>
          <w:p w14:paraId="6603EA9A" w14:textId="77777777" w:rsidR="002D4F03" w:rsidRDefault="002D4F03" w:rsidP="00DC6AE0">
            <w:pPr>
              <w:pStyle w:val="TAC"/>
            </w:pPr>
            <w:r>
              <w:t>O</w:t>
            </w:r>
          </w:p>
        </w:tc>
        <w:tc>
          <w:tcPr>
            <w:tcW w:w="1170" w:type="dxa"/>
            <w:gridSpan w:val="3"/>
          </w:tcPr>
          <w:p w14:paraId="3F4C00B8" w14:textId="77777777" w:rsidR="002D4F03" w:rsidRDefault="002D4F03" w:rsidP="00DC6AE0">
            <w:pPr>
              <w:pStyle w:val="TAC"/>
            </w:pPr>
            <w:r>
              <w:rPr>
                <w:lang w:eastAsia="zh-CN"/>
              </w:rPr>
              <w:t>0..1</w:t>
            </w:r>
          </w:p>
        </w:tc>
        <w:tc>
          <w:tcPr>
            <w:tcW w:w="3271" w:type="dxa"/>
            <w:gridSpan w:val="3"/>
          </w:tcPr>
          <w:p w14:paraId="61C474D9" w14:textId="77777777" w:rsidR="002D4F03" w:rsidRDefault="002D4F03" w:rsidP="00DC6AE0">
            <w:pPr>
              <w:pStyle w:val="TAL"/>
              <w:rPr>
                <w:rFonts w:cs="Arial"/>
                <w:szCs w:val="18"/>
              </w:rPr>
            </w:pPr>
            <w:r>
              <w:t>Transports QoS parameters for TSC traffic.</w:t>
            </w:r>
          </w:p>
        </w:tc>
        <w:tc>
          <w:tcPr>
            <w:tcW w:w="1408" w:type="dxa"/>
            <w:gridSpan w:val="2"/>
          </w:tcPr>
          <w:p w14:paraId="48C39926" w14:textId="77777777" w:rsidR="002D4F03" w:rsidRDefault="002D4F03" w:rsidP="00DC6AE0">
            <w:pPr>
              <w:pStyle w:val="TAL"/>
            </w:pPr>
            <w:proofErr w:type="spellStart"/>
            <w:r>
              <w:t>TimeSensitiveNetworking</w:t>
            </w:r>
            <w:proofErr w:type="spellEnd"/>
          </w:p>
          <w:p w14:paraId="12D72B5D" w14:textId="77777777" w:rsidR="002D4F03" w:rsidRDefault="002D4F03" w:rsidP="00DC6AE0">
            <w:pPr>
              <w:pStyle w:val="TAL"/>
              <w:rPr>
                <w:rFonts w:cs="Arial"/>
                <w:szCs w:val="18"/>
              </w:rPr>
            </w:pPr>
          </w:p>
        </w:tc>
      </w:tr>
      <w:tr w:rsidR="002D4F03" w14:paraId="3B22E15C" w14:textId="77777777" w:rsidTr="003D7E15">
        <w:trPr>
          <w:gridBefore w:val="1"/>
          <w:wBefore w:w="36" w:type="dxa"/>
          <w:cantSplit/>
          <w:jc w:val="center"/>
        </w:trPr>
        <w:tc>
          <w:tcPr>
            <w:tcW w:w="1609" w:type="dxa"/>
            <w:gridSpan w:val="3"/>
          </w:tcPr>
          <w:p w14:paraId="214725CB" w14:textId="77777777" w:rsidR="002D4F03" w:rsidRDefault="002D4F03" w:rsidP="00DC6AE0">
            <w:pPr>
              <w:pStyle w:val="TAL"/>
            </w:pPr>
            <w:proofErr w:type="spellStart"/>
            <w:r>
              <w:t>tscaiInputUl</w:t>
            </w:r>
            <w:proofErr w:type="spellEnd"/>
          </w:p>
        </w:tc>
        <w:tc>
          <w:tcPr>
            <w:tcW w:w="1800" w:type="dxa"/>
            <w:gridSpan w:val="3"/>
          </w:tcPr>
          <w:p w14:paraId="418193D2" w14:textId="77777777" w:rsidR="002D4F03" w:rsidRDefault="002D4F03" w:rsidP="00DC6AE0">
            <w:pPr>
              <w:pStyle w:val="TAL"/>
            </w:pPr>
            <w:proofErr w:type="spellStart"/>
            <w:r>
              <w:t>TscaiInputContainer</w:t>
            </w:r>
            <w:proofErr w:type="spellEnd"/>
          </w:p>
        </w:tc>
        <w:tc>
          <w:tcPr>
            <w:tcW w:w="361" w:type="dxa"/>
            <w:gridSpan w:val="3"/>
          </w:tcPr>
          <w:p w14:paraId="2310A62C" w14:textId="77777777" w:rsidR="002D4F03" w:rsidRDefault="002D4F03" w:rsidP="00DC6AE0">
            <w:pPr>
              <w:pStyle w:val="TAC"/>
            </w:pPr>
            <w:r>
              <w:t>O</w:t>
            </w:r>
          </w:p>
        </w:tc>
        <w:tc>
          <w:tcPr>
            <w:tcW w:w="1170" w:type="dxa"/>
            <w:gridSpan w:val="3"/>
          </w:tcPr>
          <w:p w14:paraId="50C3B961" w14:textId="77777777" w:rsidR="002D4F03" w:rsidRDefault="002D4F03" w:rsidP="00DC6AE0">
            <w:pPr>
              <w:pStyle w:val="TAC"/>
              <w:rPr>
                <w:lang w:eastAsia="zh-CN"/>
              </w:rPr>
            </w:pPr>
            <w:r>
              <w:rPr>
                <w:lang w:eastAsia="zh-CN"/>
              </w:rPr>
              <w:t>0..1</w:t>
            </w:r>
          </w:p>
        </w:tc>
        <w:tc>
          <w:tcPr>
            <w:tcW w:w="3271" w:type="dxa"/>
            <w:gridSpan w:val="3"/>
          </w:tcPr>
          <w:p w14:paraId="7FAB9E71" w14:textId="77777777" w:rsidR="002D4F03" w:rsidRDefault="002D4F03" w:rsidP="00DC6AE0">
            <w:pPr>
              <w:pStyle w:val="TAL"/>
            </w:pPr>
            <w:r>
              <w:t>Transports TSCAI input parameters for TSC traffic</w:t>
            </w:r>
            <w:r>
              <w:rPr>
                <w:rFonts w:cs="Arial"/>
                <w:szCs w:val="18"/>
              </w:rPr>
              <w:t xml:space="preserve"> at the ingress interface of the DS-TT/UE (uplink flow direction)</w:t>
            </w:r>
            <w:r>
              <w:t>. (NOTE 2)</w:t>
            </w:r>
          </w:p>
        </w:tc>
        <w:tc>
          <w:tcPr>
            <w:tcW w:w="1408" w:type="dxa"/>
            <w:gridSpan w:val="2"/>
          </w:tcPr>
          <w:p w14:paraId="75EA5DF1" w14:textId="77777777" w:rsidR="002D4F03" w:rsidRDefault="002D4F03" w:rsidP="00DC6AE0">
            <w:pPr>
              <w:pStyle w:val="TAL"/>
            </w:pPr>
            <w:proofErr w:type="spellStart"/>
            <w:r>
              <w:t>TimeSensitiveNetworking</w:t>
            </w:r>
            <w:proofErr w:type="spellEnd"/>
          </w:p>
        </w:tc>
      </w:tr>
      <w:tr w:rsidR="002D4F03" w14:paraId="268EE035" w14:textId="77777777" w:rsidTr="003D7E15">
        <w:trPr>
          <w:gridBefore w:val="1"/>
          <w:wBefore w:w="36" w:type="dxa"/>
          <w:cantSplit/>
          <w:jc w:val="center"/>
        </w:trPr>
        <w:tc>
          <w:tcPr>
            <w:tcW w:w="1609" w:type="dxa"/>
            <w:gridSpan w:val="3"/>
          </w:tcPr>
          <w:p w14:paraId="442C552C" w14:textId="77777777" w:rsidR="002D4F03" w:rsidRDefault="002D4F03" w:rsidP="00DC6AE0">
            <w:pPr>
              <w:pStyle w:val="TAL"/>
            </w:pPr>
            <w:proofErr w:type="spellStart"/>
            <w:r>
              <w:t>tscaiInputDl</w:t>
            </w:r>
            <w:proofErr w:type="spellEnd"/>
          </w:p>
        </w:tc>
        <w:tc>
          <w:tcPr>
            <w:tcW w:w="1800" w:type="dxa"/>
            <w:gridSpan w:val="3"/>
          </w:tcPr>
          <w:p w14:paraId="73CC4F26" w14:textId="77777777" w:rsidR="002D4F03" w:rsidRDefault="002D4F03" w:rsidP="00DC6AE0">
            <w:pPr>
              <w:pStyle w:val="TAL"/>
            </w:pPr>
            <w:proofErr w:type="spellStart"/>
            <w:r>
              <w:t>TscaiInputContainer</w:t>
            </w:r>
            <w:proofErr w:type="spellEnd"/>
          </w:p>
        </w:tc>
        <w:tc>
          <w:tcPr>
            <w:tcW w:w="361" w:type="dxa"/>
            <w:gridSpan w:val="3"/>
          </w:tcPr>
          <w:p w14:paraId="000560AA" w14:textId="77777777" w:rsidR="002D4F03" w:rsidRDefault="002D4F03" w:rsidP="00DC6AE0">
            <w:pPr>
              <w:pStyle w:val="TAC"/>
            </w:pPr>
            <w:r>
              <w:t>O</w:t>
            </w:r>
          </w:p>
        </w:tc>
        <w:tc>
          <w:tcPr>
            <w:tcW w:w="1170" w:type="dxa"/>
            <w:gridSpan w:val="3"/>
          </w:tcPr>
          <w:p w14:paraId="695A16F9" w14:textId="77777777" w:rsidR="002D4F03" w:rsidRDefault="002D4F03" w:rsidP="00DC6AE0">
            <w:pPr>
              <w:pStyle w:val="TAC"/>
              <w:rPr>
                <w:lang w:eastAsia="zh-CN"/>
              </w:rPr>
            </w:pPr>
            <w:r>
              <w:rPr>
                <w:lang w:eastAsia="zh-CN"/>
              </w:rPr>
              <w:t>0..1</w:t>
            </w:r>
          </w:p>
        </w:tc>
        <w:tc>
          <w:tcPr>
            <w:tcW w:w="3271" w:type="dxa"/>
            <w:gridSpan w:val="3"/>
          </w:tcPr>
          <w:p w14:paraId="403037A8" w14:textId="77777777" w:rsidR="002D4F03" w:rsidRDefault="002D4F03" w:rsidP="00DC6AE0">
            <w:pPr>
              <w:pStyle w:val="TAL"/>
            </w:pPr>
            <w:r>
              <w:t>Transports TSCAI input parameters for TSC traffic</w:t>
            </w:r>
            <w:r>
              <w:rPr>
                <w:rFonts w:cs="Arial"/>
                <w:szCs w:val="18"/>
              </w:rPr>
              <w:t xml:space="preserve"> at the ingress of the NW-TT (downlink flow direction)</w:t>
            </w:r>
            <w:r>
              <w:t>. (NOTE 2)</w:t>
            </w:r>
          </w:p>
        </w:tc>
        <w:tc>
          <w:tcPr>
            <w:tcW w:w="1408" w:type="dxa"/>
            <w:gridSpan w:val="2"/>
          </w:tcPr>
          <w:p w14:paraId="14D410A2" w14:textId="77777777" w:rsidR="002D4F03" w:rsidRDefault="002D4F03" w:rsidP="00DC6AE0">
            <w:pPr>
              <w:pStyle w:val="TAL"/>
            </w:pPr>
            <w:proofErr w:type="spellStart"/>
            <w:r>
              <w:t>TimeSensitiveNetworking</w:t>
            </w:r>
            <w:proofErr w:type="spellEnd"/>
          </w:p>
        </w:tc>
      </w:tr>
      <w:tr w:rsidR="002D4F03" w14:paraId="4FFDAF95" w14:textId="77777777" w:rsidTr="003D7E15">
        <w:trPr>
          <w:gridBefore w:val="1"/>
          <w:wBefore w:w="36" w:type="dxa"/>
          <w:cantSplit/>
          <w:jc w:val="center"/>
        </w:trPr>
        <w:tc>
          <w:tcPr>
            <w:tcW w:w="1609" w:type="dxa"/>
            <w:gridSpan w:val="3"/>
          </w:tcPr>
          <w:p w14:paraId="523C246C" w14:textId="77777777" w:rsidR="002D4F03" w:rsidRDefault="002D4F03" w:rsidP="00DC6AE0">
            <w:pPr>
              <w:pStyle w:val="TAL"/>
            </w:pPr>
            <w:proofErr w:type="spellStart"/>
            <w:r>
              <w:t>tscaiTimeDom</w:t>
            </w:r>
            <w:proofErr w:type="spellEnd"/>
          </w:p>
        </w:tc>
        <w:tc>
          <w:tcPr>
            <w:tcW w:w="1800" w:type="dxa"/>
            <w:gridSpan w:val="3"/>
          </w:tcPr>
          <w:p w14:paraId="684E34E6" w14:textId="77777777" w:rsidR="002D4F03" w:rsidRDefault="002D4F03" w:rsidP="00DC6AE0">
            <w:pPr>
              <w:pStyle w:val="TAL"/>
            </w:pPr>
            <w:proofErr w:type="spellStart"/>
            <w:r>
              <w:rPr>
                <w:rFonts w:hint="eastAsia"/>
                <w:lang w:eastAsia="zh-CN"/>
              </w:rPr>
              <w:t>U</w:t>
            </w:r>
            <w:r>
              <w:rPr>
                <w:lang w:eastAsia="zh-CN"/>
              </w:rPr>
              <w:t>integer</w:t>
            </w:r>
            <w:proofErr w:type="spellEnd"/>
          </w:p>
        </w:tc>
        <w:tc>
          <w:tcPr>
            <w:tcW w:w="361" w:type="dxa"/>
            <w:gridSpan w:val="3"/>
          </w:tcPr>
          <w:p w14:paraId="1B504A73" w14:textId="77777777" w:rsidR="002D4F03" w:rsidRDefault="002D4F03" w:rsidP="00DC6AE0">
            <w:pPr>
              <w:pStyle w:val="TAC"/>
            </w:pPr>
            <w:r>
              <w:rPr>
                <w:rFonts w:hint="eastAsia"/>
                <w:lang w:eastAsia="zh-CN"/>
              </w:rPr>
              <w:t>O</w:t>
            </w:r>
          </w:p>
        </w:tc>
        <w:tc>
          <w:tcPr>
            <w:tcW w:w="1170" w:type="dxa"/>
            <w:gridSpan w:val="3"/>
          </w:tcPr>
          <w:p w14:paraId="7244F105" w14:textId="77777777" w:rsidR="002D4F03" w:rsidRDefault="002D4F03" w:rsidP="00DC6AE0">
            <w:pPr>
              <w:pStyle w:val="TAC"/>
              <w:rPr>
                <w:lang w:eastAsia="zh-CN"/>
              </w:rPr>
            </w:pPr>
            <w:r>
              <w:rPr>
                <w:rFonts w:hint="eastAsia"/>
                <w:lang w:eastAsia="zh-CN"/>
              </w:rPr>
              <w:t>0</w:t>
            </w:r>
            <w:r>
              <w:rPr>
                <w:lang w:eastAsia="zh-CN"/>
              </w:rPr>
              <w:t>..1</w:t>
            </w:r>
          </w:p>
        </w:tc>
        <w:tc>
          <w:tcPr>
            <w:tcW w:w="3271" w:type="dxa"/>
            <w:gridSpan w:val="3"/>
          </w:tcPr>
          <w:p w14:paraId="59DF4573" w14:textId="77777777" w:rsidR="002D4F03" w:rsidRDefault="002D4F03" w:rsidP="00DC6AE0">
            <w:pPr>
              <w:pStyle w:val="TAL"/>
            </w:pPr>
            <w:r>
              <w:rPr>
                <w:lang w:eastAsia="zh-CN"/>
              </w:rPr>
              <w:t>Indicates the (g)PTP domain that the (TSN)AF is located in.</w:t>
            </w:r>
          </w:p>
        </w:tc>
        <w:tc>
          <w:tcPr>
            <w:tcW w:w="1408" w:type="dxa"/>
            <w:gridSpan w:val="2"/>
          </w:tcPr>
          <w:p w14:paraId="657837B3" w14:textId="77777777" w:rsidR="002D4F03" w:rsidRDefault="002D4F03" w:rsidP="00DC6AE0">
            <w:pPr>
              <w:pStyle w:val="TAL"/>
            </w:pPr>
            <w:proofErr w:type="spellStart"/>
            <w:r>
              <w:rPr>
                <w:lang w:eastAsia="zh-CN"/>
              </w:rPr>
              <w:t>TimeSensitive</w:t>
            </w:r>
            <w:r>
              <w:t>Communication</w:t>
            </w:r>
            <w:proofErr w:type="spellEnd"/>
          </w:p>
        </w:tc>
      </w:tr>
      <w:tr w:rsidR="002D4F03" w14:paraId="511E610A" w14:textId="77777777" w:rsidTr="003D7E15">
        <w:trPr>
          <w:gridBefore w:val="1"/>
          <w:wBefore w:w="36" w:type="dxa"/>
          <w:cantSplit/>
          <w:jc w:val="center"/>
        </w:trPr>
        <w:tc>
          <w:tcPr>
            <w:tcW w:w="1609" w:type="dxa"/>
            <w:gridSpan w:val="3"/>
          </w:tcPr>
          <w:p w14:paraId="5245D400" w14:textId="77777777" w:rsidR="002D4F03" w:rsidRDefault="002D4F03" w:rsidP="00DC6AE0">
            <w:pPr>
              <w:pStyle w:val="TAL"/>
            </w:pPr>
            <w:proofErr w:type="spellStart"/>
            <w:r>
              <w:t>capBatAdaptation</w:t>
            </w:r>
            <w:proofErr w:type="spellEnd"/>
          </w:p>
        </w:tc>
        <w:tc>
          <w:tcPr>
            <w:tcW w:w="1800" w:type="dxa"/>
            <w:gridSpan w:val="3"/>
          </w:tcPr>
          <w:p w14:paraId="5BE2DAEA" w14:textId="77777777" w:rsidR="002D4F03" w:rsidRDefault="002D4F03" w:rsidP="00DC6AE0">
            <w:pPr>
              <w:pStyle w:val="TAL"/>
              <w:rPr>
                <w:lang w:eastAsia="zh-CN"/>
              </w:rPr>
            </w:pPr>
            <w:proofErr w:type="spellStart"/>
            <w:r>
              <w:rPr>
                <w:lang w:eastAsia="zh-CN"/>
              </w:rPr>
              <w:t>boolean</w:t>
            </w:r>
            <w:proofErr w:type="spellEnd"/>
          </w:p>
        </w:tc>
        <w:tc>
          <w:tcPr>
            <w:tcW w:w="361" w:type="dxa"/>
            <w:gridSpan w:val="3"/>
          </w:tcPr>
          <w:p w14:paraId="28F537D3" w14:textId="77777777" w:rsidR="002D4F03" w:rsidRDefault="002D4F03" w:rsidP="00DC6AE0">
            <w:pPr>
              <w:pStyle w:val="TAC"/>
              <w:rPr>
                <w:lang w:eastAsia="zh-CN"/>
              </w:rPr>
            </w:pPr>
            <w:r>
              <w:rPr>
                <w:lang w:eastAsia="zh-CN"/>
              </w:rPr>
              <w:t>O</w:t>
            </w:r>
          </w:p>
        </w:tc>
        <w:tc>
          <w:tcPr>
            <w:tcW w:w="1170" w:type="dxa"/>
            <w:gridSpan w:val="3"/>
          </w:tcPr>
          <w:p w14:paraId="626B53F2" w14:textId="77777777" w:rsidR="002D4F03" w:rsidRDefault="002D4F03" w:rsidP="00DC6AE0">
            <w:pPr>
              <w:pStyle w:val="TAC"/>
              <w:rPr>
                <w:lang w:eastAsia="zh-CN"/>
              </w:rPr>
            </w:pPr>
            <w:r>
              <w:rPr>
                <w:lang w:eastAsia="zh-CN"/>
              </w:rPr>
              <w:t>0..1</w:t>
            </w:r>
          </w:p>
        </w:tc>
        <w:tc>
          <w:tcPr>
            <w:tcW w:w="3271" w:type="dxa"/>
            <w:gridSpan w:val="3"/>
          </w:tcPr>
          <w:p w14:paraId="4A8050E4" w14:textId="77777777" w:rsidR="002D4F03" w:rsidRDefault="002D4F03" w:rsidP="00DC6AE0">
            <w:pPr>
              <w:pStyle w:val="TAL"/>
            </w:pPr>
            <w:r>
              <w:t>Indicates the capability for AF to adjust the burst sending time, when it is supported and set to "true".</w:t>
            </w:r>
          </w:p>
          <w:p w14:paraId="37AC1CD6" w14:textId="77777777" w:rsidR="002D4F03" w:rsidRPr="00891F50" w:rsidRDefault="002D4F03" w:rsidP="00DC6AE0">
            <w:pPr>
              <w:pStyle w:val="TAL"/>
              <w:rPr>
                <w:lang w:eastAsia="zh-CN"/>
              </w:rPr>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p w14:paraId="60DB07B2" w14:textId="77777777" w:rsidR="002D4F03" w:rsidRDefault="002D4F03" w:rsidP="00DC6AE0">
            <w:pPr>
              <w:pStyle w:val="TAL"/>
              <w:rPr>
                <w:lang w:eastAsia="zh-CN"/>
              </w:rPr>
            </w:pPr>
            <w:r>
              <w:t>(NOTE 2)</w:t>
            </w:r>
          </w:p>
        </w:tc>
        <w:tc>
          <w:tcPr>
            <w:tcW w:w="1408" w:type="dxa"/>
            <w:gridSpan w:val="2"/>
          </w:tcPr>
          <w:p w14:paraId="4DC31C38" w14:textId="77777777" w:rsidR="002D4F03" w:rsidRDefault="002D4F03" w:rsidP="00DC6AE0">
            <w:pPr>
              <w:pStyle w:val="TAL"/>
              <w:rPr>
                <w:lang w:eastAsia="zh-CN"/>
              </w:rPr>
            </w:pPr>
            <w:proofErr w:type="spellStart"/>
            <w:r w:rsidRPr="008D3189">
              <w:rPr>
                <w:lang w:val="en-US"/>
              </w:rPr>
              <w:t>EnTSCAC</w:t>
            </w:r>
            <w:proofErr w:type="spellEnd"/>
          </w:p>
        </w:tc>
      </w:tr>
      <w:tr w:rsidR="002D4F03" w14:paraId="6C89A39F" w14:textId="77777777" w:rsidTr="003D7E15">
        <w:trPr>
          <w:gridBefore w:val="1"/>
          <w:wBefore w:w="36" w:type="dxa"/>
          <w:cantSplit/>
          <w:jc w:val="center"/>
        </w:trPr>
        <w:tc>
          <w:tcPr>
            <w:tcW w:w="1609" w:type="dxa"/>
            <w:gridSpan w:val="3"/>
          </w:tcPr>
          <w:p w14:paraId="157DAE87" w14:textId="77777777" w:rsidR="002D4F03" w:rsidRDefault="002D4F03" w:rsidP="00DC6AE0">
            <w:pPr>
              <w:pStyle w:val="TAL"/>
            </w:pPr>
            <w:proofErr w:type="spellStart"/>
            <w:r>
              <w:rPr>
                <w:rFonts w:hint="eastAsia"/>
                <w:lang w:eastAsia="zh-CN"/>
              </w:rPr>
              <w:t>r</w:t>
            </w:r>
            <w:r>
              <w:rPr>
                <w:lang w:eastAsia="zh-CN"/>
              </w:rPr>
              <w:t>TLatencyInd</w:t>
            </w:r>
            <w:proofErr w:type="spellEnd"/>
          </w:p>
        </w:tc>
        <w:tc>
          <w:tcPr>
            <w:tcW w:w="1800" w:type="dxa"/>
            <w:gridSpan w:val="3"/>
          </w:tcPr>
          <w:p w14:paraId="119D281E" w14:textId="77777777" w:rsidR="002D4F03" w:rsidRDefault="002D4F03" w:rsidP="00DC6AE0">
            <w:pPr>
              <w:pStyle w:val="TAL"/>
              <w:rPr>
                <w:lang w:eastAsia="zh-CN"/>
              </w:rPr>
            </w:pPr>
            <w:proofErr w:type="spellStart"/>
            <w:r>
              <w:rPr>
                <w:lang w:eastAsia="zh-CN"/>
              </w:rPr>
              <w:t>boolean</w:t>
            </w:r>
            <w:proofErr w:type="spellEnd"/>
          </w:p>
        </w:tc>
        <w:tc>
          <w:tcPr>
            <w:tcW w:w="361" w:type="dxa"/>
            <w:gridSpan w:val="3"/>
          </w:tcPr>
          <w:p w14:paraId="5518CDC8" w14:textId="77777777" w:rsidR="002D4F03" w:rsidRDefault="002D4F03" w:rsidP="00DC6AE0">
            <w:pPr>
              <w:pStyle w:val="TAC"/>
              <w:rPr>
                <w:lang w:eastAsia="zh-CN"/>
              </w:rPr>
            </w:pPr>
            <w:r>
              <w:rPr>
                <w:lang w:eastAsia="zh-CN"/>
              </w:rPr>
              <w:t>O</w:t>
            </w:r>
          </w:p>
        </w:tc>
        <w:tc>
          <w:tcPr>
            <w:tcW w:w="1170" w:type="dxa"/>
            <w:gridSpan w:val="3"/>
          </w:tcPr>
          <w:p w14:paraId="339B450D" w14:textId="77777777" w:rsidR="002D4F03" w:rsidRDefault="002D4F03" w:rsidP="00DC6AE0">
            <w:pPr>
              <w:pStyle w:val="TAC"/>
              <w:rPr>
                <w:lang w:eastAsia="zh-CN"/>
              </w:rPr>
            </w:pPr>
            <w:r>
              <w:rPr>
                <w:lang w:eastAsia="zh-CN"/>
              </w:rPr>
              <w:t>0..1</w:t>
            </w:r>
          </w:p>
        </w:tc>
        <w:tc>
          <w:tcPr>
            <w:tcW w:w="3271" w:type="dxa"/>
            <w:gridSpan w:val="3"/>
          </w:tcPr>
          <w:p w14:paraId="66B4E3EE" w14:textId="77777777" w:rsidR="002D4F03" w:rsidRDefault="002D4F03" w:rsidP="00DC6AE0">
            <w:pPr>
              <w:pStyle w:val="TAL"/>
            </w:pPr>
            <w:r>
              <w:t>I</w:t>
            </w:r>
            <w:r w:rsidRPr="00DF44E6">
              <w:t xml:space="preserve">ndicates the service data flow needs to meet the </w:t>
            </w:r>
            <w:r>
              <w:t>R</w:t>
            </w:r>
            <w:r w:rsidRPr="00DF44E6">
              <w:t>ound-</w:t>
            </w:r>
            <w:r>
              <w:t>T</w:t>
            </w:r>
            <w:r w:rsidRPr="00DF44E6">
              <w:t>rip (RT) latency requirement of the service</w:t>
            </w:r>
            <w:r>
              <w:t>, when it is included and set to "true".</w:t>
            </w:r>
          </w:p>
          <w:p w14:paraId="449903FE" w14:textId="77777777" w:rsidR="002D4F03" w:rsidRDefault="002D4F03" w:rsidP="00DC6AE0">
            <w:pPr>
              <w:pStyle w:val="TAL"/>
              <w:rPr>
                <w:rFonts w:cs="Arial"/>
                <w:szCs w:val="18"/>
                <w:lang w:eastAsia="zh-CN"/>
              </w:rPr>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p w14:paraId="3D3AFBA5" w14:textId="77777777" w:rsidR="002D4F03" w:rsidRDefault="002D4F03" w:rsidP="00DC6AE0">
            <w:pPr>
              <w:pStyle w:val="TAL"/>
            </w:pPr>
            <w:r>
              <w:rPr>
                <w:rFonts w:hint="eastAsia"/>
                <w:lang w:eastAsia="zh-CN"/>
              </w:rPr>
              <w:t>(</w:t>
            </w:r>
            <w:r>
              <w:t>NOTE 4, NOTE 5</w:t>
            </w:r>
            <w:r>
              <w:rPr>
                <w:lang w:eastAsia="zh-CN"/>
              </w:rPr>
              <w:t>)</w:t>
            </w:r>
          </w:p>
        </w:tc>
        <w:tc>
          <w:tcPr>
            <w:tcW w:w="1408" w:type="dxa"/>
            <w:gridSpan w:val="2"/>
          </w:tcPr>
          <w:p w14:paraId="1AD4B0A6" w14:textId="77777777" w:rsidR="002D4F03" w:rsidRPr="008D3189" w:rsidRDefault="002D4F03" w:rsidP="00DC6AE0">
            <w:pPr>
              <w:pStyle w:val="TAL"/>
              <w:rPr>
                <w:lang w:val="en-US"/>
              </w:rPr>
            </w:pPr>
            <w:proofErr w:type="spellStart"/>
            <w:r>
              <w:rPr>
                <w:rFonts w:cs="Arial" w:hint="eastAsia"/>
                <w:lang w:eastAsia="zh-CN"/>
              </w:rPr>
              <w:t>R</w:t>
            </w:r>
            <w:r>
              <w:rPr>
                <w:rFonts w:cs="Arial"/>
                <w:lang w:eastAsia="zh-CN"/>
              </w:rPr>
              <w:t>TLatency</w:t>
            </w:r>
            <w:proofErr w:type="spellEnd"/>
          </w:p>
        </w:tc>
      </w:tr>
      <w:tr w:rsidR="002D4F03" w14:paraId="08EFE369" w14:textId="77777777" w:rsidTr="003D7E15">
        <w:trPr>
          <w:gridBefore w:val="1"/>
          <w:wBefore w:w="36" w:type="dxa"/>
          <w:cantSplit/>
          <w:jc w:val="center"/>
        </w:trPr>
        <w:tc>
          <w:tcPr>
            <w:tcW w:w="1609" w:type="dxa"/>
            <w:gridSpan w:val="3"/>
          </w:tcPr>
          <w:p w14:paraId="77570A5D" w14:textId="702F4382" w:rsidR="002D4F03" w:rsidRDefault="00E42618" w:rsidP="00DC6AE0">
            <w:pPr>
              <w:pStyle w:val="TAL"/>
              <w:rPr>
                <w:lang w:eastAsia="zh-CN"/>
              </w:rPr>
            </w:pPr>
            <w:proofErr w:type="spellStart"/>
            <w:r>
              <w:rPr>
                <w:lang w:eastAsia="zh-CN"/>
              </w:rPr>
              <w:t>p</w:t>
            </w:r>
            <w:r w:rsidR="002D4F03">
              <w:rPr>
                <w:lang w:eastAsia="zh-CN"/>
              </w:rPr>
              <w:t>db</w:t>
            </w:r>
            <w:proofErr w:type="spellEnd"/>
          </w:p>
        </w:tc>
        <w:tc>
          <w:tcPr>
            <w:tcW w:w="1800" w:type="dxa"/>
            <w:gridSpan w:val="3"/>
          </w:tcPr>
          <w:p w14:paraId="61357883" w14:textId="77777777" w:rsidR="002D4F03" w:rsidRDefault="002D4F03" w:rsidP="00DC6AE0">
            <w:pPr>
              <w:pStyle w:val="TAL"/>
              <w:rPr>
                <w:lang w:eastAsia="zh-CN"/>
              </w:rPr>
            </w:pPr>
            <w:proofErr w:type="spellStart"/>
            <w:r>
              <w:t>PacketDelBudget</w:t>
            </w:r>
            <w:proofErr w:type="spellEnd"/>
          </w:p>
        </w:tc>
        <w:tc>
          <w:tcPr>
            <w:tcW w:w="361" w:type="dxa"/>
            <w:gridSpan w:val="3"/>
          </w:tcPr>
          <w:p w14:paraId="5B5D14A0" w14:textId="77777777" w:rsidR="002D4F03" w:rsidRDefault="002D4F03" w:rsidP="00DC6AE0">
            <w:pPr>
              <w:pStyle w:val="TAC"/>
              <w:rPr>
                <w:lang w:eastAsia="zh-CN"/>
              </w:rPr>
            </w:pPr>
            <w:r>
              <w:rPr>
                <w:lang w:eastAsia="zh-CN"/>
              </w:rPr>
              <w:t>O</w:t>
            </w:r>
          </w:p>
        </w:tc>
        <w:tc>
          <w:tcPr>
            <w:tcW w:w="1170" w:type="dxa"/>
            <w:gridSpan w:val="3"/>
          </w:tcPr>
          <w:p w14:paraId="1CED3291" w14:textId="77777777" w:rsidR="002D4F03" w:rsidRDefault="002D4F03" w:rsidP="00DC6AE0">
            <w:pPr>
              <w:pStyle w:val="TAC"/>
              <w:rPr>
                <w:lang w:eastAsia="zh-CN"/>
              </w:rPr>
            </w:pPr>
            <w:r>
              <w:rPr>
                <w:lang w:eastAsia="zh-CN"/>
              </w:rPr>
              <w:t>0..1</w:t>
            </w:r>
          </w:p>
        </w:tc>
        <w:tc>
          <w:tcPr>
            <w:tcW w:w="3271" w:type="dxa"/>
            <w:gridSpan w:val="3"/>
          </w:tcPr>
          <w:p w14:paraId="52B9A27E" w14:textId="77777777" w:rsidR="002D4F03" w:rsidRDefault="002D4F03" w:rsidP="00DC6AE0">
            <w:pPr>
              <w:pStyle w:val="TAL"/>
            </w:pPr>
            <w:r>
              <w:rPr>
                <w:lang w:eastAsia="zh-CN"/>
              </w:rPr>
              <w:t xml:space="preserve">Indicates </w:t>
            </w:r>
            <w:r>
              <w:t>an upper bound for the time that a packet may be delayed between the UE and the PSA UPF</w:t>
            </w:r>
            <w:r w:rsidRPr="000A0A5F">
              <w:rPr>
                <w:rFonts w:hint="eastAsia"/>
                <w:lang w:val="en-US" w:eastAsia="zh-CN"/>
              </w:rPr>
              <w:t>.</w:t>
            </w:r>
          </w:p>
        </w:tc>
        <w:tc>
          <w:tcPr>
            <w:tcW w:w="1408" w:type="dxa"/>
            <w:gridSpan w:val="2"/>
          </w:tcPr>
          <w:p w14:paraId="369B8FFE" w14:textId="77777777" w:rsidR="002D4F03" w:rsidRDefault="002D4F03" w:rsidP="00DC6AE0">
            <w:pPr>
              <w:pStyle w:val="TAL"/>
              <w:rPr>
                <w:rFonts w:cs="Arial"/>
                <w:lang w:eastAsia="zh-CN"/>
              </w:rPr>
            </w:pPr>
            <w:proofErr w:type="spellStart"/>
            <w:r>
              <w:rPr>
                <w:rFonts w:cs="Arial" w:hint="eastAsia"/>
                <w:lang w:eastAsia="zh-CN"/>
              </w:rPr>
              <w:t>R</w:t>
            </w:r>
            <w:r>
              <w:rPr>
                <w:rFonts w:cs="Arial"/>
                <w:lang w:eastAsia="zh-CN"/>
              </w:rPr>
              <w:t>TLatency</w:t>
            </w:r>
            <w:proofErr w:type="spellEnd"/>
          </w:p>
        </w:tc>
      </w:tr>
      <w:tr w:rsidR="002D4F03" w14:paraId="186BF597" w14:textId="77777777" w:rsidTr="003D7E15">
        <w:trPr>
          <w:gridBefore w:val="1"/>
          <w:wBefore w:w="36" w:type="dxa"/>
          <w:cantSplit/>
          <w:jc w:val="center"/>
        </w:trPr>
        <w:tc>
          <w:tcPr>
            <w:tcW w:w="1609" w:type="dxa"/>
            <w:gridSpan w:val="3"/>
          </w:tcPr>
          <w:p w14:paraId="75F3E857" w14:textId="77777777" w:rsidR="002D4F03" w:rsidRDefault="002D4F03" w:rsidP="00DC6AE0">
            <w:pPr>
              <w:pStyle w:val="TAL"/>
              <w:rPr>
                <w:lang w:eastAsia="zh-CN"/>
              </w:rPr>
            </w:pPr>
            <w:proofErr w:type="spellStart"/>
            <w:r>
              <w:rPr>
                <w:lang w:eastAsia="zh-CN"/>
              </w:rPr>
              <w:t>rTLatencyIndCorreId</w:t>
            </w:r>
            <w:proofErr w:type="spellEnd"/>
          </w:p>
        </w:tc>
        <w:tc>
          <w:tcPr>
            <w:tcW w:w="1800" w:type="dxa"/>
            <w:gridSpan w:val="3"/>
          </w:tcPr>
          <w:p w14:paraId="29255076" w14:textId="77777777" w:rsidR="002D4F03" w:rsidRDefault="002D4F03" w:rsidP="00DC6AE0">
            <w:pPr>
              <w:pStyle w:val="TAL"/>
              <w:rPr>
                <w:lang w:eastAsia="zh-CN"/>
              </w:rPr>
            </w:pPr>
            <w:proofErr w:type="spellStart"/>
            <w:r>
              <w:t>RttFlowReference</w:t>
            </w:r>
            <w:proofErr w:type="spellEnd"/>
          </w:p>
        </w:tc>
        <w:tc>
          <w:tcPr>
            <w:tcW w:w="361" w:type="dxa"/>
            <w:gridSpan w:val="3"/>
          </w:tcPr>
          <w:p w14:paraId="178C8647" w14:textId="77777777" w:rsidR="002D4F03" w:rsidRDefault="002D4F03" w:rsidP="00DC6AE0">
            <w:pPr>
              <w:pStyle w:val="TAC"/>
              <w:rPr>
                <w:lang w:eastAsia="zh-CN"/>
              </w:rPr>
            </w:pPr>
            <w:r>
              <w:rPr>
                <w:lang w:eastAsia="zh-CN"/>
              </w:rPr>
              <w:t>O</w:t>
            </w:r>
          </w:p>
        </w:tc>
        <w:tc>
          <w:tcPr>
            <w:tcW w:w="1170" w:type="dxa"/>
            <w:gridSpan w:val="3"/>
          </w:tcPr>
          <w:p w14:paraId="0508093E" w14:textId="77777777" w:rsidR="002D4F03" w:rsidRDefault="002D4F03" w:rsidP="00DC6AE0">
            <w:pPr>
              <w:pStyle w:val="TAC"/>
              <w:rPr>
                <w:lang w:eastAsia="zh-CN"/>
              </w:rPr>
            </w:pPr>
            <w:r>
              <w:rPr>
                <w:lang w:eastAsia="zh-CN"/>
              </w:rPr>
              <w:t>0..1</w:t>
            </w:r>
          </w:p>
        </w:tc>
        <w:tc>
          <w:tcPr>
            <w:tcW w:w="3271" w:type="dxa"/>
            <w:gridSpan w:val="3"/>
          </w:tcPr>
          <w:p w14:paraId="205752E3" w14:textId="77777777" w:rsidR="002D4F03" w:rsidRDefault="002D4F03" w:rsidP="00DC6AE0">
            <w:pPr>
              <w:pStyle w:val="TAL"/>
            </w:pPr>
            <w:r>
              <w:t>Identifies which Media Components contribute to the RT Latency requirement for two service data flows.</w:t>
            </w:r>
          </w:p>
          <w:p w14:paraId="51138D41" w14:textId="77777777" w:rsidR="002D4F03" w:rsidRDefault="002D4F03" w:rsidP="00DC6AE0">
            <w:pPr>
              <w:pStyle w:val="TAL"/>
            </w:pPr>
            <w:r>
              <w:rPr>
                <w:rFonts w:hint="eastAsia"/>
                <w:lang w:eastAsia="zh-CN"/>
              </w:rPr>
              <w:t>(</w:t>
            </w:r>
            <w:r>
              <w:t>NOTE 4</w:t>
            </w:r>
            <w:r>
              <w:rPr>
                <w:lang w:eastAsia="zh-CN"/>
              </w:rPr>
              <w:t>)</w:t>
            </w:r>
          </w:p>
        </w:tc>
        <w:tc>
          <w:tcPr>
            <w:tcW w:w="1408" w:type="dxa"/>
            <w:gridSpan w:val="2"/>
          </w:tcPr>
          <w:p w14:paraId="761ED8B1" w14:textId="77777777" w:rsidR="002D4F03" w:rsidRDefault="002D4F03" w:rsidP="00DC6AE0">
            <w:pPr>
              <w:pStyle w:val="TAL"/>
              <w:rPr>
                <w:rFonts w:cs="Arial"/>
                <w:lang w:eastAsia="zh-CN"/>
              </w:rPr>
            </w:pPr>
            <w:proofErr w:type="spellStart"/>
            <w:r w:rsidRPr="000A0A5F">
              <w:rPr>
                <w:rFonts w:cs="Arial" w:hint="eastAsia"/>
                <w:lang w:eastAsia="zh-CN"/>
              </w:rPr>
              <w:t>R</w:t>
            </w:r>
            <w:r w:rsidRPr="000A0A5F">
              <w:rPr>
                <w:rFonts w:cs="Arial"/>
                <w:lang w:eastAsia="zh-CN"/>
              </w:rPr>
              <w:t>TLatency</w:t>
            </w:r>
            <w:proofErr w:type="spellEnd"/>
          </w:p>
        </w:tc>
      </w:tr>
      <w:tr w:rsidR="002D4F03" w14:paraId="1A6ED40E" w14:textId="77777777" w:rsidTr="003D7E15">
        <w:trPr>
          <w:gridBefore w:val="1"/>
          <w:wBefore w:w="36" w:type="dxa"/>
          <w:cantSplit/>
          <w:jc w:val="center"/>
        </w:trPr>
        <w:tc>
          <w:tcPr>
            <w:tcW w:w="1609" w:type="dxa"/>
            <w:gridSpan w:val="3"/>
          </w:tcPr>
          <w:p w14:paraId="00B95BEE" w14:textId="77777777" w:rsidR="002D4F03" w:rsidRDefault="002D4F03" w:rsidP="00DC6AE0">
            <w:pPr>
              <w:pStyle w:val="TAL"/>
              <w:rPr>
                <w:lang w:eastAsia="zh-CN"/>
              </w:rPr>
            </w:pPr>
            <w:proofErr w:type="spellStart"/>
            <w:r>
              <w:rPr>
                <w:lang w:val="en-US" w:eastAsia="zh-CN"/>
              </w:rPr>
              <w:t>p</w:t>
            </w:r>
            <w:r>
              <w:rPr>
                <w:rFonts w:hint="eastAsia"/>
                <w:lang w:val="en-US" w:eastAsia="zh-CN"/>
              </w:rPr>
              <w:t>duSet</w:t>
            </w:r>
            <w:proofErr w:type="spellEnd"/>
            <w:r>
              <w:t>Qo</w:t>
            </w:r>
            <w:proofErr w:type="spellStart"/>
            <w:r>
              <w:rPr>
                <w:rFonts w:hint="eastAsia"/>
                <w:lang w:val="en-US" w:eastAsia="zh-CN"/>
              </w:rPr>
              <w:t>s</w:t>
            </w:r>
            <w:r>
              <w:rPr>
                <w:lang w:val="en-US" w:eastAsia="zh-CN"/>
              </w:rPr>
              <w:t>Dl</w:t>
            </w:r>
            <w:proofErr w:type="spellEnd"/>
          </w:p>
        </w:tc>
        <w:tc>
          <w:tcPr>
            <w:tcW w:w="1800" w:type="dxa"/>
            <w:gridSpan w:val="3"/>
          </w:tcPr>
          <w:p w14:paraId="6208642B" w14:textId="77777777" w:rsidR="002D4F03" w:rsidRDefault="002D4F03" w:rsidP="00DC6AE0">
            <w:pPr>
              <w:pStyle w:val="TAL"/>
              <w:rPr>
                <w:lang w:eastAsia="zh-CN"/>
              </w:rPr>
            </w:pPr>
            <w:proofErr w:type="spellStart"/>
            <w:r>
              <w:rPr>
                <w:rFonts w:hint="eastAsia"/>
                <w:lang w:eastAsia="zh-CN"/>
              </w:rPr>
              <w:t>P</w:t>
            </w:r>
            <w:r>
              <w:rPr>
                <w:lang w:eastAsia="zh-CN"/>
              </w:rPr>
              <w:t>duSetQosPara</w:t>
            </w:r>
            <w:proofErr w:type="spellEnd"/>
          </w:p>
        </w:tc>
        <w:tc>
          <w:tcPr>
            <w:tcW w:w="361" w:type="dxa"/>
            <w:gridSpan w:val="3"/>
          </w:tcPr>
          <w:p w14:paraId="76F7B3FD" w14:textId="77777777" w:rsidR="002D4F03" w:rsidRDefault="002D4F03" w:rsidP="00DC6AE0">
            <w:pPr>
              <w:pStyle w:val="TAC"/>
              <w:rPr>
                <w:lang w:eastAsia="zh-CN"/>
              </w:rPr>
            </w:pPr>
            <w:r>
              <w:t>O</w:t>
            </w:r>
          </w:p>
        </w:tc>
        <w:tc>
          <w:tcPr>
            <w:tcW w:w="1170" w:type="dxa"/>
            <w:gridSpan w:val="3"/>
          </w:tcPr>
          <w:p w14:paraId="17C0EB92" w14:textId="77777777" w:rsidR="002D4F03" w:rsidRDefault="002D4F03" w:rsidP="00DC6AE0">
            <w:pPr>
              <w:pStyle w:val="TAC"/>
              <w:rPr>
                <w:lang w:eastAsia="zh-CN"/>
              </w:rPr>
            </w:pPr>
            <w:r>
              <w:rPr>
                <w:lang w:eastAsia="zh-CN"/>
              </w:rPr>
              <w:t>0..1</w:t>
            </w:r>
          </w:p>
        </w:tc>
        <w:tc>
          <w:tcPr>
            <w:tcW w:w="3271" w:type="dxa"/>
            <w:gridSpan w:val="3"/>
          </w:tcPr>
          <w:p w14:paraId="5F1A00DA" w14:textId="77777777" w:rsidR="002D4F03" w:rsidRDefault="002D4F03" w:rsidP="00DC6AE0">
            <w:pPr>
              <w:pStyle w:val="TAL"/>
              <w:rPr>
                <w:lang w:eastAsia="zh-CN"/>
              </w:rPr>
            </w:pPr>
            <w:r>
              <w:t>PDU Set QoS parameter(s) for the downlink direction.</w:t>
            </w:r>
          </w:p>
        </w:tc>
        <w:tc>
          <w:tcPr>
            <w:tcW w:w="1408" w:type="dxa"/>
            <w:gridSpan w:val="2"/>
          </w:tcPr>
          <w:p w14:paraId="039F899C" w14:textId="77777777" w:rsidR="002D4F03" w:rsidRDefault="002D4F03" w:rsidP="00DC6AE0">
            <w:pPr>
              <w:pStyle w:val="TAL"/>
            </w:pPr>
            <w:proofErr w:type="spellStart"/>
            <w:r w:rsidRPr="00F25B01">
              <w:rPr>
                <w:rFonts w:cs="Arial"/>
              </w:rPr>
              <w:t>PDUSetHandl</w:t>
            </w:r>
            <w:r>
              <w:rPr>
                <w:rFonts w:cs="Arial"/>
              </w:rPr>
              <w:t>ing</w:t>
            </w:r>
            <w:proofErr w:type="spellEnd"/>
          </w:p>
        </w:tc>
      </w:tr>
      <w:tr w:rsidR="002D4F03" w14:paraId="72E0C8C0" w14:textId="77777777" w:rsidTr="003D7E15">
        <w:trPr>
          <w:gridBefore w:val="1"/>
          <w:wBefore w:w="36" w:type="dxa"/>
          <w:cantSplit/>
          <w:jc w:val="center"/>
        </w:trPr>
        <w:tc>
          <w:tcPr>
            <w:tcW w:w="1609" w:type="dxa"/>
            <w:gridSpan w:val="3"/>
          </w:tcPr>
          <w:p w14:paraId="28C9E146" w14:textId="77777777" w:rsidR="002D4F03" w:rsidRDefault="002D4F03" w:rsidP="00DC6AE0">
            <w:pPr>
              <w:pStyle w:val="TAL"/>
              <w:rPr>
                <w:lang w:val="en-US" w:eastAsia="zh-CN"/>
              </w:rPr>
            </w:pPr>
            <w:proofErr w:type="spellStart"/>
            <w:r>
              <w:rPr>
                <w:lang w:val="en-US" w:eastAsia="zh-CN"/>
              </w:rPr>
              <w:t>p</w:t>
            </w:r>
            <w:r>
              <w:rPr>
                <w:rFonts w:hint="eastAsia"/>
                <w:lang w:val="en-US" w:eastAsia="zh-CN"/>
              </w:rPr>
              <w:t>duSet</w:t>
            </w:r>
            <w:proofErr w:type="spellEnd"/>
            <w:r>
              <w:t>Qo</w:t>
            </w:r>
            <w:proofErr w:type="spellStart"/>
            <w:r>
              <w:rPr>
                <w:rFonts w:hint="eastAsia"/>
                <w:lang w:val="en-US" w:eastAsia="zh-CN"/>
              </w:rPr>
              <w:t>s</w:t>
            </w:r>
            <w:r>
              <w:rPr>
                <w:lang w:val="en-US" w:eastAsia="zh-CN"/>
              </w:rPr>
              <w:t>Ul</w:t>
            </w:r>
            <w:proofErr w:type="spellEnd"/>
          </w:p>
        </w:tc>
        <w:tc>
          <w:tcPr>
            <w:tcW w:w="1800" w:type="dxa"/>
            <w:gridSpan w:val="3"/>
          </w:tcPr>
          <w:p w14:paraId="63D3F925" w14:textId="77777777" w:rsidR="002D4F03" w:rsidRDefault="002D4F03" w:rsidP="00DC6AE0">
            <w:pPr>
              <w:pStyle w:val="TAL"/>
              <w:rPr>
                <w:lang w:eastAsia="zh-CN"/>
              </w:rPr>
            </w:pPr>
            <w:proofErr w:type="spellStart"/>
            <w:r>
              <w:rPr>
                <w:rFonts w:hint="eastAsia"/>
                <w:lang w:eastAsia="zh-CN"/>
              </w:rPr>
              <w:t>P</w:t>
            </w:r>
            <w:r>
              <w:rPr>
                <w:lang w:eastAsia="zh-CN"/>
              </w:rPr>
              <w:t>duSetQosPara</w:t>
            </w:r>
            <w:proofErr w:type="spellEnd"/>
          </w:p>
        </w:tc>
        <w:tc>
          <w:tcPr>
            <w:tcW w:w="361" w:type="dxa"/>
            <w:gridSpan w:val="3"/>
          </w:tcPr>
          <w:p w14:paraId="5609DB8E" w14:textId="77777777" w:rsidR="002D4F03" w:rsidRDefault="002D4F03" w:rsidP="00DC6AE0">
            <w:pPr>
              <w:pStyle w:val="TAC"/>
            </w:pPr>
            <w:r>
              <w:t>O</w:t>
            </w:r>
          </w:p>
        </w:tc>
        <w:tc>
          <w:tcPr>
            <w:tcW w:w="1170" w:type="dxa"/>
            <w:gridSpan w:val="3"/>
          </w:tcPr>
          <w:p w14:paraId="5338ABA1" w14:textId="77777777" w:rsidR="002D4F03" w:rsidRDefault="002D4F03" w:rsidP="00DC6AE0">
            <w:pPr>
              <w:pStyle w:val="TAC"/>
              <w:rPr>
                <w:lang w:eastAsia="zh-CN"/>
              </w:rPr>
            </w:pPr>
            <w:r>
              <w:rPr>
                <w:lang w:eastAsia="zh-CN"/>
              </w:rPr>
              <w:t>0..1</w:t>
            </w:r>
          </w:p>
        </w:tc>
        <w:tc>
          <w:tcPr>
            <w:tcW w:w="3271" w:type="dxa"/>
            <w:gridSpan w:val="3"/>
          </w:tcPr>
          <w:p w14:paraId="401D1F8C" w14:textId="77777777" w:rsidR="002D4F03" w:rsidRDefault="002D4F03" w:rsidP="00DC6AE0">
            <w:pPr>
              <w:pStyle w:val="TAL"/>
            </w:pPr>
            <w:r>
              <w:t>PDU Set QoS parameter(s) for the uplink direction.</w:t>
            </w:r>
          </w:p>
        </w:tc>
        <w:tc>
          <w:tcPr>
            <w:tcW w:w="1408" w:type="dxa"/>
            <w:gridSpan w:val="2"/>
          </w:tcPr>
          <w:p w14:paraId="38501274" w14:textId="77777777" w:rsidR="002D4F03" w:rsidRPr="00F25B01" w:rsidRDefault="002D4F03" w:rsidP="00DC6AE0">
            <w:pPr>
              <w:pStyle w:val="TAL"/>
              <w:rPr>
                <w:rFonts w:cs="Arial"/>
              </w:rPr>
            </w:pPr>
            <w:proofErr w:type="spellStart"/>
            <w:r w:rsidRPr="00F25B01">
              <w:rPr>
                <w:rFonts w:cs="Arial"/>
              </w:rPr>
              <w:t>PDUSetHandl</w:t>
            </w:r>
            <w:r>
              <w:rPr>
                <w:rFonts w:cs="Arial"/>
              </w:rPr>
              <w:t>ing</w:t>
            </w:r>
            <w:proofErr w:type="spellEnd"/>
          </w:p>
        </w:tc>
      </w:tr>
      <w:tr w:rsidR="002D4F03" w14:paraId="75A3380F" w14:textId="77777777" w:rsidTr="003D7E15">
        <w:trPr>
          <w:gridBefore w:val="1"/>
          <w:wBefore w:w="36" w:type="dxa"/>
          <w:cantSplit/>
          <w:jc w:val="center"/>
        </w:trPr>
        <w:tc>
          <w:tcPr>
            <w:tcW w:w="1609" w:type="dxa"/>
            <w:gridSpan w:val="3"/>
          </w:tcPr>
          <w:p w14:paraId="34825B12" w14:textId="77777777" w:rsidR="002D4F03" w:rsidRDefault="002D4F03" w:rsidP="00DC6AE0">
            <w:pPr>
              <w:pStyle w:val="TAL"/>
              <w:rPr>
                <w:lang w:val="en-US" w:eastAsia="zh-CN"/>
              </w:rPr>
            </w:pPr>
            <w:proofErr w:type="spellStart"/>
            <w:r>
              <w:lastRenderedPageBreak/>
              <w:t>protoDescDl</w:t>
            </w:r>
            <w:proofErr w:type="spellEnd"/>
          </w:p>
        </w:tc>
        <w:tc>
          <w:tcPr>
            <w:tcW w:w="1800" w:type="dxa"/>
            <w:gridSpan w:val="3"/>
          </w:tcPr>
          <w:p w14:paraId="07EC9BFB" w14:textId="77777777" w:rsidR="002D4F03" w:rsidRDefault="002D4F03" w:rsidP="00DC6AE0">
            <w:pPr>
              <w:pStyle w:val="TAL"/>
              <w:rPr>
                <w:lang w:eastAsia="zh-CN"/>
              </w:rPr>
            </w:pPr>
            <w:proofErr w:type="spellStart"/>
            <w:r>
              <w:t>ProtocolDescription</w:t>
            </w:r>
            <w:proofErr w:type="spellEnd"/>
          </w:p>
        </w:tc>
        <w:tc>
          <w:tcPr>
            <w:tcW w:w="361" w:type="dxa"/>
            <w:gridSpan w:val="3"/>
          </w:tcPr>
          <w:p w14:paraId="1B28A8E1" w14:textId="77777777" w:rsidR="002D4F03" w:rsidRDefault="002D4F03" w:rsidP="00DC6AE0">
            <w:pPr>
              <w:pStyle w:val="TAC"/>
            </w:pPr>
            <w:r>
              <w:rPr>
                <w:lang w:eastAsia="zh-CN"/>
              </w:rPr>
              <w:t>O</w:t>
            </w:r>
          </w:p>
        </w:tc>
        <w:tc>
          <w:tcPr>
            <w:tcW w:w="1170" w:type="dxa"/>
            <w:gridSpan w:val="3"/>
          </w:tcPr>
          <w:p w14:paraId="01E3782A" w14:textId="77777777" w:rsidR="002D4F03" w:rsidRDefault="002D4F03" w:rsidP="00DC6AE0">
            <w:pPr>
              <w:pStyle w:val="TAC"/>
              <w:rPr>
                <w:lang w:eastAsia="zh-CN"/>
              </w:rPr>
            </w:pPr>
            <w:r>
              <w:rPr>
                <w:lang w:eastAsia="zh-CN"/>
              </w:rPr>
              <w:t>0..1</w:t>
            </w:r>
          </w:p>
        </w:tc>
        <w:tc>
          <w:tcPr>
            <w:tcW w:w="3271" w:type="dxa"/>
            <w:gridSpan w:val="3"/>
          </w:tcPr>
          <w:p w14:paraId="0E858E1F" w14:textId="77777777" w:rsidR="002D4F03" w:rsidRDefault="002D4F03" w:rsidP="00DC6AE0">
            <w:pPr>
              <w:pStyle w:val="TAL"/>
            </w:pPr>
            <w:r>
              <w:t>Downlink Protocol description for PDU Set identification</w:t>
            </w:r>
            <w:r w:rsidRPr="007C709A">
              <w:t xml:space="preserve"> and/or</w:t>
            </w:r>
            <w:r>
              <w:t xml:space="preserve"> </w:t>
            </w:r>
            <w:proofErr w:type="spellStart"/>
            <w:r>
              <w:t>dectection</w:t>
            </w:r>
            <w:proofErr w:type="spellEnd"/>
            <w:r>
              <w:t xml:space="preserve"> of the</w:t>
            </w:r>
            <w:r w:rsidRPr="007C709A">
              <w:t xml:space="preserve"> </w:t>
            </w:r>
            <w:r>
              <w:t>e</w:t>
            </w:r>
            <w:r w:rsidRPr="007C709A">
              <w:t xml:space="preserve">nd of </w:t>
            </w:r>
            <w:r>
              <w:t>d</w:t>
            </w:r>
            <w:r w:rsidRPr="007C709A">
              <w:t>ata burst</w:t>
            </w:r>
            <w:r>
              <w:t xml:space="preserve"> in UPF. </w:t>
            </w:r>
          </w:p>
        </w:tc>
        <w:tc>
          <w:tcPr>
            <w:tcW w:w="1408" w:type="dxa"/>
            <w:gridSpan w:val="2"/>
          </w:tcPr>
          <w:p w14:paraId="34A9EAD8" w14:textId="77777777" w:rsidR="002D4F03" w:rsidRDefault="002D4F03" w:rsidP="00DC6AE0">
            <w:pPr>
              <w:pStyle w:val="TAL"/>
              <w:rPr>
                <w:lang w:val="en-US" w:eastAsia="zh-CN"/>
              </w:rPr>
            </w:pPr>
            <w:proofErr w:type="spellStart"/>
            <w:r w:rsidRPr="00F25B01">
              <w:rPr>
                <w:rFonts w:cs="Arial"/>
              </w:rPr>
              <w:t>PDUSetHandl</w:t>
            </w:r>
            <w:r>
              <w:rPr>
                <w:rFonts w:cs="Arial"/>
              </w:rPr>
              <w:t>ing</w:t>
            </w:r>
            <w:proofErr w:type="spellEnd"/>
            <w:r>
              <w:rPr>
                <w:rFonts w:cs="Arial"/>
              </w:rPr>
              <w:br/>
            </w:r>
            <w:proofErr w:type="spellStart"/>
            <w:r>
              <w:rPr>
                <w:rFonts w:cs="Arial"/>
              </w:rPr>
              <w:t>PowerSaving</w:t>
            </w:r>
            <w:proofErr w:type="spellEnd"/>
          </w:p>
        </w:tc>
      </w:tr>
      <w:tr w:rsidR="002D4F03" w14:paraId="61FC1331" w14:textId="77777777" w:rsidTr="003D7E15">
        <w:trPr>
          <w:gridBefore w:val="1"/>
          <w:wBefore w:w="36" w:type="dxa"/>
          <w:cantSplit/>
          <w:jc w:val="center"/>
        </w:trPr>
        <w:tc>
          <w:tcPr>
            <w:tcW w:w="1609" w:type="dxa"/>
            <w:gridSpan w:val="3"/>
          </w:tcPr>
          <w:p w14:paraId="11AA7E41" w14:textId="77777777" w:rsidR="002D4F03" w:rsidRDefault="002D4F03" w:rsidP="00DC6AE0">
            <w:pPr>
              <w:pStyle w:val="TAL"/>
            </w:pPr>
            <w:proofErr w:type="spellStart"/>
            <w:r>
              <w:t>protoDescUl</w:t>
            </w:r>
            <w:proofErr w:type="spellEnd"/>
          </w:p>
        </w:tc>
        <w:tc>
          <w:tcPr>
            <w:tcW w:w="1800" w:type="dxa"/>
            <w:gridSpan w:val="3"/>
          </w:tcPr>
          <w:p w14:paraId="54BA3F2E" w14:textId="77777777" w:rsidR="002D4F03" w:rsidRDefault="002D4F03" w:rsidP="00DC6AE0">
            <w:pPr>
              <w:pStyle w:val="TAL"/>
            </w:pPr>
            <w:proofErr w:type="spellStart"/>
            <w:r>
              <w:t>ProtocolDescription</w:t>
            </w:r>
            <w:proofErr w:type="spellEnd"/>
          </w:p>
        </w:tc>
        <w:tc>
          <w:tcPr>
            <w:tcW w:w="361" w:type="dxa"/>
            <w:gridSpan w:val="3"/>
          </w:tcPr>
          <w:p w14:paraId="0816B110" w14:textId="77777777" w:rsidR="002D4F03" w:rsidRDefault="002D4F03" w:rsidP="00DC6AE0">
            <w:pPr>
              <w:pStyle w:val="TAC"/>
              <w:rPr>
                <w:lang w:eastAsia="zh-CN"/>
              </w:rPr>
            </w:pPr>
            <w:r>
              <w:rPr>
                <w:lang w:eastAsia="zh-CN"/>
              </w:rPr>
              <w:t>O</w:t>
            </w:r>
          </w:p>
        </w:tc>
        <w:tc>
          <w:tcPr>
            <w:tcW w:w="1170" w:type="dxa"/>
            <w:gridSpan w:val="3"/>
          </w:tcPr>
          <w:p w14:paraId="6993751F" w14:textId="77777777" w:rsidR="002D4F03" w:rsidRDefault="002D4F03" w:rsidP="00DC6AE0">
            <w:pPr>
              <w:pStyle w:val="TAC"/>
              <w:rPr>
                <w:lang w:eastAsia="zh-CN"/>
              </w:rPr>
            </w:pPr>
            <w:r>
              <w:rPr>
                <w:lang w:eastAsia="zh-CN"/>
              </w:rPr>
              <w:t>0..1</w:t>
            </w:r>
          </w:p>
        </w:tc>
        <w:tc>
          <w:tcPr>
            <w:tcW w:w="3271" w:type="dxa"/>
            <w:gridSpan w:val="3"/>
          </w:tcPr>
          <w:p w14:paraId="59011CF2" w14:textId="77777777" w:rsidR="002D4F03" w:rsidRDefault="002D4F03" w:rsidP="00DC6AE0">
            <w:pPr>
              <w:pStyle w:val="TAL"/>
            </w:pPr>
            <w:r>
              <w:t>Uplink Protocol description for PDU Set identification</w:t>
            </w:r>
            <w:r w:rsidRPr="007C709A">
              <w:t xml:space="preserve"> </w:t>
            </w:r>
            <w:r>
              <w:t xml:space="preserve">in UPF. </w:t>
            </w:r>
          </w:p>
        </w:tc>
        <w:tc>
          <w:tcPr>
            <w:tcW w:w="1408" w:type="dxa"/>
            <w:gridSpan w:val="2"/>
          </w:tcPr>
          <w:p w14:paraId="1AC06554" w14:textId="77777777" w:rsidR="002D4F03" w:rsidRPr="00F25B01" w:rsidRDefault="002D4F03" w:rsidP="00DC6AE0">
            <w:pPr>
              <w:pStyle w:val="TAL"/>
              <w:rPr>
                <w:rFonts w:cs="Arial"/>
              </w:rPr>
            </w:pPr>
            <w:proofErr w:type="spellStart"/>
            <w:r w:rsidRPr="00F25B01">
              <w:rPr>
                <w:rFonts w:cs="Arial"/>
              </w:rPr>
              <w:t>PDUSetHandl</w:t>
            </w:r>
            <w:r>
              <w:rPr>
                <w:rFonts w:cs="Arial"/>
              </w:rPr>
              <w:t>ing</w:t>
            </w:r>
            <w:proofErr w:type="spellEnd"/>
          </w:p>
        </w:tc>
      </w:tr>
      <w:tr w:rsidR="002D4F03" w:rsidDel="00C9619E" w14:paraId="07D75468" w14:textId="77777777" w:rsidTr="003D7E15">
        <w:trPr>
          <w:gridBefore w:val="1"/>
          <w:wBefore w:w="36" w:type="dxa"/>
          <w:cantSplit/>
          <w:jc w:val="center"/>
        </w:trPr>
        <w:tc>
          <w:tcPr>
            <w:tcW w:w="1609" w:type="dxa"/>
            <w:gridSpan w:val="3"/>
          </w:tcPr>
          <w:p w14:paraId="1E792A2D" w14:textId="77777777" w:rsidR="002D4F03" w:rsidRPr="00192E3B" w:rsidDel="00C9619E" w:rsidRDefault="002D4F03" w:rsidP="00DC6AE0">
            <w:pPr>
              <w:pStyle w:val="TAL"/>
              <w:rPr>
                <w:lang w:eastAsia="zh-CN"/>
              </w:rPr>
            </w:pPr>
            <w:proofErr w:type="spellStart"/>
            <w:r w:rsidRPr="001F3A8B">
              <w:t>periodUl</w:t>
            </w:r>
            <w:proofErr w:type="spellEnd"/>
          </w:p>
        </w:tc>
        <w:tc>
          <w:tcPr>
            <w:tcW w:w="1800" w:type="dxa"/>
            <w:gridSpan w:val="3"/>
          </w:tcPr>
          <w:p w14:paraId="2953BEFD" w14:textId="77777777" w:rsidR="002D4F03" w:rsidRPr="00192E3B" w:rsidDel="00C9619E" w:rsidRDefault="002D4F03" w:rsidP="00DC6AE0">
            <w:pPr>
              <w:pStyle w:val="TAL"/>
              <w:rPr>
                <w:lang w:eastAsia="zh-CN"/>
              </w:rPr>
            </w:pPr>
            <w:proofErr w:type="spellStart"/>
            <w:r w:rsidRPr="00676B95">
              <w:t>DurationMilliSec</w:t>
            </w:r>
            <w:proofErr w:type="spellEnd"/>
          </w:p>
        </w:tc>
        <w:tc>
          <w:tcPr>
            <w:tcW w:w="361" w:type="dxa"/>
            <w:gridSpan w:val="3"/>
          </w:tcPr>
          <w:p w14:paraId="0CD2C40F" w14:textId="77777777" w:rsidR="002D4F03" w:rsidDel="00C9619E" w:rsidRDefault="002D4F03" w:rsidP="00DC6AE0">
            <w:pPr>
              <w:pStyle w:val="TAC"/>
              <w:rPr>
                <w:lang w:eastAsia="zh-CN"/>
              </w:rPr>
            </w:pPr>
            <w:r>
              <w:t>O</w:t>
            </w:r>
          </w:p>
        </w:tc>
        <w:tc>
          <w:tcPr>
            <w:tcW w:w="1170" w:type="dxa"/>
            <w:gridSpan w:val="3"/>
          </w:tcPr>
          <w:p w14:paraId="0CB82641" w14:textId="77777777" w:rsidR="002D4F03" w:rsidDel="00C9619E" w:rsidRDefault="002D4F03" w:rsidP="00DC6AE0">
            <w:pPr>
              <w:pStyle w:val="TAC"/>
              <w:rPr>
                <w:lang w:eastAsia="zh-CN"/>
              </w:rPr>
            </w:pPr>
            <w:r>
              <w:t>0..1</w:t>
            </w:r>
          </w:p>
        </w:tc>
        <w:tc>
          <w:tcPr>
            <w:tcW w:w="3271" w:type="dxa"/>
            <w:gridSpan w:val="3"/>
          </w:tcPr>
          <w:p w14:paraId="0FA044F0" w14:textId="77777777" w:rsidR="002D4F03" w:rsidDel="00C9619E" w:rsidRDefault="002D4F03" w:rsidP="00DC6AE0">
            <w:pPr>
              <w:pStyle w:val="TAL"/>
            </w:pPr>
            <w:r w:rsidRPr="001F3A8B">
              <w:rPr>
                <w:rFonts w:cs="Arial"/>
                <w:szCs w:val="18"/>
              </w:rPr>
              <w:t xml:space="preserve">Indicates the </w:t>
            </w:r>
            <w:proofErr w:type="gramStart"/>
            <w:r w:rsidRPr="001F3A8B">
              <w:rPr>
                <w:rFonts w:cs="Arial"/>
                <w:szCs w:val="18"/>
              </w:rPr>
              <w:t>time period</w:t>
            </w:r>
            <w:proofErr w:type="gramEnd"/>
            <w:r w:rsidRPr="001F3A8B">
              <w:rPr>
                <w:rFonts w:cs="Arial"/>
                <w:szCs w:val="18"/>
              </w:rPr>
              <w:t xml:space="preserve"> between the start of the two data bursts </w:t>
            </w:r>
            <w:r>
              <w:t>in units of milliseconds</w:t>
            </w:r>
            <w:r w:rsidRPr="001F3A8B">
              <w:rPr>
                <w:rFonts w:cs="Arial"/>
                <w:szCs w:val="18"/>
              </w:rPr>
              <w:t xml:space="preserve"> in Uplink direction.</w:t>
            </w:r>
          </w:p>
        </w:tc>
        <w:tc>
          <w:tcPr>
            <w:tcW w:w="1408" w:type="dxa"/>
            <w:gridSpan w:val="2"/>
          </w:tcPr>
          <w:p w14:paraId="12815CF1" w14:textId="77777777" w:rsidR="002D4F03" w:rsidRPr="00A041FE" w:rsidDel="00C9619E" w:rsidRDefault="002D4F03" w:rsidP="00DC6AE0">
            <w:pPr>
              <w:pStyle w:val="TAL"/>
              <w:rPr>
                <w:lang w:val="en-US"/>
              </w:rPr>
            </w:pPr>
            <w:proofErr w:type="spellStart"/>
            <w:r w:rsidRPr="00547A8D">
              <w:t>PowerSaving</w:t>
            </w:r>
            <w:proofErr w:type="spellEnd"/>
          </w:p>
        </w:tc>
      </w:tr>
      <w:tr w:rsidR="002D4F03" w:rsidDel="00C9619E" w14:paraId="11F54B11" w14:textId="77777777" w:rsidTr="003D7E15">
        <w:trPr>
          <w:gridBefore w:val="1"/>
          <w:wBefore w:w="36" w:type="dxa"/>
          <w:cantSplit/>
          <w:jc w:val="center"/>
        </w:trPr>
        <w:tc>
          <w:tcPr>
            <w:tcW w:w="1609" w:type="dxa"/>
            <w:gridSpan w:val="3"/>
          </w:tcPr>
          <w:p w14:paraId="6ACDDEDD" w14:textId="77777777" w:rsidR="002D4F03" w:rsidRPr="00192E3B" w:rsidDel="00C9619E" w:rsidRDefault="002D4F03" w:rsidP="00DC6AE0">
            <w:pPr>
              <w:pStyle w:val="TAL"/>
              <w:rPr>
                <w:lang w:eastAsia="zh-CN"/>
              </w:rPr>
            </w:pPr>
            <w:proofErr w:type="spellStart"/>
            <w:r w:rsidRPr="001F3A8B">
              <w:t>periodDl</w:t>
            </w:r>
            <w:proofErr w:type="spellEnd"/>
          </w:p>
        </w:tc>
        <w:tc>
          <w:tcPr>
            <w:tcW w:w="1800" w:type="dxa"/>
            <w:gridSpan w:val="3"/>
          </w:tcPr>
          <w:p w14:paraId="76EBB041" w14:textId="77777777" w:rsidR="002D4F03" w:rsidRPr="00192E3B" w:rsidDel="00C9619E" w:rsidRDefault="002D4F03" w:rsidP="00DC6AE0">
            <w:pPr>
              <w:pStyle w:val="TAL"/>
              <w:rPr>
                <w:lang w:eastAsia="zh-CN"/>
              </w:rPr>
            </w:pPr>
            <w:proofErr w:type="spellStart"/>
            <w:r w:rsidRPr="00676B95">
              <w:t>DurationMilliSec</w:t>
            </w:r>
            <w:proofErr w:type="spellEnd"/>
          </w:p>
        </w:tc>
        <w:tc>
          <w:tcPr>
            <w:tcW w:w="361" w:type="dxa"/>
            <w:gridSpan w:val="3"/>
          </w:tcPr>
          <w:p w14:paraId="4AD5A413" w14:textId="77777777" w:rsidR="002D4F03" w:rsidDel="00C9619E" w:rsidRDefault="002D4F03" w:rsidP="00DC6AE0">
            <w:pPr>
              <w:pStyle w:val="TAC"/>
              <w:rPr>
                <w:lang w:eastAsia="zh-CN"/>
              </w:rPr>
            </w:pPr>
            <w:r>
              <w:t>O</w:t>
            </w:r>
          </w:p>
        </w:tc>
        <w:tc>
          <w:tcPr>
            <w:tcW w:w="1170" w:type="dxa"/>
            <w:gridSpan w:val="3"/>
          </w:tcPr>
          <w:p w14:paraId="01044D7D" w14:textId="77777777" w:rsidR="002D4F03" w:rsidDel="00C9619E" w:rsidRDefault="002D4F03" w:rsidP="00DC6AE0">
            <w:pPr>
              <w:pStyle w:val="TAC"/>
              <w:rPr>
                <w:lang w:eastAsia="zh-CN"/>
              </w:rPr>
            </w:pPr>
            <w:r>
              <w:t>0..1</w:t>
            </w:r>
          </w:p>
        </w:tc>
        <w:tc>
          <w:tcPr>
            <w:tcW w:w="3271" w:type="dxa"/>
            <w:gridSpan w:val="3"/>
          </w:tcPr>
          <w:p w14:paraId="1D1D6D0F" w14:textId="77777777" w:rsidR="002D4F03" w:rsidDel="00C9619E" w:rsidRDefault="002D4F03" w:rsidP="00DC6AE0">
            <w:pPr>
              <w:pStyle w:val="TAL"/>
            </w:pPr>
            <w:r w:rsidRPr="001F3A8B">
              <w:rPr>
                <w:rFonts w:cs="Arial"/>
                <w:szCs w:val="18"/>
              </w:rPr>
              <w:t xml:space="preserve">Indicates the </w:t>
            </w:r>
            <w:proofErr w:type="gramStart"/>
            <w:r w:rsidRPr="001F3A8B">
              <w:rPr>
                <w:rFonts w:cs="Arial"/>
                <w:szCs w:val="18"/>
              </w:rPr>
              <w:t>time period</w:t>
            </w:r>
            <w:proofErr w:type="gramEnd"/>
            <w:r w:rsidRPr="001F3A8B">
              <w:rPr>
                <w:rFonts w:cs="Arial"/>
                <w:szCs w:val="18"/>
              </w:rPr>
              <w:t xml:space="preserve"> between the start of the two data bursts </w:t>
            </w:r>
            <w:r>
              <w:t>in units of milliseconds</w:t>
            </w:r>
            <w:r w:rsidRPr="001F3A8B">
              <w:rPr>
                <w:rFonts w:cs="Arial"/>
                <w:szCs w:val="18"/>
              </w:rPr>
              <w:t xml:space="preserve"> in Downlink direction.</w:t>
            </w:r>
          </w:p>
        </w:tc>
        <w:tc>
          <w:tcPr>
            <w:tcW w:w="1408" w:type="dxa"/>
            <w:gridSpan w:val="2"/>
          </w:tcPr>
          <w:p w14:paraId="0CED9838" w14:textId="77777777" w:rsidR="002D4F03" w:rsidRPr="00A041FE" w:rsidDel="00C9619E" w:rsidRDefault="002D4F03" w:rsidP="00DC6AE0">
            <w:pPr>
              <w:pStyle w:val="TAL"/>
              <w:rPr>
                <w:lang w:val="en-US"/>
              </w:rPr>
            </w:pPr>
            <w:proofErr w:type="spellStart"/>
            <w:r w:rsidRPr="00547A8D">
              <w:t>PowerSaving</w:t>
            </w:r>
            <w:proofErr w:type="spellEnd"/>
          </w:p>
        </w:tc>
      </w:tr>
      <w:tr w:rsidR="002D4F03" w:rsidRPr="008D3189" w14:paraId="4938FCE8" w14:textId="77777777" w:rsidTr="003D7E15">
        <w:trPr>
          <w:gridAfter w:val="1"/>
          <w:wAfter w:w="36" w:type="dxa"/>
          <w:cantSplit/>
          <w:jc w:val="center"/>
        </w:trPr>
        <w:tc>
          <w:tcPr>
            <w:tcW w:w="1609" w:type="dxa"/>
            <w:gridSpan w:val="2"/>
          </w:tcPr>
          <w:p w14:paraId="0A4D752D" w14:textId="77777777" w:rsidR="002D4F03" w:rsidRDefault="002D4F03" w:rsidP="00DC6AE0">
            <w:pPr>
              <w:pStyle w:val="TAL"/>
            </w:pPr>
            <w:r>
              <w:rPr>
                <w:lang w:eastAsia="zh-CN"/>
              </w:rPr>
              <w:t>l4sInd</w:t>
            </w:r>
          </w:p>
        </w:tc>
        <w:tc>
          <w:tcPr>
            <w:tcW w:w="1800" w:type="dxa"/>
            <w:gridSpan w:val="3"/>
          </w:tcPr>
          <w:p w14:paraId="5894FEB3" w14:textId="77777777" w:rsidR="002D4F03" w:rsidRDefault="002D4F03" w:rsidP="00DC6AE0">
            <w:pPr>
              <w:pStyle w:val="TAL"/>
              <w:rPr>
                <w:lang w:eastAsia="zh-CN"/>
              </w:rPr>
            </w:pPr>
            <w:proofErr w:type="spellStart"/>
            <w:r>
              <w:t>UplinkDownlinkSupport</w:t>
            </w:r>
            <w:proofErr w:type="spellEnd"/>
          </w:p>
        </w:tc>
        <w:tc>
          <w:tcPr>
            <w:tcW w:w="361" w:type="dxa"/>
            <w:gridSpan w:val="3"/>
          </w:tcPr>
          <w:p w14:paraId="66FBF5D3" w14:textId="77777777" w:rsidR="002D4F03" w:rsidRDefault="002D4F03" w:rsidP="00DC6AE0">
            <w:pPr>
              <w:pStyle w:val="TAC"/>
              <w:rPr>
                <w:lang w:eastAsia="zh-CN"/>
              </w:rPr>
            </w:pPr>
            <w:r>
              <w:rPr>
                <w:lang w:eastAsia="zh-CN"/>
              </w:rPr>
              <w:t>O</w:t>
            </w:r>
          </w:p>
        </w:tc>
        <w:tc>
          <w:tcPr>
            <w:tcW w:w="1170" w:type="dxa"/>
            <w:gridSpan w:val="3"/>
          </w:tcPr>
          <w:p w14:paraId="6B128B3F" w14:textId="77777777" w:rsidR="002D4F03" w:rsidRDefault="002D4F03" w:rsidP="00DC6AE0">
            <w:pPr>
              <w:pStyle w:val="TAC"/>
              <w:rPr>
                <w:lang w:eastAsia="zh-CN"/>
              </w:rPr>
            </w:pPr>
            <w:r>
              <w:rPr>
                <w:lang w:eastAsia="zh-CN"/>
              </w:rPr>
              <w:t>0..1</w:t>
            </w:r>
          </w:p>
        </w:tc>
        <w:tc>
          <w:tcPr>
            <w:tcW w:w="3271" w:type="dxa"/>
            <w:gridSpan w:val="3"/>
          </w:tcPr>
          <w:p w14:paraId="4174E9CC" w14:textId="77777777" w:rsidR="002D4F03" w:rsidRDefault="002D4F03" w:rsidP="00DC6AE0">
            <w:pPr>
              <w:pStyle w:val="TAL"/>
            </w:pPr>
            <w:r>
              <w:t>Indicates whether ECN marking for L4S support is supported for the UL, the DL or both, UL and DL.</w:t>
            </w:r>
          </w:p>
          <w:p w14:paraId="3D39FEF7" w14:textId="77777777" w:rsidR="002D4F03" w:rsidRDefault="002D4F03" w:rsidP="00DC6AE0">
            <w:pPr>
              <w:pStyle w:val="TAL"/>
            </w:pPr>
            <w:r>
              <w:t>(</w:t>
            </w:r>
            <w:r w:rsidRPr="000A0A5F">
              <w:t>NOTE</w:t>
            </w:r>
            <w:r>
              <w:t> 3)</w:t>
            </w:r>
          </w:p>
        </w:tc>
        <w:tc>
          <w:tcPr>
            <w:tcW w:w="1408" w:type="dxa"/>
            <w:gridSpan w:val="3"/>
          </w:tcPr>
          <w:p w14:paraId="74F72AFC" w14:textId="77777777" w:rsidR="002D4F03" w:rsidRPr="008D3189" w:rsidRDefault="002D4F03" w:rsidP="00DC6AE0">
            <w:pPr>
              <w:pStyle w:val="TAL"/>
              <w:rPr>
                <w:lang w:val="en-US"/>
              </w:rPr>
            </w:pPr>
            <w:r>
              <w:rPr>
                <w:lang w:val="en-US"/>
              </w:rPr>
              <w:t>L4S</w:t>
            </w:r>
          </w:p>
        </w:tc>
      </w:tr>
      <w:tr w:rsidR="002D4F03" w14:paraId="30AC086B" w14:textId="77777777" w:rsidTr="003D7E15">
        <w:trPr>
          <w:gridBefore w:val="1"/>
          <w:wBefore w:w="36" w:type="dxa"/>
          <w:cantSplit/>
          <w:jc w:val="center"/>
        </w:trPr>
        <w:tc>
          <w:tcPr>
            <w:tcW w:w="9619" w:type="dxa"/>
            <w:gridSpan w:val="17"/>
          </w:tcPr>
          <w:p w14:paraId="2A4B37C2" w14:textId="77777777" w:rsidR="002D4F03" w:rsidRDefault="002D4F03" w:rsidP="00DC6AE0">
            <w:pPr>
              <w:pStyle w:val="TAN"/>
            </w:pPr>
            <w:r w:rsidRPr="00B752B1">
              <w:t>NOTE</w:t>
            </w:r>
            <w:r>
              <w:t> 1</w:t>
            </w:r>
            <w:r w:rsidRPr="00B752B1">
              <w:t>:</w:t>
            </w:r>
            <w:r w:rsidRPr="00B752B1">
              <w:tab/>
            </w:r>
            <w:r>
              <w:t>The attributes "</w:t>
            </w:r>
            <w:proofErr w:type="spellStart"/>
            <w:r>
              <w:t>altSerReqs</w:t>
            </w:r>
            <w:proofErr w:type="spellEnd"/>
            <w:r>
              <w:t>" and "</w:t>
            </w:r>
            <w:proofErr w:type="spellStart"/>
            <w:r>
              <w:t>altSerReqsData</w:t>
            </w:r>
            <w:proofErr w:type="spellEnd"/>
            <w:r>
              <w:t>" are mutually exclusive</w:t>
            </w:r>
            <w:r w:rsidRPr="00B752B1">
              <w:t>.</w:t>
            </w:r>
            <w:r>
              <w:t xml:space="preserve"> Of the two, only the attribute "</w:t>
            </w:r>
            <w:proofErr w:type="spellStart"/>
            <w:r>
              <w:t>altSerReqs</w:t>
            </w:r>
            <w:proofErr w:type="spellEnd"/>
            <w:r>
              <w:t>" may be provided if the attribute "</w:t>
            </w:r>
            <w:proofErr w:type="spellStart"/>
            <w:r>
              <w:t>qosReference</w:t>
            </w:r>
            <w:proofErr w:type="spellEnd"/>
            <w:r>
              <w:t>" is provided, while only the attribute "</w:t>
            </w:r>
            <w:proofErr w:type="spellStart"/>
            <w:r>
              <w:t>altSerReqsData</w:t>
            </w:r>
            <w:proofErr w:type="spellEnd"/>
            <w:r>
              <w:t>" may be provided if the attribute "</w:t>
            </w:r>
            <w:proofErr w:type="spellStart"/>
            <w:r>
              <w:t>qosReference</w:t>
            </w:r>
            <w:proofErr w:type="spellEnd"/>
            <w:r>
              <w:t>" is not provided.</w:t>
            </w:r>
          </w:p>
          <w:p w14:paraId="22A6E166" w14:textId="77777777" w:rsidR="002D4F03" w:rsidRDefault="002D4F03" w:rsidP="00DC6AE0">
            <w:pPr>
              <w:pStyle w:val="TAN"/>
            </w:pPr>
            <w:r>
              <w:rPr>
                <w:rFonts w:hint="eastAsia"/>
                <w:lang w:eastAsia="zh-CN"/>
              </w:rPr>
              <w:t>N</w:t>
            </w:r>
            <w:r>
              <w:rPr>
                <w:lang w:eastAsia="zh-CN"/>
              </w:rPr>
              <w:t>OTE</w:t>
            </w:r>
            <w:r>
              <w:t> 2</w:t>
            </w:r>
            <w:r w:rsidRPr="00B752B1">
              <w:t>:</w:t>
            </w:r>
            <w:r w:rsidRPr="00B752B1">
              <w:tab/>
            </w:r>
            <w:r w:rsidRPr="0065797E">
              <w:t>The "</w:t>
            </w:r>
            <w:proofErr w:type="spellStart"/>
            <w:r w:rsidRPr="0065797E">
              <w:t>burstArrivalTimeWnd</w:t>
            </w:r>
            <w:proofErr w:type="spellEnd"/>
            <w:r w:rsidRPr="0065797E">
              <w:t>" attribute, within the "</w:t>
            </w:r>
            <w:proofErr w:type="spellStart"/>
            <w:r w:rsidRPr="0065797E">
              <w:t>tscaiInputUl</w:t>
            </w:r>
            <w:proofErr w:type="spellEnd"/>
            <w:r w:rsidRPr="0065797E">
              <w:t>" and/or "</w:t>
            </w:r>
            <w:proofErr w:type="spellStart"/>
            <w:r w:rsidRPr="0065797E">
              <w:t>tscaiInputDl</w:t>
            </w:r>
            <w:proofErr w:type="spellEnd"/>
            <w:r w:rsidRPr="0065797E">
              <w:t>" attributes, and the "</w:t>
            </w:r>
            <w:proofErr w:type="spellStart"/>
            <w:r w:rsidRPr="0065797E">
              <w:t>capBatAdaptation</w:t>
            </w:r>
            <w:proofErr w:type="spellEnd"/>
            <w:r w:rsidRPr="0065797E">
              <w:t xml:space="preserve"> attribute are mutually exclusive.</w:t>
            </w:r>
          </w:p>
          <w:p w14:paraId="7721CA50" w14:textId="77777777" w:rsidR="002D4F03" w:rsidRDefault="002D4F03" w:rsidP="00DC6AE0">
            <w:pPr>
              <w:pStyle w:val="TAN"/>
            </w:pPr>
            <w:r w:rsidRPr="000A0A5F">
              <w:t>NOTE</w:t>
            </w:r>
            <w:r>
              <w:t> 3</w:t>
            </w:r>
            <w:r w:rsidRPr="000A0A5F">
              <w:t>:</w:t>
            </w:r>
            <w:r w:rsidRPr="000A0A5F">
              <w:tab/>
            </w:r>
            <w:r>
              <w:rPr>
                <w:lang w:val="en-US" w:eastAsia="zh-CN"/>
              </w:rPr>
              <w:t xml:space="preserve">Within the </w:t>
            </w:r>
            <w:proofErr w:type="spellStart"/>
            <w:r>
              <w:rPr>
                <w:lang w:val="en-US" w:eastAsia="zh-CN"/>
              </w:rPr>
              <w:t>MediaComponent</w:t>
            </w:r>
            <w:proofErr w:type="spellEnd"/>
            <w:r>
              <w:rPr>
                <w:lang w:val="en-US" w:eastAsia="zh-CN"/>
              </w:rPr>
              <w:t xml:space="preserve"> entry</w:t>
            </w:r>
            <w:r>
              <w:t>, the NF service consumer may include either the indication of L4S support within the "l4sInd" attribute</w:t>
            </w:r>
            <w:r>
              <w:rPr>
                <w:lang w:val="en-US" w:eastAsia="zh-CN"/>
              </w:rPr>
              <w:t xml:space="preserve"> or the request for congestion measurements within the </w:t>
            </w:r>
            <w:r>
              <w:t>"</w:t>
            </w:r>
            <w:proofErr w:type="spellStart"/>
            <w:r>
              <w:t>evSubsc</w:t>
            </w:r>
            <w:proofErr w:type="spellEnd"/>
            <w:r>
              <w:t>" attribute included in one or more entries of the "</w:t>
            </w:r>
            <w:proofErr w:type="spellStart"/>
            <w:r>
              <w:t>medSubComps</w:t>
            </w:r>
            <w:proofErr w:type="spellEnd"/>
            <w:r>
              <w:t>" attribute, but the indication of L4S and the subscription to congestion monitoring shall not be provided simultaneously.</w:t>
            </w:r>
          </w:p>
          <w:p w14:paraId="665B4B1B" w14:textId="77777777" w:rsidR="002D4F03" w:rsidRDefault="002D4F03" w:rsidP="00DC6AE0">
            <w:pPr>
              <w:pStyle w:val="TAN"/>
            </w:pPr>
            <w:r w:rsidRPr="000A0A5F">
              <w:t>NOTE</w:t>
            </w:r>
            <w:r>
              <w:t> 4:</w:t>
            </w:r>
            <w:r w:rsidRPr="000A0A5F">
              <w:t xml:space="preserve"> </w:t>
            </w:r>
            <w:r w:rsidRPr="000A0A5F">
              <w:tab/>
            </w:r>
            <w:r>
              <w:t>The "</w:t>
            </w:r>
            <w:proofErr w:type="spellStart"/>
            <w:r>
              <w:rPr>
                <w:rFonts w:hint="eastAsia"/>
                <w:lang w:eastAsia="zh-CN"/>
              </w:rPr>
              <w:t>r</w:t>
            </w:r>
            <w:r>
              <w:rPr>
                <w:lang w:eastAsia="zh-CN"/>
              </w:rPr>
              <w:t>TLatencyInd</w:t>
            </w:r>
            <w:proofErr w:type="spellEnd"/>
            <w:r>
              <w:rPr>
                <w:lang w:eastAsia="zh-CN"/>
              </w:rPr>
              <w:t>" attribute and the "</w:t>
            </w:r>
            <w:proofErr w:type="spellStart"/>
            <w:r>
              <w:rPr>
                <w:lang w:eastAsia="zh-CN"/>
              </w:rPr>
              <w:t>rTLatencyIndCorreId</w:t>
            </w:r>
            <w:proofErr w:type="spellEnd"/>
            <w:r>
              <w:t>" attribute are mutually exclusive.</w:t>
            </w:r>
          </w:p>
          <w:p w14:paraId="575D4850" w14:textId="77777777" w:rsidR="002D4F03" w:rsidRDefault="002D4F03" w:rsidP="00DC6AE0">
            <w:pPr>
              <w:pStyle w:val="TAN"/>
              <w:rPr>
                <w:lang w:eastAsia="zh-CN"/>
              </w:rPr>
            </w:pPr>
            <w:r w:rsidRPr="000A0A5F">
              <w:t>NOTE</w:t>
            </w:r>
            <w:r>
              <w:t> 5:</w:t>
            </w:r>
            <w:r w:rsidRPr="000A0A5F">
              <w:t xml:space="preserve"> </w:t>
            </w:r>
            <w:r w:rsidRPr="000A0A5F">
              <w:tab/>
            </w:r>
            <w:r>
              <w:t>If more than one "</w:t>
            </w:r>
            <w:proofErr w:type="spellStart"/>
            <w:r>
              <w:t>medSubComps</w:t>
            </w:r>
            <w:proofErr w:type="spellEnd"/>
            <w:r>
              <w:rPr>
                <w:lang w:eastAsia="zh-CN"/>
              </w:rPr>
              <w:t xml:space="preserve">" attributes are present, the PCF selects the </w:t>
            </w:r>
            <w:r>
              <w:t>media subcomponent and derive the PCC rule for RT latency control.</w:t>
            </w:r>
          </w:p>
        </w:tc>
      </w:tr>
    </w:tbl>
    <w:p w14:paraId="52CBC52A" w14:textId="77777777" w:rsidR="002D4F03" w:rsidRDefault="002D4F03" w:rsidP="002D4F03"/>
    <w:p w14:paraId="6E57C35B" w14:textId="77777777" w:rsidR="002D4F03" w:rsidRDefault="002D4F03" w:rsidP="002D4F03">
      <w:r>
        <w:t>All IP flows within a "</w:t>
      </w:r>
      <w:proofErr w:type="spellStart"/>
      <w:r>
        <w:t>MediaSubComponent</w:t>
      </w:r>
      <w:proofErr w:type="spellEnd"/>
      <w:r>
        <w:t>" data type are permanently disabled by supplying "</w:t>
      </w:r>
      <w:proofErr w:type="spellStart"/>
      <w:r>
        <w:t>FlowStatus</w:t>
      </w:r>
      <w:proofErr w:type="spellEnd"/>
      <w:r>
        <w:t>" data type with a deletion indication.</w:t>
      </w:r>
    </w:p>
    <w:p w14:paraId="37EE77DD" w14:textId="77777777" w:rsidR="002D4F03" w:rsidRDefault="002D4F03" w:rsidP="002D4F03">
      <w:r>
        <w:t>Bandwidth information and the "</w:t>
      </w:r>
      <w:proofErr w:type="spellStart"/>
      <w:r>
        <w:t>fStatus</w:t>
      </w:r>
      <w:proofErr w:type="spellEnd"/>
      <w:r>
        <w:t xml:space="preserve">" attribute provided within the </w:t>
      </w:r>
      <w:proofErr w:type="spellStart"/>
      <w:r>
        <w:t>MediaComponent</w:t>
      </w:r>
      <w:proofErr w:type="spellEnd"/>
      <w:r>
        <w:t xml:space="preserve"> applies to all those IP flows within the media component, for which no corresponding information is being provided within the "</w:t>
      </w:r>
      <w:proofErr w:type="spellStart"/>
      <w:r>
        <w:t>medSubComps</w:t>
      </w:r>
      <w:proofErr w:type="spellEnd"/>
      <w:r>
        <w:t>" attribute. As defined in 3GPP TS 29.513 [7], the bandwidth information within the media component level "</w:t>
      </w:r>
      <w:proofErr w:type="spellStart"/>
      <w:r>
        <w:t>marBwUl</w:t>
      </w:r>
      <w:proofErr w:type="spellEnd"/>
      <w:r>
        <w:t>" and "</w:t>
      </w:r>
      <w:proofErr w:type="spellStart"/>
      <w:r>
        <w:t>marBwDl</w:t>
      </w:r>
      <w:proofErr w:type="spellEnd"/>
      <w:r>
        <w:t>" attributes applies separately to each media subcomponent except for media subcomponents with a "</w:t>
      </w:r>
      <w:proofErr w:type="spellStart"/>
      <w:r>
        <w:t>flowUsage</w:t>
      </w:r>
      <w:proofErr w:type="spellEnd"/>
      <w:r>
        <w:t>" attribute with the value "RTCP". The mapping of bandwidth information for RTCP media subcomponent is defined in 3GPP TS 29.513 [7] clause 7.3.3.</w:t>
      </w:r>
    </w:p>
    <w:p w14:paraId="5A35FAD7" w14:textId="4D870A02" w:rsidR="002D4F03" w:rsidRPr="00815F21" w:rsidRDefault="00CA5D14" w:rsidP="00815F21">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393" w:name="_Toc28012467"/>
      <w:bookmarkStart w:id="394" w:name="_Toc36038425"/>
      <w:bookmarkStart w:id="395" w:name="_Toc45133695"/>
      <w:bookmarkStart w:id="396" w:name="_Toc51762449"/>
      <w:bookmarkStart w:id="397" w:name="_Toc59017021"/>
      <w:bookmarkStart w:id="398" w:name="_Toc129338941"/>
      <w:bookmarkStart w:id="399" w:name="_Toc175666743"/>
      <w:r w:rsidRPr="00E76A23">
        <w:rPr>
          <w:rFonts w:ascii="Arial" w:hAnsi="Arial" w:cs="Arial"/>
          <w:noProof/>
          <w:color w:val="0000FF"/>
          <w:sz w:val="28"/>
          <w:szCs w:val="28"/>
        </w:rPr>
        <w:t xml:space="preserve">* * * * </w:t>
      </w:r>
      <w:r>
        <w:rPr>
          <w:rFonts w:ascii="Arial" w:hAnsi="Arial" w:cs="Arial"/>
          <w:noProof/>
          <w:color w:val="0000FF"/>
          <w:sz w:val="28"/>
          <w:szCs w:val="28"/>
        </w:rPr>
        <w:t>9</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bookmarkEnd w:id="393"/>
      <w:bookmarkEnd w:id="394"/>
      <w:bookmarkEnd w:id="395"/>
      <w:bookmarkEnd w:id="396"/>
      <w:bookmarkEnd w:id="397"/>
      <w:bookmarkEnd w:id="398"/>
      <w:bookmarkEnd w:id="399"/>
    </w:p>
    <w:p w14:paraId="1A083596" w14:textId="77777777" w:rsidR="003E30EE" w:rsidRDefault="003E30EE" w:rsidP="003E30EE">
      <w:pPr>
        <w:pStyle w:val="Heading4"/>
      </w:pPr>
      <w:r>
        <w:t>5.6.2.26</w:t>
      </w:r>
      <w:r>
        <w:tab/>
        <w:t xml:space="preserve">Type </w:t>
      </w:r>
      <w:proofErr w:type="spellStart"/>
      <w:r>
        <w:t>MediaComponentRm</w:t>
      </w:r>
      <w:proofErr w:type="spellEnd"/>
    </w:p>
    <w:p w14:paraId="47FC7650" w14:textId="77777777" w:rsidR="003E30EE" w:rsidRDefault="003E30EE" w:rsidP="003E30EE">
      <w:r>
        <w:t>This data type is defined in the same way as the "</w:t>
      </w:r>
      <w:proofErr w:type="spellStart"/>
      <w:r>
        <w:t>MediaComponent</w:t>
      </w:r>
      <w:proofErr w:type="spellEnd"/>
      <w:r>
        <w:t>" data type, but:</w:t>
      </w:r>
    </w:p>
    <w:p w14:paraId="3B53A518" w14:textId="77777777" w:rsidR="003E30EE" w:rsidRDefault="003E30EE" w:rsidP="003E30EE">
      <w:pPr>
        <w:pStyle w:val="B10"/>
      </w:pPr>
      <w:r>
        <w:t>-</w:t>
      </w:r>
      <w:r>
        <w:tab/>
        <w:t xml:space="preserve">with the </w:t>
      </w:r>
      <w:proofErr w:type="spellStart"/>
      <w:r>
        <w:t>OpenAPI</w:t>
      </w:r>
      <w:proofErr w:type="spellEnd"/>
      <w:r>
        <w:t xml:space="preserve"> "nullable: true" property; and</w:t>
      </w:r>
    </w:p>
    <w:p w14:paraId="12F14EE1" w14:textId="1CBF2FFE" w:rsidR="003E30EE" w:rsidRDefault="003E30EE" w:rsidP="003E30EE">
      <w:pPr>
        <w:pStyle w:val="B10"/>
      </w:pPr>
      <w:r>
        <w:t>-</w:t>
      </w:r>
      <w:r>
        <w:tab/>
        <w:t>the removable attributes "</w:t>
      </w:r>
      <w:proofErr w:type="spellStart"/>
      <w:r>
        <w:t>afRoutReq</w:t>
      </w:r>
      <w:proofErr w:type="spellEnd"/>
      <w:r>
        <w:t>" is defined with the removable data type "</w:t>
      </w:r>
      <w:proofErr w:type="spellStart"/>
      <w:r>
        <w:t>AfRoutingRequirementRm</w:t>
      </w:r>
      <w:proofErr w:type="spellEnd"/>
      <w:r>
        <w:t>"; "</w:t>
      </w:r>
      <w:proofErr w:type="spellStart"/>
      <w:r>
        <w:t>maxPacketLossRateDl</w:t>
      </w:r>
      <w:proofErr w:type="spellEnd"/>
      <w:r>
        <w:t>" and "</w:t>
      </w:r>
      <w:proofErr w:type="spellStart"/>
      <w:r>
        <w:t>maxPacketLossRateUl</w:t>
      </w:r>
      <w:proofErr w:type="spellEnd"/>
      <w:r>
        <w:t>" are defined with the removable data type "</w:t>
      </w:r>
      <w:proofErr w:type="spellStart"/>
      <w:r>
        <w:t>PacketLossRateRm</w:t>
      </w:r>
      <w:proofErr w:type="spellEnd"/>
      <w:r>
        <w:t>"; "</w:t>
      </w:r>
      <w:proofErr w:type="spellStart"/>
      <w:r>
        <w:t>medSubComps</w:t>
      </w:r>
      <w:proofErr w:type="spellEnd"/>
      <w:r>
        <w:t>" is defined with the removable data type "</w:t>
      </w:r>
      <w:proofErr w:type="spellStart"/>
      <w:r>
        <w:t>MediaSubComponentRm</w:t>
      </w:r>
      <w:proofErr w:type="spellEnd"/>
      <w:r>
        <w:t>"; "</w:t>
      </w:r>
      <w:proofErr w:type="spellStart"/>
      <w:r>
        <w:t>preemptCap</w:t>
      </w:r>
      <w:proofErr w:type="spellEnd"/>
      <w:r>
        <w:t>" is defined with the removable data type "</w:t>
      </w:r>
      <w:proofErr w:type="spellStart"/>
      <w:r>
        <w:t>PreemptionCapabilityRm</w:t>
      </w:r>
      <w:proofErr w:type="spellEnd"/>
      <w:r>
        <w:t>"; "</w:t>
      </w:r>
      <w:proofErr w:type="spellStart"/>
      <w:r>
        <w:t>preemptVuln</w:t>
      </w:r>
      <w:proofErr w:type="spellEnd"/>
      <w:r>
        <w:t>" is defined with the removable data type "</w:t>
      </w:r>
      <w:proofErr w:type="spellStart"/>
      <w:r>
        <w:t>PreemptionVulnerabilityRm</w:t>
      </w:r>
      <w:proofErr w:type="spellEnd"/>
      <w:r>
        <w:t>"; "</w:t>
      </w:r>
      <w:proofErr w:type="spellStart"/>
      <w:r>
        <w:t>marBwDl</w:t>
      </w:r>
      <w:proofErr w:type="spellEnd"/>
      <w:r>
        <w:t>", "</w:t>
      </w:r>
      <w:proofErr w:type="spellStart"/>
      <w:r>
        <w:t>marBwUl</w:t>
      </w:r>
      <w:proofErr w:type="spellEnd"/>
      <w:r>
        <w:t>", "</w:t>
      </w:r>
      <w:proofErr w:type="spellStart"/>
      <w:r>
        <w:t>minDesBwDl</w:t>
      </w:r>
      <w:proofErr w:type="spellEnd"/>
      <w:r>
        <w:t>", "</w:t>
      </w:r>
      <w:proofErr w:type="spellStart"/>
      <w:r>
        <w:t>minDesBwUl</w:t>
      </w:r>
      <w:proofErr w:type="spellEnd"/>
      <w:r>
        <w:t>", "</w:t>
      </w:r>
      <w:proofErr w:type="spellStart"/>
      <w:r>
        <w:t>mirBwDl</w:t>
      </w:r>
      <w:proofErr w:type="spellEnd"/>
      <w:r>
        <w:t>", "</w:t>
      </w:r>
      <w:proofErr w:type="spellStart"/>
      <w:r>
        <w:t>mirBwUl</w:t>
      </w:r>
      <w:proofErr w:type="spellEnd"/>
      <w:r>
        <w:t>", "</w:t>
      </w:r>
      <w:proofErr w:type="spellStart"/>
      <w:r>
        <w:t>maxSuppBwDl</w:t>
      </w:r>
      <w:proofErr w:type="spellEnd"/>
      <w:r>
        <w:t>", "</w:t>
      </w:r>
      <w:proofErr w:type="spellStart"/>
      <w:r>
        <w:t>maxSuppBwUl</w:t>
      </w:r>
      <w:proofErr w:type="spellEnd"/>
      <w:r>
        <w:t>", "</w:t>
      </w:r>
      <w:proofErr w:type="spellStart"/>
      <w:r>
        <w:t>rrBw</w:t>
      </w:r>
      <w:proofErr w:type="spellEnd"/>
      <w:r>
        <w:t>", "</w:t>
      </w:r>
      <w:proofErr w:type="spellStart"/>
      <w:r>
        <w:t>rsBw</w:t>
      </w:r>
      <w:proofErr w:type="spellEnd"/>
      <w:r>
        <w:t>" are defined with the removable data type "</w:t>
      </w:r>
      <w:proofErr w:type="spellStart"/>
      <w:r>
        <w:t>BitRateRm</w:t>
      </w:r>
      <w:proofErr w:type="spellEnd"/>
      <w:r>
        <w:t>"; "</w:t>
      </w:r>
      <w:proofErr w:type="spellStart"/>
      <w:r>
        <w:t>sharingKeyDl</w:t>
      </w:r>
      <w:proofErr w:type="spellEnd"/>
      <w:r>
        <w:t>" and "</w:t>
      </w:r>
      <w:proofErr w:type="spellStart"/>
      <w:r>
        <w:t>sharingKeyUl</w:t>
      </w:r>
      <w:proofErr w:type="spellEnd"/>
      <w:r>
        <w:t xml:space="preserve">", </w:t>
      </w:r>
      <w:r>
        <w:rPr>
          <w:rFonts w:hint="eastAsia"/>
          <w:lang w:val="en-US" w:eastAsia="zh-CN"/>
        </w:rPr>
        <w:t xml:space="preserve"> </w:t>
      </w:r>
      <w:r>
        <w:t>are defined with the removable data types "Uint32Rm"</w:t>
      </w:r>
      <w:r>
        <w:rPr>
          <w:rFonts w:hint="eastAsia"/>
          <w:lang w:val="en-US" w:eastAsia="zh-CN"/>
        </w:rPr>
        <w:t>,</w:t>
      </w:r>
      <w:r>
        <w:t xml:space="preserve"> "</w:t>
      </w:r>
      <w:proofErr w:type="spellStart"/>
      <w:r>
        <w:t>tsnQos</w:t>
      </w:r>
      <w:proofErr w:type="spellEnd"/>
      <w:r>
        <w:t>"</w:t>
      </w:r>
      <w:r>
        <w:rPr>
          <w:rFonts w:hint="eastAsia"/>
          <w:lang w:val="en-US" w:eastAsia="zh-CN"/>
        </w:rPr>
        <w:t xml:space="preserve"> </w:t>
      </w:r>
      <w:r>
        <w:t>is defined with the removable data type "</w:t>
      </w:r>
      <w:proofErr w:type="spellStart"/>
      <w:r>
        <w:t>TsnQosContainerRm</w:t>
      </w:r>
      <w:proofErr w:type="spellEnd"/>
      <w:r>
        <w:t>"; "</w:t>
      </w:r>
      <w:proofErr w:type="spellStart"/>
      <w:r>
        <w:rPr>
          <w:lang w:val="en-US" w:eastAsia="zh-CN"/>
        </w:rPr>
        <w:t>p</w:t>
      </w:r>
      <w:r>
        <w:rPr>
          <w:rFonts w:hint="eastAsia"/>
          <w:lang w:val="en-US" w:eastAsia="zh-CN"/>
        </w:rPr>
        <w:t>duSet</w:t>
      </w:r>
      <w:r>
        <w:t>QosDl</w:t>
      </w:r>
      <w:proofErr w:type="spellEnd"/>
      <w:r>
        <w:t>" and "</w:t>
      </w:r>
      <w:proofErr w:type="spellStart"/>
      <w:r>
        <w:rPr>
          <w:lang w:val="en-US" w:eastAsia="zh-CN"/>
        </w:rPr>
        <w:t>p</w:t>
      </w:r>
      <w:r>
        <w:rPr>
          <w:rFonts w:hint="eastAsia"/>
          <w:lang w:val="en-US" w:eastAsia="zh-CN"/>
        </w:rPr>
        <w:t>duSet</w:t>
      </w:r>
      <w:r>
        <w:t>QosUl</w:t>
      </w:r>
      <w:proofErr w:type="spellEnd"/>
      <w:r>
        <w:t>" are defined with the removable data type</w:t>
      </w:r>
      <w:r>
        <w:rPr>
          <w:rFonts w:hint="eastAsia"/>
          <w:lang w:val="en-US" w:eastAsia="zh-CN"/>
        </w:rPr>
        <w:t xml:space="preserve"> </w:t>
      </w:r>
      <w:r>
        <w:t>"</w:t>
      </w:r>
      <w:proofErr w:type="spellStart"/>
      <w:r>
        <w:rPr>
          <w:lang w:val="en-US" w:eastAsia="zh-CN"/>
        </w:rPr>
        <w:t>p</w:t>
      </w:r>
      <w:r>
        <w:rPr>
          <w:rFonts w:hint="eastAsia"/>
          <w:lang w:val="en-US" w:eastAsia="zh-CN"/>
        </w:rPr>
        <w:t>duSetQosParaRm</w:t>
      </w:r>
      <w:proofErr w:type="spellEnd"/>
      <w:r>
        <w:t>"; "</w:t>
      </w:r>
      <w:proofErr w:type="spellStart"/>
      <w:r>
        <w:t>desMaxLatency</w:t>
      </w:r>
      <w:proofErr w:type="spellEnd"/>
      <w:r>
        <w:t>" and "</w:t>
      </w:r>
      <w:proofErr w:type="spellStart"/>
      <w:r>
        <w:t>desMaxLoss</w:t>
      </w:r>
      <w:proofErr w:type="spellEnd"/>
      <w:r>
        <w:t>"</w:t>
      </w:r>
      <w:r w:rsidRPr="0056703C">
        <w:t xml:space="preserve"> </w:t>
      </w:r>
      <w:r>
        <w:t>are defined with the removable data type "</w:t>
      </w:r>
      <w:proofErr w:type="spellStart"/>
      <w:r>
        <w:t>FloatRm</w:t>
      </w:r>
      <w:proofErr w:type="spellEnd"/>
      <w:r>
        <w:t>"; "</w:t>
      </w:r>
      <w:proofErr w:type="spellStart"/>
      <w:r>
        <w:t>protoDescDl</w:t>
      </w:r>
      <w:proofErr w:type="spellEnd"/>
      <w:r>
        <w:t>" and "</w:t>
      </w:r>
      <w:proofErr w:type="spellStart"/>
      <w:r>
        <w:t>protoDescUl</w:t>
      </w:r>
      <w:proofErr w:type="spellEnd"/>
      <w:r>
        <w:t>" are defined with the removable data type "</w:t>
      </w:r>
      <w:proofErr w:type="spellStart"/>
      <w:r>
        <w:t>ProtocolDescriptionRm</w:t>
      </w:r>
      <w:proofErr w:type="spellEnd"/>
      <w:r>
        <w:t>"; the "</w:t>
      </w:r>
      <w:proofErr w:type="spellStart"/>
      <w:r>
        <w:t>afSfcReq</w:t>
      </w:r>
      <w:proofErr w:type="spellEnd"/>
      <w:r>
        <w:t xml:space="preserve">" </w:t>
      </w:r>
      <w:proofErr w:type="spellStart"/>
      <w:r>
        <w:t>attributo</w:t>
      </w:r>
      <w:proofErr w:type="spellEnd"/>
      <w:r>
        <w:t xml:space="preserve"> with the removable data type "</w:t>
      </w:r>
      <w:proofErr w:type="spellStart"/>
      <w:r>
        <w:t>AfSfcRequirement</w:t>
      </w:r>
      <w:proofErr w:type="spellEnd"/>
      <w:r>
        <w:t xml:space="preserve">", </w:t>
      </w:r>
      <w:r w:rsidRPr="00B5216F">
        <w:t xml:space="preserve"> </w:t>
      </w:r>
      <w:r>
        <w:t>the removable attribute "</w:t>
      </w:r>
      <w:proofErr w:type="spellStart"/>
      <w:r>
        <w:t>pdb</w:t>
      </w:r>
      <w:proofErr w:type="spellEnd"/>
      <w:r>
        <w:t>" with the removable data type "</w:t>
      </w:r>
      <w:proofErr w:type="spellStart"/>
      <w:r>
        <w:t>PacketDelBudgetRm</w:t>
      </w:r>
      <w:proofErr w:type="spellEnd"/>
      <w:r>
        <w:t>", the removable attribute "</w:t>
      </w:r>
      <w:proofErr w:type="spellStart"/>
      <w:r>
        <w:t>rTLatencyIndCorreId</w:t>
      </w:r>
      <w:proofErr w:type="spellEnd"/>
      <w:r>
        <w:t>" with the removable data type "</w:t>
      </w:r>
      <w:proofErr w:type="spellStart"/>
      <w:r>
        <w:t>RttFlowReferenceRm</w:t>
      </w:r>
      <w:proofErr w:type="spellEnd"/>
      <w:r>
        <w:t>"</w:t>
      </w:r>
      <w:ins w:id="400" w:author="Nokia_initial_draft" w:date="2024-11-08T16:06:00Z">
        <w:r>
          <w:t xml:space="preserve">, the </w:t>
        </w:r>
      </w:ins>
      <w:ins w:id="401" w:author="Nokia_initial_draft" w:date="2024-11-19T23:33:00Z">
        <w:r w:rsidR="006E6919">
          <w:t xml:space="preserve">removable attribute </w:t>
        </w:r>
      </w:ins>
      <w:ins w:id="402" w:author="Nokia_initial_draft" w:date="2024-11-08T16:06:00Z">
        <w:r>
          <w:t>"</w:t>
        </w:r>
        <w:proofErr w:type="spellStart"/>
        <w:r>
          <w:t>afHdrReq</w:t>
        </w:r>
        <w:proofErr w:type="spellEnd"/>
        <w:r>
          <w:t>" with the removable data type "</w:t>
        </w:r>
      </w:ins>
      <w:proofErr w:type="spellStart"/>
      <w:ins w:id="403" w:author="Nokia_initial_draft" w:date="2024-11-21T17:54:00Z">
        <w:r w:rsidR="00CA4C1D">
          <w:t>AfHeaderHandlingControlInfo</w:t>
        </w:r>
      </w:ins>
      <w:proofErr w:type="spellEnd"/>
      <w:ins w:id="404" w:author="Nokia_initial_draft" w:date="2024-11-08T16:06:00Z">
        <w:r>
          <w:t>"</w:t>
        </w:r>
      </w:ins>
      <w:r>
        <w:t xml:space="preserve">; and </w:t>
      </w:r>
    </w:p>
    <w:p w14:paraId="4E6BDA50" w14:textId="77777777" w:rsidR="003E30EE" w:rsidRDefault="003E30EE" w:rsidP="003E30EE">
      <w:pPr>
        <w:pStyle w:val="B10"/>
      </w:pPr>
      <w:r>
        <w:lastRenderedPageBreak/>
        <w:t>-</w:t>
      </w:r>
      <w:r>
        <w:tab/>
        <w:t xml:space="preserve">the removable attributes </w:t>
      </w:r>
      <w:r>
        <w:rPr>
          <w:lang w:eastAsia="zh-CN"/>
        </w:rPr>
        <w:t>"</w:t>
      </w:r>
      <w:proofErr w:type="spellStart"/>
      <w:r>
        <w:t>flusId</w:t>
      </w:r>
      <w:proofErr w:type="spellEnd"/>
      <w:r>
        <w:rPr>
          <w:lang w:eastAsia="zh-CN"/>
        </w:rPr>
        <w:t xml:space="preserve">", </w:t>
      </w:r>
      <w:r>
        <w:t>"</w:t>
      </w:r>
      <w:proofErr w:type="spellStart"/>
      <w:r>
        <w:t>qosReference</w:t>
      </w:r>
      <w:proofErr w:type="spellEnd"/>
      <w:r>
        <w:t>", "</w:t>
      </w:r>
      <w:proofErr w:type="spellStart"/>
      <w:r>
        <w:t>altSerReqs</w:t>
      </w:r>
      <w:proofErr w:type="spellEnd"/>
      <w:r>
        <w:t>", "</w:t>
      </w:r>
      <w:proofErr w:type="spellStart"/>
      <w:r>
        <w:rPr>
          <w:lang w:eastAsia="zh-CN"/>
        </w:rPr>
        <w:t>altSerReqsData</w:t>
      </w:r>
      <w:proofErr w:type="spellEnd"/>
      <w:r>
        <w:rPr>
          <w:lang w:eastAsia="zh-CN"/>
        </w:rPr>
        <w:t>", and "</w:t>
      </w:r>
      <w:proofErr w:type="spellStart"/>
      <w:r>
        <w:rPr>
          <w:lang w:eastAsia="zh-CN"/>
        </w:rPr>
        <w:t>rTLatencyInd</w:t>
      </w:r>
      <w:proofErr w:type="spellEnd"/>
      <w:r>
        <w:rPr>
          <w:lang w:eastAsia="zh-CN"/>
        </w:rPr>
        <w:t>"</w:t>
      </w:r>
      <w:r>
        <w:t xml:space="preserve"> </w:t>
      </w:r>
      <w:r>
        <w:rPr>
          <w:lang w:eastAsia="zh-CN"/>
        </w:rPr>
        <w:t>are</w:t>
      </w:r>
      <w:r>
        <w:t xml:space="preserve"> defined with the property "nullable: true" in the </w:t>
      </w:r>
      <w:proofErr w:type="spellStart"/>
      <w:r>
        <w:t>OpenAPI</w:t>
      </w:r>
      <w:proofErr w:type="spellEnd"/>
      <w:r>
        <w:t>.</w:t>
      </w:r>
    </w:p>
    <w:p w14:paraId="1AA32155" w14:textId="77777777" w:rsidR="003E30EE" w:rsidRDefault="003E30EE" w:rsidP="003E30EE">
      <w:pPr>
        <w:pStyle w:val="TH"/>
      </w:pPr>
      <w:r>
        <w:lastRenderedPageBreak/>
        <w:t xml:space="preserve">Table 5.6.2.26-1: Definition of type </w:t>
      </w:r>
      <w:proofErr w:type="spellStart"/>
      <w:r>
        <w:t>MediaComponentRm</w:t>
      </w:r>
      <w:proofErr w:type="spellEnd"/>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6"/>
        <w:gridCol w:w="1573"/>
        <w:gridCol w:w="7"/>
        <w:gridCol w:w="29"/>
        <w:gridCol w:w="1764"/>
        <w:gridCol w:w="14"/>
        <w:gridCol w:w="22"/>
        <w:gridCol w:w="325"/>
        <w:gridCol w:w="15"/>
        <w:gridCol w:w="21"/>
        <w:gridCol w:w="1134"/>
        <w:gridCol w:w="19"/>
        <w:gridCol w:w="17"/>
        <w:gridCol w:w="3293"/>
        <w:gridCol w:w="31"/>
        <w:gridCol w:w="5"/>
        <w:gridCol w:w="1314"/>
        <w:gridCol w:w="36"/>
      </w:tblGrid>
      <w:tr w:rsidR="003E30EE" w14:paraId="68263DA7" w14:textId="77777777" w:rsidTr="00064D69">
        <w:trPr>
          <w:gridAfter w:val="1"/>
          <w:wAfter w:w="36" w:type="dxa"/>
          <w:cantSplit/>
          <w:tblHeader/>
          <w:jc w:val="center"/>
        </w:trPr>
        <w:tc>
          <w:tcPr>
            <w:tcW w:w="1609" w:type="dxa"/>
            <w:gridSpan w:val="2"/>
            <w:shd w:val="clear" w:color="auto" w:fill="C0C0C0"/>
            <w:hideMark/>
          </w:tcPr>
          <w:p w14:paraId="7F426D6D" w14:textId="77777777" w:rsidR="003E30EE" w:rsidRDefault="003E30EE" w:rsidP="00064D69">
            <w:pPr>
              <w:pStyle w:val="TAH"/>
            </w:pPr>
            <w:r>
              <w:lastRenderedPageBreak/>
              <w:t>Attribute name</w:t>
            </w:r>
          </w:p>
        </w:tc>
        <w:tc>
          <w:tcPr>
            <w:tcW w:w="1800" w:type="dxa"/>
            <w:gridSpan w:val="3"/>
            <w:shd w:val="clear" w:color="auto" w:fill="C0C0C0"/>
            <w:hideMark/>
          </w:tcPr>
          <w:p w14:paraId="326CED9A" w14:textId="77777777" w:rsidR="003E30EE" w:rsidRDefault="003E30EE" w:rsidP="00064D69">
            <w:pPr>
              <w:pStyle w:val="TAH"/>
            </w:pPr>
            <w:r>
              <w:t>Data type</w:t>
            </w:r>
          </w:p>
        </w:tc>
        <w:tc>
          <w:tcPr>
            <w:tcW w:w="361" w:type="dxa"/>
            <w:gridSpan w:val="3"/>
            <w:shd w:val="clear" w:color="auto" w:fill="C0C0C0"/>
            <w:hideMark/>
          </w:tcPr>
          <w:p w14:paraId="17E4024B" w14:textId="77777777" w:rsidR="003E30EE" w:rsidRDefault="003E30EE" w:rsidP="00064D69">
            <w:pPr>
              <w:pStyle w:val="TAH"/>
            </w:pPr>
            <w:r>
              <w:t>P</w:t>
            </w:r>
          </w:p>
        </w:tc>
        <w:tc>
          <w:tcPr>
            <w:tcW w:w="1170" w:type="dxa"/>
            <w:gridSpan w:val="3"/>
            <w:shd w:val="clear" w:color="auto" w:fill="C0C0C0"/>
            <w:hideMark/>
          </w:tcPr>
          <w:p w14:paraId="2138A674" w14:textId="77777777" w:rsidR="003E30EE" w:rsidRDefault="003E30EE" w:rsidP="00064D69">
            <w:pPr>
              <w:pStyle w:val="TAH"/>
            </w:pPr>
            <w:r>
              <w:t>Cardinality</w:t>
            </w:r>
          </w:p>
        </w:tc>
        <w:tc>
          <w:tcPr>
            <w:tcW w:w="3329" w:type="dxa"/>
            <w:gridSpan w:val="3"/>
            <w:shd w:val="clear" w:color="auto" w:fill="C0C0C0"/>
            <w:hideMark/>
          </w:tcPr>
          <w:p w14:paraId="15567441" w14:textId="77777777" w:rsidR="003E30EE" w:rsidRDefault="003E30EE" w:rsidP="00064D69">
            <w:pPr>
              <w:pStyle w:val="TAH"/>
            </w:pPr>
            <w:r>
              <w:t>Description</w:t>
            </w:r>
          </w:p>
        </w:tc>
        <w:tc>
          <w:tcPr>
            <w:tcW w:w="1350" w:type="dxa"/>
            <w:gridSpan w:val="3"/>
            <w:shd w:val="clear" w:color="auto" w:fill="C0C0C0"/>
          </w:tcPr>
          <w:p w14:paraId="30B6995C" w14:textId="77777777" w:rsidR="003E30EE" w:rsidRDefault="003E30EE" w:rsidP="00064D69">
            <w:pPr>
              <w:pStyle w:val="TAH"/>
            </w:pPr>
            <w:r>
              <w:t>Applicability</w:t>
            </w:r>
          </w:p>
        </w:tc>
      </w:tr>
      <w:tr w:rsidR="003E30EE" w14:paraId="29581A71" w14:textId="77777777" w:rsidTr="00064D69">
        <w:trPr>
          <w:gridAfter w:val="1"/>
          <w:wAfter w:w="36" w:type="dxa"/>
          <w:cantSplit/>
          <w:jc w:val="center"/>
        </w:trPr>
        <w:tc>
          <w:tcPr>
            <w:tcW w:w="1609" w:type="dxa"/>
            <w:gridSpan w:val="2"/>
          </w:tcPr>
          <w:p w14:paraId="1E182AB4" w14:textId="77777777" w:rsidR="003E30EE" w:rsidRDefault="003E30EE" w:rsidP="00064D69">
            <w:pPr>
              <w:pStyle w:val="TAL"/>
            </w:pPr>
            <w:proofErr w:type="spellStart"/>
            <w:r>
              <w:t>afAppId</w:t>
            </w:r>
            <w:proofErr w:type="spellEnd"/>
          </w:p>
        </w:tc>
        <w:tc>
          <w:tcPr>
            <w:tcW w:w="1800" w:type="dxa"/>
            <w:gridSpan w:val="3"/>
          </w:tcPr>
          <w:p w14:paraId="202AF89C" w14:textId="77777777" w:rsidR="003E30EE" w:rsidRDefault="003E30EE" w:rsidP="00064D69">
            <w:pPr>
              <w:pStyle w:val="TAL"/>
            </w:pPr>
            <w:proofErr w:type="spellStart"/>
            <w:r>
              <w:t>AfAppId</w:t>
            </w:r>
            <w:proofErr w:type="spellEnd"/>
          </w:p>
        </w:tc>
        <w:tc>
          <w:tcPr>
            <w:tcW w:w="361" w:type="dxa"/>
            <w:gridSpan w:val="3"/>
          </w:tcPr>
          <w:p w14:paraId="2B903B82" w14:textId="77777777" w:rsidR="003E30EE" w:rsidRDefault="003E30EE" w:rsidP="00064D69">
            <w:pPr>
              <w:pStyle w:val="TAC"/>
            </w:pPr>
            <w:r>
              <w:t>O</w:t>
            </w:r>
          </w:p>
        </w:tc>
        <w:tc>
          <w:tcPr>
            <w:tcW w:w="1170" w:type="dxa"/>
            <w:gridSpan w:val="3"/>
          </w:tcPr>
          <w:p w14:paraId="5747C4F7" w14:textId="77777777" w:rsidR="003E30EE" w:rsidRDefault="003E30EE" w:rsidP="00064D69">
            <w:pPr>
              <w:pStyle w:val="TAC"/>
            </w:pPr>
            <w:r>
              <w:t>0..1</w:t>
            </w:r>
          </w:p>
        </w:tc>
        <w:tc>
          <w:tcPr>
            <w:tcW w:w="3329" w:type="dxa"/>
            <w:gridSpan w:val="3"/>
          </w:tcPr>
          <w:p w14:paraId="775C104B" w14:textId="77777777" w:rsidR="003E30EE" w:rsidRDefault="003E30EE" w:rsidP="00064D69">
            <w:pPr>
              <w:pStyle w:val="TAL"/>
              <w:rPr>
                <w:rFonts w:cs="Arial"/>
                <w:szCs w:val="18"/>
              </w:rPr>
            </w:pPr>
            <w:r>
              <w:rPr>
                <w:rFonts w:cs="Arial"/>
                <w:szCs w:val="18"/>
              </w:rPr>
              <w:t xml:space="preserve">Contains information that identifies the </w:t>
            </w:r>
            <w:proofErr w:type="gramStart"/>
            <w:r>
              <w:rPr>
                <w:rFonts w:cs="Arial"/>
                <w:szCs w:val="18"/>
              </w:rPr>
              <w:t>particular service</w:t>
            </w:r>
            <w:proofErr w:type="gramEnd"/>
            <w:r>
              <w:rPr>
                <w:rFonts w:cs="Arial"/>
                <w:szCs w:val="18"/>
              </w:rPr>
              <w:t xml:space="preserve"> the AF session</w:t>
            </w:r>
            <w:r>
              <w:t xml:space="preserve"> belongs to.</w:t>
            </w:r>
          </w:p>
        </w:tc>
        <w:tc>
          <w:tcPr>
            <w:tcW w:w="1350" w:type="dxa"/>
            <w:gridSpan w:val="3"/>
          </w:tcPr>
          <w:p w14:paraId="21EA01E9" w14:textId="77777777" w:rsidR="003E30EE" w:rsidRDefault="003E30EE" w:rsidP="00064D69">
            <w:pPr>
              <w:pStyle w:val="TAL"/>
              <w:rPr>
                <w:rFonts w:cs="Arial"/>
                <w:szCs w:val="18"/>
              </w:rPr>
            </w:pPr>
          </w:p>
        </w:tc>
      </w:tr>
      <w:tr w:rsidR="003E30EE" w14:paraId="7ABEB1CE" w14:textId="77777777" w:rsidTr="00064D69">
        <w:trPr>
          <w:gridAfter w:val="1"/>
          <w:wAfter w:w="36" w:type="dxa"/>
          <w:cantSplit/>
          <w:jc w:val="center"/>
        </w:trPr>
        <w:tc>
          <w:tcPr>
            <w:tcW w:w="1609" w:type="dxa"/>
            <w:gridSpan w:val="2"/>
          </w:tcPr>
          <w:p w14:paraId="33FB2FE0" w14:textId="77777777" w:rsidR="003E30EE" w:rsidRDefault="003E30EE" w:rsidP="00064D69">
            <w:pPr>
              <w:pStyle w:val="TAL"/>
            </w:pPr>
            <w:proofErr w:type="spellStart"/>
            <w:r>
              <w:t>afRoutReq</w:t>
            </w:r>
            <w:proofErr w:type="spellEnd"/>
          </w:p>
        </w:tc>
        <w:tc>
          <w:tcPr>
            <w:tcW w:w="1800" w:type="dxa"/>
            <w:gridSpan w:val="3"/>
          </w:tcPr>
          <w:p w14:paraId="46688183" w14:textId="77777777" w:rsidR="003E30EE" w:rsidRDefault="003E30EE" w:rsidP="00064D69">
            <w:pPr>
              <w:pStyle w:val="TAL"/>
            </w:pPr>
            <w:proofErr w:type="spellStart"/>
            <w:r>
              <w:t>AfRoutingRequirementRm</w:t>
            </w:r>
            <w:proofErr w:type="spellEnd"/>
          </w:p>
        </w:tc>
        <w:tc>
          <w:tcPr>
            <w:tcW w:w="361" w:type="dxa"/>
            <w:gridSpan w:val="3"/>
          </w:tcPr>
          <w:p w14:paraId="323D4FF7" w14:textId="77777777" w:rsidR="003E30EE" w:rsidRDefault="003E30EE" w:rsidP="00064D69">
            <w:pPr>
              <w:pStyle w:val="TAC"/>
            </w:pPr>
            <w:r>
              <w:t>O</w:t>
            </w:r>
          </w:p>
        </w:tc>
        <w:tc>
          <w:tcPr>
            <w:tcW w:w="1170" w:type="dxa"/>
            <w:gridSpan w:val="3"/>
          </w:tcPr>
          <w:p w14:paraId="7531743E" w14:textId="77777777" w:rsidR="003E30EE" w:rsidRDefault="003E30EE" w:rsidP="00064D69">
            <w:pPr>
              <w:pStyle w:val="TAC"/>
            </w:pPr>
            <w:r>
              <w:t>0..1</w:t>
            </w:r>
          </w:p>
        </w:tc>
        <w:tc>
          <w:tcPr>
            <w:tcW w:w="3329" w:type="dxa"/>
            <w:gridSpan w:val="3"/>
          </w:tcPr>
          <w:p w14:paraId="0545739A" w14:textId="77777777" w:rsidR="003E30EE" w:rsidRDefault="003E30EE" w:rsidP="00064D69">
            <w:pPr>
              <w:pStyle w:val="TAL"/>
              <w:rPr>
                <w:rFonts w:cs="Arial"/>
                <w:szCs w:val="18"/>
              </w:rPr>
            </w:pPr>
            <w:r>
              <w:rPr>
                <w:rFonts w:cs="Arial"/>
                <w:szCs w:val="18"/>
              </w:rPr>
              <w:t>Indicates the AF traffic routing requirements.</w:t>
            </w:r>
          </w:p>
        </w:tc>
        <w:tc>
          <w:tcPr>
            <w:tcW w:w="1350" w:type="dxa"/>
            <w:gridSpan w:val="3"/>
          </w:tcPr>
          <w:p w14:paraId="54707ED6" w14:textId="77777777" w:rsidR="003E30EE" w:rsidRDefault="003E30EE" w:rsidP="00064D69">
            <w:pPr>
              <w:pStyle w:val="TAL"/>
              <w:rPr>
                <w:rFonts w:cs="Arial"/>
                <w:szCs w:val="18"/>
              </w:rPr>
            </w:pPr>
            <w:proofErr w:type="spellStart"/>
            <w:r>
              <w:rPr>
                <w:rFonts w:cs="Arial"/>
                <w:szCs w:val="18"/>
              </w:rPr>
              <w:t>InfluenceOnTrafficRouting</w:t>
            </w:r>
            <w:proofErr w:type="spellEnd"/>
          </w:p>
        </w:tc>
      </w:tr>
      <w:tr w:rsidR="003E30EE" w14:paraId="4FB91A8A" w14:textId="77777777" w:rsidTr="00064D69">
        <w:trPr>
          <w:gridAfter w:val="1"/>
          <w:wAfter w:w="36" w:type="dxa"/>
          <w:cantSplit/>
          <w:jc w:val="center"/>
        </w:trPr>
        <w:tc>
          <w:tcPr>
            <w:tcW w:w="1609" w:type="dxa"/>
            <w:gridSpan w:val="2"/>
          </w:tcPr>
          <w:p w14:paraId="00B8126B" w14:textId="77777777" w:rsidR="003E30EE" w:rsidRDefault="003E30EE" w:rsidP="00064D69">
            <w:pPr>
              <w:pStyle w:val="TAL"/>
            </w:pPr>
            <w:proofErr w:type="spellStart"/>
            <w:r>
              <w:t>afSfcReq</w:t>
            </w:r>
            <w:proofErr w:type="spellEnd"/>
          </w:p>
        </w:tc>
        <w:tc>
          <w:tcPr>
            <w:tcW w:w="1800" w:type="dxa"/>
            <w:gridSpan w:val="3"/>
          </w:tcPr>
          <w:p w14:paraId="30A7399C" w14:textId="77777777" w:rsidR="003E30EE" w:rsidRDefault="003E30EE" w:rsidP="00064D69">
            <w:pPr>
              <w:pStyle w:val="TAL"/>
            </w:pPr>
            <w:proofErr w:type="spellStart"/>
            <w:r>
              <w:t>AfSfcRequirement</w:t>
            </w:r>
            <w:proofErr w:type="spellEnd"/>
          </w:p>
        </w:tc>
        <w:tc>
          <w:tcPr>
            <w:tcW w:w="361" w:type="dxa"/>
            <w:gridSpan w:val="3"/>
          </w:tcPr>
          <w:p w14:paraId="1A59EBFE" w14:textId="77777777" w:rsidR="003E30EE" w:rsidRDefault="003E30EE" w:rsidP="00064D69">
            <w:pPr>
              <w:pStyle w:val="TAC"/>
            </w:pPr>
            <w:r>
              <w:t>O</w:t>
            </w:r>
          </w:p>
        </w:tc>
        <w:tc>
          <w:tcPr>
            <w:tcW w:w="1170" w:type="dxa"/>
            <w:gridSpan w:val="3"/>
          </w:tcPr>
          <w:p w14:paraId="06BF37D8" w14:textId="77777777" w:rsidR="003E30EE" w:rsidRDefault="003E30EE" w:rsidP="00064D69">
            <w:pPr>
              <w:pStyle w:val="TAC"/>
            </w:pPr>
            <w:r>
              <w:t>0..1</w:t>
            </w:r>
          </w:p>
        </w:tc>
        <w:tc>
          <w:tcPr>
            <w:tcW w:w="3329" w:type="dxa"/>
            <w:gridSpan w:val="3"/>
          </w:tcPr>
          <w:p w14:paraId="70CE1D04" w14:textId="77777777" w:rsidR="003E30EE" w:rsidRDefault="003E30EE" w:rsidP="00064D69">
            <w:pPr>
              <w:pStyle w:val="TAL"/>
              <w:rPr>
                <w:rFonts w:cs="Arial"/>
                <w:szCs w:val="18"/>
              </w:rPr>
            </w:pPr>
            <w:r>
              <w:rPr>
                <w:rFonts w:cs="Arial"/>
                <w:szCs w:val="18"/>
              </w:rPr>
              <w:t xml:space="preserve">Indicates the AF requirements on steering traffic to </w:t>
            </w:r>
            <w:r>
              <w:t>a</w:t>
            </w:r>
            <w:r w:rsidRPr="009C6327">
              <w:t xml:space="preserve"> </w:t>
            </w:r>
            <w:r>
              <w:t>pre-configured</w:t>
            </w:r>
            <w:r w:rsidRPr="009C6327">
              <w:t xml:space="preserve"> </w:t>
            </w:r>
            <w:r>
              <w:t xml:space="preserve">chain of </w:t>
            </w:r>
            <w:r w:rsidRPr="009C6327">
              <w:t>service functions</w:t>
            </w:r>
            <w:r>
              <w:t xml:space="preserve"> on N6-LAN.</w:t>
            </w:r>
          </w:p>
        </w:tc>
        <w:tc>
          <w:tcPr>
            <w:tcW w:w="1350" w:type="dxa"/>
            <w:gridSpan w:val="3"/>
          </w:tcPr>
          <w:p w14:paraId="2E3C05D9" w14:textId="77777777" w:rsidR="003E30EE" w:rsidRDefault="003E30EE" w:rsidP="00064D69">
            <w:pPr>
              <w:pStyle w:val="TAL"/>
              <w:rPr>
                <w:rFonts w:cs="Arial"/>
                <w:szCs w:val="18"/>
              </w:rPr>
            </w:pPr>
            <w:r>
              <w:rPr>
                <w:rFonts w:cs="Arial"/>
                <w:szCs w:val="18"/>
              </w:rPr>
              <w:t>SFC</w:t>
            </w:r>
          </w:p>
        </w:tc>
      </w:tr>
      <w:tr w:rsidR="005B0CD8" w14:paraId="4504F434" w14:textId="77777777" w:rsidTr="00064D69">
        <w:trPr>
          <w:cantSplit/>
          <w:jc w:val="center"/>
          <w:ins w:id="405" w:author="Nokia_initial_draft" w:date="2024-10-31T16:03:00Z"/>
        </w:trPr>
        <w:tc>
          <w:tcPr>
            <w:tcW w:w="1609" w:type="dxa"/>
            <w:gridSpan w:val="3"/>
          </w:tcPr>
          <w:p w14:paraId="0B3C0FA1" w14:textId="77777777" w:rsidR="003E30EE" w:rsidRDefault="003E30EE" w:rsidP="00064D69">
            <w:pPr>
              <w:pStyle w:val="TAL"/>
              <w:rPr>
                <w:ins w:id="406" w:author="Nokia_initial_draft" w:date="2024-10-31T16:03:00Z"/>
              </w:rPr>
            </w:pPr>
            <w:proofErr w:type="spellStart"/>
            <w:ins w:id="407" w:author="Nokia_initial_draft" w:date="2024-10-31T16:03:00Z">
              <w:r>
                <w:t>afHdrReq</w:t>
              </w:r>
              <w:proofErr w:type="spellEnd"/>
            </w:ins>
          </w:p>
        </w:tc>
        <w:tc>
          <w:tcPr>
            <w:tcW w:w="1800" w:type="dxa"/>
            <w:gridSpan w:val="3"/>
          </w:tcPr>
          <w:p w14:paraId="1A3051C2" w14:textId="50E7D810" w:rsidR="003E30EE" w:rsidRDefault="00CA4C1D" w:rsidP="00064D69">
            <w:pPr>
              <w:pStyle w:val="TAL"/>
              <w:rPr>
                <w:ins w:id="408" w:author="Nokia_initial_draft" w:date="2024-10-31T16:03:00Z"/>
              </w:rPr>
            </w:pPr>
            <w:proofErr w:type="spellStart"/>
            <w:ins w:id="409" w:author="Nokia_initial_draft" w:date="2024-11-21T17:54:00Z">
              <w:r>
                <w:t>AfHeaderHandlingControlInfo</w:t>
              </w:r>
            </w:ins>
            <w:proofErr w:type="spellEnd"/>
          </w:p>
        </w:tc>
        <w:tc>
          <w:tcPr>
            <w:tcW w:w="361" w:type="dxa"/>
            <w:gridSpan w:val="3"/>
          </w:tcPr>
          <w:p w14:paraId="4ABD30C7" w14:textId="77777777" w:rsidR="003E30EE" w:rsidRDefault="003E30EE" w:rsidP="00064D69">
            <w:pPr>
              <w:pStyle w:val="TAC"/>
              <w:rPr>
                <w:ins w:id="410" w:author="Nokia_initial_draft" w:date="2024-10-31T16:03:00Z"/>
              </w:rPr>
            </w:pPr>
            <w:ins w:id="411" w:author="Nokia_initial_draft" w:date="2024-10-31T16:03:00Z">
              <w:r>
                <w:t>O</w:t>
              </w:r>
            </w:ins>
          </w:p>
        </w:tc>
        <w:tc>
          <w:tcPr>
            <w:tcW w:w="1170" w:type="dxa"/>
            <w:gridSpan w:val="3"/>
          </w:tcPr>
          <w:p w14:paraId="57053010" w14:textId="77777777" w:rsidR="003E30EE" w:rsidRDefault="003E30EE" w:rsidP="00064D69">
            <w:pPr>
              <w:pStyle w:val="TAC"/>
              <w:rPr>
                <w:ins w:id="412" w:author="Nokia_initial_draft" w:date="2024-10-31T16:03:00Z"/>
              </w:rPr>
            </w:pPr>
            <w:ins w:id="413" w:author="Nokia_initial_draft" w:date="2024-10-31T16:03:00Z">
              <w:r>
                <w:t>0..1</w:t>
              </w:r>
            </w:ins>
          </w:p>
        </w:tc>
        <w:tc>
          <w:tcPr>
            <w:tcW w:w="3329" w:type="dxa"/>
            <w:gridSpan w:val="3"/>
          </w:tcPr>
          <w:p w14:paraId="7D11B39F" w14:textId="77777777" w:rsidR="003E30EE" w:rsidRDefault="003E30EE" w:rsidP="00064D69">
            <w:pPr>
              <w:pStyle w:val="TAL"/>
              <w:rPr>
                <w:ins w:id="414" w:author="Nokia_initial_draft" w:date="2024-10-31T16:03:00Z"/>
                <w:rFonts w:cs="Arial"/>
                <w:szCs w:val="18"/>
              </w:rPr>
            </w:pPr>
            <w:ins w:id="415" w:author="Nokia_initial_draft" w:date="2024-11-08T16:07:00Z">
              <w:r>
                <w:rPr>
                  <w:rFonts w:cs="Arial"/>
                  <w:szCs w:val="18"/>
                </w:rPr>
                <w:t>Indicates the AF handling of payload headers requirements.</w:t>
              </w:r>
            </w:ins>
          </w:p>
        </w:tc>
        <w:tc>
          <w:tcPr>
            <w:tcW w:w="1350" w:type="dxa"/>
            <w:gridSpan w:val="3"/>
          </w:tcPr>
          <w:p w14:paraId="2B24C47D" w14:textId="6C8E4E1E" w:rsidR="003E30EE" w:rsidRDefault="009B7940" w:rsidP="00064D69">
            <w:pPr>
              <w:pStyle w:val="TAL"/>
              <w:rPr>
                <w:ins w:id="416" w:author="Nokia_initial_draft" w:date="2024-10-31T16:03:00Z"/>
                <w:rFonts w:cs="Arial"/>
                <w:szCs w:val="18"/>
              </w:rPr>
            </w:pPr>
            <w:proofErr w:type="spellStart"/>
            <w:ins w:id="417" w:author="Nokia_initial_draft" w:date="2024-11-19T18:08:00Z">
              <w:r>
                <w:rPr>
                  <w:rFonts w:cs="Arial"/>
                  <w:szCs w:val="18"/>
                </w:rPr>
                <w:t>H</w:t>
              </w:r>
              <w:r w:rsidRPr="009B7940">
                <w:rPr>
                  <w:rFonts w:cs="Arial"/>
                  <w:szCs w:val="18"/>
                </w:rPr>
                <w:t>eader</w:t>
              </w:r>
              <w:r>
                <w:rPr>
                  <w:rFonts w:cs="Arial"/>
                  <w:szCs w:val="18"/>
                </w:rPr>
                <w:t>H</w:t>
              </w:r>
              <w:r w:rsidRPr="009B7940">
                <w:rPr>
                  <w:rFonts w:cs="Arial"/>
                  <w:szCs w:val="18"/>
                </w:rPr>
                <w:t>andling</w:t>
              </w:r>
            </w:ins>
            <w:proofErr w:type="spellEnd"/>
          </w:p>
        </w:tc>
      </w:tr>
      <w:tr w:rsidR="003E30EE" w14:paraId="5E50AD61" w14:textId="77777777" w:rsidTr="00064D69">
        <w:trPr>
          <w:gridAfter w:val="1"/>
          <w:wAfter w:w="36" w:type="dxa"/>
          <w:cantSplit/>
          <w:jc w:val="center"/>
        </w:trPr>
        <w:tc>
          <w:tcPr>
            <w:tcW w:w="1609" w:type="dxa"/>
            <w:gridSpan w:val="2"/>
          </w:tcPr>
          <w:p w14:paraId="62349C7A" w14:textId="77777777" w:rsidR="003E30EE" w:rsidRDefault="003E30EE" w:rsidP="00064D69">
            <w:pPr>
              <w:pStyle w:val="TAL"/>
            </w:pPr>
            <w:proofErr w:type="spellStart"/>
            <w:r>
              <w:rPr>
                <w:lang w:eastAsia="zh-CN"/>
              </w:rPr>
              <w:t>qosReference</w:t>
            </w:r>
            <w:proofErr w:type="spellEnd"/>
          </w:p>
        </w:tc>
        <w:tc>
          <w:tcPr>
            <w:tcW w:w="1800" w:type="dxa"/>
            <w:gridSpan w:val="3"/>
          </w:tcPr>
          <w:p w14:paraId="1763E77D" w14:textId="526B5A6F" w:rsidR="003E30EE" w:rsidRDefault="00F0541F" w:rsidP="00064D69">
            <w:pPr>
              <w:pStyle w:val="TAL"/>
            </w:pPr>
            <w:r>
              <w:rPr>
                <w:lang w:eastAsia="zh-CN"/>
              </w:rPr>
              <w:t>S</w:t>
            </w:r>
            <w:r w:rsidR="003E30EE">
              <w:rPr>
                <w:lang w:eastAsia="zh-CN"/>
              </w:rPr>
              <w:t>tring</w:t>
            </w:r>
          </w:p>
        </w:tc>
        <w:tc>
          <w:tcPr>
            <w:tcW w:w="361" w:type="dxa"/>
            <w:gridSpan w:val="3"/>
          </w:tcPr>
          <w:p w14:paraId="6EB460DA" w14:textId="77777777" w:rsidR="003E30EE" w:rsidRDefault="003E30EE" w:rsidP="00064D69">
            <w:pPr>
              <w:pStyle w:val="TAC"/>
            </w:pPr>
            <w:r>
              <w:t>O</w:t>
            </w:r>
          </w:p>
        </w:tc>
        <w:tc>
          <w:tcPr>
            <w:tcW w:w="1170" w:type="dxa"/>
            <w:gridSpan w:val="3"/>
          </w:tcPr>
          <w:p w14:paraId="18F47F1D" w14:textId="77777777" w:rsidR="003E30EE" w:rsidRDefault="003E30EE" w:rsidP="00064D69">
            <w:pPr>
              <w:pStyle w:val="TAC"/>
            </w:pPr>
            <w:r>
              <w:t>0..1</w:t>
            </w:r>
          </w:p>
        </w:tc>
        <w:tc>
          <w:tcPr>
            <w:tcW w:w="3329" w:type="dxa"/>
            <w:gridSpan w:val="3"/>
          </w:tcPr>
          <w:p w14:paraId="76BD2F02" w14:textId="77777777" w:rsidR="003E30EE" w:rsidRDefault="003E30EE" w:rsidP="00064D69">
            <w:pPr>
              <w:pStyle w:val="TAL"/>
              <w:rPr>
                <w:rFonts w:cs="Arial"/>
                <w:szCs w:val="18"/>
              </w:rPr>
            </w:pPr>
            <w:r>
              <w:rPr>
                <w:rFonts w:cs="Arial"/>
                <w:szCs w:val="18"/>
                <w:lang w:eastAsia="zh-CN"/>
              </w:rPr>
              <w:t>Identifies a pre-defined QoS information</w:t>
            </w:r>
            <w:r>
              <w:t>.</w:t>
            </w:r>
          </w:p>
        </w:tc>
        <w:tc>
          <w:tcPr>
            <w:tcW w:w="1350" w:type="dxa"/>
            <w:gridSpan w:val="3"/>
          </w:tcPr>
          <w:p w14:paraId="52C157C3" w14:textId="77777777" w:rsidR="003E30EE" w:rsidRDefault="003E30EE" w:rsidP="00064D69">
            <w:pPr>
              <w:pStyle w:val="TAL"/>
              <w:rPr>
                <w:rFonts w:cs="Arial"/>
                <w:szCs w:val="18"/>
              </w:rPr>
            </w:pPr>
            <w:proofErr w:type="spellStart"/>
            <w:r>
              <w:t>AuthorizationWithRequiredQoS</w:t>
            </w:r>
            <w:proofErr w:type="spellEnd"/>
          </w:p>
        </w:tc>
      </w:tr>
      <w:tr w:rsidR="003E30EE" w14:paraId="732ED4E0" w14:textId="77777777" w:rsidTr="00064D69">
        <w:trPr>
          <w:gridAfter w:val="1"/>
          <w:wAfter w:w="36" w:type="dxa"/>
          <w:cantSplit/>
          <w:jc w:val="center"/>
        </w:trPr>
        <w:tc>
          <w:tcPr>
            <w:tcW w:w="1609" w:type="dxa"/>
            <w:gridSpan w:val="2"/>
          </w:tcPr>
          <w:p w14:paraId="58183E66" w14:textId="77777777" w:rsidR="003E30EE" w:rsidRDefault="003E30EE" w:rsidP="00064D69">
            <w:pPr>
              <w:pStyle w:val="TAL"/>
            </w:pPr>
            <w:proofErr w:type="spellStart"/>
            <w:r>
              <w:rPr>
                <w:lang w:eastAsia="zh-CN"/>
              </w:rPr>
              <w:t>altSerReqs</w:t>
            </w:r>
            <w:proofErr w:type="spellEnd"/>
          </w:p>
        </w:tc>
        <w:tc>
          <w:tcPr>
            <w:tcW w:w="1800" w:type="dxa"/>
            <w:gridSpan w:val="3"/>
          </w:tcPr>
          <w:p w14:paraId="351EB8EE" w14:textId="77777777" w:rsidR="003E30EE" w:rsidRDefault="003E30EE" w:rsidP="00064D69">
            <w:pPr>
              <w:pStyle w:val="TAL"/>
            </w:pPr>
            <w:r>
              <w:t>array(string)</w:t>
            </w:r>
          </w:p>
        </w:tc>
        <w:tc>
          <w:tcPr>
            <w:tcW w:w="361" w:type="dxa"/>
            <w:gridSpan w:val="3"/>
          </w:tcPr>
          <w:p w14:paraId="76A94F2F" w14:textId="77777777" w:rsidR="003E30EE" w:rsidRDefault="003E30EE" w:rsidP="00064D69">
            <w:pPr>
              <w:pStyle w:val="TAC"/>
            </w:pPr>
            <w:r>
              <w:rPr>
                <w:lang w:eastAsia="zh-CN"/>
              </w:rPr>
              <w:t>O</w:t>
            </w:r>
          </w:p>
        </w:tc>
        <w:tc>
          <w:tcPr>
            <w:tcW w:w="1170" w:type="dxa"/>
            <w:gridSpan w:val="3"/>
          </w:tcPr>
          <w:p w14:paraId="584FBE46" w14:textId="77777777" w:rsidR="003E30EE" w:rsidRDefault="003E30EE" w:rsidP="00064D69">
            <w:pPr>
              <w:pStyle w:val="TAC"/>
            </w:pPr>
            <w:proofErr w:type="gramStart"/>
            <w:r>
              <w:t>1..N</w:t>
            </w:r>
            <w:proofErr w:type="gramEnd"/>
          </w:p>
        </w:tc>
        <w:tc>
          <w:tcPr>
            <w:tcW w:w="3329" w:type="dxa"/>
            <w:gridSpan w:val="3"/>
          </w:tcPr>
          <w:p w14:paraId="06437B8B" w14:textId="77777777" w:rsidR="003E30EE" w:rsidRDefault="003E30EE" w:rsidP="00064D69">
            <w:pPr>
              <w:pStyle w:val="TAL"/>
              <w:rPr>
                <w:rFonts w:cs="Arial"/>
                <w:szCs w:val="18"/>
              </w:rPr>
            </w:pPr>
            <w:r>
              <w:t>Ordered list of alternative service requirements</w:t>
            </w:r>
            <w:r>
              <w:rPr>
                <w:lang w:val="en-US"/>
              </w:rPr>
              <w:t xml:space="preserve"> that include a set of QoS references</w:t>
            </w:r>
            <w:r>
              <w:t>. The lower the index of the array for a given entry, the higher the priority. (NOTE 1)</w:t>
            </w:r>
          </w:p>
        </w:tc>
        <w:tc>
          <w:tcPr>
            <w:tcW w:w="1350" w:type="dxa"/>
            <w:gridSpan w:val="3"/>
          </w:tcPr>
          <w:p w14:paraId="65E73D7D" w14:textId="77777777" w:rsidR="003E30EE" w:rsidRDefault="003E30EE" w:rsidP="00064D69">
            <w:pPr>
              <w:pStyle w:val="TAL"/>
              <w:rPr>
                <w:rFonts w:cs="Arial"/>
                <w:szCs w:val="18"/>
              </w:rPr>
            </w:pPr>
            <w:proofErr w:type="spellStart"/>
            <w:r>
              <w:t>AuthorizationWithRequiredQoS</w:t>
            </w:r>
            <w:proofErr w:type="spellEnd"/>
          </w:p>
        </w:tc>
      </w:tr>
      <w:tr w:rsidR="003E30EE" w14:paraId="25F9876F" w14:textId="77777777" w:rsidTr="00064D69">
        <w:trPr>
          <w:gridAfter w:val="1"/>
          <w:wAfter w:w="36" w:type="dxa"/>
          <w:cantSplit/>
          <w:jc w:val="center"/>
        </w:trPr>
        <w:tc>
          <w:tcPr>
            <w:tcW w:w="1609" w:type="dxa"/>
            <w:gridSpan w:val="2"/>
          </w:tcPr>
          <w:p w14:paraId="66A987DD" w14:textId="77777777" w:rsidR="003E30EE" w:rsidRDefault="003E30EE" w:rsidP="00064D69">
            <w:pPr>
              <w:pStyle w:val="TAL"/>
              <w:rPr>
                <w:lang w:eastAsia="zh-CN"/>
              </w:rPr>
            </w:pPr>
            <w:proofErr w:type="spellStart"/>
            <w:r>
              <w:rPr>
                <w:lang w:eastAsia="zh-CN"/>
              </w:rPr>
              <w:t>altSerReqsData</w:t>
            </w:r>
            <w:proofErr w:type="spellEnd"/>
          </w:p>
        </w:tc>
        <w:tc>
          <w:tcPr>
            <w:tcW w:w="1800" w:type="dxa"/>
            <w:gridSpan w:val="3"/>
          </w:tcPr>
          <w:p w14:paraId="10CE181B" w14:textId="77777777" w:rsidR="003E30EE" w:rsidRDefault="003E30EE" w:rsidP="00064D69">
            <w:pPr>
              <w:pStyle w:val="TAL"/>
            </w:pPr>
            <w:proofErr w:type="gramStart"/>
            <w:r>
              <w:t>array(</w:t>
            </w:r>
            <w:proofErr w:type="spellStart"/>
            <w:proofErr w:type="gramEnd"/>
            <w:r>
              <w:t>AlternativeServiceRequirementsData</w:t>
            </w:r>
            <w:proofErr w:type="spellEnd"/>
            <w:r>
              <w:t>)</w:t>
            </w:r>
          </w:p>
        </w:tc>
        <w:tc>
          <w:tcPr>
            <w:tcW w:w="361" w:type="dxa"/>
            <w:gridSpan w:val="3"/>
          </w:tcPr>
          <w:p w14:paraId="4D7F9016" w14:textId="77777777" w:rsidR="003E30EE" w:rsidRDefault="003E30EE" w:rsidP="00064D69">
            <w:pPr>
              <w:pStyle w:val="TAC"/>
              <w:rPr>
                <w:lang w:eastAsia="zh-CN"/>
              </w:rPr>
            </w:pPr>
            <w:r>
              <w:rPr>
                <w:lang w:eastAsia="zh-CN"/>
              </w:rPr>
              <w:t>O</w:t>
            </w:r>
          </w:p>
        </w:tc>
        <w:tc>
          <w:tcPr>
            <w:tcW w:w="1170" w:type="dxa"/>
            <w:gridSpan w:val="3"/>
          </w:tcPr>
          <w:p w14:paraId="31C77263" w14:textId="77777777" w:rsidR="003E30EE" w:rsidRDefault="003E30EE" w:rsidP="00064D69">
            <w:pPr>
              <w:pStyle w:val="TAC"/>
            </w:pPr>
            <w:proofErr w:type="gramStart"/>
            <w:r>
              <w:t>1..N</w:t>
            </w:r>
            <w:proofErr w:type="gramEnd"/>
          </w:p>
        </w:tc>
        <w:tc>
          <w:tcPr>
            <w:tcW w:w="3329" w:type="dxa"/>
            <w:gridSpan w:val="3"/>
          </w:tcPr>
          <w:p w14:paraId="4B7C0400" w14:textId="77777777" w:rsidR="003E30EE" w:rsidRDefault="003E30EE" w:rsidP="00064D69">
            <w:pPr>
              <w:pStyle w:val="TAL"/>
            </w:pPr>
            <w:r>
              <w:rPr>
                <w:lang w:val="en-US"/>
              </w:rPr>
              <w:t>Ordered list of alternative service requirements that include individual QoS parameter sets</w:t>
            </w:r>
            <w:r>
              <w:t>. The lower the index of the array for a given entry, the higher the priority. (NOTE 1)</w:t>
            </w:r>
          </w:p>
        </w:tc>
        <w:tc>
          <w:tcPr>
            <w:tcW w:w="1350" w:type="dxa"/>
            <w:gridSpan w:val="3"/>
          </w:tcPr>
          <w:p w14:paraId="6FB24B24" w14:textId="77777777" w:rsidR="003E30EE" w:rsidRDefault="003E30EE" w:rsidP="00064D69">
            <w:pPr>
              <w:pStyle w:val="TAL"/>
            </w:pPr>
            <w:proofErr w:type="spellStart"/>
            <w:r>
              <w:rPr>
                <w:lang w:val="en-US"/>
              </w:rPr>
              <w:t>AltSerReqsWithIndQoS</w:t>
            </w:r>
            <w:proofErr w:type="spellEnd"/>
          </w:p>
        </w:tc>
      </w:tr>
      <w:tr w:rsidR="003E30EE" w14:paraId="4DF4FEF7" w14:textId="77777777" w:rsidTr="00064D69">
        <w:trPr>
          <w:gridAfter w:val="1"/>
          <w:wAfter w:w="36" w:type="dxa"/>
          <w:cantSplit/>
          <w:jc w:val="center"/>
        </w:trPr>
        <w:tc>
          <w:tcPr>
            <w:tcW w:w="1609" w:type="dxa"/>
            <w:gridSpan w:val="2"/>
          </w:tcPr>
          <w:p w14:paraId="70CD81C4" w14:textId="77777777" w:rsidR="003E30EE" w:rsidRDefault="003E30EE" w:rsidP="00064D69">
            <w:pPr>
              <w:pStyle w:val="TAL"/>
              <w:rPr>
                <w:lang w:eastAsia="zh-CN"/>
              </w:rPr>
            </w:pPr>
            <w:proofErr w:type="spellStart"/>
            <w:r>
              <w:rPr>
                <w:rFonts w:hint="eastAsia"/>
                <w:lang w:eastAsia="zh-CN"/>
              </w:rPr>
              <w:t>d</w:t>
            </w:r>
            <w:r>
              <w:rPr>
                <w:lang w:eastAsia="zh-CN"/>
              </w:rPr>
              <w:t>isUeNotif</w:t>
            </w:r>
            <w:proofErr w:type="spellEnd"/>
          </w:p>
        </w:tc>
        <w:tc>
          <w:tcPr>
            <w:tcW w:w="1800" w:type="dxa"/>
            <w:gridSpan w:val="3"/>
          </w:tcPr>
          <w:p w14:paraId="16F8313E" w14:textId="06C324A0" w:rsidR="003E30EE" w:rsidRDefault="00FD6FAD" w:rsidP="00064D69">
            <w:pPr>
              <w:pStyle w:val="TAL"/>
            </w:pPr>
            <w:proofErr w:type="spellStart"/>
            <w:r>
              <w:rPr>
                <w:lang w:eastAsia="zh-CN"/>
              </w:rPr>
              <w:t>b</w:t>
            </w:r>
            <w:r w:rsidR="003E30EE">
              <w:rPr>
                <w:lang w:eastAsia="zh-CN"/>
              </w:rPr>
              <w:t>oolean</w:t>
            </w:r>
            <w:proofErr w:type="spellEnd"/>
          </w:p>
        </w:tc>
        <w:tc>
          <w:tcPr>
            <w:tcW w:w="361" w:type="dxa"/>
            <w:gridSpan w:val="3"/>
          </w:tcPr>
          <w:p w14:paraId="4A85E6DF" w14:textId="77777777" w:rsidR="003E30EE" w:rsidRDefault="003E30EE" w:rsidP="00064D69">
            <w:pPr>
              <w:pStyle w:val="TAC"/>
              <w:rPr>
                <w:lang w:eastAsia="zh-CN"/>
              </w:rPr>
            </w:pPr>
            <w:r>
              <w:rPr>
                <w:rFonts w:hint="eastAsia"/>
                <w:lang w:eastAsia="zh-CN"/>
              </w:rPr>
              <w:t>O</w:t>
            </w:r>
          </w:p>
        </w:tc>
        <w:tc>
          <w:tcPr>
            <w:tcW w:w="1170" w:type="dxa"/>
            <w:gridSpan w:val="3"/>
          </w:tcPr>
          <w:p w14:paraId="0DF6E091" w14:textId="77777777" w:rsidR="003E30EE" w:rsidRDefault="003E30EE" w:rsidP="00064D69">
            <w:pPr>
              <w:pStyle w:val="TAC"/>
            </w:pPr>
            <w:r>
              <w:rPr>
                <w:rFonts w:hint="eastAsia"/>
                <w:lang w:eastAsia="zh-CN"/>
              </w:rPr>
              <w:t>0</w:t>
            </w:r>
            <w:r>
              <w:rPr>
                <w:lang w:eastAsia="zh-CN"/>
              </w:rPr>
              <w:t>..1</w:t>
            </w:r>
          </w:p>
        </w:tc>
        <w:tc>
          <w:tcPr>
            <w:tcW w:w="3329" w:type="dxa"/>
            <w:gridSpan w:val="3"/>
          </w:tcPr>
          <w:p w14:paraId="5311CF33" w14:textId="77777777" w:rsidR="003E30EE" w:rsidRDefault="003E30EE" w:rsidP="00064D69">
            <w:pPr>
              <w:pStyle w:val="TAL"/>
            </w:pPr>
            <w:r>
              <w:rPr>
                <w:szCs w:val="18"/>
              </w:rPr>
              <w:t xml:space="preserve">Indicates to disable QoS flow parameters signalling to the UE when the SMF is notified by the NG-RAN of changes in the fulfilled QoS situation </w:t>
            </w:r>
            <w:r>
              <w:t xml:space="preserve">when it is included and set to "true". </w:t>
            </w:r>
            <w:r>
              <w:rPr>
                <w:szCs w:val="18"/>
              </w:rPr>
              <w:t>The fulfilled situation is either the QoS profile or an Alternative QoS Profile.</w:t>
            </w:r>
            <w:r>
              <w:rPr>
                <w:rFonts w:cs="Arial"/>
                <w:szCs w:val="18"/>
              </w:rPr>
              <w:t xml:space="preserve"> </w:t>
            </w:r>
            <w:r>
              <w:t xml:space="preserve">The </w:t>
            </w:r>
            <w:r>
              <w:rPr>
                <w:rFonts w:cs="Arial"/>
                <w:szCs w:val="18"/>
              </w:rPr>
              <w:t>default value "</w:t>
            </w:r>
            <w:r>
              <w:t>false</w:t>
            </w:r>
            <w:r>
              <w:rPr>
                <w:rFonts w:cs="Arial"/>
                <w:szCs w:val="18"/>
              </w:rPr>
              <w:t xml:space="preserve">" shall apply, if the attribute is not present and </w:t>
            </w:r>
            <w:r>
              <w:t>has not been supplied previously</w:t>
            </w:r>
            <w:r>
              <w:rPr>
                <w:rFonts w:cs="Arial"/>
                <w:szCs w:val="18"/>
              </w:rPr>
              <w:t>.</w:t>
            </w:r>
          </w:p>
        </w:tc>
        <w:tc>
          <w:tcPr>
            <w:tcW w:w="1350" w:type="dxa"/>
            <w:gridSpan w:val="3"/>
          </w:tcPr>
          <w:p w14:paraId="6D46BE07" w14:textId="77777777" w:rsidR="003E30EE" w:rsidRDefault="003E30EE" w:rsidP="00064D69">
            <w:pPr>
              <w:pStyle w:val="TAL"/>
            </w:pPr>
            <w:proofErr w:type="spellStart"/>
            <w:r>
              <w:rPr>
                <w:rFonts w:hint="eastAsia"/>
                <w:lang w:eastAsia="zh-CN"/>
              </w:rPr>
              <w:t>D</w:t>
            </w:r>
            <w:r>
              <w:rPr>
                <w:lang w:eastAsia="zh-CN"/>
              </w:rPr>
              <w:t>isableUENotification</w:t>
            </w:r>
            <w:proofErr w:type="spellEnd"/>
          </w:p>
        </w:tc>
      </w:tr>
      <w:tr w:rsidR="003E30EE" w14:paraId="6C8A64BB" w14:textId="77777777" w:rsidTr="00064D69">
        <w:trPr>
          <w:gridAfter w:val="1"/>
          <w:wAfter w:w="36" w:type="dxa"/>
          <w:cantSplit/>
          <w:jc w:val="center"/>
        </w:trPr>
        <w:tc>
          <w:tcPr>
            <w:tcW w:w="1609" w:type="dxa"/>
            <w:gridSpan w:val="2"/>
          </w:tcPr>
          <w:p w14:paraId="4AE61D46" w14:textId="77777777" w:rsidR="003E30EE" w:rsidRDefault="003E30EE" w:rsidP="00064D69">
            <w:pPr>
              <w:pStyle w:val="TAL"/>
            </w:pPr>
            <w:proofErr w:type="spellStart"/>
            <w:r>
              <w:t>contVer</w:t>
            </w:r>
            <w:proofErr w:type="spellEnd"/>
          </w:p>
        </w:tc>
        <w:tc>
          <w:tcPr>
            <w:tcW w:w="1800" w:type="dxa"/>
            <w:gridSpan w:val="3"/>
          </w:tcPr>
          <w:p w14:paraId="78FDF492" w14:textId="77777777" w:rsidR="003E30EE" w:rsidRDefault="003E30EE" w:rsidP="00064D69">
            <w:pPr>
              <w:pStyle w:val="TAL"/>
            </w:pPr>
            <w:proofErr w:type="spellStart"/>
            <w:r>
              <w:t>ContentVersion</w:t>
            </w:r>
            <w:proofErr w:type="spellEnd"/>
          </w:p>
        </w:tc>
        <w:tc>
          <w:tcPr>
            <w:tcW w:w="361" w:type="dxa"/>
            <w:gridSpan w:val="3"/>
          </w:tcPr>
          <w:p w14:paraId="419C85B1" w14:textId="77777777" w:rsidR="003E30EE" w:rsidRDefault="003E30EE" w:rsidP="00064D69">
            <w:pPr>
              <w:pStyle w:val="TAC"/>
            </w:pPr>
            <w:r>
              <w:t>O</w:t>
            </w:r>
          </w:p>
        </w:tc>
        <w:tc>
          <w:tcPr>
            <w:tcW w:w="1170" w:type="dxa"/>
            <w:gridSpan w:val="3"/>
          </w:tcPr>
          <w:p w14:paraId="2CC1AC7F" w14:textId="77777777" w:rsidR="003E30EE" w:rsidRDefault="003E30EE" w:rsidP="00064D69">
            <w:pPr>
              <w:pStyle w:val="TAC"/>
            </w:pPr>
            <w:r>
              <w:t>0..1</w:t>
            </w:r>
          </w:p>
        </w:tc>
        <w:tc>
          <w:tcPr>
            <w:tcW w:w="3329" w:type="dxa"/>
            <w:gridSpan w:val="3"/>
          </w:tcPr>
          <w:p w14:paraId="1D034BC5" w14:textId="77777777" w:rsidR="003E30EE" w:rsidRDefault="003E30EE" w:rsidP="00064D69">
            <w:pPr>
              <w:pStyle w:val="TAL"/>
              <w:rPr>
                <w:rFonts w:cs="Arial"/>
                <w:szCs w:val="18"/>
              </w:rPr>
            </w:pPr>
            <w:r>
              <w:rPr>
                <w:rFonts w:cs="Arial"/>
                <w:szCs w:val="18"/>
              </w:rPr>
              <w:t>Represents the content version of a media component.</w:t>
            </w:r>
          </w:p>
        </w:tc>
        <w:tc>
          <w:tcPr>
            <w:tcW w:w="1350" w:type="dxa"/>
            <w:gridSpan w:val="3"/>
          </w:tcPr>
          <w:p w14:paraId="227E90EC" w14:textId="77777777" w:rsidR="003E30EE" w:rsidRDefault="003E30EE" w:rsidP="00064D69">
            <w:pPr>
              <w:pStyle w:val="TAL"/>
              <w:rPr>
                <w:rFonts w:cs="Arial"/>
                <w:szCs w:val="18"/>
              </w:rPr>
            </w:pPr>
            <w:proofErr w:type="spellStart"/>
            <w:r>
              <w:rPr>
                <w:rFonts w:cs="Arial"/>
                <w:szCs w:val="18"/>
              </w:rPr>
              <w:t>MediaComponentVersioning</w:t>
            </w:r>
            <w:proofErr w:type="spellEnd"/>
          </w:p>
        </w:tc>
      </w:tr>
      <w:tr w:rsidR="003E30EE" w14:paraId="4690D321" w14:textId="77777777" w:rsidTr="00064D69">
        <w:trPr>
          <w:gridAfter w:val="1"/>
          <w:wAfter w:w="36" w:type="dxa"/>
          <w:cantSplit/>
          <w:jc w:val="center"/>
        </w:trPr>
        <w:tc>
          <w:tcPr>
            <w:tcW w:w="1609" w:type="dxa"/>
            <w:gridSpan w:val="2"/>
          </w:tcPr>
          <w:p w14:paraId="14474037" w14:textId="77777777" w:rsidR="003E30EE" w:rsidRDefault="003E30EE" w:rsidP="00064D69">
            <w:pPr>
              <w:pStyle w:val="TAL"/>
            </w:pPr>
            <w:proofErr w:type="spellStart"/>
            <w:r>
              <w:t>desMaxLatency</w:t>
            </w:r>
            <w:proofErr w:type="spellEnd"/>
          </w:p>
        </w:tc>
        <w:tc>
          <w:tcPr>
            <w:tcW w:w="1800" w:type="dxa"/>
            <w:gridSpan w:val="3"/>
          </w:tcPr>
          <w:p w14:paraId="0C772F36" w14:textId="77777777" w:rsidR="003E30EE" w:rsidRDefault="003E30EE" w:rsidP="00064D69">
            <w:pPr>
              <w:pStyle w:val="TAL"/>
            </w:pPr>
            <w:proofErr w:type="spellStart"/>
            <w:r>
              <w:t>FloatRm</w:t>
            </w:r>
            <w:proofErr w:type="spellEnd"/>
          </w:p>
        </w:tc>
        <w:tc>
          <w:tcPr>
            <w:tcW w:w="361" w:type="dxa"/>
            <w:gridSpan w:val="3"/>
          </w:tcPr>
          <w:p w14:paraId="535AEB0E" w14:textId="77777777" w:rsidR="003E30EE" w:rsidRDefault="003E30EE" w:rsidP="00064D69">
            <w:pPr>
              <w:pStyle w:val="TAC"/>
            </w:pPr>
            <w:r>
              <w:t>O</w:t>
            </w:r>
          </w:p>
        </w:tc>
        <w:tc>
          <w:tcPr>
            <w:tcW w:w="1170" w:type="dxa"/>
            <w:gridSpan w:val="3"/>
          </w:tcPr>
          <w:p w14:paraId="61F85A04" w14:textId="77777777" w:rsidR="003E30EE" w:rsidRDefault="003E30EE" w:rsidP="00064D69">
            <w:pPr>
              <w:pStyle w:val="TAC"/>
            </w:pPr>
            <w:r>
              <w:t>0..1</w:t>
            </w:r>
          </w:p>
        </w:tc>
        <w:tc>
          <w:tcPr>
            <w:tcW w:w="3329" w:type="dxa"/>
            <w:gridSpan w:val="3"/>
          </w:tcPr>
          <w:p w14:paraId="0FA234CE" w14:textId="77777777" w:rsidR="003E30EE" w:rsidRDefault="003E30EE" w:rsidP="00064D69">
            <w:pPr>
              <w:pStyle w:val="TAL"/>
              <w:rPr>
                <w:rFonts w:cs="Arial"/>
                <w:szCs w:val="18"/>
              </w:rPr>
            </w:pPr>
            <w:r>
              <w:t>Indicates</w:t>
            </w:r>
            <w:r>
              <w:rPr>
                <w:lang w:eastAsia="zh-CN"/>
              </w:rPr>
              <w:t xml:space="preserve"> a </w:t>
            </w:r>
            <w:r>
              <w:t>maximum desirable transport level packet latency in milliseconds.</w:t>
            </w:r>
          </w:p>
        </w:tc>
        <w:tc>
          <w:tcPr>
            <w:tcW w:w="1350" w:type="dxa"/>
            <w:gridSpan w:val="3"/>
          </w:tcPr>
          <w:p w14:paraId="5CD08525" w14:textId="77777777" w:rsidR="003E30EE" w:rsidRDefault="003E30EE" w:rsidP="00064D69">
            <w:pPr>
              <w:pStyle w:val="TAL"/>
              <w:rPr>
                <w:rFonts w:cs="Arial"/>
                <w:szCs w:val="18"/>
              </w:rPr>
            </w:pPr>
            <w:r>
              <w:rPr>
                <w:rFonts w:cs="Arial"/>
                <w:szCs w:val="18"/>
              </w:rPr>
              <w:t>FLUS,</w:t>
            </w:r>
            <w:r>
              <w:t xml:space="preserve"> </w:t>
            </w:r>
            <w:proofErr w:type="spellStart"/>
            <w:r>
              <w:t>QoSHint</w:t>
            </w:r>
            <w:proofErr w:type="spellEnd"/>
          </w:p>
        </w:tc>
      </w:tr>
      <w:tr w:rsidR="003E30EE" w14:paraId="5AA268B5" w14:textId="77777777" w:rsidTr="00064D69">
        <w:trPr>
          <w:gridAfter w:val="1"/>
          <w:wAfter w:w="36" w:type="dxa"/>
          <w:cantSplit/>
          <w:jc w:val="center"/>
        </w:trPr>
        <w:tc>
          <w:tcPr>
            <w:tcW w:w="1609" w:type="dxa"/>
            <w:gridSpan w:val="2"/>
          </w:tcPr>
          <w:p w14:paraId="3D00680A" w14:textId="77777777" w:rsidR="003E30EE" w:rsidRDefault="003E30EE" w:rsidP="00064D69">
            <w:pPr>
              <w:pStyle w:val="TAL"/>
            </w:pPr>
            <w:proofErr w:type="spellStart"/>
            <w:r>
              <w:t>desMaxLoss</w:t>
            </w:r>
            <w:proofErr w:type="spellEnd"/>
          </w:p>
        </w:tc>
        <w:tc>
          <w:tcPr>
            <w:tcW w:w="1800" w:type="dxa"/>
            <w:gridSpan w:val="3"/>
          </w:tcPr>
          <w:p w14:paraId="53A4134F" w14:textId="77777777" w:rsidR="003E30EE" w:rsidRDefault="003E30EE" w:rsidP="00064D69">
            <w:pPr>
              <w:pStyle w:val="TAL"/>
            </w:pPr>
            <w:proofErr w:type="spellStart"/>
            <w:r>
              <w:t>FloatRm</w:t>
            </w:r>
            <w:proofErr w:type="spellEnd"/>
          </w:p>
        </w:tc>
        <w:tc>
          <w:tcPr>
            <w:tcW w:w="361" w:type="dxa"/>
            <w:gridSpan w:val="3"/>
          </w:tcPr>
          <w:p w14:paraId="5885A912" w14:textId="77777777" w:rsidR="003E30EE" w:rsidRDefault="003E30EE" w:rsidP="00064D69">
            <w:pPr>
              <w:pStyle w:val="TAC"/>
            </w:pPr>
            <w:r>
              <w:t>O</w:t>
            </w:r>
          </w:p>
        </w:tc>
        <w:tc>
          <w:tcPr>
            <w:tcW w:w="1170" w:type="dxa"/>
            <w:gridSpan w:val="3"/>
          </w:tcPr>
          <w:p w14:paraId="1AB3FC8C" w14:textId="77777777" w:rsidR="003E30EE" w:rsidRDefault="003E30EE" w:rsidP="00064D69">
            <w:pPr>
              <w:pStyle w:val="TAC"/>
            </w:pPr>
            <w:r>
              <w:t>0..1</w:t>
            </w:r>
          </w:p>
        </w:tc>
        <w:tc>
          <w:tcPr>
            <w:tcW w:w="3329" w:type="dxa"/>
            <w:gridSpan w:val="3"/>
          </w:tcPr>
          <w:p w14:paraId="05EC34A5" w14:textId="77777777" w:rsidR="003E30EE" w:rsidRDefault="003E30EE" w:rsidP="00064D69">
            <w:pPr>
              <w:pStyle w:val="TAL"/>
              <w:rPr>
                <w:rFonts w:cs="Arial"/>
                <w:szCs w:val="18"/>
              </w:rPr>
            </w:pPr>
            <w:r>
              <w:t>Indicates the maximum desirable transport level packet loss rate in percent (without "%" sign).</w:t>
            </w:r>
          </w:p>
        </w:tc>
        <w:tc>
          <w:tcPr>
            <w:tcW w:w="1350" w:type="dxa"/>
            <w:gridSpan w:val="3"/>
          </w:tcPr>
          <w:p w14:paraId="51AC50BE" w14:textId="77777777" w:rsidR="003E30EE" w:rsidRDefault="003E30EE" w:rsidP="00064D69">
            <w:pPr>
              <w:pStyle w:val="TAL"/>
              <w:rPr>
                <w:rFonts w:cs="Arial"/>
                <w:szCs w:val="18"/>
              </w:rPr>
            </w:pPr>
            <w:r>
              <w:rPr>
                <w:rFonts w:cs="Arial"/>
                <w:szCs w:val="18"/>
              </w:rPr>
              <w:t>FLUS,</w:t>
            </w:r>
            <w:r>
              <w:t xml:space="preserve"> </w:t>
            </w:r>
            <w:proofErr w:type="spellStart"/>
            <w:r>
              <w:t>QoSHint</w:t>
            </w:r>
            <w:proofErr w:type="spellEnd"/>
          </w:p>
        </w:tc>
      </w:tr>
      <w:tr w:rsidR="003E30EE" w14:paraId="7FB86DCA" w14:textId="77777777" w:rsidTr="00064D69">
        <w:trPr>
          <w:gridAfter w:val="1"/>
          <w:wAfter w:w="36" w:type="dxa"/>
          <w:cantSplit/>
          <w:jc w:val="center"/>
        </w:trPr>
        <w:tc>
          <w:tcPr>
            <w:tcW w:w="1609" w:type="dxa"/>
            <w:gridSpan w:val="2"/>
          </w:tcPr>
          <w:p w14:paraId="2397BFDF" w14:textId="77777777" w:rsidR="003E30EE" w:rsidRDefault="003E30EE" w:rsidP="00064D69">
            <w:pPr>
              <w:pStyle w:val="TAL"/>
            </w:pPr>
            <w:proofErr w:type="spellStart"/>
            <w:r>
              <w:t>flusId</w:t>
            </w:r>
            <w:proofErr w:type="spellEnd"/>
          </w:p>
        </w:tc>
        <w:tc>
          <w:tcPr>
            <w:tcW w:w="1800" w:type="dxa"/>
            <w:gridSpan w:val="3"/>
          </w:tcPr>
          <w:p w14:paraId="0FA898DE" w14:textId="328AA73D" w:rsidR="003E30EE" w:rsidRDefault="00E42618" w:rsidP="00064D69">
            <w:pPr>
              <w:pStyle w:val="TAL"/>
            </w:pPr>
            <w:r>
              <w:t>s</w:t>
            </w:r>
            <w:r w:rsidR="003E30EE">
              <w:t>tring</w:t>
            </w:r>
          </w:p>
        </w:tc>
        <w:tc>
          <w:tcPr>
            <w:tcW w:w="361" w:type="dxa"/>
            <w:gridSpan w:val="3"/>
          </w:tcPr>
          <w:p w14:paraId="51FD41BB" w14:textId="77777777" w:rsidR="003E30EE" w:rsidRDefault="003E30EE" w:rsidP="00064D69">
            <w:pPr>
              <w:pStyle w:val="TAC"/>
            </w:pPr>
            <w:r>
              <w:t>O</w:t>
            </w:r>
          </w:p>
        </w:tc>
        <w:tc>
          <w:tcPr>
            <w:tcW w:w="1170" w:type="dxa"/>
            <w:gridSpan w:val="3"/>
          </w:tcPr>
          <w:p w14:paraId="7BCF8EE7" w14:textId="77777777" w:rsidR="003E30EE" w:rsidRDefault="003E30EE" w:rsidP="00064D69">
            <w:pPr>
              <w:pStyle w:val="TAC"/>
            </w:pPr>
            <w:r>
              <w:t>0..1</w:t>
            </w:r>
          </w:p>
        </w:tc>
        <w:tc>
          <w:tcPr>
            <w:tcW w:w="3329" w:type="dxa"/>
            <w:gridSpan w:val="3"/>
          </w:tcPr>
          <w:p w14:paraId="64AA2A4E" w14:textId="77777777" w:rsidR="003E30EE" w:rsidRDefault="003E30EE" w:rsidP="00064D69">
            <w:pPr>
              <w:pStyle w:val="TAL"/>
              <w:rPr>
                <w:rFonts w:cs="Arial"/>
                <w:szCs w:val="18"/>
              </w:rPr>
            </w:pPr>
            <w:r>
              <w:t>Indicates that the media component is used for FLUS media.</w:t>
            </w:r>
          </w:p>
          <w:p w14:paraId="6F25CBDF" w14:textId="77777777" w:rsidR="003E30EE" w:rsidRDefault="003E30EE" w:rsidP="00064D69">
            <w:pPr>
              <w:pStyle w:val="TAL"/>
              <w:rPr>
                <w:rFonts w:cs="Arial"/>
                <w:szCs w:val="18"/>
              </w:rPr>
            </w:pPr>
            <w:r>
              <w:t xml:space="preserve">It is derived from the media level attribute </w:t>
            </w:r>
            <w:r>
              <w:rPr>
                <w:rFonts w:eastAsia="Yu Mincho"/>
              </w:rPr>
              <w:t xml:space="preserve">"a=label:" (see </w:t>
            </w:r>
            <w:r>
              <w:t xml:space="preserve">IETF RFC 4574 [50])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[51].</w:t>
            </w:r>
          </w:p>
        </w:tc>
        <w:tc>
          <w:tcPr>
            <w:tcW w:w="1350" w:type="dxa"/>
            <w:gridSpan w:val="3"/>
          </w:tcPr>
          <w:p w14:paraId="180B2C8A" w14:textId="77777777" w:rsidR="003E30EE" w:rsidRDefault="003E30EE" w:rsidP="00064D69">
            <w:pPr>
              <w:pStyle w:val="TAL"/>
              <w:rPr>
                <w:rFonts w:cs="Arial"/>
                <w:szCs w:val="18"/>
              </w:rPr>
            </w:pPr>
            <w:r>
              <w:rPr>
                <w:rFonts w:cs="Arial"/>
                <w:szCs w:val="18"/>
              </w:rPr>
              <w:t>FLUS</w:t>
            </w:r>
          </w:p>
        </w:tc>
      </w:tr>
      <w:tr w:rsidR="003E30EE" w14:paraId="68F96C67" w14:textId="77777777" w:rsidTr="00064D69">
        <w:trPr>
          <w:gridAfter w:val="1"/>
          <w:wAfter w:w="36" w:type="dxa"/>
          <w:cantSplit/>
          <w:jc w:val="center"/>
        </w:trPr>
        <w:tc>
          <w:tcPr>
            <w:tcW w:w="1609" w:type="dxa"/>
            <w:gridSpan w:val="2"/>
          </w:tcPr>
          <w:p w14:paraId="6158DF68" w14:textId="77777777" w:rsidR="003E30EE" w:rsidRDefault="003E30EE" w:rsidP="00064D69">
            <w:pPr>
              <w:pStyle w:val="TAL"/>
            </w:pPr>
            <w:proofErr w:type="spellStart"/>
            <w:r>
              <w:t>maxPacketLossRateDl</w:t>
            </w:r>
            <w:proofErr w:type="spellEnd"/>
          </w:p>
        </w:tc>
        <w:tc>
          <w:tcPr>
            <w:tcW w:w="1800" w:type="dxa"/>
            <w:gridSpan w:val="3"/>
          </w:tcPr>
          <w:p w14:paraId="297F90E5" w14:textId="77777777" w:rsidR="003E30EE" w:rsidRDefault="003E30EE" w:rsidP="00064D69">
            <w:pPr>
              <w:pStyle w:val="TAL"/>
            </w:pPr>
            <w:proofErr w:type="spellStart"/>
            <w:r>
              <w:t>PacketLossRateRm</w:t>
            </w:r>
            <w:proofErr w:type="spellEnd"/>
          </w:p>
        </w:tc>
        <w:tc>
          <w:tcPr>
            <w:tcW w:w="361" w:type="dxa"/>
            <w:gridSpan w:val="3"/>
          </w:tcPr>
          <w:p w14:paraId="1DE65B30" w14:textId="77777777" w:rsidR="003E30EE" w:rsidRDefault="003E30EE" w:rsidP="00064D69">
            <w:pPr>
              <w:pStyle w:val="TAC"/>
            </w:pPr>
            <w:r>
              <w:t>O</w:t>
            </w:r>
          </w:p>
        </w:tc>
        <w:tc>
          <w:tcPr>
            <w:tcW w:w="1170" w:type="dxa"/>
            <w:gridSpan w:val="3"/>
          </w:tcPr>
          <w:p w14:paraId="29450A8B" w14:textId="77777777" w:rsidR="003E30EE" w:rsidRDefault="003E30EE" w:rsidP="00064D69">
            <w:pPr>
              <w:pStyle w:val="TAC"/>
            </w:pPr>
            <w:r>
              <w:t>0..1</w:t>
            </w:r>
          </w:p>
        </w:tc>
        <w:tc>
          <w:tcPr>
            <w:tcW w:w="3329" w:type="dxa"/>
            <w:gridSpan w:val="3"/>
          </w:tcPr>
          <w:p w14:paraId="58B2429F" w14:textId="77777777" w:rsidR="003E30EE" w:rsidRDefault="003E30EE" w:rsidP="00064D69">
            <w:pPr>
              <w:pStyle w:val="TAL"/>
              <w:rPr>
                <w:rFonts w:cs="Arial"/>
                <w:szCs w:val="18"/>
              </w:rPr>
            </w:pPr>
            <w:r>
              <w:rPr>
                <w:rFonts w:cs="Arial"/>
                <w:szCs w:val="18"/>
              </w:rPr>
              <w:t>Indicates the downlink maximum rate for lost packets that can be tolerated for the service data flow.</w:t>
            </w:r>
          </w:p>
        </w:tc>
        <w:tc>
          <w:tcPr>
            <w:tcW w:w="1350" w:type="dxa"/>
            <w:gridSpan w:val="3"/>
          </w:tcPr>
          <w:p w14:paraId="49B2BC95" w14:textId="77777777" w:rsidR="003E30EE" w:rsidRDefault="003E30EE" w:rsidP="00064D69">
            <w:pPr>
              <w:pStyle w:val="TAL"/>
              <w:rPr>
                <w:rFonts w:cs="Arial"/>
                <w:szCs w:val="18"/>
              </w:rPr>
            </w:pPr>
            <w:r>
              <w:rPr>
                <w:rFonts w:cs="Arial"/>
                <w:szCs w:val="18"/>
              </w:rPr>
              <w:t>CHEM</w:t>
            </w:r>
          </w:p>
        </w:tc>
      </w:tr>
      <w:tr w:rsidR="003E30EE" w14:paraId="14F8539E" w14:textId="77777777" w:rsidTr="00064D69">
        <w:trPr>
          <w:gridAfter w:val="1"/>
          <w:wAfter w:w="36" w:type="dxa"/>
          <w:cantSplit/>
          <w:jc w:val="center"/>
        </w:trPr>
        <w:tc>
          <w:tcPr>
            <w:tcW w:w="1609" w:type="dxa"/>
            <w:gridSpan w:val="2"/>
          </w:tcPr>
          <w:p w14:paraId="43C0A82C" w14:textId="77777777" w:rsidR="003E30EE" w:rsidRDefault="003E30EE" w:rsidP="00064D69">
            <w:pPr>
              <w:pStyle w:val="TAL"/>
            </w:pPr>
            <w:proofErr w:type="spellStart"/>
            <w:r>
              <w:t>maxPacketLossRateUl</w:t>
            </w:r>
            <w:proofErr w:type="spellEnd"/>
          </w:p>
        </w:tc>
        <w:tc>
          <w:tcPr>
            <w:tcW w:w="1800" w:type="dxa"/>
            <w:gridSpan w:val="3"/>
          </w:tcPr>
          <w:p w14:paraId="51008A62" w14:textId="77777777" w:rsidR="003E30EE" w:rsidRDefault="003E30EE" w:rsidP="00064D69">
            <w:pPr>
              <w:pStyle w:val="TAL"/>
            </w:pPr>
            <w:proofErr w:type="spellStart"/>
            <w:r>
              <w:t>PacketLossRateRm</w:t>
            </w:r>
            <w:proofErr w:type="spellEnd"/>
          </w:p>
        </w:tc>
        <w:tc>
          <w:tcPr>
            <w:tcW w:w="361" w:type="dxa"/>
            <w:gridSpan w:val="3"/>
          </w:tcPr>
          <w:p w14:paraId="1CC9A8BF" w14:textId="77777777" w:rsidR="003E30EE" w:rsidRDefault="003E30EE" w:rsidP="00064D69">
            <w:pPr>
              <w:pStyle w:val="TAC"/>
            </w:pPr>
            <w:r>
              <w:t>O</w:t>
            </w:r>
          </w:p>
        </w:tc>
        <w:tc>
          <w:tcPr>
            <w:tcW w:w="1170" w:type="dxa"/>
            <w:gridSpan w:val="3"/>
          </w:tcPr>
          <w:p w14:paraId="7F5B6460" w14:textId="77777777" w:rsidR="003E30EE" w:rsidRDefault="003E30EE" w:rsidP="00064D69">
            <w:pPr>
              <w:pStyle w:val="TAC"/>
            </w:pPr>
            <w:r>
              <w:t>0..1</w:t>
            </w:r>
          </w:p>
        </w:tc>
        <w:tc>
          <w:tcPr>
            <w:tcW w:w="3329" w:type="dxa"/>
            <w:gridSpan w:val="3"/>
          </w:tcPr>
          <w:p w14:paraId="7026B188" w14:textId="77777777" w:rsidR="003E30EE" w:rsidRDefault="003E30EE" w:rsidP="00064D69">
            <w:pPr>
              <w:pStyle w:val="TAL"/>
              <w:rPr>
                <w:rFonts w:cs="Arial"/>
                <w:szCs w:val="18"/>
              </w:rPr>
            </w:pPr>
            <w:r>
              <w:rPr>
                <w:rFonts w:cs="Arial"/>
                <w:szCs w:val="18"/>
              </w:rPr>
              <w:t>Indicates the uplink maximum rate for lost packets that can be tolerated for the service data flow.</w:t>
            </w:r>
          </w:p>
        </w:tc>
        <w:tc>
          <w:tcPr>
            <w:tcW w:w="1350" w:type="dxa"/>
            <w:gridSpan w:val="3"/>
          </w:tcPr>
          <w:p w14:paraId="17759596" w14:textId="77777777" w:rsidR="003E30EE" w:rsidRDefault="003E30EE" w:rsidP="00064D69">
            <w:pPr>
              <w:pStyle w:val="TAL"/>
              <w:rPr>
                <w:rFonts w:cs="Arial"/>
                <w:szCs w:val="18"/>
              </w:rPr>
            </w:pPr>
            <w:r>
              <w:rPr>
                <w:rFonts w:cs="Arial"/>
                <w:szCs w:val="18"/>
              </w:rPr>
              <w:t>CHEM</w:t>
            </w:r>
          </w:p>
        </w:tc>
      </w:tr>
      <w:tr w:rsidR="003E30EE" w14:paraId="147910FC" w14:textId="77777777" w:rsidTr="00064D69">
        <w:trPr>
          <w:gridAfter w:val="1"/>
          <w:wAfter w:w="36" w:type="dxa"/>
          <w:cantSplit/>
          <w:jc w:val="center"/>
        </w:trPr>
        <w:tc>
          <w:tcPr>
            <w:tcW w:w="1609" w:type="dxa"/>
            <w:gridSpan w:val="2"/>
          </w:tcPr>
          <w:p w14:paraId="15AC89C0" w14:textId="77777777" w:rsidR="003E30EE" w:rsidRDefault="003E30EE" w:rsidP="00064D69">
            <w:pPr>
              <w:pStyle w:val="TAL"/>
            </w:pPr>
            <w:proofErr w:type="spellStart"/>
            <w:r>
              <w:t>medCompN</w:t>
            </w:r>
            <w:proofErr w:type="spellEnd"/>
          </w:p>
        </w:tc>
        <w:tc>
          <w:tcPr>
            <w:tcW w:w="1800" w:type="dxa"/>
            <w:gridSpan w:val="3"/>
          </w:tcPr>
          <w:p w14:paraId="172D4AD1" w14:textId="77777777" w:rsidR="003E30EE" w:rsidRDefault="003E30EE" w:rsidP="00064D69">
            <w:pPr>
              <w:pStyle w:val="TAL"/>
            </w:pPr>
            <w:r>
              <w:t>integer</w:t>
            </w:r>
          </w:p>
        </w:tc>
        <w:tc>
          <w:tcPr>
            <w:tcW w:w="361" w:type="dxa"/>
            <w:gridSpan w:val="3"/>
          </w:tcPr>
          <w:p w14:paraId="3F9BF304" w14:textId="77777777" w:rsidR="003E30EE" w:rsidRDefault="003E30EE" w:rsidP="00064D69">
            <w:pPr>
              <w:pStyle w:val="TAC"/>
            </w:pPr>
            <w:r>
              <w:t>M</w:t>
            </w:r>
          </w:p>
        </w:tc>
        <w:tc>
          <w:tcPr>
            <w:tcW w:w="1170" w:type="dxa"/>
            <w:gridSpan w:val="3"/>
          </w:tcPr>
          <w:p w14:paraId="5CC6B80B" w14:textId="77777777" w:rsidR="003E30EE" w:rsidRDefault="003E30EE" w:rsidP="00064D69">
            <w:pPr>
              <w:pStyle w:val="TAC"/>
            </w:pPr>
            <w:r>
              <w:t>1</w:t>
            </w:r>
          </w:p>
        </w:tc>
        <w:tc>
          <w:tcPr>
            <w:tcW w:w="3329" w:type="dxa"/>
            <w:gridSpan w:val="3"/>
          </w:tcPr>
          <w:p w14:paraId="4E8F64CC" w14:textId="77777777" w:rsidR="003E30EE" w:rsidRDefault="003E30EE" w:rsidP="00064D69">
            <w:pPr>
              <w:pStyle w:val="TAL"/>
              <w:rPr>
                <w:rFonts w:cs="Arial"/>
                <w:szCs w:val="18"/>
              </w:rPr>
            </w:pPr>
            <w:r>
              <w:rPr>
                <w:rFonts w:cs="Arial"/>
                <w:szCs w:val="18"/>
              </w:rPr>
              <w:t>Identifies the media component number, and it contains the ordinal number of the media component.</w:t>
            </w:r>
          </w:p>
        </w:tc>
        <w:tc>
          <w:tcPr>
            <w:tcW w:w="1350" w:type="dxa"/>
            <w:gridSpan w:val="3"/>
          </w:tcPr>
          <w:p w14:paraId="6E1AC80A" w14:textId="77777777" w:rsidR="003E30EE" w:rsidRDefault="003E30EE" w:rsidP="00064D69">
            <w:pPr>
              <w:pStyle w:val="TAL"/>
              <w:rPr>
                <w:rFonts w:cs="Arial"/>
                <w:szCs w:val="18"/>
              </w:rPr>
            </w:pPr>
          </w:p>
        </w:tc>
      </w:tr>
      <w:tr w:rsidR="003E30EE" w14:paraId="5AB6B342" w14:textId="77777777" w:rsidTr="00064D69">
        <w:trPr>
          <w:gridAfter w:val="1"/>
          <w:wAfter w:w="36" w:type="dxa"/>
          <w:cantSplit/>
          <w:jc w:val="center"/>
        </w:trPr>
        <w:tc>
          <w:tcPr>
            <w:tcW w:w="1609" w:type="dxa"/>
            <w:gridSpan w:val="2"/>
          </w:tcPr>
          <w:p w14:paraId="038D5603" w14:textId="77777777" w:rsidR="003E30EE" w:rsidRDefault="003E30EE" w:rsidP="00064D69">
            <w:pPr>
              <w:pStyle w:val="TAL"/>
            </w:pPr>
            <w:proofErr w:type="spellStart"/>
            <w:r>
              <w:t>medSubComps</w:t>
            </w:r>
            <w:proofErr w:type="spellEnd"/>
          </w:p>
        </w:tc>
        <w:tc>
          <w:tcPr>
            <w:tcW w:w="1800" w:type="dxa"/>
            <w:gridSpan w:val="3"/>
          </w:tcPr>
          <w:p w14:paraId="602968FC" w14:textId="77777777" w:rsidR="003E30EE" w:rsidRDefault="003E30EE" w:rsidP="00064D69">
            <w:pPr>
              <w:pStyle w:val="TAL"/>
            </w:pPr>
            <w:proofErr w:type="gramStart"/>
            <w:r>
              <w:t>map(</w:t>
            </w:r>
            <w:proofErr w:type="spellStart"/>
            <w:proofErr w:type="gramEnd"/>
            <w:r>
              <w:t>MediaSubComponentRm</w:t>
            </w:r>
            <w:proofErr w:type="spellEnd"/>
            <w:r>
              <w:t>)</w:t>
            </w:r>
          </w:p>
        </w:tc>
        <w:tc>
          <w:tcPr>
            <w:tcW w:w="361" w:type="dxa"/>
            <w:gridSpan w:val="3"/>
          </w:tcPr>
          <w:p w14:paraId="2FAD78B8" w14:textId="77777777" w:rsidR="003E30EE" w:rsidRDefault="003E30EE" w:rsidP="00064D69">
            <w:pPr>
              <w:pStyle w:val="TAC"/>
            </w:pPr>
            <w:r>
              <w:t>O</w:t>
            </w:r>
          </w:p>
        </w:tc>
        <w:tc>
          <w:tcPr>
            <w:tcW w:w="1170" w:type="dxa"/>
            <w:gridSpan w:val="3"/>
          </w:tcPr>
          <w:p w14:paraId="2CFCF746" w14:textId="77777777" w:rsidR="003E30EE" w:rsidRDefault="003E30EE" w:rsidP="00064D69">
            <w:pPr>
              <w:pStyle w:val="TAC"/>
            </w:pPr>
            <w:proofErr w:type="gramStart"/>
            <w:r>
              <w:t>1..N</w:t>
            </w:r>
            <w:proofErr w:type="gramEnd"/>
          </w:p>
        </w:tc>
        <w:tc>
          <w:tcPr>
            <w:tcW w:w="3329" w:type="dxa"/>
            <w:gridSpan w:val="3"/>
          </w:tcPr>
          <w:p w14:paraId="7FA6F664" w14:textId="77777777" w:rsidR="003E30EE" w:rsidRDefault="003E30EE" w:rsidP="00064D69">
            <w:pPr>
              <w:pStyle w:val="TAL"/>
            </w:pPr>
            <w:r>
              <w:rPr>
                <w:rFonts w:cs="Arial"/>
                <w:szCs w:val="18"/>
              </w:rPr>
              <w:t xml:space="preserve">Contains the requested bitrate and filters for the set of service data flows identified by their common flow identifier. The key </w:t>
            </w:r>
            <w:proofErr w:type="gramStart"/>
            <w:r>
              <w:rPr>
                <w:rFonts w:cs="Arial"/>
                <w:szCs w:val="18"/>
              </w:rPr>
              <w:t>of</w:t>
            </w:r>
            <w:proofErr w:type="gramEnd"/>
            <w:r>
              <w:rPr>
                <w:rFonts w:cs="Arial"/>
                <w:szCs w:val="18"/>
              </w:rPr>
              <w:t xml:space="preserve"> the map is the attribute </w:t>
            </w:r>
            <w:r>
              <w:t>"</w:t>
            </w:r>
            <w:proofErr w:type="spellStart"/>
            <w:r>
              <w:t>fNum</w:t>
            </w:r>
            <w:proofErr w:type="spellEnd"/>
            <w:r>
              <w:t>".</w:t>
            </w:r>
          </w:p>
          <w:p w14:paraId="434762D9" w14:textId="77777777" w:rsidR="003E30EE" w:rsidRDefault="003E30EE" w:rsidP="00064D69">
            <w:pPr>
              <w:pStyle w:val="TAL"/>
              <w:rPr>
                <w:rFonts w:cs="Arial"/>
                <w:szCs w:val="18"/>
              </w:rPr>
            </w:pPr>
            <w:r>
              <w:t>(N</w:t>
            </w:r>
            <w:r w:rsidRPr="000A0A5F">
              <w:t>OTE</w:t>
            </w:r>
            <w:r>
              <w:t> 3)</w:t>
            </w:r>
          </w:p>
        </w:tc>
        <w:tc>
          <w:tcPr>
            <w:tcW w:w="1350" w:type="dxa"/>
            <w:gridSpan w:val="3"/>
          </w:tcPr>
          <w:p w14:paraId="24A7F6E0" w14:textId="77777777" w:rsidR="003E30EE" w:rsidRDefault="003E30EE" w:rsidP="00064D69">
            <w:pPr>
              <w:pStyle w:val="TAL"/>
              <w:rPr>
                <w:rFonts w:cs="Arial"/>
                <w:szCs w:val="18"/>
              </w:rPr>
            </w:pPr>
          </w:p>
        </w:tc>
      </w:tr>
      <w:tr w:rsidR="003E30EE" w14:paraId="37E20DBA" w14:textId="77777777" w:rsidTr="00064D69">
        <w:trPr>
          <w:gridAfter w:val="1"/>
          <w:wAfter w:w="36" w:type="dxa"/>
          <w:cantSplit/>
          <w:jc w:val="center"/>
        </w:trPr>
        <w:tc>
          <w:tcPr>
            <w:tcW w:w="1609" w:type="dxa"/>
            <w:gridSpan w:val="2"/>
          </w:tcPr>
          <w:p w14:paraId="2E07DA8C" w14:textId="77777777" w:rsidR="003E30EE" w:rsidRDefault="003E30EE" w:rsidP="00064D69">
            <w:pPr>
              <w:pStyle w:val="TAL"/>
            </w:pPr>
            <w:proofErr w:type="spellStart"/>
            <w:r>
              <w:t>medType</w:t>
            </w:r>
            <w:proofErr w:type="spellEnd"/>
          </w:p>
        </w:tc>
        <w:tc>
          <w:tcPr>
            <w:tcW w:w="1800" w:type="dxa"/>
            <w:gridSpan w:val="3"/>
          </w:tcPr>
          <w:p w14:paraId="7E57F217" w14:textId="77777777" w:rsidR="003E30EE" w:rsidRDefault="003E30EE" w:rsidP="00064D69">
            <w:pPr>
              <w:pStyle w:val="TAL"/>
            </w:pPr>
            <w:r>
              <w:t>MediaType</w:t>
            </w:r>
          </w:p>
        </w:tc>
        <w:tc>
          <w:tcPr>
            <w:tcW w:w="361" w:type="dxa"/>
            <w:gridSpan w:val="3"/>
          </w:tcPr>
          <w:p w14:paraId="0EEF5644" w14:textId="77777777" w:rsidR="003E30EE" w:rsidRDefault="003E30EE" w:rsidP="00064D69">
            <w:pPr>
              <w:pStyle w:val="TAC"/>
            </w:pPr>
            <w:r>
              <w:t>O</w:t>
            </w:r>
          </w:p>
        </w:tc>
        <w:tc>
          <w:tcPr>
            <w:tcW w:w="1170" w:type="dxa"/>
            <w:gridSpan w:val="3"/>
          </w:tcPr>
          <w:p w14:paraId="0ECD3690" w14:textId="77777777" w:rsidR="003E30EE" w:rsidRDefault="003E30EE" w:rsidP="00064D69">
            <w:pPr>
              <w:pStyle w:val="TAC"/>
            </w:pPr>
            <w:r>
              <w:t>0..1</w:t>
            </w:r>
          </w:p>
        </w:tc>
        <w:tc>
          <w:tcPr>
            <w:tcW w:w="3329" w:type="dxa"/>
            <w:gridSpan w:val="3"/>
          </w:tcPr>
          <w:p w14:paraId="71B2ED34" w14:textId="77777777" w:rsidR="003E30EE" w:rsidRDefault="003E30EE" w:rsidP="00064D69">
            <w:pPr>
              <w:pStyle w:val="TAL"/>
              <w:rPr>
                <w:rFonts w:cs="Arial"/>
                <w:szCs w:val="18"/>
              </w:rPr>
            </w:pPr>
            <w:r>
              <w:rPr>
                <w:rFonts w:cs="Arial"/>
                <w:szCs w:val="18"/>
              </w:rPr>
              <w:t>Indicates the media type of the service.</w:t>
            </w:r>
          </w:p>
        </w:tc>
        <w:tc>
          <w:tcPr>
            <w:tcW w:w="1350" w:type="dxa"/>
            <w:gridSpan w:val="3"/>
          </w:tcPr>
          <w:p w14:paraId="7842DB40" w14:textId="77777777" w:rsidR="003E30EE" w:rsidRDefault="003E30EE" w:rsidP="00064D69">
            <w:pPr>
              <w:pStyle w:val="TAL"/>
              <w:rPr>
                <w:rFonts w:cs="Arial"/>
                <w:szCs w:val="18"/>
              </w:rPr>
            </w:pPr>
          </w:p>
        </w:tc>
      </w:tr>
      <w:tr w:rsidR="003E30EE" w14:paraId="31CDB2B2" w14:textId="77777777" w:rsidTr="00064D69">
        <w:trPr>
          <w:gridAfter w:val="1"/>
          <w:wAfter w:w="36" w:type="dxa"/>
          <w:cantSplit/>
          <w:jc w:val="center"/>
        </w:trPr>
        <w:tc>
          <w:tcPr>
            <w:tcW w:w="1609" w:type="dxa"/>
            <w:gridSpan w:val="2"/>
          </w:tcPr>
          <w:p w14:paraId="76356C90" w14:textId="77777777" w:rsidR="003E30EE" w:rsidRDefault="003E30EE" w:rsidP="00064D69">
            <w:pPr>
              <w:pStyle w:val="TAL"/>
            </w:pPr>
            <w:proofErr w:type="spellStart"/>
            <w:r>
              <w:lastRenderedPageBreak/>
              <w:t>marBwUl</w:t>
            </w:r>
            <w:proofErr w:type="spellEnd"/>
          </w:p>
        </w:tc>
        <w:tc>
          <w:tcPr>
            <w:tcW w:w="1800" w:type="dxa"/>
            <w:gridSpan w:val="3"/>
          </w:tcPr>
          <w:p w14:paraId="7A92C1E7" w14:textId="77777777" w:rsidR="003E30EE" w:rsidRDefault="003E30EE" w:rsidP="00064D69">
            <w:pPr>
              <w:pStyle w:val="TAL"/>
            </w:pPr>
            <w:proofErr w:type="spellStart"/>
            <w:r>
              <w:rPr>
                <w:rFonts w:cs="Arial"/>
              </w:rPr>
              <w:t>BitRateRm</w:t>
            </w:r>
            <w:proofErr w:type="spellEnd"/>
          </w:p>
        </w:tc>
        <w:tc>
          <w:tcPr>
            <w:tcW w:w="361" w:type="dxa"/>
            <w:gridSpan w:val="3"/>
          </w:tcPr>
          <w:p w14:paraId="6B25A2D7" w14:textId="77777777" w:rsidR="003E30EE" w:rsidRDefault="003E30EE" w:rsidP="00064D69">
            <w:pPr>
              <w:pStyle w:val="TAC"/>
            </w:pPr>
            <w:r>
              <w:t>O</w:t>
            </w:r>
          </w:p>
        </w:tc>
        <w:tc>
          <w:tcPr>
            <w:tcW w:w="1170" w:type="dxa"/>
            <w:gridSpan w:val="3"/>
          </w:tcPr>
          <w:p w14:paraId="1DE50FEA" w14:textId="77777777" w:rsidR="003E30EE" w:rsidRDefault="003E30EE" w:rsidP="00064D69">
            <w:pPr>
              <w:pStyle w:val="TAC"/>
            </w:pPr>
            <w:r>
              <w:t>0..1</w:t>
            </w:r>
          </w:p>
        </w:tc>
        <w:tc>
          <w:tcPr>
            <w:tcW w:w="3329" w:type="dxa"/>
            <w:gridSpan w:val="3"/>
          </w:tcPr>
          <w:p w14:paraId="77A03695" w14:textId="77777777" w:rsidR="003E30EE" w:rsidRDefault="003E30EE" w:rsidP="00064D69">
            <w:pPr>
              <w:pStyle w:val="TAL"/>
              <w:rPr>
                <w:rFonts w:cs="Arial"/>
                <w:szCs w:val="18"/>
              </w:rPr>
            </w:pPr>
            <w:r>
              <w:rPr>
                <w:rFonts w:cs="Arial"/>
                <w:szCs w:val="18"/>
              </w:rPr>
              <w:t>Maximum requested bandwidth for the Uplink.</w:t>
            </w:r>
          </w:p>
        </w:tc>
        <w:tc>
          <w:tcPr>
            <w:tcW w:w="1350" w:type="dxa"/>
            <w:gridSpan w:val="3"/>
          </w:tcPr>
          <w:p w14:paraId="585AE345" w14:textId="77777777" w:rsidR="003E30EE" w:rsidRDefault="003E30EE" w:rsidP="00064D69">
            <w:pPr>
              <w:pStyle w:val="TAL"/>
              <w:rPr>
                <w:rFonts w:cs="Arial"/>
                <w:szCs w:val="18"/>
              </w:rPr>
            </w:pPr>
          </w:p>
        </w:tc>
      </w:tr>
      <w:tr w:rsidR="003E30EE" w14:paraId="3B76901B" w14:textId="77777777" w:rsidTr="00064D69">
        <w:trPr>
          <w:gridAfter w:val="1"/>
          <w:wAfter w:w="36" w:type="dxa"/>
          <w:cantSplit/>
          <w:jc w:val="center"/>
        </w:trPr>
        <w:tc>
          <w:tcPr>
            <w:tcW w:w="1609" w:type="dxa"/>
            <w:gridSpan w:val="2"/>
          </w:tcPr>
          <w:p w14:paraId="3B4D2E55" w14:textId="77777777" w:rsidR="003E30EE" w:rsidRDefault="003E30EE" w:rsidP="00064D69">
            <w:pPr>
              <w:pStyle w:val="TAL"/>
            </w:pPr>
            <w:proofErr w:type="spellStart"/>
            <w:r>
              <w:t>marBwDl</w:t>
            </w:r>
            <w:proofErr w:type="spellEnd"/>
          </w:p>
        </w:tc>
        <w:tc>
          <w:tcPr>
            <w:tcW w:w="1800" w:type="dxa"/>
            <w:gridSpan w:val="3"/>
          </w:tcPr>
          <w:p w14:paraId="1AF73A4A" w14:textId="77777777" w:rsidR="003E30EE" w:rsidRDefault="003E30EE" w:rsidP="00064D69">
            <w:pPr>
              <w:pStyle w:val="TAL"/>
            </w:pPr>
            <w:proofErr w:type="spellStart"/>
            <w:r>
              <w:rPr>
                <w:rFonts w:cs="Arial"/>
              </w:rPr>
              <w:t>BitRateRm</w:t>
            </w:r>
            <w:proofErr w:type="spellEnd"/>
          </w:p>
        </w:tc>
        <w:tc>
          <w:tcPr>
            <w:tcW w:w="361" w:type="dxa"/>
            <w:gridSpan w:val="3"/>
          </w:tcPr>
          <w:p w14:paraId="1983E055" w14:textId="77777777" w:rsidR="003E30EE" w:rsidRDefault="003E30EE" w:rsidP="00064D69">
            <w:pPr>
              <w:pStyle w:val="TAC"/>
            </w:pPr>
            <w:r>
              <w:t>O</w:t>
            </w:r>
          </w:p>
        </w:tc>
        <w:tc>
          <w:tcPr>
            <w:tcW w:w="1170" w:type="dxa"/>
            <w:gridSpan w:val="3"/>
          </w:tcPr>
          <w:p w14:paraId="7341E03D" w14:textId="77777777" w:rsidR="003E30EE" w:rsidRDefault="003E30EE" w:rsidP="00064D69">
            <w:pPr>
              <w:pStyle w:val="TAC"/>
            </w:pPr>
            <w:r>
              <w:t>0..1</w:t>
            </w:r>
          </w:p>
        </w:tc>
        <w:tc>
          <w:tcPr>
            <w:tcW w:w="3329" w:type="dxa"/>
            <w:gridSpan w:val="3"/>
          </w:tcPr>
          <w:p w14:paraId="41446950" w14:textId="77777777" w:rsidR="003E30EE" w:rsidRDefault="003E30EE" w:rsidP="00064D69">
            <w:pPr>
              <w:pStyle w:val="TAL"/>
              <w:rPr>
                <w:rFonts w:cs="Arial"/>
                <w:szCs w:val="18"/>
              </w:rPr>
            </w:pPr>
            <w:r>
              <w:rPr>
                <w:rFonts w:cs="Arial"/>
                <w:szCs w:val="18"/>
              </w:rPr>
              <w:t>Maximum requested bandwidth for the Downlink.</w:t>
            </w:r>
          </w:p>
        </w:tc>
        <w:tc>
          <w:tcPr>
            <w:tcW w:w="1350" w:type="dxa"/>
            <w:gridSpan w:val="3"/>
          </w:tcPr>
          <w:p w14:paraId="7889044A" w14:textId="77777777" w:rsidR="003E30EE" w:rsidRDefault="003E30EE" w:rsidP="00064D69">
            <w:pPr>
              <w:pStyle w:val="TAL"/>
              <w:rPr>
                <w:rFonts w:cs="Arial"/>
                <w:szCs w:val="18"/>
              </w:rPr>
            </w:pPr>
          </w:p>
        </w:tc>
      </w:tr>
      <w:tr w:rsidR="003E30EE" w14:paraId="7D925E83" w14:textId="77777777" w:rsidTr="00064D69">
        <w:trPr>
          <w:gridAfter w:val="1"/>
          <w:wAfter w:w="36" w:type="dxa"/>
          <w:cantSplit/>
          <w:jc w:val="center"/>
        </w:trPr>
        <w:tc>
          <w:tcPr>
            <w:tcW w:w="1609" w:type="dxa"/>
            <w:gridSpan w:val="2"/>
          </w:tcPr>
          <w:p w14:paraId="4E833426" w14:textId="77777777" w:rsidR="003E30EE" w:rsidRDefault="003E30EE" w:rsidP="00064D69">
            <w:pPr>
              <w:pStyle w:val="TAL"/>
            </w:pPr>
            <w:proofErr w:type="spellStart"/>
            <w:r>
              <w:t>maxSuppBwDl</w:t>
            </w:r>
            <w:proofErr w:type="spellEnd"/>
          </w:p>
        </w:tc>
        <w:tc>
          <w:tcPr>
            <w:tcW w:w="1800" w:type="dxa"/>
            <w:gridSpan w:val="3"/>
          </w:tcPr>
          <w:p w14:paraId="1A747591" w14:textId="77777777" w:rsidR="003E30EE" w:rsidRDefault="003E30EE" w:rsidP="00064D69">
            <w:pPr>
              <w:pStyle w:val="TAL"/>
              <w:rPr>
                <w:rFonts w:cs="Arial"/>
              </w:rPr>
            </w:pPr>
            <w:proofErr w:type="spellStart"/>
            <w:r>
              <w:rPr>
                <w:rFonts w:cs="Arial"/>
              </w:rPr>
              <w:t>BitRateRm</w:t>
            </w:r>
            <w:proofErr w:type="spellEnd"/>
          </w:p>
        </w:tc>
        <w:tc>
          <w:tcPr>
            <w:tcW w:w="361" w:type="dxa"/>
            <w:gridSpan w:val="3"/>
          </w:tcPr>
          <w:p w14:paraId="00CEF467" w14:textId="77777777" w:rsidR="003E30EE" w:rsidRDefault="003E30EE" w:rsidP="00064D69">
            <w:pPr>
              <w:pStyle w:val="TAC"/>
            </w:pPr>
            <w:r>
              <w:t>O</w:t>
            </w:r>
          </w:p>
        </w:tc>
        <w:tc>
          <w:tcPr>
            <w:tcW w:w="1170" w:type="dxa"/>
            <w:gridSpan w:val="3"/>
          </w:tcPr>
          <w:p w14:paraId="1E82B3CA" w14:textId="77777777" w:rsidR="003E30EE" w:rsidRDefault="003E30EE" w:rsidP="00064D69">
            <w:pPr>
              <w:pStyle w:val="TAC"/>
            </w:pPr>
            <w:r>
              <w:t>0..1</w:t>
            </w:r>
          </w:p>
        </w:tc>
        <w:tc>
          <w:tcPr>
            <w:tcW w:w="3329" w:type="dxa"/>
            <w:gridSpan w:val="3"/>
          </w:tcPr>
          <w:p w14:paraId="173811D8" w14:textId="77777777" w:rsidR="003E30EE" w:rsidRDefault="003E30EE" w:rsidP="00064D69">
            <w:pPr>
              <w:pStyle w:val="TAL"/>
              <w:rPr>
                <w:rFonts w:cs="Arial"/>
                <w:szCs w:val="18"/>
              </w:rPr>
            </w:pPr>
            <w:r>
              <w:rPr>
                <w:rFonts w:cs="Arial"/>
                <w:szCs w:val="18"/>
              </w:rPr>
              <w:t>Maximum supported bandwidth for the Downlink.</w:t>
            </w:r>
          </w:p>
        </w:tc>
        <w:tc>
          <w:tcPr>
            <w:tcW w:w="1350" w:type="dxa"/>
            <w:gridSpan w:val="3"/>
          </w:tcPr>
          <w:p w14:paraId="5D11590E" w14:textId="77777777" w:rsidR="003E30EE" w:rsidRDefault="003E30EE" w:rsidP="00064D69">
            <w:pPr>
              <w:pStyle w:val="TAL"/>
              <w:rPr>
                <w:rFonts w:cs="Arial"/>
                <w:szCs w:val="18"/>
              </w:rPr>
            </w:pPr>
            <w:r>
              <w:rPr>
                <w:rFonts w:cs="Arial"/>
                <w:szCs w:val="18"/>
              </w:rPr>
              <w:t>IMS_SBI</w:t>
            </w:r>
          </w:p>
        </w:tc>
      </w:tr>
      <w:tr w:rsidR="003E30EE" w14:paraId="32901C6C" w14:textId="77777777" w:rsidTr="00064D69">
        <w:trPr>
          <w:gridAfter w:val="1"/>
          <w:wAfter w:w="36" w:type="dxa"/>
          <w:cantSplit/>
          <w:jc w:val="center"/>
        </w:trPr>
        <w:tc>
          <w:tcPr>
            <w:tcW w:w="1609" w:type="dxa"/>
            <w:gridSpan w:val="2"/>
          </w:tcPr>
          <w:p w14:paraId="7340C9D0" w14:textId="77777777" w:rsidR="003E30EE" w:rsidRDefault="003E30EE" w:rsidP="00064D69">
            <w:pPr>
              <w:pStyle w:val="TAL"/>
            </w:pPr>
            <w:proofErr w:type="spellStart"/>
            <w:r>
              <w:t>maxSuppBwUl</w:t>
            </w:r>
            <w:proofErr w:type="spellEnd"/>
          </w:p>
        </w:tc>
        <w:tc>
          <w:tcPr>
            <w:tcW w:w="1800" w:type="dxa"/>
            <w:gridSpan w:val="3"/>
          </w:tcPr>
          <w:p w14:paraId="178B2514" w14:textId="77777777" w:rsidR="003E30EE" w:rsidRDefault="003E30EE" w:rsidP="00064D69">
            <w:pPr>
              <w:pStyle w:val="TAL"/>
              <w:rPr>
                <w:rFonts w:cs="Arial"/>
              </w:rPr>
            </w:pPr>
            <w:proofErr w:type="spellStart"/>
            <w:r>
              <w:rPr>
                <w:rFonts w:cs="Arial"/>
              </w:rPr>
              <w:t>BitRateRm</w:t>
            </w:r>
            <w:proofErr w:type="spellEnd"/>
          </w:p>
        </w:tc>
        <w:tc>
          <w:tcPr>
            <w:tcW w:w="361" w:type="dxa"/>
            <w:gridSpan w:val="3"/>
          </w:tcPr>
          <w:p w14:paraId="501A3520" w14:textId="77777777" w:rsidR="003E30EE" w:rsidRDefault="003E30EE" w:rsidP="00064D69">
            <w:pPr>
              <w:pStyle w:val="TAC"/>
            </w:pPr>
            <w:r>
              <w:t>O</w:t>
            </w:r>
          </w:p>
        </w:tc>
        <w:tc>
          <w:tcPr>
            <w:tcW w:w="1170" w:type="dxa"/>
            <w:gridSpan w:val="3"/>
          </w:tcPr>
          <w:p w14:paraId="1874E3B2" w14:textId="77777777" w:rsidR="003E30EE" w:rsidRDefault="003E30EE" w:rsidP="00064D69">
            <w:pPr>
              <w:pStyle w:val="TAC"/>
            </w:pPr>
            <w:r>
              <w:t>0..1</w:t>
            </w:r>
          </w:p>
        </w:tc>
        <w:tc>
          <w:tcPr>
            <w:tcW w:w="3329" w:type="dxa"/>
            <w:gridSpan w:val="3"/>
          </w:tcPr>
          <w:p w14:paraId="574FD9B0" w14:textId="77777777" w:rsidR="003E30EE" w:rsidRDefault="003E30EE" w:rsidP="00064D69">
            <w:pPr>
              <w:pStyle w:val="TAL"/>
              <w:rPr>
                <w:rFonts w:cs="Arial"/>
                <w:szCs w:val="18"/>
              </w:rPr>
            </w:pPr>
            <w:r>
              <w:rPr>
                <w:rFonts w:cs="Arial"/>
                <w:szCs w:val="18"/>
              </w:rPr>
              <w:t>Maximum supported bandwidth for the Uplink.</w:t>
            </w:r>
          </w:p>
        </w:tc>
        <w:tc>
          <w:tcPr>
            <w:tcW w:w="1350" w:type="dxa"/>
            <w:gridSpan w:val="3"/>
          </w:tcPr>
          <w:p w14:paraId="2D5F0D5B" w14:textId="77777777" w:rsidR="003E30EE" w:rsidRDefault="003E30EE" w:rsidP="00064D69">
            <w:pPr>
              <w:pStyle w:val="TAL"/>
              <w:rPr>
                <w:rFonts w:cs="Arial"/>
                <w:szCs w:val="18"/>
              </w:rPr>
            </w:pPr>
            <w:r>
              <w:rPr>
                <w:rFonts w:cs="Arial"/>
                <w:szCs w:val="18"/>
              </w:rPr>
              <w:t>IMS_SBI</w:t>
            </w:r>
          </w:p>
        </w:tc>
      </w:tr>
      <w:tr w:rsidR="003E30EE" w14:paraId="1894E97F" w14:textId="77777777" w:rsidTr="00064D69">
        <w:trPr>
          <w:gridAfter w:val="1"/>
          <w:wAfter w:w="36" w:type="dxa"/>
          <w:cantSplit/>
          <w:jc w:val="center"/>
        </w:trPr>
        <w:tc>
          <w:tcPr>
            <w:tcW w:w="1609" w:type="dxa"/>
            <w:gridSpan w:val="2"/>
          </w:tcPr>
          <w:p w14:paraId="5D9F3632" w14:textId="77777777" w:rsidR="003E30EE" w:rsidRDefault="003E30EE" w:rsidP="00064D69">
            <w:pPr>
              <w:pStyle w:val="TAL"/>
            </w:pPr>
            <w:proofErr w:type="spellStart"/>
            <w:r>
              <w:t>minDesBwDl</w:t>
            </w:r>
            <w:proofErr w:type="spellEnd"/>
          </w:p>
        </w:tc>
        <w:tc>
          <w:tcPr>
            <w:tcW w:w="1800" w:type="dxa"/>
            <w:gridSpan w:val="3"/>
          </w:tcPr>
          <w:p w14:paraId="3FEF09A2" w14:textId="77777777" w:rsidR="003E30EE" w:rsidRDefault="003E30EE" w:rsidP="00064D69">
            <w:pPr>
              <w:pStyle w:val="TAL"/>
              <w:rPr>
                <w:rFonts w:cs="Arial"/>
              </w:rPr>
            </w:pPr>
            <w:proofErr w:type="spellStart"/>
            <w:r>
              <w:rPr>
                <w:rFonts w:cs="Arial"/>
              </w:rPr>
              <w:t>BitRateRm</w:t>
            </w:r>
            <w:proofErr w:type="spellEnd"/>
          </w:p>
        </w:tc>
        <w:tc>
          <w:tcPr>
            <w:tcW w:w="361" w:type="dxa"/>
            <w:gridSpan w:val="3"/>
          </w:tcPr>
          <w:p w14:paraId="50517427" w14:textId="77777777" w:rsidR="003E30EE" w:rsidRDefault="003E30EE" w:rsidP="00064D69">
            <w:pPr>
              <w:pStyle w:val="TAC"/>
            </w:pPr>
            <w:r>
              <w:t>O</w:t>
            </w:r>
          </w:p>
        </w:tc>
        <w:tc>
          <w:tcPr>
            <w:tcW w:w="1170" w:type="dxa"/>
            <w:gridSpan w:val="3"/>
          </w:tcPr>
          <w:p w14:paraId="5FE1D003" w14:textId="77777777" w:rsidR="003E30EE" w:rsidRDefault="003E30EE" w:rsidP="00064D69">
            <w:pPr>
              <w:pStyle w:val="TAC"/>
            </w:pPr>
            <w:r>
              <w:t>0..1</w:t>
            </w:r>
          </w:p>
        </w:tc>
        <w:tc>
          <w:tcPr>
            <w:tcW w:w="3329" w:type="dxa"/>
            <w:gridSpan w:val="3"/>
          </w:tcPr>
          <w:p w14:paraId="74F5E6BE" w14:textId="77777777" w:rsidR="003E30EE" w:rsidRDefault="003E30EE" w:rsidP="00064D69">
            <w:pPr>
              <w:pStyle w:val="TAL"/>
              <w:rPr>
                <w:rFonts w:cs="Arial"/>
                <w:szCs w:val="18"/>
              </w:rPr>
            </w:pPr>
            <w:r>
              <w:rPr>
                <w:rFonts w:cs="Arial"/>
                <w:szCs w:val="18"/>
              </w:rPr>
              <w:t>Minimum desired bandwidth for the Downlink.</w:t>
            </w:r>
          </w:p>
        </w:tc>
        <w:tc>
          <w:tcPr>
            <w:tcW w:w="1350" w:type="dxa"/>
            <w:gridSpan w:val="3"/>
          </w:tcPr>
          <w:p w14:paraId="18A1F732" w14:textId="77777777" w:rsidR="003E30EE" w:rsidRDefault="003E30EE" w:rsidP="00064D69">
            <w:pPr>
              <w:pStyle w:val="TAL"/>
              <w:rPr>
                <w:rFonts w:cs="Arial"/>
                <w:szCs w:val="18"/>
              </w:rPr>
            </w:pPr>
            <w:r>
              <w:rPr>
                <w:rFonts w:cs="Arial"/>
                <w:szCs w:val="18"/>
              </w:rPr>
              <w:t>IMS_SBI</w:t>
            </w:r>
          </w:p>
        </w:tc>
      </w:tr>
      <w:tr w:rsidR="003E30EE" w14:paraId="189BD417" w14:textId="77777777" w:rsidTr="00064D69">
        <w:trPr>
          <w:gridAfter w:val="1"/>
          <w:wAfter w:w="36" w:type="dxa"/>
          <w:cantSplit/>
          <w:jc w:val="center"/>
        </w:trPr>
        <w:tc>
          <w:tcPr>
            <w:tcW w:w="1609" w:type="dxa"/>
            <w:gridSpan w:val="2"/>
          </w:tcPr>
          <w:p w14:paraId="23CE66AF" w14:textId="77777777" w:rsidR="003E30EE" w:rsidRDefault="003E30EE" w:rsidP="00064D69">
            <w:pPr>
              <w:pStyle w:val="TAL"/>
            </w:pPr>
            <w:proofErr w:type="spellStart"/>
            <w:r>
              <w:t>minDesBwUl</w:t>
            </w:r>
            <w:proofErr w:type="spellEnd"/>
          </w:p>
        </w:tc>
        <w:tc>
          <w:tcPr>
            <w:tcW w:w="1800" w:type="dxa"/>
            <w:gridSpan w:val="3"/>
          </w:tcPr>
          <w:p w14:paraId="40460E3B" w14:textId="77777777" w:rsidR="003E30EE" w:rsidRDefault="003E30EE" w:rsidP="00064D69">
            <w:pPr>
              <w:pStyle w:val="TAL"/>
              <w:rPr>
                <w:rFonts w:cs="Arial"/>
              </w:rPr>
            </w:pPr>
            <w:proofErr w:type="spellStart"/>
            <w:r>
              <w:rPr>
                <w:rFonts w:cs="Arial"/>
              </w:rPr>
              <w:t>BitRateRm</w:t>
            </w:r>
            <w:proofErr w:type="spellEnd"/>
          </w:p>
        </w:tc>
        <w:tc>
          <w:tcPr>
            <w:tcW w:w="361" w:type="dxa"/>
            <w:gridSpan w:val="3"/>
          </w:tcPr>
          <w:p w14:paraId="5A9CD249" w14:textId="77777777" w:rsidR="003E30EE" w:rsidRDefault="003E30EE" w:rsidP="00064D69">
            <w:pPr>
              <w:pStyle w:val="TAC"/>
            </w:pPr>
            <w:r>
              <w:t>O</w:t>
            </w:r>
          </w:p>
        </w:tc>
        <w:tc>
          <w:tcPr>
            <w:tcW w:w="1170" w:type="dxa"/>
            <w:gridSpan w:val="3"/>
          </w:tcPr>
          <w:p w14:paraId="4D3C2717" w14:textId="77777777" w:rsidR="003E30EE" w:rsidRDefault="003E30EE" w:rsidP="00064D69">
            <w:pPr>
              <w:pStyle w:val="TAC"/>
            </w:pPr>
            <w:r>
              <w:t>0..1</w:t>
            </w:r>
          </w:p>
        </w:tc>
        <w:tc>
          <w:tcPr>
            <w:tcW w:w="3329" w:type="dxa"/>
            <w:gridSpan w:val="3"/>
          </w:tcPr>
          <w:p w14:paraId="17B47EC4" w14:textId="77777777" w:rsidR="003E30EE" w:rsidRDefault="003E30EE" w:rsidP="00064D69">
            <w:pPr>
              <w:pStyle w:val="TAL"/>
              <w:rPr>
                <w:rFonts w:cs="Arial"/>
                <w:szCs w:val="18"/>
              </w:rPr>
            </w:pPr>
            <w:r>
              <w:rPr>
                <w:rFonts w:cs="Arial"/>
                <w:szCs w:val="18"/>
              </w:rPr>
              <w:t>Minimum desired bandwidth for the Uplink.</w:t>
            </w:r>
          </w:p>
        </w:tc>
        <w:tc>
          <w:tcPr>
            <w:tcW w:w="1350" w:type="dxa"/>
            <w:gridSpan w:val="3"/>
          </w:tcPr>
          <w:p w14:paraId="026FDDC7" w14:textId="77777777" w:rsidR="003E30EE" w:rsidRDefault="003E30EE" w:rsidP="00064D69">
            <w:pPr>
              <w:pStyle w:val="TAL"/>
              <w:rPr>
                <w:rFonts w:cs="Arial"/>
                <w:szCs w:val="18"/>
              </w:rPr>
            </w:pPr>
            <w:r>
              <w:rPr>
                <w:rFonts w:cs="Arial"/>
                <w:szCs w:val="18"/>
              </w:rPr>
              <w:t>IMS_SBI</w:t>
            </w:r>
          </w:p>
        </w:tc>
      </w:tr>
      <w:tr w:rsidR="003E30EE" w14:paraId="07022063" w14:textId="77777777" w:rsidTr="00064D69">
        <w:trPr>
          <w:gridAfter w:val="1"/>
          <w:wAfter w:w="36" w:type="dxa"/>
          <w:cantSplit/>
          <w:jc w:val="center"/>
        </w:trPr>
        <w:tc>
          <w:tcPr>
            <w:tcW w:w="1609" w:type="dxa"/>
            <w:gridSpan w:val="2"/>
          </w:tcPr>
          <w:p w14:paraId="2D24440F" w14:textId="77777777" w:rsidR="003E30EE" w:rsidRDefault="003E30EE" w:rsidP="00064D69">
            <w:pPr>
              <w:pStyle w:val="TAL"/>
            </w:pPr>
            <w:proofErr w:type="spellStart"/>
            <w:r>
              <w:t>mirBwUl</w:t>
            </w:r>
            <w:proofErr w:type="spellEnd"/>
          </w:p>
        </w:tc>
        <w:tc>
          <w:tcPr>
            <w:tcW w:w="1800" w:type="dxa"/>
            <w:gridSpan w:val="3"/>
          </w:tcPr>
          <w:p w14:paraId="6353CBCA" w14:textId="77777777" w:rsidR="003E30EE" w:rsidRDefault="003E30EE" w:rsidP="00064D69">
            <w:pPr>
              <w:pStyle w:val="TAL"/>
            </w:pPr>
            <w:proofErr w:type="spellStart"/>
            <w:r>
              <w:rPr>
                <w:rFonts w:cs="Arial"/>
              </w:rPr>
              <w:t>BitRateRm</w:t>
            </w:r>
            <w:proofErr w:type="spellEnd"/>
          </w:p>
        </w:tc>
        <w:tc>
          <w:tcPr>
            <w:tcW w:w="361" w:type="dxa"/>
            <w:gridSpan w:val="3"/>
          </w:tcPr>
          <w:p w14:paraId="20BDE425" w14:textId="77777777" w:rsidR="003E30EE" w:rsidRDefault="003E30EE" w:rsidP="00064D69">
            <w:pPr>
              <w:pStyle w:val="TAC"/>
            </w:pPr>
            <w:r>
              <w:t>O</w:t>
            </w:r>
          </w:p>
        </w:tc>
        <w:tc>
          <w:tcPr>
            <w:tcW w:w="1170" w:type="dxa"/>
            <w:gridSpan w:val="3"/>
          </w:tcPr>
          <w:p w14:paraId="2FE6182A" w14:textId="77777777" w:rsidR="003E30EE" w:rsidRDefault="003E30EE" w:rsidP="00064D69">
            <w:pPr>
              <w:pStyle w:val="TAC"/>
            </w:pPr>
            <w:r>
              <w:t>0..1</w:t>
            </w:r>
          </w:p>
        </w:tc>
        <w:tc>
          <w:tcPr>
            <w:tcW w:w="3329" w:type="dxa"/>
            <w:gridSpan w:val="3"/>
          </w:tcPr>
          <w:p w14:paraId="2939C9FE" w14:textId="77777777" w:rsidR="003E30EE" w:rsidRDefault="003E30EE" w:rsidP="00064D69">
            <w:pPr>
              <w:pStyle w:val="TAL"/>
              <w:rPr>
                <w:rFonts w:cs="Arial"/>
                <w:szCs w:val="18"/>
              </w:rPr>
            </w:pPr>
            <w:r>
              <w:rPr>
                <w:rFonts w:cs="Arial"/>
                <w:szCs w:val="18"/>
              </w:rPr>
              <w:t>Minimum requested bandwidth for the Uplink.</w:t>
            </w:r>
          </w:p>
        </w:tc>
        <w:tc>
          <w:tcPr>
            <w:tcW w:w="1350" w:type="dxa"/>
            <w:gridSpan w:val="3"/>
          </w:tcPr>
          <w:p w14:paraId="2906DABC" w14:textId="77777777" w:rsidR="003E30EE" w:rsidRDefault="003E30EE" w:rsidP="00064D69">
            <w:pPr>
              <w:pStyle w:val="TAL"/>
              <w:rPr>
                <w:rFonts w:cs="Arial"/>
                <w:szCs w:val="18"/>
              </w:rPr>
            </w:pPr>
          </w:p>
        </w:tc>
      </w:tr>
      <w:tr w:rsidR="003E30EE" w14:paraId="59D4C4DB" w14:textId="77777777" w:rsidTr="00064D69">
        <w:trPr>
          <w:gridAfter w:val="1"/>
          <w:wAfter w:w="36" w:type="dxa"/>
          <w:cantSplit/>
          <w:jc w:val="center"/>
        </w:trPr>
        <w:tc>
          <w:tcPr>
            <w:tcW w:w="1609" w:type="dxa"/>
            <w:gridSpan w:val="2"/>
          </w:tcPr>
          <w:p w14:paraId="77A13161" w14:textId="77777777" w:rsidR="003E30EE" w:rsidRDefault="003E30EE" w:rsidP="00064D69">
            <w:pPr>
              <w:pStyle w:val="TAL"/>
            </w:pPr>
            <w:proofErr w:type="spellStart"/>
            <w:r>
              <w:t>mirBwDl</w:t>
            </w:r>
            <w:proofErr w:type="spellEnd"/>
          </w:p>
        </w:tc>
        <w:tc>
          <w:tcPr>
            <w:tcW w:w="1800" w:type="dxa"/>
            <w:gridSpan w:val="3"/>
          </w:tcPr>
          <w:p w14:paraId="7DF05803" w14:textId="77777777" w:rsidR="003E30EE" w:rsidRDefault="003E30EE" w:rsidP="00064D69">
            <w:pPr>
              <w:pStyle w:val="TAL"/>
            </w:pPr>
            <w:proofErr w:type="spellStart"/>
            <w:r>
              <w:rPr>
                <w:rFonts w:cs="Arial"/>
              </w:rPr>
              <w:t>BitRateRm</w:t>
            </w:r>
            <w:proofErr w:type="spellEnd"/>
          </w:p>
        </w:tc>
        <w:tc>
          <w:tcPr>
            <w:tcW w:w="361" w:type="dxa"/>
            <w:gridSpan w:val="3"/>
          </w:tcPr>
          <w:p w14:paraId="086D5C03" w14:textId="77777777" w:rsidR="003E30EE" w:rsidRDefault="003E30EE" w:rsidP="00064D69">
            <w:pPr>
              <w:pStyle w:val="TAC"/>
            </w:pPr>
            <w:r>
              <w:t>O</w:t>
            </w:r>
          </w:p>
        </w:tc>
        <w:tc>
          <w:tcPr>
            <w:tcW w:w="1170" w:type="dxa"/>
            <w:gridSpan w:val="3"/>
          </w:tcPr>
          <w:p w14:paraId="666F8860" w14:textId="77777777" w:rsidR="003E30EE" w:rsidRDefault="003E30EE" w:rsidP="00064D69">
            <w:pPr>
              <w:pStyle w:val="TAC"/>
            </w:pPr>
            <w:r>
              <w:t>0..1</w:t>
            </w:r>
          </w:p>
        </w:tc>
        <w:tc>
          <w:tcPr>
            <w:tcW w:w="3329" w:type="dxa"/>
            <w:gridSpan w:val="3"/>
          </w:tcPr>
          <w:p w14:paraId="5FCFA7EF" w14:textId="77777777" w:rsidR="003E30EE" w:rsidRDefault="003E30EE" w:rsidP="00064D69">
            <w:pPr>
              <w:pStyle w:val="TAL"/>
              <w:rPr>
                <w:rFonts w:cs="Arial"/>
                <w:szCs w:val="18"/>
              </w:rPr>
            </w:pPr>
            <w:r>
              <w:rPr>
                <w:rFonts w:cs="Arial"/>
                <w:szCs w:val="18"/>
              </w:rPr>
              <w:t>Minimum requested bandwidth for the Downlink.</w:t>
            </w:r>
          </w:p>
        </w:tc>
        <w:tc>
          <w:tcPr>
            <w:tcW w:w="1350" w:type="dxa"/>
            <w:gridSpan w:val="3"/>
          </w:tcPr>
          <w:p w14:paraId="3C6A6C98" w14:textId="77777777" w:rsidR="003E30EE" w:rsidRDefault="003E30EE" w:rsidP="00064D69">
            <w:pPr>
              <w:pStyle w:val="TAL"/>
              <w:rPr>
                <w:rFonts w:cs="Arial"/>
                <w:szCs w:val="18"/>
              </w:rPr>
            </w:pPr>
          </w:p>
        </w:tc>
      </w:tr>
      <w:tr w:rsidR="003E30EE" w14:paraId="2256C27A" w14:textId="77777777" w:rsidTr="00064D69">
        <w:trPr>
          <w:gridAfter w:val="1"/>
          <w:wAfter w:w="36" w:type="dxa"/>
          <w:cantSplit/>
          <w:jc w:val="center"/>
        </w:trPr>
        <w:tc>
          <w:tcPr>
            <w:tcW w:w="1609" w:type="dxa"/>
            <w:gridSpan w:val="2"/>
          </w:tcPr>
          <w:p w14:paraId="5290E3E4" w14:textId="77777777" w:rsidR="003E30EE" w:rsidRDefault="003E30EE" w:rsidP="00064D69">
            <w:pPr>
              <w:pStyle w:val="TAL"/>
            </w:pPr>
            <w:proofErr w:type="spellStart"/>
            <w:r>
              <w:t>fStatus</w:t>
            </w:r>
            <w:proofErr w:type="spellEnd"/>
          </w:p>
        </w:tc>
        <w:tc>
          <w:tcPr>
            <w:tcW w:w="1800" w:type="dxa"/>
            <w:gridSpan w:val="3"/>
          </w:tcPr>
          <w:p w14:paraId="1B8395F8" w14:textId="77777777" w:rsidR="003E30EE" w:rsidRDefault="003E30EE" w:rsidP="00064D69">
            <w:pPr>
              <w:pStyle w:val="TAL"/>
            </w:pPr>
            <w:proofErr w:type="spellStart"/>
            <w:r>
              <w:t>FlowStatus</w:t>
            </w:r>
            <w:proofErr w:type="spellEnd"/>
          </w:p>
        </w:tc>
        <w:tc>
          <w:tcPr>
            <w:tcW w:w="361" w:type="dxa"/>
            <w:gridSpan w:val="3"/>
          </w:tcPr>
          <w:p w14:paraId="221D1367" w14:textId="77777777" w:rsidR="003E30EE" w:rsidRDefault="003E30EE" w:rsidP="00064D69">
            <w:pPr>
              <w:pStyle w:val="TAC"/>
            </w:pPr>
            <w:r>
              <w:t>O</w:t>
            </w:r>
          </w:p>
        </w:tc>
        <w:tc>
          <w:tcPr>
            <w:tcW w:w="1170" w:type="dxa"/>
            <w:gridSpan w:val="3"/>
          </w:tcPr>
          <w:p w14:paraId="507E14C2" w14:textId="77777777" w:rsidR="003E30EE" w:rsidRDefault="003E30EE" w:rsidP="00064D69">
            <w:pPr>
              <w:pStyle w:val="TAC"/>
            </w:pPr>
            <w:r>
              <w:t>0..1</w:t>
            </w:r>
          </w:p>
        </w:tc>
        <w:tc>
          <w:tcPr>
            <w:tcW w:w="3329" w:type="dxa"/>
            <w:gridSpan w:val="3"/>
          </w:tcPr>
          <w:p w14:paraId="0FEF351D" w14:textId="77777777" w:rsidR="003E30EE" w:rsidRDefault="003E30EE" w:rsidP="00064D69">
            <w:pPr>
              <w:pStyle w:val="TAL"/>
              <w:rPr>
                <w:rFonts w:cs="Arial"/>
                <w:szCs w:val="18"/>
              </w:rPr>
            </w:pPr>
            <w:r>
              <w:rPr>
                <w:rFonts w:cs="Arial"/>
                <w:szCs w:val="18"/>
              </w:rPr>
              <w:t xml:space="preserve">Indicates whether the status of the service data flows is </w:t>
            </w:r>
            <w:proofErr w:type="gramStart"/>
            <w:r>
              <w:rPr>
                <w:rFonts w:cs="Arial"/>
                <w:szCs w:val="18"/>
              </w:rPr>
              <w:t>enabled, or</w:t>
            </w:r>
            <w:proofErr w:type="gramEnd"/>
            <w:r>
              <w:rPr>
                <w:rFonts w:cs="Arial"/>
                <w:szCs w:val="18"/>
              </w:rPr>
              <w:t xml:space="preserve"> disabled.</w:t>
            </w:r>
          </w:p>
        </w:tc>
        <w:tc>
          <w:tcPr>
            <w:tcW w:w="1350" w:type="dxa"/>
            <w:gridSpan w:val="3"/>
          </w:tcPr>
          <w:p w14:paraId="66D55CD2" w14:textId="77777777" w:rsidR="003E30EE" w:rsidRDefault="003E30EE" w:rsidP="00064D69">
            <w:pPr>
              <w:pStyle w:val="TAL"/>
              <w:rPr>
                <w:rFonts w:cs="Arial"/>
                <w:szCs w:val="18"/>
              </w:rPr>
            </w:pPr>
          </w:p>
        </w:tc>
      </w:tr>
      <w:tr w:rsidR="003E30EE" w14:paraId="516AD9E4" w14:textId="77777777" w:rsidTr="00064D69">
        <w:trPr>
          <w:gridAfter w:val="1"/>
          <w:wAfter w:w="36" w:type="dxa"/>
          <w:cantSplit/>
          <w:jc w:val="center"/>
        </w:trPr>
        <w:tc>
          <w:tcPr>
            <w:tcW w:w="1609" w:type="dxa"/>
            <w:gridSpan w:val="2"/>
          </w:tcPr>
          <w:p w14:paraId="756F8228" w14:textId="77777777" w:rsidR="003E30EE" w:rsidRDefault="003E30EE" w:rsidP="00064D69">
            <w:pPr>
              <w:pStyle w:val="TAL"/>
            </w:pPr>
            <w:proofErr w:type="spellStart"/>
            <w:r>
              <w:t>preemptCap</w:t>
            </w:r>
            <w:proofErr w:type="spellEnd"/>
          </w:p>
        </w:tc>
        <w:tc>
          <w:tcPr>
            <w:tcW w:w="1800" w:type="dxa"/>
            <w:gridSpan w:val="3"/>
          </w:tcPr>
          <w:p w14:paraId="51E12F71" w14:textId="77777777" w:rsidR="003E30EE" w:rsidRDefault="003E30EE" w:rsidP="00064D69">
            <w:pPr>
              <w:pStyle w:val="TAL"/>
            </w:pPr>
            <w:proofErr w:type="spellStart"/>
            <w:r>
              <w:t>PreemptionCapabilityRm</w:t>
            </w:r>
            <w:proofErr w:type="spellEnd"/>
          </w:p>
        </w:tc>
        <w:tc>
          <w:tcPr>
            <w:tcW w:w="361" w:type="dxa"/>
            <w:gridSpan w:val="3"/>
          </w:tcPr>
          <w:p w14:paraId="46E5E614" w14:textId="77777777" w:rsidR="003E30EE" w:rsidRDefault="003E30EE" w:rsidP="00064D69">
            <w:pPr>
              <w:pStyle w:val="TAC"/>
            </w:pPr>
            <w:r>
              <w:t>O</w:t>
            </w:r>
          </w:p>
        </w:tc>
        <w:tc>
          <w:tcPr>
            <w:tcW w:w="1170" w:type="dxa"/>
            <w:gridSpan w:val="3"/>
          </w:tcPr>
          <w:p w14:paraId="7CB879E9" w14:textId="77777777" w:rsidR="003E30EE" w:rsidRDefault="003E30EE" w:rsidP="00064D69">
            <w:pPr>
              <w:pStyle w:val="TAC"/>
            </w:pPr>
            <w:r>
              <w:t>0..1</w:t>
            </w:r>
          </w:p>
        </w:tc>
        <w:tc>
          <w:tcPr>
            <w:tcW w:w="3329" w:type="dxa"/>
            <w:gridSpan w:val="3"/>
          </w:tcPr>
          <w:p w14:paraId="4C29C805" w14:textId="77777777" w:rsidR="003E30EE" w:rsidRDefault="003E30EE" w:rsidP="00064D69">
            <w:pPr>
              <w:pStyle w:val="TAL"/>
              <w:rPr>
                <w:rFonts w:cs="Arial"/>
                <w:szCs w:val="18"/>
              </w:rPr>
            </w:pPr>
            <w:r>
              <w:t>Defines whether the media flow may get resources that were already assigned to another media flow with a lower priority level.</w:t>
            </w:r>
          </w:p>
        </w:tc>
        <w:tc>
          <w:tcPr>
            <w:tcW w:w="1350" w:type="dxa"/>
            <w:gridSpan w:val="3"/>
          </w:tcPr>
          <w:p w14:paraId="79EB42B4" w14:textId="77777777" w:rsidR="003E30EE" w:rsidRDefault="003E30EE" w:rsidP="00064D69">
            <w:pPr>
              <w:pStyle w:val="TAL"/>
              <w:rPr>
                <w:rFonts w:cs="Arial"/>
                <w:szCs w:val="18"/>
              </w:rPr>
            </w:pPr>
            <w:r>
              <w:rPr>
                <w:rFonts w:cs="Arial"/>
                <w:szCs w:val="18"/>
              </w:rPr>
              <w:t>MCPTT-</w:t>
            </w:r>
            <w:proofErr w:type="spellStart"/>
            <w:r>
              <w:rPr>
                <w:rFonts w:cs="Arial"/>
                <w:szCs w:val="18"/>
              </w:rPr>
              <w:t>Preemption</w:t>
            </w:r>
            <w:proofErr w:type="spellEnd"/>
          </w:p>
        </w:tc>
      </w:tr>
      <w:tr w:rsidR="003E30EE" w14:paraId="1AE16067" w14:textId="77777777" w:rsidTr="00064D69">
        <w:trPr>
          <w:gridAfter w:val="1"/>
          <w:wAfter w:w="36" w:type="dxa"/>
          <w:cantSplit/>
          <w:jc w:val="center"/>
        </w:trPr>
        <w:tc>
          <w:tcPr>
            <w:tcW w:w="1609" w:type="dxa"/>
            <w:gridSpan w:val="2"/>
          </w:tcPr>
          <w:p w14:paraId="0B35EC41" w14:textId="77777777" w:rsidR="003E30EE" w:rsidRDefault="003E30EE" w:rsidP="00064D69">
            <w:pPr>
              <w:pStyle w:val="TAL"/>
            </w:pPr>
            <w:proofErr w:type="spellStart"/>
            <w:r>
              <w:t>preemptVuln</w:t>
            </w:r>
            <w:proofErr w:type="spellEnd"/>
          </w:p>
        </w:tc>
        <w:tc>
          <w:tcPr>
            <w:tcW w:w="1800" w:type="dxa"/>
            <w:gridSpan w:val="3"/>
          </w:tcPr>
          <w:p w14:paraId="2EB526B9" w14:textId="77777777" w:rsidR="003E30EE" w:rsidRDefault="003E30EE" w:rsidP="00064D69">
            <w:pPr>
              <w:pStyle w:val="TAL"/>
            </w:pPr>
            <w:proofErr w:type="spellStart"/>
            <w:r>
              <w:t>PreemptionVulnerabilityRm</w:t>
            </w:r>
            <w:proofErr w:type="spellEnd"/>
          </w:p>
        </w:tc>
        <w:tc>
          <w:tcPr>
            <w:tcW w:w="361" w:type="dxa"/>
            <w:gridSpan w:val="3"/>
          </w:tcPr>
          <w:p w14:paraId="769B4804" w14:textId="77777777" w:rsidR="003E30EE" w:rsidRDefault="003E30EE" w:rsidP="00064D69">
            <w:pPr>
              <w:pStyle w:val="TAC"/>
            </w:pPr>
            <w:r>
              <w:t>O</w:t>
            </w:r>
          </w:p>
        </w:tc>
        <w:tc>
          <w:tcPr>
            <w:tcW w:w="1170" w:type="dxa"/>
            <w:gridSpan w:val="3"/>
          </w:tcPr>
          <w:p w14:paraId="3E26C63A" w14:textId="77777777" w:rsidR="003E30EE" w:rsidRDefault="003E30EE" w:rsidP="00064D69">
            <w:pPr>
              <w:pStyle w:val="TAC"/>
            </w:pPr>
            <w:r>
              <w:t>0..1</w:t>
            </w:r>
          </w:p>
        </w:tc>
        <w:tc>
          <w:tcPr>
            <w:tcW w:w="3329" w:type="dxa"/>
            <w:gridSpan w:val="3"/>
          </w:tcPr>
          <w:p w14:paraId="708F73D0" w14:textId="77777777" w:rsidR="003E30EE" w:rsidRDefault="003E30EE" w:rsidP="00064D69">
            <w:pPr>
              <w:pStyle w:val="TAL"/>
              <w:rPr>
                <w:rFonts w:cs="Arial"/>
                <w:szCs w:val="18"/>
              </w:rPr>
            </w:pPr>
            <w:r>
              <w:t xml:space="preserve">Defines whether the media flow may lose the resources assigned to it </w:t>
            </w:r>
            <w:proofErr w:type="gramStart"/>
            <w:r>
              <w:t>in order to</w:t>
            </w:r>
            <w:proofErr w:type="gramEnd"/>
            <w:r>
              <w:t xml:space="preserve"> admit a media flow with higher priority level.</w:t>
            </w:r>
          </w:p>
        </w:tc>
        <w:tc>
          <w:tcPr>
            <w:tcW w:w="1350" w:type="dxa"/>
            <w:gridSpan w:val="3"/>
          </w:tcPr>
          <w:p w14:paraId="4A5ADD1C" w14:textId="77777777" w:rsidR="003E30EE" w:rsidRDefault="003E30EE" w:rsidP="00064D69">
            <w:pPr>
              <w:pStyle w:val="TAL"/>
              <w:rPr>
                <w:rFonts w:cs="Arial"/>
                <w:szCs w:val="18"/>
              </w:rPr>
            </w:pPr>
            <w:r>
              <w:rPr>
                <w:rFonts w:cs="Arial"/>
                <w:szCs w:val="18"/>
              </w:rPr>
              <w:t>MCPTT-</w:t>
            </w:r>
            <w:proofErr w:type="spellStart"/>
            <w:r>
              <w:rPr>
                <w:rFonts w:cs="Arial"/>
                <w:szCs w:val="18"/>
              </w:rPr>
              <w:t>Preemption</w:t>
            </w:r>
            <w:proofErr w:type="spellEnd"/>
          </w:p>
        </w:tc>
      </w:tr>
      <w:tr w:rsidR="003E30EE" w14:paraId="2576BFF7" w14:textId="77777777" w:rsidTr="00064D69">
        <w:trPr>
          <w:gridAfter w:val="1"/>
          <w:wAfter w:w="36" w:type="dxa"/>
          <w:cantSplit/>
          <w:jc w:val="center"/>
        </w:trPr>
        <w:tc>
          <w:tcPr>
            <w:tcW w:w="1609" w:type="dxa"/>
            <w:gridSpan w:val="2"/>
          </w:tcPr>
          <w:p w14:paraId="533C121A" w14:textId="77777777" w:rsidR="003E30EE" w:rsidRDefault="003E30EE" w:rsidP="00064D69">
            <w:pPr>
              <w:pStyle w:val="TAL"/>
            </w:pPr>
            <w:proofErr w:type="spellStart"/>
            <w:r>
              <w:t>prioSharingInd</w:t>
            </w:r>
            <w:proofErr w:type="spellEnd"/>
          </w:p>
        </w:tc>
        <w:tc>
          <w:tcPr>
            <w:tcW w:w="1800" w:type="dxa"/>
            <w:gridSpan w:val="3"/>
          </w:tcPr>
          <w:p w14:paraId="428F629C" w14:textId="77777777" w:rsidR="003E30EE" w:rsidRDefault="003E30EE" w:rsidP="00064D69">
            <w:pPr>
              <w:pStyle w:val="TAL"/>
            </w:pPr>
            <w:proofErr w:type="spellStart"/>
            <w:r>
              <w:t>PrioritySharingIndicator</w:t>
            </w:r>
            <w:proofErr w:type="spellEnd"/>
          </w:p>
        </w:tc>
        <w:tc>
          <w:tcPr>
            <w:tcW w:w="361" w:type="dxa"/>
            <w:gridSpan w:val="3"/>
          </w:tcPr>
          <w:p w14:paraId="11C6DB7B" w14:textId="77777777" w:rsidR="003E30EE" w:rsidRDefault="003E30EE" w:rsidP="00064D69">
            <w:pPr>
              <w:pStyle w:val="TAC"/>
            </w:pPr>
            <w:r>
              <w:t>O</w:t>
            </w:r>
          </w:p>
        </w:tc>
        <w:tc>
          <w:tcPr>
            <w:tcW w:w="1170" w:type="dxa"/>
            <w:gridSpan w:val="3"/>
          </w:tcPr>
          <w:p w14:paraId="14DECB3D" w14:textId="77777777" w:rsidR="003E30EE" w:rsidRDefault="003E30EE" w:rsidP="00064D69">
            <w:pPr>
              <w:pStyle w:val="TAC"/>
            </w:pPr>
            <w:r>
              <w:t>0..1</w:t>
            </w:r>
          </w:p>
        </w:tc>
        <w:tc>
          <w:tcPr>
            <w:tcW w:w="3329" w:type="dxa"/>
            <w:gridSpan w:val="3"/>
          </w:tcPr>
          <w:p w14:paraId="42279690" w14:textId="77777777" w:rsidR="003E30EE" w:rsidRDefault="003E30EE" w:rsidP="00064D69">
            <w:pPr>
              <w:pStyle w:val="TAL"/>
              <w:rPr>
                <w:rFonts w:cs="Arial"/>
                <w:szCs w:val="18"/>
              </w:rPr>
            </w:pPr>
            <w:r>
              <w:rPr>
                <w:rFonts w:cs="Arial"/>
                <w:szCs w:val="18"/>
              </w:rPr>
              <w:t xml:space="preserve">Indicates that the media flow is allowed to use the same ARP as media flows belonging to other </w:t>
            </w:r>
            <w:r>
              <w:t>"Individual Application Session Context" resources bound to the same PDU session.</w:t>
            </w:r>
          </w:p>
        </w:tc>
        <w:tc>
          <w:tcPr>
            <w:tcW w:w="1350" w:type="dxa"/>
            <w:gridSpan w:val="3"/>
          </w:tcPr>
          <w:p w14:paraId="03C7DD05" w14:textId="77777777" w:rsidR="003E30EE" w:rsidRDefault="003E30EE" w:rsidP="00064D69">
            <w:pPr>
              <w:pStyle w:val="TAL"/>
              <w:rPr>
                <w:rFonts w:cs="Arial"/>
                <w:szCs w:val="18"/>
              </w:rPr>
            </w:pPr>
            <w:proofErr w:type="spellStart"/>
            <w:r>
              <w:rPr>
                <w:rFonts w:cs="Arial"/>
                <w:szCs w:val="18"/>
              </w:rPr>
              <w:t>PrioritySharing</w:t>
            </w:r>
            <w:proofErr w:type="spellEnd"/>
          </w:p>
        </w:tc>
      </w:tr>
      <w:tr w:rsidR="003E30EE" w14:paraId="1A952DFF" w14:textId="77777777" w:rsidTr="00064D69">
        <w:trPr>
          <w:gridAfter w:val="1"/>
          <w:wAfter w:w="36" w:type="dxa"/>
          <w:cantSplit/>
          <w:jc w:val="center"/>
        </w:trPr>
        <w:tc>
          <w:tcPr>
            <w:tcW w:w="1609" w:type="dxa"/>
            <w:gridSpan w:val="2"/>
          </w:tcPr>
          <w:p w14:paraId="57AF3494" w14:textId="77777777" w:rsidR="003E30EE" w:rsidRDefault="003E30EE" w:rsidP="00064D69">
            <w:pPr>
              <w:pStyle w:val="TAL"/>
            </w:pPr>
            <w:proofErr w:type="spellStart"/>
            <w:r>
              <w:t>resPrio</w:t>
            </w:r>
            <w:proofErr w:type="spellEnd"/>
          </w:p>
        </w:tc>
        <w:tc>
          <w:tcPr>
            <w:tcW w:w="1800" w:type="dxa"/>
            <w:gridSpan w:val="3"/>
          </w:tcPr>
          <w:p w14:paraId="77810766" w14:textId="77777777" w:rsidR="003E30EE" w:rsidRDefault="003E30EE" w:rsidP="00064D69">
            <w:pPr>
              <w:pStyle w:val="TAL"/>
            </w:pPr>
            <w:proofErr w:type="spellStart"/>
            <w:r>
              <w:t>ReservPriority</w:t>
            </w:r>
            <w:proofErr w:type="spellEnd"/>
          </w:p>
        </w:tc>
        <w:tc>
          <w:tcPr>
            <w:tcW w:w="361" w:type="dxa"/>
            <w:gridSpan w:val="3"/>
          </w:tcPr>
          <w:p w14:paraId="2C05DB01" w14:textId="77777777" w:rsidR="003E30EE" w:rsidRDefault="003E30EE" w:rsidP="00064D69">
            <w:pPr>
              <w:pStyle w:val="TAC"/>
            </w:pPr>
            <w:r>
              <w:t>O</w:t>
            </w:r>
          </w:p>
        </w:tc>
        <w:tc>
          <w:tcPr>
            <w:tcW w:w="1170" w:type="dxa"/>
            <w:gridSpan w:val="3"/>
          </w:tcPr>
          <w:p w14:paraId="77AF6E15" w14:textId="77777777" w:rsidR="003E30EE" w:rsidRDefault="003E30EE" w:rsidP="00064D69">
            <w:pPr>
              <w:pStyle w:val="TAC"/>
            </w:pPr>
            <w:r>
              <w:t>0..1</w:t>
            </w:r>
          </w:p>
        </w:tc>
        <w:tc>
          <w:tcPr>
            <w:tcW w:w="3329" w:type="dxa"/>
            <w:gridSpan w:val="3"/>
          </w:tcPr>
          <w:p w14:paraId="201F08BA" w14:textId="77777777" w:rsidR="003E30EE" w:rsidRDefault="003E30EE" w:rsidP="00064D69">
            <w:pPr>
              <w:pStyle w:val="TAL"/>
              <w:rPr>
                <w:rFonts w:cs="Arial"/>
                <w:szCs w:val="18"/>
              </w:rPr>
            </w:pPr>
            <w:r>
              <w:rPr>
                <w:rFonts w:cs="Arial"/>
                <w:szCs w:val="18"/>
              </w:rPr>
              <w:t>Indicates the reservation priority.</w:t>
            </w:r>
          </w:p>
        </w:tc>
        <w:tc>
          <w:tcPr>
            <w:tcW w:w="1350" w:type="dxa"/>
            <w:gridSpan w:val="3"/>
          </w:tcPr>
          <w:p w14:paraId="619E8D07" w14:textId="77777777" w:rsidR="003E30EE" w:rsidRDefault="003E30EE" w:rsidP="00064D69">
            <w:pPr>
              <w:pStyle w:val="TAL"/>
              <w:rPr>
                <w:rFonts w:cs="Arial"/>
                <w:szCs w:val="18"/>
              </w:rPr>
            </w:pPr>
          </w:p>
        </w:tc>
      </w:tr>
      <w:tr w:rsidR="003E30EE" w14:paraId="1CCBB674" w14:textId="77777777" w:rsidTr="00064D69">
        <w:trPr>
          <w:gridAfter w:val="1"/>
          <w:wAfter w:w="36" w:type="dxa"/>
          <w:cantSplit/>
          <w:jc w:val="center"/>
        </w:trPr>
        <w:tc>
          <w:tcPr>
            <w:tcW w:w="1609" w:type="dxa"/>
            <w:gridSpan w:val="2"/>
          </w:tcPr>
          <w:p w14:paraId="68124B0E" w14:textId="77777777" w:rsidR="003E30EE" w:rsidRDefault="003E30EE" w:rsidP="00064D69">
            <w:pPr>
              <w:pStyle w:val="TAL"/>
            </w:pPr>
            <w:proofErr w:type="spellStart"/>
            <w:r>
              <w:t>rrBw</w:t>
            </w:r>
            <w:proofErr w:type="spellEnd"/>
          </w:p>
        </w:tc>
        <w:tc>
          <w:tcPr>
            <w:tcW w:w="1800" w:type="dxa"/>
            <w:gridSpan w:val="3"/>
          </w:tcPr>
          <w:p w14:paraId="20D63380" w14:textId="77777777" w:rsidR="003E30EE" w:rsidRDefault="003E30EE" w:rsidP="00064D69">
            <w:pPr>
              <w:pStyle w:val="TAL"/>
            </w:pPr>
            <w:proofErr w:type="spellStart"/>
            <w:r>
              <w:t>BitRateRm</w:t>
            </w:r>
            <w:proofErr w:type="spellEnd"/>
          </w:p>
        </w:tc>
        <w:tc>
          <w:tcPr>
            <w:tcW w:w="361" w:type="dxa"/>
            <w:gridSpan w:val="3"/>
          </w:tcPr>
          <w:p w14:paraId="5482800D" w14:textId="77777777" w:rsidR="003E30EE" w:rsidRDefault="003E30EE" w:rsidP="00064D69">
            <w:pPr>
              <w:pStyle w:val="TAC"/>
            </w:pPr>
            <w:r>
              <w:t>O</w:t>
            </w:r>
          </w:p>
        </w:tc>
        <w:tc>
          <w:tcPr>
            <w:tcW w:w="1170" w:type="dxa"/>
            <w:gridSpan w:val="3"/>
          </w:tcPr>
          <w:p w14:paraId="2D7768A9" w14:textId="77777777" w:rsidR="003E30EE" w:rsidRDefault="003E30EE" w:rsidP="00064D69">
            <w:pPr>
              <w:pStyle w:val="TAC"/>
            </w:pPr>
            <w:r>
              <w:t>0..1</w:t>
            </w:r>
          </w:p>
        </w:tc>
        <w:tc>
          <w:tcPr>
            <w:tcW w:w="3329" w:type="dxa"/>
            <w:gridSpan w:val="3"/>
          </w:tcPr>
          <w:p w14:paraId="58F6F17C" w14:textId="77777777" w:rsidR="003E30EE" w:rsidRDefault="003E30EE" w:rsidP="00064D69">
            <w:pPr>
              <w:pStyle w:val="TAL"/>
              <w:rPr>
                <w:rFonts w:cs="Arial"/>
                <w:szCs w:val="18"/>
              </w:rPr>
            </w:pPr>
            <w:r>
              <w:rPr>
                <w:rFonts w:cs="Arial"/>
                <w:szCs w:val="18"/>
              </w:rPr>
              <w:t>Indicates the maximum required bandwidth in bits per second for RTCP receiver reports within the session component as specified in IETF RFC 3556 [37]. The bandwidth contains all the overhead coming from the IP-layer and the layers above, i.e. IP, UDP and RTCP.</w:t>
            </w:r>
          </w:p>
        </w:tc>
        <w:tc>
          <w:tcPr>
            <w:tcW w:w="1350" w:type="dxa"/>
            <w:gridSpan w:val="3"/>
          </w:tcPr>
          <w:p w14:paraId="149B16F0" w14:textId="77777777" w:rsidR="003E30EE" w:rsidRDefault="003E30EE" w:rsidP="00064D69">
            <w:pPr>
              <w:pStyle w:val="TAL"/>
              <w:rPr>
                <w:rFonts w:cs="Arial"/>
                <w:szCs w:val="18"/>
              </w:rPr>
            </w:pPr>
            <w:r>
              <w:rPr>
                <w:rFonts w:cs="Arial"/>
                <w:szCs w:val="18"/>
              </w:rPr>
              <w:t>IMS_SBI</w:t>
            </w:r>
          </w:p>
        </w:tc>
      </w:tr>
      <w:tr w:rsidR="003E30EE" w14:paraId="11F5C348" w14:textId="77777777" w:rsidTr="00064D69">
        <w:trPr>
          <w:gridAfter w:val="1"/>
          <w:wAfter w:w="36" w:type="dxa"/>
          <w:cantSplit/>
          <w:jc w:val="center"/>
        </w:trPr>
        <w:tc>
          <w:tcPr>
            <w:tcW w:w="1609" w:type="dxa"/>
            <w:gridSpan w:val="2"/>
          </w:tcPr>
          <w:p w14:paraId="4E233BA2" w14:textId="77777777" w:rsidR="003E30EE" w:rsidRDefault="003E30EE" w:rsidP="00064D69">
            <w:pPr>
              <w:pStyle w:val="TAL"/>
            </w:pPr>
            <w:proofErr w:type="spellStart"/>
            <w:r>
              <w:t>rsBw</w:t>
            </w:r>
            <w:proofErr w:type="spellEnd"/>
          </w:p>
        </w:tc>
        <w:tc>
          <w:tcPr>
            <w:tcW w:w="1800" w:type="dxa"/>
            <w:gridSpan w:val="3"/>
          </w:tcPr>
          <w:p w14:paraId="38B3983C" w14:textId="77777777" w:rsidR="003E30EE" w:rsidRDefault="003E30EE" w:rsidP="00064D69">
            <w:pPr>
              <w:pStyle w:val="TAL"/>
            </w:pPr>
            <w:proofErr w:type="spellStart"/>
            <w:r>
              <w:t>BitRateRm</w:t>
            </w:r>
            <w:proofErr w:type="spellEnd"/>
          </w:p>
        </w:tc>
        <w:tc>
          <w:tcPr>
            <w:tcW w:w="361" w:type="dxa"/>
            <w:gridSpan w:val="3"/>
          </w:tcPr>
          <w:p w14:paraId="5CE3FC3A" w14:textId="77777777" w:rsidR="003E30EE" w:rsidRDefault="003E30EE" w:rsidP="00064D69">
            <w:pPr>
              <w:pStyle w:val="TAC"/>
            </w:pPr>
            <w:r>
              <w:t>O</w:t>
            </w:r>
          </w:p>
        </w:tc>
        <w:tc>
          <w:tcPr>
            <w:tcW w:w="1170" w:type="dxa"/>
            <w:gridSpan w:val="3"/>
          </w:tcPr>
          <w:p w14:paraId="31503362" w14:textId="77777777" w:rsidR="003E30EE" w:rsidRDefault="003E30EE" w:rsidP="00064D69">
            <w:pPr>
              <w:pStyle w:val="TAC"/>
            </w:pPr>
            <w:r>
              <w:t>0..1</w:t>
            </w:r>
          </w:p>
        </w:tc>
        <w:tc>
          <w:tcPr>
            <w:tcW w:w="3329" w:type="dxa"/>
            <w:gridSpan w:val="3"/>
          </w:tcPr>
          <w:p w14:paraId="6CD0092C" w14:textId="77777777" w:rsidR="003E30EE" w:rsidRDefault="003E30EE" w:rsidP="00064D69">
            <w:pPr>
              <w:pStyle w:val="TAL"/>
              <w:rPr>
                <w:rFonts w:cs="Arial"/>
                <w:szCs w:val="18"/>
              </w:rPr>
            </w:pPr>
            <w:r>
              <w:rPr>
                <w:rFonts w:cs="Arial"/>
                <w:szCs w:val="18"/>
              </w:rPr>
              <w:t>Indicates the maximum required bandwidth in bits per second for RTCP sender reports within the session component as specified in IETF RFC 3556 [37]. The bandwidth contains all the overhead coming from the IP-layer and the layers above, i.e. IP, UDP and RTCP.</w:t>
            </w:r>
          </w:p>
        </w:tc>
        <w:tc>
          <w:tcPr>
            <w:tcW w:w="1350" w:type="dxa"/>
            <w:gridSpan w:val="3"/>
          </w:tcPr>
          <w:p w14:paraId="03FCBD45" w14:textId="77777777" w:rsidR="003E30EE" w:rsidRDefault="003E30EE" w:rsidP="00064D69">
            <w:pPr>
              <w:pStyle w:val="TAL"/>
              <w:rPr>
                <w:rFonts w:cs="Arial"/>
                <w:szCs w:val="18"/>
              </w:rPr>
            </w:pPr>
            <w:r>
              <w:rPr>
                <w:rFonts w:cs="Arial"/>
                <w:szCs w:val="18"/>
              </w:rPr>
              <w:t>IMS_SBI</w:t>
            </w:r>
          </w:p>
        </w:tc>
      </w:tr>
      <w:tr w:rsidR="003E30EE" w14:paraId="47744711" w14:textId="77777777" w:rsidTr="00064D69">
        <w:trPr>
          <w:gridAfter w:val="1"/>
          <w:wAfter w:w="36" w:type="dxa"/>
          <w:cantSplit/>
          <w:jc w:val="center"/>
        </w:trPr>
        <w:tc>
          <w:tcPr>
            <w:tcW w:w="1609" w:type="dxa"/>
            <w:gridSpan w:val="2"/>
          </w:tcPr>
          <w:p w14:paraId="1C515203" w14:textId="77777777" w:rsidR="003E30EE" w:rsidRDefault="003E30EE" w:rsidP="00064D69">
            <w:pPr>
              <w:pStyle w:val="TAL"/>
            </w:pPr>
            <w:r>
              <w:t>codecs</w:t>
            </w:r>
          </w:p>
        </w:tc>
        <w:tc>
          <w:tcPr>
            <w:tcW w:w="1800" w:type="dxa"/>
            <w:gridSpan w:val="3"/>
          </w:tcPr>
          <w:p w14:paraId="76C4010C" w14:textId="77777777" w:rsidR="003E30EE" w:rsidRDefault="003E30EE" w:rsidP="00064D69">
            <w:pPr>
              <w:pStyle w:val="TAL"/>
            </w:pPr>
            <w:proofErr w:type="gramStart"/>
            <w:r>
              <w:t>array(</w:t>
            </w:r>
            <w:proofErr w:type="spellStart"/>
            <w:proofErr w:type="gramEnd"/>
            <w:r>
              <w:t>CodecData</w:t>
            </w:r>
            <w:proofErr w:type="spellEnd"/>
            <w:r>
              <w:t>)</w:t>
            </w:r>
          </w:p>
        </w:tc>
        <w:tc>
          <w:tcPr>
            <w:tcW w:w="361" w:type="dxa"/>
            <w:gridSpan w:val="3"/>
          </w:tcPr>
          <w:p w14:paraId="58691FE5" w14:textId="77777777" w:rsidR="003E30EE" w:rsidRDefault="003E30EE" w:rsidP="00064D69">
            <w:pPr>
              <w:pStyle w:val="TAC"/>
            </w:pPr>
            <w:r>
              <w:t>O</w:t>
            </w:r>
          </w:p>
        </w:tc>
        <w:tc>
          <w:tcPr>
            <w:tcW w:w="1170" w:type="dxa"/>
            <w:gridSpan w:val="3"/>
          </w:tcPr>
          <w:p w14:paraId="53F97BD1" w14:textId="77777777" w:rsidR="003E30EE" w:rsidRDefault="003E30EE" w:rsidP="00064D69">
            <w:pPr>
              <w:pStyle w:val="TAC"/>
            </w:pPr>
            <w:r>
              <w:t>1..2</w:t>
            </w:r>
          </w:p>
        </w:tc>
        <w:tc>
          <w:tcPr>
            <w:tcW w:w="3329" w:type="dxa"/>
            <w:gridSpan w:val="3"/>
          </w:tcPr>
          <w:p w14:paraId="250FE2C9" w14:textId="77777777" w:rsidR="003E30EE" w:rsidRDefault="003E30EE" w:rsidP="00064D69">
            <w:pPr>
              <w:pStyle w:val="TAL"/>
              <w:rPr>
                <w:rFonts w:cs="Arial"/>
                <w:szCs w:val="18"/>
              </w:rPr>
            </w:pPr>
            <w:r>
              <w:rPr>
                <w:rFonts w:cs="Arial"/>
                <w:szCs w:val="18"/>
              </w:rPr>
              <w:t>Indicates the codec data.</w:t>
            </w:r>
          </w:p>
        </w:tc>
        <w:tc>
          <w:tcPr>
            <w:tcW w:w="1350" w:type="dxa"/>
            <w:gridSpan w:val="3"/>
          </w:tcPr>
          <w:p w14:paraId="6D7BF509" w14:textId="77777777" w:rsidR="003E30EE" w:rsidRDefault="003E30EE" w:rsidP="00064D69">
            <w:pPr>
              <w:pStyle w:val="TAL"/>
              <w:rPr>
                <w:rFonts w:cs="Arial"/>
                <w:szCs w:val="18"/>
              </w:rPr>
            </w:pPr>
          </w:p>
        </w:tc>
      </w:tr>
      <w:tr w:rsidR="003E30EE" w14:paraId="00CC34B9" w14:textId="77777777" w:rsidTr="00064D69">
        <w:trPr>
          <w:gridAfter w:val="1"/>
          <w:wAfter w:w="36" w:type="dxa"/>
          <w:cantSplit/>
          <w:jc w:val="center"/>
        </w:trPr>
        <w:tc>
          <w:tcPr>
            <w:tcW w:w="1609" w:type="dxa"/>
            <w:gridSpan w:val="2"/>
          </w:tcPr>
          <w:p w14:paraId="52D72720" w14:textId="77777777" w:rsidR="003E30EE" w:rsidRDefault="003E30EE" w:rsidP="00064D69">
            <w:pPr>
              <w:pStyle w:val="TAL"/>
            </w:pPr>
            <w:proofErr w:type="spellStart"/>
            <w:r>
              <w:lastRenderedPageBreak/>
              <w:t>sharingKeyDl</w:t>
            </w:r>
            <w:proofErr w:type="spellEnd"/>
          </w:p>
        </w:tc>
        <w:tc>
          <w:tcPr>
            <w:tcW w:w="1800" w:type="dxa"/>
            <w:gridSpan w:val="3"/>
          </w:tcPr>
          <w:p w14:paraId="2304C933" w14:textId="77777777" w:rsidR="003E30EE" w:rsidRDefault="003E30EE" w:rsidP="00064D69">
            <w:pPr>
              <w:pStyle w:val="TAL"/>
            </w:pPr>
            <w:r>
              <w:t>Uint32Rm</w:t>
            </w:r>
          </w:p>
        </w:tc>
        <w:tc>
          <w:tcPr>
            <w:tcW w:w="361" w:type="dxa"/>
            <w:gridSpan w:val="3"/>
          </w:tcPr>
          <w:p w14:paraId="09A76373" w14:textId="77777777" w:rsidR="003E30EE" w:rsidRDefault="003E30EE" w:rsidP="00064D69">
            <w:pPr>
              <w:pStyle w:val="TAC"/>
            </w:pPr>
            <w:r>
              <w:t>O</w:t>
            </w:r>
          </w:p>
        </w:tc>
        <w:tc>
          <w:tcPr>
            <w:tcW w:w="1170" w:type="dxa"/>
            <w:gridSpan w:val="3"/>
          </w:tcPr>
          <w:p w14:paraId="759EF5E9" w14:textId="77777777" w:rsidR="003E30EE" w:rsidRDefault="003E30EE" w:rsidP="00064D69">
            <w:pPr>
              <w:pStyle w:val="TAC"/>
            </w:pPr>
            <w:r>
              <w:t>0..1</w:t>
            </w:r>
          </w:p>
        </w:tc>
        <w:tc>
          <w:tcPr>
            <w:tcW w:w="3329" w:type="dxa"/>
            <w:gridSpan w:val="3"/>
          </w:tcPr>
          <w:p w14:paraId="6E4CE241" w14:textId="77777777" w:rsidR="003E30EE" w:rsidRDefault="003E30EE" w:rsidP="00064D69">
            <w:pPr>
              <w:pStyle w:val="TAL"/>
              <w:rPr>
                <w:rFonts w:cs="Arial"/>
                <w:szCs w:val="18"/>
              </w:rPr>
            </w:pPr>
            <w:r>
              <w:rPr>
                <w:rFonts w:cs="Arial"/>
                <w:szCs w:val="18"/>
              </w:rPr>
              <w:t>Identifies which media components share resources in the downlink direction.</w:t>
            </w:r>
          </w:p>
          <w:p w14:paraId="1690C623" w14:textId="77777777" w:rsidR="003E30EE" w:rsidRDefault="003E30EE" w:rsidP="00064D69">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proofErr w:type="spellStart"/>
            <w:r>
              <w:rPr>
                <w:rFonts w:cs="Arial"/>
                <w:szCs w:val="18"/>
              </w:rPr>
              <w:t>sharingKeyDl</w:t>
            </w:r>
            <w:proofErr w:type="spellEnd"/>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proofErr w:type="spellStart"/>
            <w:r>
              <w:rPr>
                <w:rFonts w:cs="Arial"/>
                <w:szCs w:val="18"/>
              </w:rPr>
              <w:t>sharingKeyDl</w:t>
            </w:r>
            <w:proofErr w:type="spellEnd"/>
            <w:r>
              <w:t>"</w:t>
            </w:r>
            <w:r>
              <w:rPr>
                <w:rFonts w:cs="Arial"/>
                <w:szCs w:val="18"/>
              </w:rPr>
              <w:t xml:space="preserve"> attribute shall be used.</w:t>
            </w:r>
          </w:p>
          <w:p w14:paraId="4B0DDD31" w14:textId="77777777" w:rsidR="003E30EE" w:rsidRDefault="003E30EE" w:rsidP="00064D69">
            <w:pPr>
              <w:pStyle w:val="TAL"/>
              <w:rPr>
                <w:rFonts w:cs="Arial"/>
                <w:szCs w:val="18"/>
              </w:rPr>
            </w:pPr>
            <w:r>
              <w:rPr>
                <w:rFonts w:cs="Arial"/>
                <w:szCs w:val="18"/>
              </w:rPr>
              <w:t xml:space="preserve">If resource sharing does no longer apply for this media component, the </w:t>
            </w:r>
            <w:r>
              <w:t>"</w:t>
            </w:r>
            <w:proofErr w:type="spellStart"/>
            <w:r>
              <w:rPr>
                <w:rFonts w:cs="Arial"/>
                <w:szCs w:val="18"/>
              </w:rPr>
              <w:t>sharingKeyDl</w:t>
            </w:r>
            <w:proofErr w:type="spellEnd"/>
            <w:r>
              <w:t>"</w:t>
            </w:r>
            <w:r>
              <w:rPr>
                <w:rFonts w:cs="Arial"/>
                <w:szCs w:val="18"/>
              </w:rPr>
              <w:t xml:space="preserve"> attribute shall be set to </w:t>
            </w:r>
            <w:r>
              <w:t>"</w:t>
            </w:r>
            <w:r>
              <w:rPr>
                <w:rFonts w:cs="Arial"/>
                <w:szCs w:val="18"/>
              </w:rPr>
              <w:t>null</w:t>
            </w:r>
            <w:r>
              <w:t>"</w:t>
            </w:r>
            <w:r>
              <w:rPr>
                <w:rFonts w:cs="Arial"/>
                <w:szCs w:val="18"/>
              </w:rPr>
              <w:t>.</w:t>
            </w:r>
          </w:p>
        </w:tc>
        <w:tc>
          <w:tcPr>
            <w:tcW w:w="1350" w:type="dxa"/>
            <w:gridSpan w:val="3"/>
          </w:tcPr>
          <w:p w14:paraId="6DEB8EA5" w14:textId="77777777" w:rsidR="003E30EE" w:rsidRDefault="003E30EE" w:rsidP="00064D69">
            <w:pPr>
              <w:pStyle w:val="TAL"/>
              <w:rPr>
                <w:rFonts w:cs="Arial"/>
                <w:szCs w:val="18"/>
              </w:rPr>
            </w:pPr>
            <w:proofErr w:type="spellStart"/>
            <w:r>
              <w:rPr>
                <w:rFonts w:cs="Arial"/>
                <w:szCs w:val="18"/>
              </w:rPr>
              <w:t>ResourceSharing</w:t>
            </w:r>
            <w:proofErr w:type="spellEnd"/>
          </w:p>
        </w:tc>
      </w:tr>
      <w:tr w:rsidR="003E30EE" w14:paraId="503181CE" w14:textId="77777777" w:rsidTr="00064D69">
        <w:trPr>
          <w:gridAfter w:val="1"/>
          <w:wAfter w:w="36" w:type="dxa"/>
          <w:cantSplit/>
          <w:jc w:val="center"/>
        </w:trPr>
        <w:tc>
          <w:tcPr>
            <w:tcW w:w="1609" w:type="dxa"/>
            <w:gridSpan w:val="2"/>
          </w:tcPr>
          <w:p w14:paraId="350F5C86" w14:textId="77777777" w:rsidR="003E30EE" w:rsidRDefault="003E30EE" w:rsidP="00064D69">
            <w:pPr>
              <w:pStyle w:val="TAL"/>
            </w:pPr>
            <w:proofErr w:type="spellStart"/>
            <w:r>
              <w:t>sharingKeyUl</w:t>
            </w:r>
            <w:proofErr w:type="spellEnd"/>
          </w:p>
        </w:tc>
        <w:tc>
          <w:tcPr>
            <w:tcW w:w="1800" w:type="dxa"/>
            <w:gridSpan w:val="3"/>
          </w:tcPr>
          <w:p w14:paraId="295D46D1" w14:textId="77777777" w:rsidR="003E30EE" w:rsidRDefault="003E30EE" w:rsidP="00064D69">
            <w:pPr>
              <w:pStyle w:val="TAL"/>
            </w:pPr>
            <w:r>
              <w:t>Uint32Rm</w:t>
            </w:r>
          </w:p>
        </w:tc>
        <w:tc>
          <w:tcPr>
            <w:tcW w:w="361" w:type="dxa"/>
            <w:gridSpan w:val="3"/>
          </w:tcPr>
          <w:p w14:paraId="7A727F80" w14:textId="77777777" w:rsidR="003E30EE" w:rsidRDefault="003E30EE" w:rsidP="00064D69">
            <w:pPr>
              <w:pStyle w:val="TAC"/>
            </w:pPr>
            <w:r>
              <w:t>O</w:t>
            </w:r>
          </w:p>
        </w:tc>
        <w:tc>
          <w:tcPr>
            <w:tcW w:w="1170" w:type="dxa"/>
            <w:gridSpan w:val="3"/>
          </w:tcPr>
          <w:p w14:paraId="15924335" w14:textId="77777777" w:rsidR="003E30EE" w:rsidRDefault="003E30EE" w:rsidP="00064D69">
            <w:pPr>
              <w:pStyle w:val="TAC"/>
            </w:pPr>
            <w:r>
              <w:t>0..1</w:t>
            </w:r>
          </w:p>
        </w:tc>
        <w:tc>
          <w:tcPr>
            <w:tcW w:w="3329" w:type="dxa"/>
            <w:gridSpan w:val="3"/>
          </w:tcPr>
          <w:p w14:paraId="27290120" w14:textId="77777777" w:rsidR="003E30EE" w:rsidRDefault="003E30EE" w:rsidP="00064D69">
            <w:pPr>
              <w:pStyle w:val="TAL"/>
              <w:rPr>
                <w:rFonts w:cs="Arial"/>
                <w:szCs w:val="18"/>
              </w:rPr>
            </w:pPr>
            <w:r>
              <w:rPr>
                <w:rFonts w:cs="Arial"/>
                <w:szCs w:val="18"/>
              </w:rPr>
              <w:t>Identifies which media components share resources in the uplink direction.</w:t>
            </w:r>
          </w:p>
          <w:p w14:paraId="6B1CFD4B" w14:textId="77777777" w:rsidR="003E30EE" w:rsidRDefault="003E30EE" w:rsidP="00064D69">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proofErr w:type="spellStart"/>
            <w:r>
              <w:rPr>
                <w:rFonts w:cs="Arial"/>
                <w:szCs w:val="18"/>
              </w:rPr>
              <w:t>sharingKeyUl</w:t>
            </w:r>
            <w:proofErr w:type="spellEnd"/>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proofErr w:type="spellStart"/>
            <w:r>
              <w:rPr>
                <w:rFonts w:cs="Arial"/>
                <w:szCs w:val="18"/>
              </w:rPr>
              <w:t>sharingKeyUl</w:t>
            </w:r>
            <w:proofErr w:type="spellEnd"/>
            <w:r>
              <w:t>"</w:t>
            </w:r>
            <w:r>
              <w:rPr>
                <w:rFonts w:cs="Arial"/>
                <w:szCs w:val="18"/>
              </w:rPr>
              <w:t xml:space="preserve"> attribute shall be used.</w:t>
            </w:r>
          </w:p>
          <w:p w14:paraId="522E09D3" w14:textId="77777777" w:rsidR="003E30EE" w:rsidRDefault="003E30EE" w:rsidP="00064D69">
            <w:pPr>
              <w:pStyle w:val="TAL"/>
              <w:rPr>
                <w:rFonts w:cs="Arial"/>
                <w:szCs w:val="18"/>
              </w:rPr>
            </w:pPr>
            <w:r>
              <w:rPr>
                <w:rFonts w:cs="Arial"/>
                <w:szCs w:val="18"/>
              </w:rPr>
              <w:t xml:space="preserve">If resource sharing does no longer apply for this media component, the </w:t>
            </w:r>
            <w:r>
              <w:t>"</w:t>
            </w:r>
            <w:proofErr w:type="spellStart"/>
            <w:r>
              <w:rPr>
                <w:rFonts w:cs="Arial"/>
                <w:szCs w:val="18"/>
              </w:rPr>
              <w:t>sharingKeyUl</w:t>
            </w:r>
            <w:proofErr w:type="spellEnd"/>
            <w:r>
              <w:t>"</w:t>
            </w:r>
            <w:r>
              <w:rPr>
                <w:rFonts w:cs="Arial"/>
                <w:szCs w:val="18"/>
              </w:rPr>
              <w:t xml:space="preserve"> attribute shall be set to </w:t>
            </w:r>
            <w:r>
              <w:t>"</w:t>
            </w:r>
            <w:r>
              <w:rPr>
                <w:rFonts w:cs="Arial"/>
                <w:szCs w:val="18"/>
              </w:rPr>
              <w:t>null</w:t>
            </w:r>
            <w:r>
              <w:t>"</w:t>
            </w:r>
            <w:r>
              <w:rPr>
                <w:rFonts w:cs="Arial"/>
                <w:szCs w:val="18"/>
              </w:rPr>
              <w:t>.</w:t>
            </w:r>
          </w:p>
        </w:tc>
        <w:tc>
          <w:tcPr>
            <w:tcW w:w="1350" w:type="dxa"/>
            <w:gridSpan w:val="3"/>
          </w:tcPr>
          <w:p w14:paraId="4B3BCCED" w14:textId="77777777" w:rsidR="003E30EE" w:rsidRDefault="003E30EE" w:rsidP="00064D69">
            <w:pPr>
              <w:pStyle w:val="TAL"/>
              <w:rPr>
                <w:rFonts w:cs="Arial"/>
                <w:szCs w:val="18"/>
              </w:rPr>
            </w:pPr>
            <w:proofErr w:type="spellStart"/>
            <w:r>
              <w:rPr>
                <w:rFonts w:cs="Arial"/>
                <w:szCs w:val="18"/>
              </w:rPr>
              <w:t>ResourceSharing</w:t>
            </w:r>
            <w:proofErr w:type="spellEnd"/>
          </w:p>
        </w:tc>
      </w:tr>
      <w:tr w:rsidR="003E30EE" w14:paraId="7CDE7EE4" w14:textId="77777777" w:rsidTr="00064D69">
        <w:trPr>
          <w:gridAfter w:val="1"/>
          <w:wAfter w:w="36" w:type="dxa"/>
          <w:cantSplit/>
          <w:jc w:val="center"/>
        </w:trPr>
        <w:tc>
          <w:tcPr>
            <w:tcW w:w="1609" w:type="dxa"/>
            <w:gridSpan w:val="2"/>
          </w:tcPr>
          <w:p w14:paraId="164D9048" w14:textId="77777777" w:rsidR="003E30EE" w:rsidRDefault="003E30EE" w:rsidP="00064D69">
            <w:pPr>
              <w:pStyle w:val="TAL"/>
            </w:pPr>
            <w:proofErr w:type="spellStart"/>
            <w:r>
              <w:t>tsnQos</w:t>
            </w:r>
            <w:proofErr w:type="spellEnd"/>
          </w:p>
        </w:tc>
        <w:tc>
          <w:tcPr>
            <w:tcW w:w="1800" w:type="dxa"/>
            <w:gridSpan w:val="3"/>
          </w:tcPr>
          <w:p w14:paraId="38A4E8D5" w14:textId="77777777" w:rsidR="003E30EE" w:rsidRDefault="003E30EE" w:rsidP="00064D69">
            <w:pPr>
              <w:pStyle w:val="TAL"/>
            </w:pPr>
            <w:proofErr w:type="spellStart"/>
            <w:r>
              <w:t>TsnQoSContainerRm</w:t>
            </w:r>
            <w:proofErr w:type="spellEnd"/>
          </w:p>
        </w:tc>
        <w:tc>
          <w:tcPr>
            <w:tcW w:w="361" w:type="dxa"/>
            <w:gridSpan w:val="3"/>
          </w:tcPr>
          <w:p w14:paraId="29850294" w14:textId="77777777" w:rsidR="003E30EE" w:rsidRDefault="003E30EE" w:rsidP="00064D69">
            <w:pPr>
              <w:pStyle w:val="TAC"/>
            </w:pPr>
            <w:r>
              <w:t>O</w:t>
            </w:r>
          </w:p>
        </w:tc>
        <w:tc>
          <w:tcPr>
            <w:tcW w:w="1170" w:type="dxa"/>
            <w:gridSpan w:val="3"/>
          </w:tcPr>
          <w:p w14:paraId="6EC0C161" w14:textId="77777777" w:rsidR="003E30EE" w:rsidRDefault="003E30EE" w:rsidP="00064D69">
            <w:pPr>
              <w:pStyle w:val="TAC"/>
            </w:pPr>
            <w:r>
              <w:rPr>
                <w:lang w:eastAsia="zh-CN"/>
              </w:rPr>
              <w:t>0..1</w:t>
            </w:r>
          </w:p>
        </w:tc>
        <w:tc>
          <w:tcPr>
            <w:tcW w:w="3329" w:type="dxa"/>
            <w:gridSpan w:val="3"/>
          </w:tcPr>
          <w:p w14:paraId="73C7895E" w14:textId="77777777" w:rsidR="003E30EE" w:rsidRDefault="003E30EE" w:rsidP="00064D69">
            <w:pPr>
              <w:pStyle w:val="TAL"/>
              <w:rPr>
                <w:rFonts w:cs="Arial"/>
                <w:szCs w:val="18"/>
              </w:rPr>
            </w:pPr>
            <w:r>
              <w:t>Transports QoS parameters for TSC traffic.</w:t>
            </w:r>
          </w:p>
        </w:tc>
        <w:tc>
          <w:tcPr>
            <w:tcW w:w="1350" w:type="dxa"/>
            <w:gridSpan w:val="3"/>
          </w:tcPr>
          <w:p w14:paraId="48EDC0FA" w14:textId="77777777" w:rsidR="003E30EE" w:rsidRDefault="003E30EE" w:rsidP="00064D69">
            <w:pPr>
              <w:pStyle w:val="TAL"/>
            </w:pPr>
            <w:proofErr w:type="spellStart"/>
            <w:r>
              <w:t>TimeSensitiveNetworking</w:t>
            </w:r>
            <w:proofErr w:type="spellEnd"/>
          </w:p>
          <w:p w14:paraId="64110AF7" w14:textId="77777777" w:rsidR="003E30EE" w:rsidRDefault="003E30EE" w:rsidP="00064D69">
            <w:pPr>
              <w:pStyle w:val="TAL"/>
              <w:rPr>
                <w:rFonts w:cs="Arial"/>
                <w:szCs w:val="18"/>
              </w:rPr>
            </w:pPr>
          </w:p>
        </w:tc>
      </w:tr>
      <w:tr w:rsidR="003E30EE" w14:paraId="1808B85A" w14:textId="77777777" w:rsidTr="00064D69">
        <w:trPr>
          <w:gridAfter w:val="1"/>
          <w:wAfter w:w="36" w:type="dxa"/>
          <w:cantSplit/>
          <w:jc w:val="center"/>
        </w:trPr>
        <w:tc>
          <w:tcPr>
            <w:tcW w:w="1609" w:type="dxa"/>
            <w:gridSpan w:val="2"/>
          </w:tcPr>
          <w:p w14:paraId="7EB6F6DF" w14:textId="77777777" w:rsidR="003E30EE" w:rsidRDefault="003E30EE" w:rsidP="00064D69">
            <w:pPr>
              <w:pStyle w:val="TAL"/>
            </w:pPr>
            <w:proofErr w:type="spellStart"/>
            <w:r>
              <w:t>tscaiInputUl</w:t>
            </w:r>
            <w:proofErr w:type="spellEnd"/>
          </w:p>
        </w:tc>
        <w:tc>
          <w:tcPr>
            <w:tcW w:w="1800" w:type="dxa"/>
            <w:gridSpan w:val="3"/>
          </w:tcPr>
          <w:p w14:paraId="4C29C791" w14:textId="77777777" w:rsidR="003E30EE" w:rsidRDefault="003E30EE" w:rsidP="00064D69">
            <w:pPr>
              <w:pStyle w:val="TAL"/>
            </w:pPr>
            <w:proofErr w:type="spellStart"/>
            <w:r>
              <w:t>TscaiInputContainer</w:t>
            </w:r>
            <w:proofErr w:type="spellEnd"/>
          </w:p>
        </w:tc>
        <w:tc>
          <w:tcPr>
            <w:tcW w:w="361" w:type="dxa"/>
            <w:gridSpan w:val="3"/>
          </w:tcPr>
          <w:p w14:paraId="79D9D792" w14:textId="77777777" w:rsidR="003E30EE" w:rsidRDefault="003E30EE" w:rsidP="00064D69">
            <w:pPr>
              <w:pStyle w:val="TAC"/>
            </w:pPr>
            <w:r>
              <w:t>O</w:t>
            </w:r>
          </w:p>
        </w:tc>
        <w:tc>
          <w:tcPr>
            <w:tcW w:w="1170" w:type="dxa"/>
            <w:gridSpan w:val="3"/>
          </w:tcPr>
          <w:p w14:paraId="352FEA56" w14:textId="77777777" w:rsidR="003E30EE" w:rsidRDefault="003E30EE" w:rsidP="00064D69">
            <w:pPr>
              <w:pStyle w:val="TAC"/>
            </w:pPr>
            <w:r>
              <w:rPr>
                <w:lang w:eastAsia="zh-CN"/>
              </w:rPr>
              <w:t>0..1</w:t>
            </w:r>
          </w:p>
        </w:tc>
        <w:tc>
          <w:tcPr>
            <w:tcW w:w="3329" w:type="dxa"/>
            <w:gridSpan w:val="3"/>
          </w:tcPr>
          <w:p w14:paraId="0A3DA71C" w14:textId="77777777" w:rsidR="003E30EE" w:rsidRDefault="003E30EE" w:rsidP="00064D69">
            <w:pPr>
              <w:pStyle w:val="TAL"/>
              <w:rPr>
                <w:rFonts w:cs="Arial"/>
                <w:szCs w:val="18"/>
              </w:rPr>
            </w:pPr>
            <w:r>
              <w:t>Transports TSCAI input parameters for TSC traffic</w:t>
            </w:r>
            <w:r>
              <w:rPr>
                <w:rFonts w:cs="Arial"/>
                <w:szCs w:val="18"/>
              </w:rPr>
              <w:t xml:space="preserve"> at the ingress interface of the DS-TT/UE (uplink flow direction)</w:t>
            </w:r>
            <w:r>
              <w:t>.</w:t>
            </w:r>
          </w:p>
        </w:tc>
        <w:tc>
          <w:tcPr>
            <w:tcW w:w="1350" w:type="dxa"/>
            <w:gridSpan w:val="3"/>
          </w:tcPr>
          <w:p w14:paraId="7A4083AF" w14:textId="77777777" w:rsidR="003E30EE" w:rsidRDefault="003E30EE" w:rsidP="00064D69">
            <w:pPr>
              <w:pStyle w:val="TAL"/>
              <w:rPr>
                <w:rFonts w:cs="Arial"/>
                <w:szCs w:val="18"/>
              </w:rPr>
            </w:pPr>
            <w:proofErr w:type="spellStart"/>
            <w:r>
              <w:t>TimeSensitiveNetworking</w:t>
            </w:r>
            <w:proofErr w:type="spellEnd"/>
          </w:p>
        </w:tc>
      </w:tr>
      <w:tr w:rsidR="003E30EE" w14:paraId="3601A929" w14:textId="77777777" w:rsidTr="00064D69">
        <w:trPr>
          <w:gridAfter w:val="1"/>
          <w:wAfter w:w="36" w:type="dxa"/>
          <w:cantSplit/>
          <w:jc w:val="center"/>
        </w:trPr>
        <w:tc>
          <w:tcPr>
            <w:tcW w:w="1609" w:type="dxa"/>
            <w:gridSpan w:val="2"/>
          </w:tcPr>
          <w:p w14:paraId="21951E34" w14:textId="77777777" w:rsidR="003E30EE" w:rsidRDefault="003E30EE" w:rsidP="00064D69">
            <w:pPr>
              <w:pStyle w:val="TAL"/>
            </w:pPr>
            <w:proofErr w:type="spellStart"/>
            <w:r>
              <w:t>tscaiInputDl</w:t>
            </w:r>
            <w:proofErr w:type="spellEnd"/>
          </w:p>
        </w:tc>
        <w:tc>
          <w:tcPr>
            <w:tcW w:w="1800" w:type="dxa"/>
            <w:gridSpan w:val="3"/>
          </w:tcPr>
          <w:p w14:paraId="70B46BA2" w14:textId="77777777" w:rsidR="003E30EE" w:rsidRDefault="003E30EE" w:rsidP="00064D69">
            <w:pPr>
              <w:pStyle w:val="TAL"/>
            </w:pPr>
            <w:proofErr w:type="spellStart"/>
            <w:r>
              <w:t>TscaiInputContainer</w:t>
            </w:r>
            <w:proofErr w:type="spellEnd"/>
          </w:p>
        </w:tc>
        <w:tc>
          <w:tcPr>
            <w:tcW w:w="361" w:type="dxa"/>
            <w:gridSpan w:val="3"/>
          </w:tcPr>
          <w:p w14:paraId="54920F46" w14:textId="77777777" w:rsidR="003E30EE" w:rsidRDefault="003E30EE" w:rsidP="00064D69">
            <w:pPr>
              <w:pStyle w:val="TAC"/>
            </w:pPr>
            <w:r>
              <w:t>O</w:t>
            </w:r>
          </w:p>
        </w:tc>
        <w:tc>
          <w:tcPr>
            <w:tcW w:w="1170" w:type="dxa"/>
            <w:gridSpan w:val="3"/>
          </w:tcPr>
          <w:p w14:paraId="0260E027" w14:textId="77777777" w:rsidR="003E30EE" w:rsidRDefault="003E30EE" w:rsidP="00064D69">
            <w:pPr>
              <w:pStyle w:val="TAC"/>
            </w:pPr>
            <w:r>
              <w:rPr>
                <w:lang w:eastAsia="zh-CN"/>
              </w:rPr>
              <w:t>0..1</w:t>
            </w:r>
          </w:p>
        </w:tc>
        <w:tc>
          <w:tcPr>
            <w:tcW w:w="3329" w:type="dxa"/>
            <w:gridSpan w:val="3"/>
          </w:tcPr>
          <w:p w14:paraId="5983E4F9" w14:textId="77777777" w:rsidR="003E30EE" w:rsidRDefault="003E30EE" w:rsidP="00064D69">
            <w:pPr>
              <w:pStyle w:val="TAL"/>
              <w:rPr>
                <w:rFonts w:cs="Arial"/>
                <w:szCs w:val="18"/>
              </w:rPr>
            </w:pPr>
            <w:r>
              <w:t>Transports TSCAI input parameters for TSC traffic</w:t>
            </w:r>
            <w:r>
              <w:rPr>
                <w:rFonts w:cs="Arial"/>
                <w:szCs w:val="18"/>
              </w:rPr>
              <w:t xml:space="preserve"> at the ingress of the NW-TT (downlink flow direction)</w:t>
            </w:r>
            <w:r>
              <w:t>.</w:t>
            </w:r>
          </w:p>
        </w:tc>
        <w:tc>
          <w:tcPr>
            <w:tcW w:w="1350" w:type="dxa"/>
            <w:gridSpan w:val="3"/>
          </w:tcPr>
          <w:p w14:paraId="33F41620" w14:textId="77777777" w:rsidR="003E30EE" w:rsidRDefault="003E30EE" w:rsidP="00064D69">
            <w:pPr>
              <w:pStyle w:val="TAL"/>
              <w:rPr>
                <w:rFonts w:cs="Arial"/>
                <w:szCs w:val="18"/>
              </w:rPr>
            </w:pPr>
            <w:proofErr w:type="spellStart"/>
            <w:r>
              <w:t>TimeSensitiveNetworking</w:t>
            </w:r>
            <w:proofErr w:type="spellEnd"/>
          </w:p>
        </w:tc>
      </w:tr>
      <w:tr w:rsidR="003E30EE" w14:paraId="54DF36C9" w14:textId="77777777" w:rsidTr="00064D69">
        <w:trPr>
          <w:gridAfter w:val="1"/>
          <w:wAfter w:w="36" w:type="dxa"/>
          <w:cantSplit/>
          <w:jc w:val="center"/>
        </w:trPr>
        <w:tc>
          <w:tcPr>
            <w:tcW w:w="1609" w:type="dxa"/>
            <w:gridSpan w:val="2"/>
          </w:tcPr>
          <w:p w14:paraId="78C35412" w14:textId="77777777" w:rsidR="003E30EE" w:rsidRDefault="003E30EE" w:rsidP="00064D69">
            <w:pPr>
              <w:pStyle w:val="TAL"/>
            </w:pPr>
            <w:proofErr w:type="spellStart"/>
            <w:r>
              <w:t>tscaiTimeDom</w:t>
            </w:r>
            <w:proofErr w:type="spellEnd"/>
          </w:p>
        </w:tc>
        <w:tc>
          <w:tcPr>
            <w:tcW w:w="1800" w:type="dxa"/>
            <w:gridSpan w:val="3"/>
          </w:tcPr>
          <w:p w14:paraId="787D2FFF" w14:textId="77777777" w:rsidR="003E30EE" w:rsidRDefault="003E30EE" w:rsidP="00064D69">
            <w:pPr>
              <w:pStyle w:val="TAL"/>
            </w:pPr>
            <w:proofErr w:type="spellStart"/>
            <w:r>
              <w:rPr>
                <w:rFonts w:hint="eastAsia"/>
                <w:lang w:eastAsia="zh-CN"/>
              </w:rPr>
              <w:t>U</w:t>
            </w:r>
            <w:r>
              <w:rPr>
                <w:lang w:eastAsia="zh-CN"/>
              </w:rPr>
              <w:t>integer</w:t>
            </w:r>
            <w:proofErr w:type="spellEnd"/>
          </w:p>
        </w:tc>
        <w:tc>
          <w:tcPr>
            <w:tcW w:w="361" w:type="dxa"/>
            <w:gridSpan w:val="3"/>
          </w:tcPr>
          <w:p w14:paraId="75A73468" w14:textId="77777777" w:rsidR="003E30EE" w:rsidRDefault="003E30EE" w:rsidP="00064D69">
            <w:pPr>
              <w:pStyle w:val="TAC"/>
            </w:pPr>
            <w:r>
              <w:rPr>
                <w:rFonts w:hint="eastAsia"/>
                <w:lang w:eastAsia="zh-CN"/>
              </w:rPr>
              <w:t>O</w:t>
            </w:r>
          </w:p>
        </w:tc>
        <w:tc>
          <w:tcPr>
            <w:tcW w:w="1170" w:type="dxa"/>
            <w:gridSpan w:val="3"/>
          </w:tcPr>
          <w:p w14:paraId="2A9273D7" w14:textId="77777777" w:rsidR="003E30EE" w:rsidRDefault="003E30EE" w:rsidP="00064D69">
            <w:pPr>
              <w:pStyle w:val="TAC"/>
              <w:rPr>
                <w:lang w:eastAsia="zh-CN"/>
              </w:rPr>
            </w:pPr>
            <w:r>
              <w:rPr>
                <w:rFonts w:hint="eastAsia"/>
                <w:lang w:eastAsia="zh-CN"/>
              </w:rPr>
              <w:t>0</w:t>
            </w:r>
            <w:r>
              <w:rPr>
                <w:lang w:eastAsia="zh-CN"/>
              </w:rPr>
              <w:t>..1</w:t>
            </w:r>
          </w:p>
        </w:tc>
        <w:tc>
          <w:tcPr>
            <w:tcW w:w="3329" w:type="dxa"/>
            <w:gridSpan w:val="3"/>
          </w:tcPr>
          <w:p w14:paraId="4F72D4E6" w14:textId="77777777" w:rsidR="003E30EE" w:rsidRDefault="003E30EE" w:rsidP="00064D69">
            <w:pPr>
              <w:pStyle w:val="TAL"/>
            </w:pPr>
            <w:r>
              <w:rPr>
                <w:lang w:eastAsia="zh-CN"/>
              </w:rPr>
              <w:t>Indicates the (g)PTP domain that the (TSN)AF is located in.</w:t>
            </w:r>
          </w:p>
        </w:tc>
        <w:tc>
          <w:tcPr>
            <w:tcW w:w="1350" w:type="dxa"/>
            <w:gridSpan w:val="3"/>
          </w:tcPr>
          <w:p w14:paraId="035E5493" w14:textId="77777777" w:rsidR="003E30EE" w:rsidRDefault="003E30EE" w:rsidP="00064D69">
            <w:pPr>
              <w:pStyle w:val="TAL"/>
            </w:pPr>
            <w:proofErr w:type="spellStart"/>
            <w:r>
              <w:rPr>
                <w:lang w:eastAsia="zh-CN"/>
              </w:rPr>
              <w:t>TimeSensitive</w:t>
            </w:r>
            <w:r>
              <w:t>Communication</w:t>
            </w:r>
            <w:proofErr w:type="spellEnd"/>
          </w:p>
        </w:tc>
      </w:tr>
      <w:tr w:rsidR="003E30EE" w14:paraId="7F8735C2" w14:textId="77777777" w:rsidTr="00064D69">
        <w:trPr>
          <w:gridBefore w:val="1"/>
          <w:wBefore w:w="36" w:type="dxa"/>
          <w:cantSplit/>
          <w:jc w:val="center"/>
        </w:trPr>
        <w:tc>
          <w:tcPr>
            <w:tcW w:w="1609" w:type="dxa"/>
            <w:gridSpan w:val="3"/>
          </w:tcPr>
          <w:p w14:paraId="12459D61" w14:textId="77777777" w:rsidR="003E30EE" w:rsidRDefault="003E30EE" w:rsidP="00064D69">
            <w:pPr>
              <w:pStyle w:val="TAL"/>
            </w:pPr>
            <w:proofErr w:type="spellStart"/>
            <w:r>
              <w:t>capBatAdaptation</w:t>
            </w:r>
            <w:proofErr w:type="spellEnd"/>
          </w:p>
        </w:tc>
        <w:tc>
          <w:tcPr>
            <w:tcW w:w="1800" w:type="dxa"/>
            <w:gridSpan w:val="3"/>
          </w:tcPr>
          <w:p w14:paraId="13B35C58" w14:textId="77777777" w:rsidR="003E30EE" w:rsidRDefault="003E30EE" w:rsidP="00064D69">
            <w:pPr>
              <w:pStyle w:val="TAL"/>
              <w:rPr>
                <w:lang w:eastAsia="zh-CN"/>
              </w:rPr>
            </w:pPr>
            <w:proofErr w:type="spellStart"/>
            <w:r>
              <w:rPr>
                <w:lang w:eastAsia="zh-CN"/>
              </w:rPr>
              <w:t>boolean</w:t>
            </w:r>
            <w:proofErr w:type="spellEnd"/>
          </w:p>
        </w:tc>
        <w:tc>
          <w:tcPr>
            <w:tcW w:w="361" w:type="dxa"/>
            <w:gridSpan w:val="3"/>
          </w:tcPr>
          <w:p w14:paraId="62EA6818" w14:textId="77777777" w:rsidR="003E30EE" w:rsidRDefault="003E30EE" w:rsidP="00064D69">
            <w:pPr>
              <w:pStyle w:val="TAC"/>
              <w:rPr>
                <w:lang w:eastAsia="zh-CN"/>
              </w:rPr>
            </w:pPr>
            <w:r>
              <w:rPr>
                <w:lang w:eastAsia="zh-CN"/>
              </w:rPr>
              <w:t>O</w:t>
            </w:r>
          </w:p>
        </w:tc>
        <w:tc>
          <w:tcPr>
            <w:tcW w:w="1170" w:type="dxa"/>
            <w:gridSpan w:val="3"/>
          </w:tcPr>
          <w:p w14:paraId="55A84F89" w14:textId="77777777" w:rsidR="003E30EE" w:rsidRDefault="003E30EE" w:rsidP="00064D69">
            <w:pPr>
              <w:pStyle w:val="TAC"/>
              <w:rPr>
                <w:lang w:eastAsia="zh-CN"/>
              </w:rPr>
            </w:pPr>
            <w:r>
              <w:rPr>
                <w:lang w:eastAsia="zh-CN"/>
              </w:rPr>
              <w:t>0..1</w:t>
            </w:r>
          </w:p>
        </w:tc>
        <w:tc>
          <w:tcPr>
            <w:tcW w:w="3329" w:type="dxa"/>
            <w:gridSpan w:val="3"/>
          </w:tcPr>
          <w:p w14:paraId="35002D69" w14:textId="77777777" w:rsidR="003E30EE" w:rsidRPr="00891F50" w:rsidRDefault="003E30EE" w:rsidP="00064D69">
            <w:pPr>
              <w:pStyle w:val="TAL"/>
              <w:rPr>
                <w:lang w:eastAsia="zh-CN"/>
              </w:rPr>
            </w:pPr>
            <w:r>
              <w:t>Indicates the capability for AF to adjust the burst sending time, when it is supported and set to "true".</w:t>
            </w:r>
          </w:p>
          <w:p w14:paraId="62DAEB89" w14:textId="77777777" w:rsidR="003E30EE" w:rsidRDefault="003E30EE" w:rsidP="00064D69">
            <w:pPr>
              <w:pStyle w:val="TAL"/>
            </w:pPr>
            <w:r>
              <w:t>(NOTE 2)</w:t>
            </w:r>
          </w:p>
        </w:tc>
        <w:tc>
          <w:tcPr>
            <w:tcW w:w="1350" w:type="dxa"/>
            <w:gridSpan w:val="2"/>
          </w:tcPr>
          <w:p w14:paraId="038AD12C" w14:textId="77777777" w:rsidR="003E30EE" w:rsidRPr="008D3189" w:rsidRDefault="003E30EE" w:rsidP="00064D69">
            <w:pPr>
              <w:pStyle w:val="TAL"/>
              <w:rPr>
                <w:lang w:val="en-US"/>
              </w:rPr>
            </w:pPr>
            <w:proofErr w:type="spellStart"/>
            <w:r w:rsidRPr="008D3189">
              <w:rPr>
                <w:lang w:val="en-US"/>
              </w:rPr>
              <w:t>EnTSCAC</w:t>
            </w:r>
            <w:proofErr w:type="spellEnd"/>
          </w:p>
        </w:tc>
      </w:tr>
      <w:tr w:rsidR="003E30EE" w14:paraId="26AB3CA3" w14:textId="77777777" w:rsidTr="00064D69">
        <w:trPr>
          <w:gridBefore w:val="1"/>
          <w:wBefore w:w="36" w:type="dxa"/>
          <w:cantSplit/>
          <w:jc w:val="center"/>
        </w:trPr>
        <w:tc>
          <w:tcPr>
            <w:tcW w:w="1609" w:type="dxa"/>
            <w:gridSpan w:val="3"/>
          </w:tcPr>
          <w:p w14:paraId="01265D33" w14:textId="77777777" w:rsidR="003E30EE" w:rsidRDefault="003E30EE" w:rsidP="00064D69">
            <w:pPr>
              <w:pStyle w:val="TAL"/>
            </w:pPr>
            <w:proofErr w:type="spellStart"/>
            <w:r>
              <w:rPr>
                <w:rFonts w:hint="eastAsia"/>
                <w:lang w:eastAsia="zh-CN"/>
              </w:rPr>
              <w:t>r</w:t>
            </w:r>
            <w:r>
              <w:rPr>
                <w:lang w:eastAsia="zh-CN"/>
              </w:rPr>
              <w:t>TLatencyInd</w:t>
            </w:r>
            <w:proofErr w:type="spellEnd"/>
          </w:p>
        </w:tc>
        <w:tc>
          <w:tcPr>
            <w:tcW w:w="1800" w:type="dxa"/>
            <w:gridSpan w:val="3"/>
          </w:tcPr>
          <w:p w14:paraId="37D21B9C" w14:textId="77777777" w:rsidR="003E30EE" w:rsidRDefault="003E30EE" w:rsidP="00064D69">
            <w:pPr>
              <w:pStyle w:val="TAL"/>
              <w:rPr>
                <w:lang w:eastAsia="zh-CN"/>
              </w:rPr>
            </w:pPr>
            <w:proofErr w:type="spellStart"/>
            <w:r>
              <w:rPr>
                <w:lang w:eastAsia="zh-CN"/>
              </w:rPr>
              <w:t>boolean</w:t>
            </w:r>
            <w:proofErr w:type="spellEnd"/>
          </w:p>
        </w:tc>
        <w:tc>
          <w:tcPr>
            <w:tcW w:w="361" w:type="dxa"/>
            <w:gridSpan w:val="3"/>
          </w:tcPr>
          <w:p w14:paraId="1279FE5A" w14:textId="77777777" w:rsidR="003E30EE" w:rsidRDefault="003E30EE" w:rsidP="00064D69">
            <w:pPr>
              <w:pStyle w:val="TAC"/>
              <w:rPr>
                <w:lang w:eastAsia="zh-CN"/>
              </w:rPr>
            </w:pPr>
            <w:r>
              <w:rPr>
                <w:lang w:eastAsia="zh-CN"/>
              </w:rPr>
              <w:t>O</w:t>
            </w:r>
          </w:p>
        </w:tc>
        <w:tc>
          <w:tcPr>
            <w:tcW w:w="1170" w:type="dxa"/>
            <w:gridSpan w:val="3"/>
          </w:tcPr>
          <w:p w14:paraId="6D1F76FE" w14:textId="77777777" w:rsidR="003E30EE" w:rsidRDefault="003E30EE" w:rsidP="00064D69">
            <w:pPr>
              <w:pStyle w:val="TAC"/>
              <w:rPr>
                <w:lang w:eastAsia="zh-CN"/>
              </w:rPr>
            </w:pPr>
            <w:r>
              <w:rPr>
                <w:lang w:eastAsia="zh-CN"/>
              </w:rPr>
              <w:t>0..1</w:t>
            </w:r>
          </w:p>
        </w:tc>
        <w:tc>
          <w:tcPr>
            <w:tcW w:w="3329" w:type="dxa"/>
            <w:gridSpan w:val="3"/>
          </w:tcPr>
          <w:p w14:paraId="6B24E63B" w14:textId="77777777" w:rsidR="003E30EE" w:rsidRDefault="003E30EE" w:rsidP="00064D69">
            <w:pPr>
              <w:pStyle w:val="TAL"/>
            </w:pPr>
            <w:r>
              <w:t>I</w:t>
            </w:r>
            <w:r w:rsidRPr="00DF44E6">
              <w:t xml:space="preserve">ndicates the service data flow needs to meet the </w:t>
            </w:r>
            <w:r>
              <w:t>R</w:t>
            </w:r>
            <w:r w:rsidRPr="00DF44E6">
              <w:t>ound-</w:t>
            </w:r>
            <w:r>
              <w:t>T</w:t>
            </w:r>
            <w:r w:rsidRPr="00DF44E6">
              <w:t>rip (RT) latency requirement of the service</w:t>
            </w:r>
            <w:r>
              <w:t>, when it is included and set to "true".</w:t>
            </w:r>
          </w:p>
        </w:tc>
        <w:tc>
          <w:tcPr>
            <w:tcW w:w="1350" w:type="dxa"/>
            <w:gridSpan w:val="2"/>
          </w:tcPr>
          <w:p w14:paraId="01A15E4C" w14:textId="77777777" w:rsidR="003E30EE" w:rsidRPr="008D3189" w:rsidRDefault="003E30EE" w:rsidP="00064D69">
            <w:pPr>
              <w:pStyle w:val="TAL"/>
              <w:rPr>
                <w:lang w:val="en-US"/>
              </w:rPr>
            </w:pPr>
            <w:proofErr w:type="spellStart"/>
            <w:r>
              <w:rPr>
                <w:rFonts w:cs="Arial" w:hint="eastAsia"/>
                <w:lang w:eastAsia="zh-CN"/>
              </w:rPr>
              <w:t>R</w:t>
            </w:r>
            <w:r>
              <w:rPr>
                <w:rFonts w:cs="Arial"/>
                <w:lang w:eastAsia="zh-CN"/>
              </w:rPr>
              <w:t>TLatency</w:t>
            </w:r>
            <w:proofErr w:type="spellEnd"/>
          </w:p>
        </w:tc>
      </w:tr>
      <w:tr w:rsidR="003E30EE" w14:paraId="15C79AE1" w14:textId="77777777" w:rsidTr="00064D69">
        <w:trPr>
          <w:gridBefore w:val="1"/>
          <w:wBefore w:w="36" w:type="dxa"/>
          <w:cantSplit/>
          <w:jc w:val="center"/>
        </w:trPr>
        <w:tc>
          <w:tcPr>
            <w:tcW w:w="1609" w:type="dxa"/>
            <w:gridSpan w:val="3"/>
          </w:tcPr>
          <w:p w14:paraId="12420772" w14:textId="77777777" w:rsidR="003E30EE" w:rsidRDefault="003E30EE" w:rsidP="00064D69">
            <w:pPr>
              <w:pStyle w:val="TAL"/>
              <w:rPr>
                <w:lang w:eastAsia="zh-CN"/>
              </w:rPr>
            </w:pPr>
            <w:proofErr w:type="spellStart"/>
            <w:r>
              <w:rPr>
                <w:lang w:eastAsia="zh-CN"/>
              </w:rPr>
              <w:t>pdb</w:t>
            </w:r>
            <w:proofErr w:type="spellEnd"/>
          </w:p>
        </w:tc>
        <w:tc>
          <w:tcPr>
            <w:tcW w:w="1800" w:type="dxa"/>
            <w:gridSpan w:val="3"/>
          </w:tcPr>
          <w:p w14:paraId="0A24514F" w14:textId="77777777" w:rsidR="003E30EE" w:rsidRDefault="003E30EE" w:rsidP="00064D69">
            <w:pPr>
              <w:pStyle w:val="TAL"/>
              <w:rPr>
                <w:lang w:eastAsia="zh-CN"/>
              </w:rPr>
            </w:pPr>
            <w:proofErr w:type="spellStart"/>
            <w:r>
              <w:t>PacketDelBudgetRm</w:t>
            </w:r>
            <w:proofErr w:type="spellEnd"/>
          </w:p>
        </w:tc>
        <w:tc>
          <w:tcPr>
            <w:tcW w:w="361" w:type="dxa"/>
            <w:gridSpan w:val="3"/>
          </w:tcPr>
          <w:p w14:paraId="2E4FF7F7" w14:textId="77777777" w:rsidR="003E30EE" w:rsidRDefault="003E30EE" w:rsidP="00064D69">
            <w:pPr>
              <w:pStyle w:val="TAC"/>
              <w:rPr>
                <w:lang w:eastAsia="zh-CN"/>
              </w:rPr>
            </w:pPr>
            <w:r>
              <w:rPr>
                <w:lang w:eastAsia="zh-CN"/>
              </w:rPr>
              <w:t>O</w:t>
            </w:r>
          </w:p>
        </w:tc>
        <w:tc>
          <w:tcPr>
            <w:tcW w:w="1170" w:type="dxa"/>
            <w:gridSpan w:val="3"/>
          </w:tcPr>
          <w:p w14:paraId="4CE879A9" w14:textId="77777777" w:rsidR="003E30EE" w:rsidRDefault="003E30EE" w:rsidP="00064D69">
            <w:pPr>
              <w:pStyle w:val="TAC"/>
              <w:rPr>
                <w:lang w:eastAsia="zh-CN"/>
              </w:rPr>
            </w:pPr>
            <w:r>
              <w:rPr>
                <w:lang w:eastAsia="zh-CN"/>
              </w:rPr>
              <w:t>0..1</w:t>
            </w:r>
          </w:p>
        </w:tc>
        <w:tc>
          <w:tcPr>
            <w:tcW w:w="3329" w:type="dxa"/>
            <w:gridSpan w:val="3"/>
          </w:tcPr>
          <w:p w14:paraId="0D903010" w14:textId="77777777" w:rsidR="003E30EE" w:rsidRDefault="003E30EE" w:rsidP="00064D69">
            <w:pPr>
              <w:pStyle w:val="TAL"/>
            </w:pPr>
            <w:r>
              <w:rPr>
                <w:lang w:eastAsia="zh-CN"/>
              </w:rPr>
              <w:t xml:space="preserve">Indicates </w:t>
            </w:r>
            <w:r>
              <w:t>an upper bound for the time that a packet may be delayed between the UE and the PSA UPF</w:t>
            </w:r>
            <w:r w:rsidRPr="000A0A5F">
              <w:rPr>
                <w:rFonts w:hint="eastAsia"/>
                <w:lang w:val="en-US" w:eastAsia="zh-CN"/>
              </w:rPr>
              <w:t>.</w:t>
            </w:r>
          </w:p>
        </w:tc>
        <w:tc>
          <w:tcPr>
            <w:tcW w:w="1350" w:type="dxa"/>
            <w:gridSpan w:val="2"/>
          </w:tcPr>
          <w:p w14:paraId="6F908191" w14:textId="77777777" w:rsidR="003E30EE" w:rsidRDefault="003E30EE" w:rsidP="00064D69">
            <w:pPr>
              <w:pStyle w:val="TAL"/>
              <w:rPr>
                <w:rFonts w:cs="Arial"/>
                <w:lang w:eastAsia="zh-CN"/>
              </w:rPr>
            </w:pPr>
            <w:proofErr w:type="spellStart"/>
            <w:r>
              <w:rPr>
                <w:rFonts w:cs="Arial" w:hint="eastAsia"/>
                <w:lang w:eastAsia="zh-CN"/>
              </w:rPr>
              <w:t>R</w:t>
            </w:r>
            <w:r>
              <w:rPr>
                <w:rFonts w:cs="Arial"/>
                <w:lang w:eastAsia="zh-CN"/>
              </w:rPr>
              <w:t>TLatency</w:t>
            </w:r>
            <w:proofErr w:type="spellEnd"/>
          </w:p>
        </w:tc>
      </w:tr>
      <w:tr w:rsidR="003E30EE" w14:paraId="6A35D6F0" w14:textId="77777777" w:rsidTr="00064D69">
        <w:trPr>
          <w:gridBefore w:val="1"/>
          <w:wBefore w:w="36" w:type="dxa"/>
          <w:cantSplit/>
          <w:jc w:val="center"/>
        </w:trPr>
        <w:tc>
          <w:tcPr>
            <w:tcW w:w="1609" w:type="dxa"/>
            <w:gridSpan w:val="3"/>
          </w:tcPr>
          <w:p w14:paraId="258D5F50" w14:textId="77777777" w:rsidR="003E30EE" w:rsidRDefault="003E30EE" w:rsidP="00064D69">
            <w:pPr>
              <w:pStyle w:val="TAL"/>
              <w:rPr>
                <w:lang w:eastAsia="zh-CN"/>
              </w:rPr>
            </w:pPr>
            <w:proofErr w:type="spellStart"/>
            <w:r>
              <w:rPr>
                <w:lang w:eastAsia="zh-CN"/>
              </w:rPr>
              <w:t>rTLatencyIndCorreId</w:t>
            </w:r>
            <w:proofErr w:type="spellEnd"/>
          </w:p>
        </w:tc>
        <w:tc>
          <w:tcPr>
            <w:tcW w:w="1800" w:type="dxa"/>
            <w:gridSpan w:val="3"/>
          </w:tcPr>
          <w:p w14:paraId="3B8E5508" w14:textId="77777777" w:rsidR="003E30EE" w:rsidRDefault="003E30EE" w:rsidP="00064D69">
            <w:pPr>
              <w:pStyle w:val="TAL"/>
              <w:rPr>
                <w:lang w:eastAsia="zh-CN"/>
              </w:rPr>
            </w:pPr>
            <w:proofErr w:type="spellStart"/>
            <w:r>
              <w:t>RttFlowReferenceRm</w:t>
            </w:r>
            <w:proofErr w:type="spellEnd"/>
          </w:p>
        </w:tc>
        <w:tc>
          <w:tcPr>
            <w:tcW w:w="361" w:type="dxa"/>
            <w:gridSpan w:val="3"/>
          </w:tcPr>
          <w:p w14:paraId="5E60ECFF" w14:textId="77777777" w:rsidR="003E30EE" w:rsidRDefault="003E30EE" w:rsidP="00064D69">
            <w:pPr>
              <w:pStyle w:val="TAC"/>
              <w:rPr>
                <w:lang w:eastAsia="zh-CN"/>
              </w:rPr>
            </w:pPr>
            <w:r>
              <w:rPr>
                <w:lang w:eastAsia="zh-CN"/>
              </w:rPr>
              <w:t>O</w:t>
            </w:r>
          </w:p>
        </w:tc>
        <w:tc>
          <w:tcPr>
            <w:tcW w:w="1170" w:type="dxa"/>
            <w:gridSpan w:val="3"/>
          </w:tcPr>
          <w:p w14:paraId="4770CB5A" w14:textId="77777777" w:rsidR="003E30EE" w:rsidRDefault="003E30EE" w:rsidP="00064D69">
            <w:pPr>
              <w:pStyle w:val="TAC"/>
              <w:rPr>
                <w:lang w:eastAsia="zh-CN"/>
              </w:rPr>
            </w:pPr>
            <w:r>
              <w:rPr>
                <w:lang w:eastAsia="zh-CN"/>
              </w:rPr>
              <w:t>0..1</w:t>
            </w:r>
          </w:p>
        </w:tc>
        <w:tc>
          <w:tcPr>
            <w:tcW w:w="3329" w:type="dxa"/>
            <w:gridSpan w:val="3"/>
          </w:tcPr>
          <w:p w14:paraId="4D3617EE" w14:textId="77777777" w:rsidR="003E30EE" w:rsidRDefault="003E30EE" w:rsidP="00064D69">
            <w:pPr>
              <w:pStyle w:val="TAL"/>
            </w:pPr>
            <w:r>
              <w:t>Identifies which Media Components contribute to the RT Latency requirement for two service data flows.</w:t>
            </w:r>
          </w:p>
        </w:tc>
        <w:tc>
          <w:tcPr>
            <w:tcW w:w="1350" w:type="dxa"/>
            <w:gridSpan w:val="2"/>
          </w:tcPr>
          <w:p w14:paraId="2F40F64E" w14:textId="77777777" w:rsidR="003E30EE" w:rsidRDefault="003E30EE" w:rsidP="00064D69">
            <w:pPr>
              <w:pStyle w:val="TAL"/>
              <w:rPr>
                <w:rFonts w:cs="Arial"/>
                <w:lang w:eastAsia="zh-CN"/>
              </w:rPr>
            </w:pPr>
            <w:proofErr w:type="spellStart"/>
            <w:r w:rsidRPr="000A0A5F">
              <w:rPr>
                <w:rFonts w:cs="Arial" w:hint="eastAsia"/>
                <w:lang w:eastAsia="zh-CN"/>
              </w:rPr>
              <w:t>R</w:t>
            </w:r>
            <w:r w:rsidRPr="000A0A5F">
              <w:rPr>
                <w:rFonts w:cs="Arial"/>
                <w:lang w:eastAsia="zh-CN"/>
              </w:rPr>
              <w:t>TLatency</w:t>
            </w:r>
            <w:proofErr w:type="spellEnd"/>
          </w:p>
        </w:tc>
      </w:tr>
      <w:tr w:rsidR="003E30EE" w14:paraId="0E6CBFDD" w14:textId="77777777" w:rsidTr="00064D69">
        <w:trPr>
          <w:gridBefore w:val="1"/>
          <w:wBefore w:w="36" w:type="dxa"/>
          <w:cantSplit/>
          <w:jc w:val="center"/>
        </w:trPr>
        <w:tc>
          <w:tcPr>
            <w:tcW w:w="1609" w:type="dxa"/>
            <w:gridSpan w:val="3"/>
          </w:tcPr>
          <w:p w14:paraId="2E83B5C4" w14:textId="77777777" w:rsidR="003E30EE" w:rsidRDefault="003E30EE" w:rsidP="00064D69">
            <w:pPr>
              <w:pStyle w:val="TAL"/>
              <w:rPr>
                <w:lang w:eastAsia="zh-CN"/>
              </w:rPr>
            </w:pPr>
            <w:proofErr w:type="spellStart"/>
            <w:r>
              <w:rPr>
                <w:rFonts w:hint="eastAsia"/>
                <w:lang w:val="en-US" w:eastAsia="zh-CN"/>
              </w:rPr>
              <w:t>pduSet</w:t>
            </w:r>
            <w:proofErr w:type="spellEnd"/>
            <w:r>
              <w:t>Qo</w:t>
            </w:r>
            <w:proofErr w:type="spellStart"/>
            <w:r>
              <w:rPr>
                <w:rFonts w:hint="eastAsia"/>
                <w:lang w:val="en-US" w:eastAsia="zh-CN"/>
              </w:rPr>
              <w:t>s</w:t>
            </w:r>
            <w:r>
              <w:rPr>
                <w:lang w:val="en-US" w:eastAsia="zh-CN"/>
              </w:rPr>
              <w:t>Dl</w:t>
            </w:r>
            <w:proofErr w:type="spellEnd"/>
          </w:p>
        </w:tc>
        <w:tc>
          <w:tcPr>
            <w:tcW w:w="1800" w:type="dxa"/>
            <w:gridSpan w:val="3"/>
          </w:tcPr>
          <w:p w14:paraId="0DE0EE5B" w14:textId="77777777" w:rsidR="003E30EE" w:rsidRDefault="003E30EE" w:rsidP="00064D69">
            <w:pPr>
              <w:pStyle w:val="TAL"/>
              <w:rPr>
                <w:lang w:eastAsia="zh-CN"/>
              </w:rPr>
            </w:pPr>
            <w:proofErr w:type="spellStart"/>
            <w:r>
              <w:rPr>
                <w:rFonts w:hint="eastAsia"/>
                <w:lang w:eastAsia="zh-CN"/>
              </w:rPr>
              <w:t>P</w:t>
            </w:r>
            <w:r>
              <w:rPr>
                <w:lang w:eastAsia="zh-CN"/>
              </w:rPr>
              <w:t>duSetQosParaRm</w:t>
            </w:r>
            <w:proofErr w:type="spellEnd"/>
          </w:p>
        </w:tc>
        <w:tc>
          <w:tcPr>
            <w:tcW w:w="361" w:type="dxa"/>
            <w:gridSpan w:val="3"/>
          </w:tcPr>
          <w:p w14:paraId="0924DDD9" w14:textId="77777777" w:rsidR="003E30EE" w:rsidRDefault="003E30EE" w:rsidP="00064D69">
            <w:pPr>
              <w:pStyle w:val="TAC"/>
              <w:rPr>
                <w:lang w:eastAsia="zh-CN"/>
              </w:rPr>
            </w:pPr>
            <w:r>
              <w:t>O</w:t>
            </w:r>
          </w:p>
        </w:tc>
        <w:tc>
          <w:tcPr>
            <w:tcW w:w="1170" w:type="dxa"/>
            <w:gridSpan w:val="3"/>
          </w:tcPr>
          <w:p w14:paraId="665F7791" w14:textId="77777777" w:rsidR="003E30EE" w:rsidRDefault="003E30EE" w:rsidP="00064D69">
            <w:pPr>
              <w:pStyle w:val="TAC"/>
              <w:rPr>
                <w:lang w:eastAsia="zh-CN"/>
              </w:rPr>
            </w:pPr>
            <w:r>
              <w:rPr>
                <w:lang w:eastAsia="zh-CN"/>
              </w:rPr>
              <w:t>0..1</w:t>
            </w:r>
          </w:p>
        </w:tc>
        <w:tc>
          <w:tcPr>
            <w:tcW w:w="3329" w:type="dxa"/>
            <w:gridSpan w:val="3"/>
          </w:tcPr>
          <w:p w14:paraId="777AD62E" w14:textId="77777777" w:rsidR="003E30EE" w:rsidRDefault="003E30EE" w:rsidP="00064D69">
            <w:pPr>
              <w:pStyle w:val="TAL"/>
              <w:rPr>
                <w:lang w:eastAsia="zh-CN"/>
              </w:rPr>
            </w:pPr>
            <w:r>
              <w:t>PDU Set QoS parameter(s) for the downlink direction.</w:t>
            </w:r>
          </w:p>
        </w:tc>
        <w:tc>
          <w:tcPr>
            <w:tcW w:w="1350" w:type="dxa"/>
            <w:gridSpan w:val="2"/>
          </w:tcPr>
          <w:p w14:paraId="3E77A11E" w14:textId="77777777" w:rsidR="003E30EE" w:rsidRDefault="003E30EE" w:rsidP="00064D69">
            <w:pPr>
              <w:pStyle w:val="TAL"/>
            </w:pPr>
            <w:proofErr w:type="spellStart"/>
            <w:r w:rsidRPr="00F25B01">
              <w:rPr>
                <w:rFonts w:cs="Arial"/>
              </w:rPr>
              <w:t>PDUSetHandl</w:t>
            </w:r>
            <w:r>
              <w:rPr>
                <w:rFonts w:cs="Arial"/>
              </w:rPr>
              <w:t>ing</w:t>
            </w:r>
            <w:proofErr w:type="spellEnd"/>
          </w:p>
        </w:tc>
      </w:tr>
      <w:tr w:rsidR="003E30EE" w14:paraId="2B15829B" w14:textId="77777777" w:rsidTr="00064D69">
        <w:trPr>
          <w:gridBefore w:val="1"/>
          <w:wBefore w:w="36" w:type="dxa"/>
          <w:cantSplit/>
          <w:jc w:val="center"/>
        </w:trPr>
        <w:tc>
          <w:tcPr>
            <w:tcW w:w="1609" w:type="dxa"/>
            <w:gridSpan w:val="3"/>
          </w:tcPr>
          <w:p w14:paraId="7D092B17" w14:textId="77777777" w:rsidR="003E30EE" w:rsidRDefault="003E30EE" w:rsidP="00064D69">
            <w:pPr>
              <w:pStyle w:val="TAL"/>
              <w:rPr>
                <w:lang w:val="en-US" w:eastAsia="zh-CN"/>
              </w:rPr>
            </w:pPr>
            <w:proofErr w:type="spellStart"/>
            <w:r>
              <w:rPr>
                <w:lang w:val="en-US" w:eastAsia="zh-CN"/>
              </w:rPr>
              <w:t>p</w:t>
            </w:r>
            <w:r>
              <w:rPr>
                <w:rFonts w:hint="eastAsia"/>
                <w:lang w:val="en-US" w:eastAsia="zh-CN"/>
              </w:rPr>
              <w:t>duSet</w:t>
            </w:r>
            <w:proofErr w:type="spellEnd"/>
            <w:r>
              <w:t>Qo</w:t>
            </w:r>
            <w:proofErr w:type="spellStart"/>
            <w:r>
              <w:rPr>
                <w:rFonts w:hint="eastAsia"/>
                <w:lang w:val="en-US" w:eastAsia="zh-CN"/>
              </w:rPr>
              <w:t>s</w:t>
            </w:r>
            <w:r>
              <w:rPr>
                <w:lang w:val="en-US" w:eastAsia="zh-CN"/>
              </w:rPr>
              <w:t>Ul</w:t>
            </w:r>
            <w:proofErr w:type="spellEnd"/>
          </w:p>
        </w:tc>
        <w:tc>
          <w:tcPr>
            <w:tcW w:w="1800" w:type="dxa"/>
            <w:gridSpan w:val="3"/>
          </w:tcPr>
          <w:p w14:paraId="63C71F31" w14:textId="77777777" w:rsidR="003E30EE" w:rsidRDefault="003E30EE" w:rsidP="00064D69">
            <w:pPr>
              <w:pStyle w:val="TAL"/>
              <w:rPr>
                <w:lang w:eastAsia="zh-CN"/>
              </w:rPr>
            </w:pPr>
            <w:proofErr w:type="spellStart"/>
            <w:r>
              <w:rPr>
                <w:rFonts w:hint="eastAsia"/>
                <w:lang w:eastAsia="zh-CN"/>
              </w:rPr>
              <w:t>P</w:t>
            </w:r>
            <w:r>
              <w:rPr>
                <w:lang w:eastAsia="zh-CN"/>
              </w:rPr>
              <w:t>duSetQosParaRm</w:t>
            </w:r>
            <w:proofErr w:type="spellEnd"/>
          </w:p>
        </w:tc>
        <w:tc>
          <w:tcPr>
            <w:tcW w:w="361" w:type="dxa"/>
            <w:gridSpan w:val="3"/>
          </w:tcPr>
          <w:p w14:paraId="69049528" w14:textId="77777777" w:rsidR="003E30EE" w:rsidRDefault="003E30EE" w:rsidP="00064D69">
            <w:pPr>
              <w:pStyle w:val="TAC"/>
            </w:pPr>
            <w:r>
              <w:t>O</w:t>
            </w:r>
          </w:p>
        </w:tc>
        <w:tc>
          <w:tcPr>
            <w:tcW w:w="1170" w:type="dxa"/>
            <w:gridSpan w:val="3"/>
          </w:tcPr>
          <w:p w14:paraId="6FDB111F" w14:textId="77777777" w:rsidR="003E30EE" w:rsidRDefault="003E30EE" w:rsidP="00064D69">
            <w:pPr>
              <w:pStyle w:val="TAC"/>
              <w:rPr>
                <w:lang w:eastAsia="zh-CN"/>
              </w:rPr>
            </w:pPr>
            <w:r>
              <w:rPr>
                <w:lang w:eastAsia="zh-CN"/>
              </w:rPr>
              <w:t>0..1</w:t>
            </w:r>
          </w:p>
        </w:tc>
        <w:tc>
          <w:tcPr>
            <w:tcW w:w="3329" w:type="dxa"/>
            <w:gridSpan w:val="3"/>
          </w:tcPr>
          <w:p w14:paraId="422CBA30" w14:textId="77777777" w:rsidR="003E30EE" w:rsidRDefault="003E30EE" w:rsidP="00064D69">
            <w:pPr>
              <w:pStyle w:val="TAL"/>
            </w:pPr>
            <w:r>
              <w:t>PDU Set QoS parameter(s) for the uplink direction.</w:t>
            </w:r>
          </w:p>
        </w:tc>
        <w:tc>
          <w:tcPr>
            <w:tcW w:w="1350" w:type="dxa"/>
            <w:gridSpan w:val="2"/>
          </w:tcPr>
          <w:p w14:paraId="48EF9AE1" w14:textId="77777777" w:rsidR="003E30EE" w:rsidRPr="00F25B01" w:rsidRDefault="003E30EE" w:rsidP="00064D69">
            <w:pPr>
              <w:pStyle w:val="TAL"/>
              <w:rPr>
                <w:rFonts w:cs="Arial"/>
              </w:rPr>
            </w:pPr>
            <w:proofErr w:type="spellStart"/>
            <w:r w:rsidRPr="00F25B01">
              <w:rPr>
                <w:rFonts w:cs="Arial"/>
              </w:rPr>
              <w:t>PDUSetHandl</w:t>
            </w:r>
            <w:r>
              <w:rPr>
                <w:rFonts w:cs="Arial"/>
              </w:rPr>
              <w:t>ing</w:t>
            </w:r>
            <w:proofErr w:type="spellEnd"/>
          </w:p>
        </w:tc>
      </w:tr>
      <w:tr w:rsidR="003E30EE" w14:paraId="72F3D8FA" w14:textId="77777777" w:rsidTr="00064D69">
        <w:trPr>
          <w:gridBefore w:val="1"/>
          <w:wBefore w:w="36" w:type="dxa"/>
          <w:cantSplit/>
          <w:jc w:val="center"/>
        </w:trPr>
        <w:tc>
          <w:tcPr>
            <w:tcW w:w="1609" w:type="dxa"/>
            <w:gridSpan w:val="3"/>
          </w:tcPr>
          <w:p w14:paraId="7340381E" w14:textId="77777777" w:rsidR="003E30EE" w:rsidRDefault="003E30EE" w:rsidP="00064D69">
            <w:pPr>
              <w:pStyle w:val="TAL"/>
              <w:rPr>
                <w:lang w:val="en-US" w:eastAsia="zh-CN"/>
              </w:rPr>
            </w:pPr>
            <w:proofErr w:type="spellStart"/>
            <w:r>
              <w:lastRenderedPageBreak/>
              <w:t>protoDescDl</w:t>
            </w:r>
            <w:proofErr w:type="spellEnd"/>
          </w:p>
        </w:tc>
        <w:tc>
          <w:tcPr>
            <w:tcW w:w="1800" w:type="dxa"/>
            <w:gridSpan w:val="3"/>
          </w:tcPr>
          <w:p w14:paraId="01B5BF81" w14:textId="77777777" w:rsidR="003E30EE" w:rsidRDefault="003E30EE" w:rsidP="00064D69">
            <w:pPr>
              <w:pStyle w:val="TAL"/>
              <w:rPr>
                <w:lang w:eastAsia="zh-CN"/>
              </w:rPr>
            </w:pPr>
            <w:proofErr w:type="spellStart"/>
            <w:r>
              <w:t>ProtocolDescriptionRm</w:t>
            </w:r>
            <w:proofErr w:type="spellEnd"/>
          </w:p>
        </w:tc>
        <w:tc>
          <w:tcPr>
            <w:tcW w:w="361" w:type="dxa"/>
            <w:gridSpan w:val="3"/>
          </w:tcPr>
          <w:p w14:paraId="34805ADB" w14:textId="77777777" w:rsidR="003E30EE" w:rsidRDefault="003E30EE" w:rsidP="00064D69">
            <w:pPr>
              <w:pStyle w:val="TAC"/>
            </w:pPr>
            <w:r>
              <w:rPr>
                <w:lang w:eastAsia="zh-CN"/>
              </w:rPr>
              <w:t>O</w:t>
            </w:r>
          </w:p>
        </w:tc>
        <w:tc>
          <w:tcPr>
            <w:tcW w:w="1170" w:type="dxa"/>
            <w:gridSpan w:val="3"/>
          </w:tcPr>
          <w:p w14:paraId="3B2A56BB" w14:textId="77777777" w:rsidR="003E30EE" w:rsidRDefault="003E30EE" w:rsidP="00064D69">
            <w:pPr>
              <w:pStyle w:val="TAC"/>
              <w:rPr>
                <w:lang w:eastAsia="zh-CN"/>
              </w:rPr>
            </w:pPr>
            <w:r>
              <w:t>0..1</w:t>
            </w:r>
          </w:p>
        </w:tc>
        <w:tc>
          <w:tcPr>
            <w:tcW w:w="3329" w:type="dxa"/>
            <w:gridSpan w:val="3"/>
          </w:tcPr>
          <w:p w14:paraId="624E263D" w14:textId="77777777" w:rsidR="003E30EE" w:rsidRDefault="003E30EE" w:rsidP="00064D69">
            <w:pPr>
              <w:pStyle w:val="TAL"/>
            </w:pPr>
            <w:r>
              <w:t xml:space="preserve">Downlink Protocol description for PDU Set identification </w:t>
            </w:r>
            <w:r w:rsidRPr="007C709A">
              <w:t>and/or</w:t>
            </w:r>
            <w:r>
              <w:t xml:space="preserve"> </w:t>
            </w:r>
            <w:proofErr w:type="spellStart"/>
            <w:r>
              <w:t>dectection</w:t>
            </w:r>
            <w:proofErr w:type="spellEnd"/>
            <w:r>
              <w:t xml:space="preserve"> of the</w:t>
            </w:r>
            <w:r w:rsidRPr="007C709A">
              <w:t xml:space="preserve"> </w:t>
            </w:r>
            <w:r>
              <w:t>e</w:t>
            </w:r>
            <w:r w:rsidRPr="007C709A">
              <w:t xml:space="preserve">nd of </w:t>
            </w:r>
            <w:r>
              <w:t>d</w:t>
            </w:r>
            <w:r w:rsidRPr="007C709A">
              <w:t>ata burst</w:t>
            </w:r>
            <w:r>
              <w:t xml:space="preserve"> in UPF</w:t>
            </w:r>
          </w:p>
        </w:tc>
        <w:tc>
          <w:tcPr>
            <w:tcW w:w="1350" w:type="dxa"/>
            <w:gridSpan w:val="2"/>
          </w:tcPr>
          <w:p w14:paraId="6B1DD7FC" w14:textId="77777777" w:rsidR="003E30EE" w:rsidRDefault="003E30EE" w:rsidP="00064D69">
            <w:pPr>
              <w:pStyle w:val="TAL"/>
              <w:rPr>
                <w:rFonts w:cs="Arial"/>
                <w:szCs w:val="18"/>
                <w:lang w:val="en-US" w:eastAsia="zh-CN"/>
              </w:rPr>
            </w:pPr>
            <w:proofErr w:type="spellStart"/>
            <w:r w:rsidRPr="00F25B01">
              <w:rPr>
                <w:rFonts w:cs="Arial"/>
              </w:rPr>
              <w:t>PDUSetHandl</w:t>
            </w:r>
            <w:r>
              <w:rPr>
                <w:rFonts w:cs="Arial"/>
              </w:rPr>
              <w:t>ing</w:t>
            </w:r>
            <w:proofErr w:type="spellEnd"/>
            <w:r>
              <w:rPr>
                <w:rFonts w:cs="Arial"/>
              </w:rPr>
              <w:br/>
            </w:r>
            <w:proofErr w:type="spellStart"/>
            <w:r>
              <w:rPr>
                <w:rFonts w:cs="Arial"/>
              </w:rPr>
              <w:t>PowerSaving</w:t>
            </w:r>
            <w:proofErr w:type="spellEnd"/>
          </w:p>
        </w:tc>
      </w:tr>
      <w:tr w:rsidR="003E30EE" w14:paraId="5487734B" w14:textId="77777777" w:rsidTr="00064D69">
        <w:trPr>
          <w:gridBefore w:val="1"/>
          <w:wBefore w:w="36" w:type="dxa"/>
          <w:cantSplit/>
          <w:jc w:val="center"/>
        </w:trPr>
        <w:tc>
          <w:tcPr>
            <w:tcW w:w="1609" w:type="dxa"/>
            <w:gridSpan w:val="3"/>
          </w:tcPr>
          <w:p w14:paraId="0FD7E788" w14:textId="77777777" w:rsidR="003E30EE" w:rsidRDefault="003E30EE" w:rsidP="00064D69">
            <w:pPr>
              <w:pStyle w:val="TAL"/>
            </w:pPr>
            <w:proofErr w:type="spellStart"/>
            <w:r>
              <w:t>protoDescUl</w:t>
            </w:r>
            <w:proofErr w:type="spellEnd"/>
          </w:p>
        </w:tc>
        <w:tc>
          <w:tcPr>
            <w:tcW w:w="1800" w:type="dxa"/>
            <w:gridSpan w:val="3"/>
          </w:tcPr>
          <w:p w14:paraId="68DA17DB" w14:textId="77777777" w:rsidR="003E30EE" w:rsidRDefault="003E30EE" w:rsidP="00064D69">
            <w:pPr>
              <w:pStyle w:val="TAL"/>
            </w:pPr>
            <w:proofErr w:type="spellStart"/>
            <w:r>
              <w:t>ProtocolDescriptionRm</w:t>
            </w:r>
            <w:proofErr w:type="spellEnd"/>
          </w:p>
        </w:tc>
        <w:tc>
          <w:tcPr>
            <w:tcW w:w="361" w:type="dxa"/>
            <w:gridSpan w:val="3"/>
          </w:tcPr>
          <w:p w14:paraId="11D22964" w14:textId="77777777" w:rsidR="003E30EE" w:rsidRDefault="003E30EE" w:rsidP="00064D69">
            <w:pPr>
              <w:pStyle w:val="TAC"/>
              <w:rPr>
                <w:lang w:eastAsia="zh-CN"/>
              </w:rPr>
            </w:pPr>
            <w:r>
              <w:rPr>
                <w:lang w:eastAsia="zh-CN"/>
              </w:rPr>
              <w:t>O</w:t>
            </w:r>
          </w:p>
        </w:tc>
        <w:tc>
          <w:tcPr>
            <w:tcW w:w="1170" w:type="dxa"/>
            <w:gridSpan w:val="3"/>
          </w:tcPr>
          <w:p w14:paraId="468AAC55" w14:textId="77777777" w:rsidR="003E30EE" w:rsidRDefault="003E30EE" w:rsidP="00064D69">
            <w:pPr>
              <w:pStyle w:val="TAC"/>
            </w:pPr>
            <w:r>
              <w:rPr>
                <w:lang w:eastAsia="zh-CN"/>
              </w:rPr>
              <w:t>0..1</w:t>
            </w:r>
          </w:p>
        </w:tc>
        <w:tc>
          <w:tcPr>
            <w:tcW w:w="3329" w:type="dxa"/>
            <w:gridSpan w:val="3"/>
          </w:tcPr>
          <w:p w14:paraId="51020BE6" w14:textId="77777777" w:rsidR="003E30EE" w:rsidRDefault="003E30EE" w:rsidP="00064D69">
            <w:pPr>
              <w:pStyle w:val="TAL"/>
            </w:pPr>
            <w:r>
              <w:t>Uplink Protocol description for PDU Set identification</w:t>
            </w:r>
            <w:r w:rsidRPr="007C709A">
              <w:t xml:space="preserve"> </w:t>
            </w:r>
            <w:r>
              <w:t xml:space="preserve">in UE. </w:t>
            </w:r>
          </w:p>
        </w:tc>
        <w:tc>
          <w:tcPr>
            <w:tcW w:w="1350" w:type="dxa"/>
            <w:gridSpan w:val="2"/>
          </w:tcPr>
          <w:p w14:paraId="568F5A48" w14:textId="77777777" w:rsidR="003E30EE" w:rsidRPr="00F25B01" w:rsidRDefault="003E30EE" w:rsidP="00064D69">
            <w:pPr>
              <w:pStyle w:val="TAL"/>
              <w:rPr>
                <w:rFonts w:cs="Arial"/>
              </w:rPr>
            </w:pPr>
            <w:proofErr w:type="spellStart"/>
            <w:r w:rsidRPr="00F25B01">
              <w:rPr>
                <w:rFonts w:cs="Arial"/>
              </w:rPr>
              <w:t>PDUSetHandl</w:t>
            </w:r>
            <w:r>
              <w:rPr>
                <w:rFonts w:cs="Arial"/>
              </w:rPr>
              <w:t>ing</w:t>
            </w:r>
            <w:proofErr w:type="spellEnd"/>
          </w:p>
        </w:tc>
      </w:tr>
      <w:tr w:rsidR="003E30EE" w:rsidDel="00C9619E" w14:paraId="08050943" w14:textId="77777777" w:rsidTr="00064D69">
        <w:trPr>
          <w:gridBefore w:val="1"/>
          <w:wBefore w:w="36" w:type="dxa"/>
          <w:cantSplit/>
          <w:jc w:val="center"/>
        </w:trPr>
        <w:tc>
          <w:tcPr>
            <w:tcW w:w="1609" w:type="dxa"/>
            <w:gridSpan w:val="3"/>
          </w:tcPr>
          <w:p w14:paraId="6B5ED6BD" w14:textId="77777777" w:rsidR="003E30EE" w:rsidRPr="00192E3B" w:rsidDel="00C9619E" w:rsidRDefault="003E30EE" w:rsidP="00064D69">
            <w:pPr>
              <w:pStyle w:val="TAL"/>
              <w:rPr>
                <w:lang w:eastAsia="zh-CN"/>
              </w:rPr>
            </w:pPr>
            <w:proofErr w:type="spellStart"/>
            <w:r w:rsidRPr="001F3A8B">
              <w:t>periodUl</w:t>
            </w:r>
            <w:proofErr w:type="spellEnd"/>
          </w:p>
        </w:tc>
        <w:tc>
          <w:tcPr>
            <w:tcW w:w="1800" w:type="dxa"/>
            <w:gridSpan w:val="3"/>
          </w:tcPr>
          <w:p w14:paraId="30611057" w14:textId="77777777" w:rsidR="003E30EE" w:rsidRPr="00192E3B" w:rsidDel="00C9619E" w:rsidRDefault="003E30EE" w:rsidP="00064D69">
            <w:pPr>
              <w:pStyle w:val="TAL"/>
              <w:rPr>
                <w:lang w:eastAsia="zh-CN"/>
              </w:rPr>
            </w:pPr>
            <w:proofErr w:type="spellStart"/>
            <w:r w:rsidRPr="001D2CEF">
              <w:rPr>
                <w:lang w:eastAsia="zh-CN"/>
              </w:rPr>
              <w:t>Duration</w:t>
            </w:r>
            <w:r>
              <w:rPr>
                <w:lang w:eastAsia="zh-CN"/>
              </w:rPr>
              <w:t>MilliS</w:t>
            </w:r>
            <w:r w:rsidRPr="001D2CEF">
              <w:rPr>
                <w:lang w:eastAsia="zh-CN"/>
              </w:rPr>
              <w:t>ecRm</w:t>
            </w:r>
            <w:proofErr w:type="spellEnd"/>
          </w:p>
        </w:tc>
        <w:tc>
          <w:tcPr>
            <w:tcW w:w="361" w:type="dxa"/>
            <w:gridSpan w:val="3"/>
          </w:tcPr>
          <w:p w14:paraId="16BCA0DD" w14:textId="77777777" w:rsidR="003E30EE" w:rsidDel="00C9619E" w:rsidRDefault="003E30EE" w:rsidP="00064D69">
            <w:pPr>
              <w:pStyle w:val="TAC"/>
              <w:rPr>
                <w:lang w:eastAsia="zh-CN"/>
              </w:rPr>
            </w:pPr>
            <w:r>
              <w:t>O</w:t>
            </w:r>
          </w:p>
        </w:tc>
        <w:tc>
          <w:tcPr>
            <w:tcW w:w="1170" w:type="dxa"/>
            <w:gridSpan w:val="3"/>
          </w:tcPr>
          <w:p w14:paraId="5D740E28" w14:textId="77777777" w:rsidR="003E30EE" w:rsidDel="00C9619E" w:rsidRDefault="003E30EE" w:rsidP="00064D69">
            <w:pPr>
              <w:pStyle w:val="TAC"/>
              <w:rPr>
                <w:lang w:eastAsia="zh-CN"/>
              </w:rPr>
            </w:pPr>
            <w:r>
              <w:t>0..1</w:t>
            </w:r>
          </w:p>
        </w:tc>
        <w:tc>
          <w:tcPr>
            <w:tcW w:w="3329" w:type="dxa"/>
            <w:gridSpan w:val="3"/>
          </w:tcPr>
          <w:p w14:paraId="4850067F" w14:textId="77777777" w:rsidR="003E30EE" w:rsidRPr="00192E3B" w:rsidDel="00C9619E" w:rsidRDefault="003E30EE" w:rsidP="00064D69">
            <w:pPr>
              <w:pStyle w:val="TAL"/>
            </w:pPr>
            <w:r w:rsidRPr="001F3A8B">
              <w:rPr>
                <w:rFonts w:cs="Arial"/>
                <w:szCs w:val="18"/>
              </w:rPr>
              <w:t xml:space="preserve">Indicates the </w:t>
            </w:r>
            <w:proofErr w:type="gramStart"/>
            <w:r w:rsidRPr="001F3A8B">
              <w:rPr>
                <w:rFonts w:cs="Arial"/>
                <w:szCs w:val="18"/>
              </w:rPr>
              <w:t>time period</w:t>
            </w:r>
            <w:proofErr w:type="gramEnd"/>
            <w:r w:rsidRPr="001F3A8B">
              <w:rPr>
                <w:rFonts w:cs="Arial"/>
                <w:szCs w:val="18"/>
              </w:rPr>
              <w:t xml:space="preserve"> between the start of the two data bursts </w:t>
            </w:r>
            <w:r>
              <w:t>in units of milliseconds</w:t>
            </w:r>
            <w:r w:rsidRPr="001F3A8B">
              <w:rPr>
                <w:rFonts w:cs="Arial"/>
                <w:szCs w:val="18"/>
              </w:rPr>
              <w:t xml:space="preserve"> in Uplink direction.</w:t>
            </w:r>
          </w:p>
        </w:tc>
        <w:tc>
          <w:tcPr>
            <w:tcW w:w="1350" w:type="dxa"/>
            <w:gridSpan w:val="2"/>
          </w:tcPr>
          <w:p w14:paraId="41161A8A" w14:textId="77777777" w:rsidR="003E30EE" w:rsidRPr="00547A8D" w:rsidDel="00C9619E" w:rsidRDefault="003E30EE" w:rsidP="00064D69">
            <w:pPr>
              <w:pStyle w:val="TAL"/>
            </w:pPr>
            <w:proofErr w:type="spellStart"/>
            <w:r w:rsidRPr="00547A8D">
              <w:t>PowerSaving</w:t>
            </w:r>
            <w:proofErr w:type="spellEnd"/>
          </w:p>
        </w:tc>
      </w:tr>
      <w:tr w:rsidR="003E30EE" w:rsidDel="00C9619E" w14:paraId="397A5225" w14:textId="77777777" w:rsidTr="00064D69">
        <w:trPr>
          <w:gridBefore w:val="1"/>
          <w:wBefore w:w="36" w:type="dxa"/>
          <w:cantSplit/>
          <w:jc w:val="center"/>
        </w:trPr>
        <w:tc>
          <w:tcPr>
            <w:tcW w:w="1609" w:type="dxa"/>
            <w:gridSpan w:val="3"/>
          </w:tcPr>
          <w:p w14:paraId="4440FCBF" w14:textId="77777777" w:rsidR="003E30EE" w:rsidRPr="00192E3B" w:rsidDel="00C9619E" w:rsidRDefault="003E30EE" w:rsidP="00064D69">
            <w:pPr>
              <w:pStyle w:val="TAL"/>
              <w:rPr>
                <w:lang w:eastAsia="zh-CN"/>
              </w:rPr>
            </w:pPr>
            <w:proofErr w:type="spellStart"/>
            <w:r w:rsidRPr="001F3A8B">
              <w:t>periodDl</w:t>
            </w:r>
            <w:proofErr w:type="spellEnd"/>
          </w:p>
        </w:tc>
        <w:tc>
          <w:tcPr>
            <w:tcW w:w="1800" w:type="dxa"/>
            <w:gridSpan w:val="3"/>
          </w:tcPr>
          <w:p w14:paraId="0C2D0814" w14:textId="77777777" w:rsidR="003E30EE" w:rsidRPr="00192E3B" w:rsidDel="00C9619E" w:rsidRDefault="003E30EE" w:rsidP="00064D69">
            <w:pPr>
              <w:pStyle w:val="TAL"/>
              <w:rPr>
                <w:lang w:eastAsia="zh-CN"/>
              </w:rPr>
            </w:pPr>
            <w:proofErr w:type="spellStart"/>
            <w:r w:rsidRPr="001D2CEF">
              <w:rPr>
                <w:lang w:eastAsia="zh-CN"/>
              </w:rPr>
              <w:t>Duration</w:t>
            </w:r>
            <w:r>
              <w:rPr>
                <w:lang w:eastAsia="zh-CN"/>
              </w:rPr>
              <w:t>MilliS</w:t>
            </w:r>
            <w:r w:rsidRPr="001D2CEF">
              <w:rPr>
                <w:lang w:eastAsia="zh-CN"/>
              </w:rPr>
              <w:t>ecRm</w:t>
            </w:r>
            <w:proofErr w:type="spellEnd"/>
          </w:p>
        </w:tc>
        <w:tc>
          <w:tcPr>
            <w:tcW w:w="361" w:type="dxa"/>
            <w:gridSpan w:val="3"/>
          </w:tcPr>
          <w:p w14:paraId="369B8ED4" w14:textId="77777777" w:rsidR="003E30EE" w:rsidDel="00C9619E" w:rsidRDefault="003E30EE" w:rsidP="00064D69">
            <w:pPr>
              <w:pStyle w:val="TAC"/>
              <w:rPr>
                <w:lang w:eastAsia="zh-CN"/>
              </w:rPr>
            </w:pPr>
            <w:r>
              <w:t>O</w:t>
            </w:r>
          </w:p>
        </w:tc>
        <w:tc>
          <w:tcPr>
            <w:tcW w:w="1170" w:type="dxa"/>
            <w:gridSpan w:val="3"/>
          </w:tcPr>
          <w:p w14:paraId="08C33143" w14:textId="77777777" w:rsidR="003E30EE" w:rsidDel="00C9619E" w:rsidRDefault="003E30EE" w:rsidP="00064D69">
            <w:pPr>
              <w:pStyle w:val="TAC"/>
              <w:rPr>
                <w:lang w:eastAsia="zh-CN"/>
              </w:rPr>
            </w:pPr>
            <w:r>
              <w:t>0..1</w:t>
            </w:r>
          </w:p>
        </w:tc>
        <w:tc>
          <w:tcPr>
            <w:tcW w:w="3329" w:type="dxa"/>
            <w:gridSpan w:val="3"/>
          </w:tcPr>
          <w:p w14:paraId="43458D70" w14:textId="77777777" w:rsidR="003E30EE" w:rsidRPr="00192E3B" w:rsidDel="00C9619E" w:rsidRDefault="003E30EE" w:rsidP="00064D69">
            <w:pPr>
              <w:pStyle w:val="TAL"/>
            </w:pPr>
            <w:r w:rsidRPr="001F3A8B">
              <w:rPr>
                <w:rFonts w:cs="Arial"/>
                <w:szCs w:val="18"/>
              </w:rPr>
              <w:t xml:space="preserve">Indicates the </w:t>
            </w:r>
            <w:proofErr w:type="gramStart"/>
            <w:r w:rsidRPr="001F3A8B">
              <w:rPr>
                <w:rFonts w:cs="Arial"/>
                <w:szCs w:val="18"/>
              </w:rPr>
              <w:t>time period</w:t>
            </w:r>
            <w:proofErr w:type="gramEnd"/>
            <w:r w:rsidRPr="001F3A8B">
              <w:rPr>
                <w:rFonts w:cs="Arial"/>
                <w:szCs w:val="18"/>
              </w:rPr>
              <w:t xml:space="preserve"> between the start of the two data bursts </w:t>
            </w:r>
            <w:r>
              <w:t>in units of milliseconds</w:t>
            </w:r>
            <w:r w:rsidRPr="001F3A8B">
              <w:rPr>
                <w:rFonts w:cs="Arial"/>
                <w:szCs w:val="18"/>
              </w:rPr>
              <w:t xml:space="preserve"> in Downlink direction.</w:t>
            </w:r>
          </w:p>
        </w:tc>
        <w:tc>
          <w:tcPr>
            <w:tcW w:w="1350" w:type="dxa"/>
            <w:gridSpan w:val="2"/>
          </w:tcPr>
          <w:p w14:paraId="5E4FE112" w14:textId="77777777" w:rsidR="003E30EE" w:rsidRPr="00547A8D" w:rsidDel="00C9619E" w:rsidRDefault="003E30EE" w:rsidP="00064D69">
            <w:pPr>
              <w:pStyle w:val="TAL"/>
            </w:pPr>
            <w:proofErr w:type="spellStart"/>
            <w:r w:rsidRPr="00547A8D">
              <w:t>PowerSaving</w:t>
            </w:r>
            <w:proofErr w:type="spellEnd"/>
          </w:p>
        </w:tc>
      </w:tr>
      <w:tr w:rsidR="003E30EE" w14:paraId="63520871" w14:textId="77777777" w:rsidTr="00064D69">
        <w:trPr>
          <w:gridBefore w:val="1"/>
          <w:wBefore w:w="36" w:type="dxa"/>
          <w:cantSplit/>
          <w:jc w:val="center"/>
        </w:trPr>
        <w:tc>
          <w:tcPr>
            <w:tcW w:w="1609" w:type="dxa"/>
            <w:gridSpan w:val="3"/>
          </w:tcPr>
          <w:p w14:paraId="24AE30C8" w14:textId="77777777" w:rsidR="003E30EE" w:rsidRPr="00192E3B" w:rsidRDefault="003E30EE" w:rsidP="00064D69">
            <w:pPr>
              <w:pStyle w:val="TAL"/>
              <w:rPr>
                <w:lang w:eastAsia="zh-CN"/>
              </w:rPr>
            </w:pPr>
            <w:r>
              <w:rPr>
                <w:lang w:eastAsia="zh-CN"/>
              </w:rPr>
              <w:t>l4sInd</w:t>
            </w:r>
          </w:p>
        </w:tc>
        <w:tc>
          <w:tcPr>
            <w:tcW w:w="1800" w:type="dxa"/>
            <w:gridSpan w:val="3"/>
          </w:tcPr>
          <w:p w14:paraId="49922C3E" w14:textId="77777777" w:rsidR="003E30EE" w:rsidRPr="00192E3B" w:rsidRDefault="003E30EE" w:rsidP="00064D69">
            <w:pPr>
              <w:pStyle w:val="TAL"/>
              <w:rPr>
                <w:lang w:eastAsia="zh-CN"/>
              </w:rPr>
            </w:pPr>
            <w:proofErr w:type="spellStart"/>
            <w:r>
              <w:t>UplinkDownlinkSupport</w:t>
            </w:r>
            <w:proofErr w:type="spellEnd"/>
          </w:p>
        </w:tc>
        <w:tc>
          <w:tcPr>
            <w:tcW w:w="361" w:type="dxa"/>
            <w:gridSpan w:val="3"/>
          </w:tcPr>
          <w:p w14:paraId="07B81A39" w14:textId="77777777" w:rsidR="003E30EE" w:rsidRDefault="003E30EE" w:rsidP="00064D69">
            <w:pPr>
              <w:pStyle w:val="TAC"/>
              <w:rPr>
                <w:lang w:eastAsia="zh-CN"/>
              </w:rPr>
            </w:pPr>
            <w:r>
              <w:rPr>
                <w:lang w:eastAsia="zh-CN"/>
              </w:rPr>
              <w:t>O</w:t>
            </w:r>
          </w:p>
        </w:tc>
        <w:tc>
          <w:tcPr>
            <w:tcW w:w="1170" w:type="dxa"/>
            <w:gridSpan w:val="3"/>
          </w:tcPr>
          <w:p w14:paraId="3CD2AC10" w14:textId="77777777" w:rsidR="003E30EE" w:rsidRDefault="003E30EE" w:rsidP="00064D69">
            <w:pPr>
              <w:pStyle w:val="TAC"/>
              <w:rPr>
                <w:lang w:eastAsia="zh-CN"/>
              </w:rPr>
            </w:pPr>
            <w:r>
              <w:rPr>
                <w:lang w:eastAsia="zh-CN"/>
              </w:rPr>
              <w:t>0..1</w:t>
            </w:r>
          </w:p>
        </w:tc>
        <w:tc>
          <w:tcPr>
            <w:tcW w:w="3329" w:type="dxa"/>
            <w:gridSpan w:val="3"/>
          </w:tcPr>
          <w:p w14:paraId="791FB3DB" w14:textId="77777777" w:rsidR="003E30EE" w:rsidRDefault="003E30EE" w:rsidP="00064D69">
            <w:pPr>
              <w:pStyle w:val="TAL"/>
            </w:pPr>
            <w:r>
              <w:t>When provided, it represents an explicit indication of whether ECN marking for L4S support is supported for the UL, the DL or both, UL and DL.</w:t>
            </w:r>
          </w:p>
          <w:p w14:paraId="5043D4CA" w14:textId="77777777" w:rsidR="003E30EE" w:rsidRDefault="003E30EE" w:rsidP="00064D69">
            <w:pPr>
              <w:pStyle w:val="TAL"/>
            </w:pPr>
            <w:r>
              <w:t>It may be present when the media component is initially provided.</w:t>
            </w:r>
          </w:p>
          <w:p w14:paraId="55472984" w14:textId="77777777" w:rsidR="003E30EE" w:rsidRPr="00192E3B" w:rsidRDefault="003E30EE" w:rsidP="00064D69">
            <w:pPr>
              <w:pStyle w:val="TAL"/>
            </w:pPr>
            <w:r>
              <w:t>(N</w:t>
            </w:r>
            <w:r w:rsidRPr="000A0A5F">
              <w:t>OTE</w:t>
            </w:r>
            <w:r>
              <w:t> 3)</w:t>
            </w:r>
          </w:p>
        </w:tc>
        <w:tc>
          <w:tcPr>
            <w:tcW w:w="1350" w:type="dxa"/>
            <w:gridSpan w:val="2"/>
          </w:tcPr>
          <w:p w14:paraId="26108884" w14:textId="77777777" w:rsidR="003E30EE" w:rsidRDefault="003E30EE" w:rsidP="00064D69">
            <w:pPr>
              <w:pStyle w:val="TAL"/>
            </w:pPr>
            <w:r>
              <w:rPr>
                <w:lang w:val="en-US"/>
              </w:rPr>
              <w:t>L4S</w:t>
            </w:r>
          </w:p>
        </w:tc>
      </w:tr>
      <w:tr w:rsidR="003E30EE" w14:paraId="67CFD5C9" w14:textId="77777777" w:rsidTr="00064D69">
        <w:trPr>
          <w:gridAfter w:val="1"/>
          <w:wAfter w:w="36" w:type="dxa"/>
          <w:cantSplit/>
          <w:jc w:val="center"/>
        </w:trPr>
        <w:tc>
          <w:tcPr>
            <w:tcW w:w="9619" w:type="dxa"/>
            <w:gridSpan w:val="17"/>
          </w:tcPr>
          <w:p w14:paraId="5D1AC4BF" w14:textId="77777777" w:rsidR="003E30EE" w:rsidRDefault="003E30EE" w:rsidP="00064D69">
            <w:pPr>
              <w:pStyle w:val="TAN"/>
            </w:pPr>
            <w:r w:rsidRPr="00B752B1">
              <w:t>NOTE</w:t>
            </w:r>
            <w:r>
              <w:t> 1</w:t>
            </w:r>
            <w:r w:rsidRPr="00B752B1">
              <w:t>:</w:t>
            </w:r>
            <w:r w:rsidRPr="00B752B1">
              <w:tab/>
            </w:r>
            <w:r>
              <w:t>The attributes "</w:t>
            </w:r>
            <w:proofErr w:type="spellStart"/>
            <w:r>
              <w:t>altSerReqs</w:t>
            </w:r>
            <w:proofErr w:type="spellEnd"/>
            <w:r>
              <w:t>" and "</w:t>
            </w:r>
            <w:proofErr w:type="spellStart"/>
            <w:r>
              <w:t>altSerReqsData</w:t>
            </w:r>
            <w:proofErr w:type="spellEnd"/>
            <w:r>
              <w:t>" are mutually exclusive</w:t>
            </w:r>
            <w:r w:rsidRPr="00B752B1">
              <w:t>.</w:t>
            </w:r>
          </w:p>
          <w:p w14:paraId="66FAAA3A" w14:textId="77777777" w:rsidR="003E30EE" w:rsidRDefault="003E30EE" w:rsidP="00064D69">
            <w:pPr>
              <w:pStyle w:val="TAN"/>
            </w:pPr>
            <w:r w:rsidRPr="00B752B1">
              <w:t>NOTE</w:t>
            </w:r>
            <w:r>
              <w:t> 2</w:t>
            </w:r>
            <w:r w:rsidRPr="00B752B1">
              <w:t>:</w:t>
            </w:r>
            <w:r w:rsidRPr="00B752B1">
              <w:tab/>
            </w:r>
            <w:r w:rsidRPr="0065797E">
              <w:t>The "</w:t>
            </w:r>
            <w:proofErr w:type="spellStart"/>
            <w:r w:rsidRPr="0065797E">
              <w:t>burstArrivalTimeWnd</w:t>
            </w:r>
            <w:proofErr w:type="spellEnd"/>
            <w:r w:rsidRPr="0065797E">
              <w:t>" attribute, within the "</w:t>
            </w:r>
            <w:proofErr w:type="spellStart"/>
            <w:r w:rsidRPr="0065797E">
              <w:t>tscaiInputUl</w:t>
            </w:r>
            <w:proofErr w:type="spellEnd"/>
            <w:r w:rsidRPr="0065797E">
              <w:t>" and/or "</w:t>
            </w:r>
            <w:proofErr w:type="spellStart"/>
            <w:r w:rsidRPr="0065797E">
              <w:t>tscaiInputDl</w:t>
            </w:r>
            <w:proofErr w:type="spellEnd"/>
            <w:r w:rsidRPr="0065797E">
              <w:t>" attributes, and the "</w:t>
            </w:r>
            <w:proofErr w:type="spellStart"/>
            <w:r w:rsidRPr="0065797E">
              <w:t>capBatAdaptation</w:t>
            </w:r>
            <w:proofErr w:type="spellEnd"/>
            <w:r w:rsidRPr="0065797E">
              <w:t>" attribute are mutually exclusive.</w:t>
            </w:r>
          </w:p>
          <w:p w14:paraId="396160EA" w14:textId="77777777" w:rsidR="003E30EE" w:rsidRDefault="003E30EE" w:rsidP="00064D69">
            <w:pPr>
              <w:pStyle w:val="TAN"/>
              <w:rPr>
                <w:lang w:eastAsia="zh-CN"/>
              </w:rPr>
            </w:pPr>
            <w:r w:rsidRPr="000A0A5F">
              <w:t>NOTE</w:t>
            </w:r>
            <w:r>
              <w:t> 3</w:t>
            </w:r>
            <w:r w:rsidRPr="000A0A5F">
              <w:t>:</w:t>
            </w:r>
            <w:r w:rsidRPr="000A0A5F">
              <w:tab/>
            </w:r>
            <w:r>
              <w:rPr>
                <w:lang w:val="en-US" w:eastAsia="zh-CN"/>
              </w:rPr>
              <w:t xml:space="preserve">Within a </w:t>
            </w:r>
            <w:proofErr w:type="spellStart"/>
            <w:r>
              <w:rPr>
                <w:lang w:val="en-US" w:eastAsia="zh-CN"/>
              </w:rPr>
              <w:t>MediaComponentRm</w:t>
            </w:r>
            <w:proofErr w:type="spellEnd"/>
            <w:r>
              <w:rPr>
                <w:lang w:val="en-US" w:eastAsia="zh-CN"/>
              </w:rPr>
              <w:t xml:space="preserve"> entry</w:t>
            </w:r>
            <w:r>
              <w:t>, the NF service consumer may include either the indication of L4S support within the "l4sInd" attribute</w:t>
            </w:r>
            <w:r>
              <w:rPr>
                <w:lang w:val="en-US" w:eastAsia="zh-CN"/>
              </w:rPr>
              <w:t xml:space="preserve"> or the request for congestion measurements within the </w:t>
            </w:r>
            <w:r>
              <w:t>"</w:t>
            </w:r>
            <w:proofErr w:type="spellStart"/>
            <w:r>
              <w:t>evSubsc</w:t>
            </w:r>
            <w:proofErr w:type="spellEnd"/>
            <w:r>
              <w:t>" attribute included in one or more entries of the "</w:t>
            </w:r>
            <w:proofErr w:type="spellStart"/>
            <w:r>
              <w:t>medSubComps</w:t>
            </w:r>
            <w:proofErr w:type="spellEnd"/>
            <w:r>
              <w:t xml:space="preserve">" attribute. A </w:t>
            </w:r>
            <w:proofErr w:type="spellStart"/>
            <w:r>
              <w:t>MediaComponent</w:t>
            </w:r>
            <w:proofErr w:type="spellEnd"/>
            <w:r>
              <w:rPr>
                <w:lang w:val="en-US" w:eastAsia="zh-CN"/>
              </w:rPr>
              <w:t xml:space="preserve"> entry</w:t>
            </w:r>
            <w:r>
              <w:t xml:space="preserve"> within the </w:t>
            </w:r>
            <w:r w:rsidRPr="000A0A5F">
              <w:rPr>
                <w:rFonts w:hint="eastAsia"/>
                <w:lang w:eastAsia="zh-CN"/>
              </w:rPr>
              <w:t>Ind</w:t>
            </w:r>
            <w:r w:rsidRPr="000A0A5F">
              <w:rPr>
                <w:lang w:eastAsia="zh-CN"/>
              </w:rPr>
              <w:t>i</w:t>
            </w:r>
            <w:r w:rsidRPr="000A0A5F">
              <w:rPr>
                <w:rFonts w:hint="eastAsia"/>
                <w:lang w:eastAsia="zh-CN"/>
              </w:rPr>
              <w:t xml:space="preserve">vidual </w:t>
            </w:r>
            <w:r>
              <w:rPr>
                <w:lang w:eastAsia="zh-CN"/>
              </w:rPr>
              <w:t>Application Session Context</w:t>
            </w:r>
            <w:r>
              <w:t xml:space="preserve"> resource shall not contain simultaneously both, the indication of L4S support and the subscription to congestion monitoring.</w:t>
            </w:r>
          </w:p>
        </w:tc>
      </w:tr>
    </w:tbl>
    <w:p w14:paraId="2B4965A0" w14:textId="77777777" w:rsidR="003E30EE" w:rsidRDefault="003E30EE" w:rsidP="003E30EE">
      <w:pPr>
        <w:rPr>
          <w:lang w:eastAsia="zh-CN"/>
        </w:rPr>
      </w:pPr>
      <w:bookmarkStart w:id="418" w:name="_Toc28012491"/>
      <w:bookmarkStart w:id="419" w:name="_Toc36038454"/>
    </w:p>
    <w:p w14:paraId="425561A8" w14:textId="2F8DAE97" w:rsidR="00CA5D14" w:rsidRPr="00E76A23" w:rsidRDefault="00CA5D14" w:rsidP="00CA5D1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420" w:name="_Toc28012478"/>
      <w:bookmarkStart w:id="421" w:name="_Toc36038436"/>
      <w:bookmarkStart w:id="422" w:name="_Toc45133706"/>
      <w:bookmarkStart w:id="423" w:name="_Toc51762460"/>
      <w:bookmarkStart w:id="424" w:name="_Toc59017032"/>
      <w:bookmarkStart w:id="425" w:name="_Toc129338952"/>
      <w:bookmarkStart w:id="426" w:name="_Toc175666754"/>
      <w:bookmarkEnd w:id="418"/>
      <w:bookmarkEnd w:id="419"/>
      <w:r w:rsidRPr="00E76A23">
        <w:rPr>
          <w:rFonts w:ascii="Arial" w:hAnsi="Arial" w:cs="Arial"/>
          <w:noProof/>
          <w:color w:val="0000FF"/>
          <w:sz w:val="28"/>
          <w:szCs w:val="28"/>
        </w:rPr>
        <w:t xml:space="preserve">* * * * </w:t>
      </w:r>
      <w:r>
        <w:rPr>
          <w:rFonts w:ascii="Arial" w:hAnsi="Arial" w:cs="Arial"/>
          <w:noProof/>
          <w:color w:val="0000FF"/>
          <w:sz w:val="28"/>
          <w:szCs w:val="28"/>
        </w:rPr>
        <w:t>1</w:t>
      </w:r>
      <w:r w:rsidR="00E14552">
        <w:rPr>
          <w:rFonts w:ascii="Arial" w:hAnsi="Arial" w:cs="Arial"/>
          <w:noProof/>
          <w:color w:val="0000FF"/>
          <w:sz w:val="28"/>
          <w:szCs w:val="28"/>
        </w:rPr>
        <w:t>0</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520F9BD6" w14:textId="0F056B41" w:rsidR="003E30EE" w:rsidRDefault="003E30EE" w:rsidP="003E30EE">
      <w:pPr>
        <w:pStyle w:val="Heading4"/>
        <w:rPr>
          <w:ins w:id="427" w:author="Nokia_initial_draft" w:date="2024-11-08T16:01:00Z"/>
        </w:rPr>
      </w:pPr>
      <w:bookmarkStart w:id="428" w:name="_Toc28012479"/>
      <w:bookmarkStart w:id="429" w:name="_Toc36038437"/>
      <w:bookmarkStart w:id="430" w:name="_Toc45133707"/>
      <w:bookmarkStart w:id="431" w:name="_Toc51762461"/>
      <w:bookmarkStart w:id="432" w:name="_Toc59017033"/>
      <w:bookmarkStart w:id="433" w:name="_Toc129338953"/>
      <w:bookmarkStart w:id="434" w:name="_Toc175666755"/>
      <w:bookmarkEnd w:id="420"/>
      <w:bookmarkEnd w:id="421"/>
      <w:bookmarkEnd w:id="422"/>
      <w:bookmarkEnd w:id="423"/>
      <w:bookmarkEnd w:id="424"/>
      <w:bookmarkEnd w:id="425"/>
      <w:bookmarkEnd w:id="426"/>
      <w:ins w:id="435" w:author="Nokia_initial_draft" w:date="2024-11-08T16:01:00Z">
        <w:r>
          <w:lastRenderedPageBreak/>
          <w:t>5.6.2.</w:t>
        </w:r>
      </w:ins>
      <w:ins w:id="436" w:author="Nokia_initial_draft" w:date="2024-11-08T16:02:00Z">
        <w:r w:rsidRPr="00E01A45">
          <w:rPr>
            <w:highlight w:val="yellow"/>
          </w:rPr>
          <w:t>61</w:t>
        </w:r>
      </w:ins>
      <w:ins w:id="437" w:author="Nokia_initial_draft" w:date="2024-11-08T16:01:00Z">
        <w:r>
          <w:tab/>
          <w:t xml:space="preserve">Type </w:t>
        </w:r>
      </w:ins>
      <w:proofErr w:type="spellStart"/>
      <w:ins w:id="438" w:author="Nokia_initial_draft" w:date="2024-11-21T17:54:00Z">
        <w:r w:rsidR="00CA4C1D">
          <w:t>AfHeaderHandlingControlInfo</w:t>
        </w:r>
      </w:ins>
      <w:proofErr w:type="spellEnd"/>
    </w:p>
    <w:p w14:paraId="3BDA4E4A" w14:textId="657168B8" w:rsidR="003E30EE" w:rsidRDefault="003E30EE" w:rsidP="003E30EE">
      <w:pPr>
        <w:pStyle w:val="TH"/>
        <w:rPr>
          <w:ins w:id="439" w:author="Nokia_initial_draft" w:date="2024-11-08T16:01:00Z"/>
        </w:rPr>
      </w:pPr>
      <w:ins w:id="440" w:author="Nokia_initial_draft" w:date="2024-11-08T16:01:00Z">
        <w:r>
          <w:t>Table 5.6.2.</w:t>
        </w:r>
      </w:ins>
      <w:ins w:id="441" w:author="Nokia_initial_draft" w:date="2024-11-08T16:02:00Z">
        <w:r>
          <w:t>61</w:t>
        </w:r>
      </w:ins>
      <w:ins w:id="442" w:author="Nokia_initial_draft" w:date="2024-11-08T16:01:00Z">
        <w:r>
          <w:t xml:space="preserve">-1: Definition of type </w:t>
        </w:r>
      </w:ins>
      <w:proofErr w:type="spellStart"/>
      <w:ins w:id="443" w:author="Nokia_initial_draft" w:date="2024-11-21T17:54:00Z">
        <w:r w:rsidR="00CA4C1D">
          <w:t>AfHeaderHandlingControlInfo</w:t>
        </w:r>
      </w:ins>
      <w:proofErr w:type="spellEnd"/>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18"/>
        <w:gridCol w:w="1619"/>
        <w:gridCol w:w="450"/>
        <w:gridCol w:w="1170"/>
        <w:gridCol w:w="3509"/>
        <w:gridCol w:w="1349"/>
      </w:tblGrid>
      <w:tr w:rsidR="003E30EE" w14:paraId="5F859D67" w14:textId="77777777" w:rsidTr="00064D69">
        <w:trPr>
          <w:cantSplit/>
          <w:tblHeader/>
          <w:jc w:val="center"/>
          <w:ins w:id="444" w:author="Nokia_initial_draft" w:date="2024-11-08T16:01:00Z"/>
        </w:trPr>
        <w:tc>
          <w:tcPr>
            <w:tcW w:w="1518" w:type="dxa"/>
            <w:shd w:val="clear" w:color="auto" w:fill="C0C0C0"/>
            <w:hideMark/>
          </w:tcPr>
          <w:p w14:paraId="40FA35CA" w14:textId="77777777" w:rsidR="003E30EE" w:rsidRDefault="003E30EE" w:rsidP="00064D69">
            <w:pPr>
              <w:pStyle w:val="TAH"/>
              <w:rPr>
                <w:ins w:id="445" w:author="Nokia_initial_draft" w:date="2024-11-08T16:01:00Z"/>
              </w:rPr>
            </w:pPr>
            <w:ins w:id="446" w:author="Nokia_initial_draft" w:date="2024-11-08T16:01:00Z">
              <w:r>
                <w:t>Attribute name</w:t>
              </w:r>
            </w:ins>
          </w:p>
        </w:tc>
        <w:tc>
          <w:tcPr>
            <w:tcW w:w="1619" w:type="dxa"/>
            <w:shd w:val="clear" w:color="auto" w:fill="C0C0C0"/>
            <w:hideMark/>
          </w:tcPr>
          <w:p w14:paraId="59EE561B" w14:textId="77777777" w:rsidR="003E30EE" w:rsidRDefault="003E30EE" w:rsidP="00064D69">
            <w:pPr>
              <w:pStyle w:val="TAH"/>
              <w:rPr>
                <w:ins w:id="447" w:author="Nokia_initial_draft" w:date="2024-11-08T16:01:00Z"/>
              </w:rPr>
            </w:pPr>
            <w:ins w:id="448" w:author="Nokia_initial_draft" w:date="2024-11-08T16:01:00Z">
              <w:r>
                <w:t>Data type</w:t>
              </w:r>
            </w:ins>
          </w:p>
        </w:tc>
        <w:tc>
          <w:tcPr>
            <w:tcW w:w="450" w:type="dxa"/>
            <w:shd w:val="clear" w:color="auto" w:fill="C0C0C0"/>
            <w:hideMark/>
          </w:tcPr>
          <w:p w14:paraId="276A2DD7" w14:textId="77777777" w:rsidR="003E30EE" w:rsidRDefault="003E30EE" w:rsidP="00064D69">
            <w:pPr>
              <w:pStyle w:val="TAH"/>
              <w:rPr>
                <w:ins w:id="449" w:author="Nokia_initial_draft" w:date="2024-11-08T16:01:00Z"/>
              </w:rPr>
            </w:pPr>
            <w:ins w:id="450" w:author="Nokia_initial_draft" w:date="2024-11-08T16:01:00Z">
              <w:r>
                <w:t>P</w:t>
              </w:r>
            </w:ins>
          </w:p>
        </w:tc>
        <w:tc>
          <w:tcPr>
            <w:tcW w:w="1170" w:type="dxa"/>
            <w:shd w:val="clear" w:color="auto" w:fill="C0C0C0"/>
            <w:hideMark/>
          </w:tcPr>
          <w:p w14:paraId="2F6D5764" w14:textId="77777777" w:rsidR="003E30EE" w:rsidRDefault="003E30EE" w:rsidP="00064D69">
            <w:pPr>
              <w:pStyle w:val="TAH"/>
              <w:rPr>
                <w:ins w:id="451" w:author="Nokia_initial_draft" w:date="2024-11-08T16:01:00Z"/>
              </w:rPr>
            </w:pPr>
            <w:ins w:id="452" w:author="Nokia_initial_draft" w:date="2024-11-08T16:01:00Z">
              <w:r>
                <w:t>Cardinality</w:t>
              </w:r>
            </w:ins>
          </w:p>
        </w:tc>
        <w:tc>
          <w:tcPr>
            <w:tcW w:w="3509" w:type="dxa"/>
            <w:shd w:val="clear" w:color="auto" w:fill="C0C0C0"/>
            <w:hideMark/>
          </w:tcPr>
          <w:p w14:paraId="10BE5958" w14:textId="77777777" w:rsidR="003E30EE" w:rsidRDefault="003E30EE" w:rsidP="00064D69">
            <w:pPr>
              <w:pStyle w:val="TAH"/>
              <w:rPr>
                <w:ins w:id="453" w:author="Nokia_initial_draft" w:date="2024-11-08T16:01:00Z"/>
                <w:rFonts w:cs="Arial"/>
                <w:szCs w:val="18"/>
              </w:rPr>
            </w:pPr>
            <w:ins w:id="454" w:author="Nokia_initial_draft" w:date="2024-11-08T16:01:00Z">
              <w:r>
                <w:rPr>
                  <w:rFonts w:cs="Arial"/>
                  <w:szCs w:val="18"/>
                </w:rPr>
                <w:t>Description</w:t>
              </w:r>
            </w:ins>
          </w:p>
        </w:tc>
        <w:tc>
          <w:tcPr>
            <w:tcW w:w="1349" w:type="dxa"/>
            <w:shd w:val="clear" w:color="auto" w:fill="C0C0C0"/>
            <w:hideMark/>
          </w:tcPr>
          <w:p w14:paraId="7176396A" w14:textId="77777777" w:rsidR="003E30EE" w:rsidRDefault="003E30EE" w:rsidP="00064D69">
            <w:pPr>
              <w:pStyle w:val="TAH"/>
              <w:rPr>
                <w:ins w:id="455" w:author="Nokia_initial_draft" w:date="2024-11-08T16:01:00Z"/>
                <w:rFonts w:cs="Arial"/>
                <w:szCs w:val="18"/>
              </w:rPr>
            </w:pPr>
            <w:ins w:id="456" w:author="Nokia_initial_draft" w:date="2024-11-08T16:01:00Z">
              <w:r>
                <w:rPr>
                  <w:rFonts w:cs="Arial"/>
                  <w:szCs w:val="18"/>
                </w:rPr>
                <w:t>Applicability</w:t>
              </w:r>
            </w:ins>
          </w:p>
        </w:tc>
      </w:tr>
      <w:tr w:rsidR="003E30EE" w14:paraId="31BF2FDA" w14:textId="77777777" w:rsidTr="00064D69">
        <w:trPr>
          <w:cantSplit/>
          <w:jc w:val="center"/>
          <w:ins w:id="457" w:author="Nokia_initial_draft" w:date="2024-11-08T16:01:00Z"/>
        </w:trPr>
        <w:tc>
          <w:tcPr>
            <w:tcW w:w="1518" w:type="dxa"/>
            <w:hideMark/>
          </w:tcPr>
          <w:p w14:paraId="23F4690A" w14:textId="4E59B05E" w:rsidR="003E30EE" w:rsidRDefault="00FE01C1" w:rsidP="00064D69">
            <w:pPr>
              <w:pStyle w:val="TAL"/>
              <w:rPr>
                <w:ins w:id="458" w:author="Nokia_initial_draft" w:date="2024-11-08T16:01:00Z"/>
              </w:rPr>
            </w:pPr>
            <w:proofErr w:type="spellStart"/>
            <w:ins w:id="459" w:author="Nokia_initial_draft" w:date="2024-11-21T22:03:00Z">
              <w:r w:rsidRPr="00FE01C1">
                <w:t>hDetectionReference</w:t>
              </w:r>
            </w:ins>
            <w:proofErr w:type="spellEnd"/>
          </w:p>
        </w:tc>
        <w:tc>
          <w:tcPr>
            <w:tcW w:w="1619" w:type="dxa"/>
            <w:hideMark/>
          </w:tcPr>
          <w:p w14:paraId="726E5855" w14:textId="77777777" w:rsidR="003E30EE" w:rsidRDefault="003E30EE" w:rsidP="00064D69">
            <w:pPr>
              <w:pStyle w:val="TAL"/>
              <w:rPr>
                <w:ins w:id="460" w:author="Nokia_initial_draft" w:date="2024-11-08T16:01:00Z"/>
              </w:rPr>
            </w:pPr>
            <w:ins w:id="461" w:author="Nokia_initial_draft" w:date="2024-11-08T16:13:00Z">
              <w:r w:rsidRPr="00A13257">
                <w:t>string</w:t>
              </w:r>
            </w:ins>
          </w:p>
        </w:tc>
        <w:tc>
          <w:tcPr>
            <w:tcW w:w="450" w:type="dxa"/>
            <w:hideMark/>
          </w:tcPr>
          <w:p w14:paraId="0E3F9B76" w14:textId="77777777" w:rsidR="003E30EE" w:rsidRDefault="003E30EE" w:rsidP="00064D69">
            <w:pPr>
              <w:pStyle w:val="TAC"/>
              <w:rPr>
                <w:ins w:id="462" w:author="Nokia_initial_draft" w:date="2024-11-08T16:01:00Z"/>
              </w:rPr>
            </w:pPr>
            <w:ins w:id="463" w:author="Nokia_initial_draft" w:date="2024-11-08T16:14:00Z">
              <w:r>
                <w:t>M</w:t>
              </w:r>
            </w:ins>
          </w:p>
        </w:tc>
        <w:tc>
          <w:tcPr>
            <w:tcW w:w="1170" w:type="dxa"/>
            <w:hideMark/>
          </w:tcPr>
          <w:p w14:paraId="393BA49B" w14:textId="77777777" w:rsidR="003E30EE" w:rsidRDefault="003E30EE" w:rsidP="00064D69">
            <w:pPr>
              <w:pStyle w:val="TAC"/>
              <w:rPr>
                <w:ins w:id="464" w:author="Nokia_initial_draft" w:date="2024-11-08T16:01:00Z"/>
              </w:rPr>
            </w:pPr>
            <w:ins w:id="465" w:author="Nokia_initial_draft" w:date="2024-11-08T16:01:00Z">
              <w:r>
                <w:t>1</w:t>
              </w:r>
            </w:ins>
          </w:p>
        </w:tc>
        <w:tc>
          <w:tcPr>
            <w:tcW w:w="3509" w:type="dxa"/>
            <w:hideMark/>
          </w:tcPr>
          <w:p w14:paraId="4026A4A0" w14:textId="77777777" w:rsidR="003E30EE" w:rsidRDefault="003E30EE" w:rsidP="00064D69">
            <w:pPr>
              <w:pStyle w:val="TAL"/>
              <w:rPr>
                <w:ins w:id="466" w:author="Nokia_initial_draft" w:date="2024-11-08T16:01:00Z"/>
                <w:rFonts w:cs="Arial"/>
                <w:szCs w:val="18"/>
              </w:rPr>
            </w:pPr>
            <w:ins w:id="467" w:author="Nokia_initial_draft" w:date="2024-11-08T16:13:00Z">
              <w:r>
                <w:rPr>
                  <w:rFonts w:cs="Arial"/>
                  <w:szCs w:val="18"/>
                  <w:lang w:eastAsia="zh-CN"/>
                </w:rPr>
                <w:t>Indicates</w:t>
              </w:r>
              <w:r w:rsidRPr="00E0138A">
                <w:rPr>
                  <w:rFonts w:cs="Arial"/>
                  <w:szCs w:val="18"/>
                  <w:lang w:eastAsia="zh-CN"/>
                </w:rPr>
                <w:t xml:space="preserve"> header detection reference to a configuration pre-configured in </w:t>
              </w:r>
              <w:r>
                <w:rPr>
                  <w:rFonts w:cs="Arial"/>
                  <w:szCs w:val="18"/>
                  <w:lang w:eastAsia="zh-CN"/>
                </w:rPr>
                <w:t>a</w:t>
              </w:r>
              <w:r w:rsidRPr="00E0138A">
                <w:rPr>
                  <w:rFonts w:cs="Arial"/>
                  <w:szCs w:val="18"/>
                  <w:lang w:eastAsia="zh-CN"/>
                </w:rPr>
                <w:t xml:space="preserve"> UPF for performing the header handling actions.</w:t>
              </w:r>
            </w:ins>
          </w:p>
        </w:tc>
        <w:tc>
          <w:tcPr>
            <w:tcW w:w="1349" w:type="dxa"/>
          </w:tcPr>
          <w:p w14:paraId="2586718F" w14:textId="77777777" w:rsidR="003E30EE" w:rsidRDefault="003E30EE" w:rsidP="00064D69">
            <w:pPr>
              <w:pStyle w:val="TAL"/>
              <w:rPr>
                <w:ins w:id="468" w:author="Nokia_initial_draft" w:date="2024-11-08T16:01:00Z"/>
                <w:rFonts w:cs="Arial"/>
                <w:szCs w:val="18"/>
              </w:rPr>
            </w:pPr>
          </w:p>
        </w:tc>
      </w:tr>
      <w:tr w:rsidR="003E30EE" w14:paraId="2EE8C52A" w14:textId="77777777" w:rsidTr="00064D69">
        <w:trPr>
          <w:cantSplit/>
          <w:jc w:val="center"/>
          <w:ins w:id="469" w:author="Nokia_initial_draft" w:date="2024-11-08T16:01:00Z"/>
        </w:trPr>
        <w:tc>
          <w:tcPr>
            <w:tcW w:w="1518" w:type="dxa"/>
            <w:hideMark/>
          </w:tcPr>
          <w:p w14:paraId="0E9B7AD1" w14:textId="77777777" w:rsidR="003E30EE" w:rsidRDefault="003E30EE" w:rsidP="00064D69">
            <w:pPr>
              <w:pStyle w:val="TAL"/>
              <w:rPr>
                <w:ins w:id="470" w:author="Nokia_initial_draft" w:date="2024-11-08T16:01:00Z"/>
              </w:rPr>
            </w:pPr>
            <w:proofErr w:type="spellStart"/>
            <w:ins w:id="471" w:author="Nokia_initial_draft" w:date="2024-11-08T16:14:00Z">
              <w:r w:rsidRPr="00A13257">
                <w:t>hDetectionSuppInfo</w:t>
              </w:r>
            </w:ins>
            <w:proofErr w:type="spellEnd"/>
          </w:p>
        </w:tc>
        <w:tc>
          <w:tcPr>
            <w:tcW w:w="1619" w:type="dxa"/>
            <w:hideMark/>
          </w:tcPr>
          <w:p w14:paraId="7DC35560" w14:textId="77777777" w:rsidR="003E30EE" w:rsidRDefault="003E30EE" w:rsidP="00064D69">
            <w:pPr>
              <w:pStyle w:val="TAL"/>
              <w:rPr>
                <w:ins w:id="472" w:author="Nokia_initial_draft" w:date="2024-11-08T16:01:00Z"/>
              </w:rPr>
            </w:pPr>
            <w:ins w:id="473" w:author="Nokia_initial_draft" w:date="2024-11-08T16:14:00Z">
              <w:r w:rsidRPr="00A13257">
                <w:t>string</w:t>
              </w:r>
            </w:ins>
          </w:p>
        </w:tc>
        <w:tc>
          <w:tcPr>
            <w:tcW w:w="450" w:type="dxa"/>
            <w:hideMark/>
          </w:tcPr>
          <w:p w14:paraId="49AF3F95" w14:textId="77777777" w:rsidR="003E30EE" w:rsidRDefault="003E30EE" w:rsidP="00064D69">
            <w:pPr>
              <w:pStyle w:val="TAC"/>
              <w:rPr>
                <w:ins w:id="474" w:author="Nokia_initial_draft" w:date="2024-11-08T16:01:00Z"/>
              </w:rPr>
            </w:pPr>
            <w:ins w:id="475" w:author="Nokia_initial_draft" w:date="2024-11-08T16:01:00Z">
              <w:r>
                <w:t>O</w:t>
              </w:r>
            </w:ins>
          </w:p>
        </w:tc>
        <w:tc>
          <w:tcPr>
            <w:tcW w:w="1170" w:type="dxa"/>
            <w:hideMark/>
          </w:tcPr>
          <w:p w14:paraId="63270CC5" w14:textId="77777777" w:rsidR="003E30EE" w:rsidRDefault="003E30EE" w:rsidP="00064D69">
            <w:pPr>
              <w:pStyle w:val="TAC"/>
              <w:rPr>
                <w:ins w:id="476" w:author="Nokia_initial_draft" w:date="2024-11-08T16:01:00Z"/>
              </w:rPr>
            </w:pPr>
            <w:proofErr w:type="gramStart"/>
            <w:ins w:id="477" w:author="Nokia_initial_draft" w:date="2024-11-08T16:14:00Z">
              <w:r>
                <w:t>0</w:t>
              </w:r>
            </w:ins>
            <w:ins w:id="478" w:author="Nokia_initial_draft" w:date="2024-11-08T16:01:00Z">
              <w:r>
                <w:t>..N</w:t>
              </w:r>
              <w:proofErr w:type="gramEnd"/>
            </w:ins>
          </w:p>
        </w:tc>
        <w:tc>
          <w:tcPr>
            <w:tcW w:w="3509" w:type="dxa"/>
            <w:hideMark/>
          </w:tcPr>
          <w:p w14:paraId="6C21D301" w14:textId="21E3F589" w:rsidR="003E30EE" w:rsidRDefault="003E30EE" w:rsidP="00064D69">
            <w:pPr>
              <w:pStyle w:val="TAL"/>
              <w:rPr>
                <w:ins w:id="479" w:author="Nokia_initial_draft" w:date="2024-11-08T16:01:00Z"/>
                <w:rFonts w:cs="Arial"/>
                <w:szCs w:val="18"/>
              </w:rPr>
            </w:pPr>
            <w:ins w:id="480" w:author="Nokia_initial_draft" w:date="2024-11-08T16:14:00Z">
              <w:r>
                <w:rPr>
                  <w:rFonts w:cs="Arial"/>
                  <w:szCs w:val="18"/>
                  <w:lang w:eastAsia="zh-CN"/>
                </w:rPr>
                <w:t>C</w:t>
              </w:r>
              <w:r w:rsidRPr="00004949">
                <w:rPr>
                  <w:rFonts w:cs="Arial"/>
                  <w:szCs w:val="18"/>
                  <w:lang w:eastAsia="zh-CN"/>
                </w:rPr>
                <w:t>ontains dynamic information not pre</w:t>
              </w:r>
            </w:ins>
            <w:ins w:id="481" w:author="Nokia_initial_draft" w:date="2024-11-21T17:48:00Z">
              <w:r w:rsidR="00D03003">
                <w:rPr>
                  <w:rFonts w:cs="Arial"/>
                  <w:szCs w:val="18"/>
                  <w:lang w:eastAsia="zh-CN"/>
                </w:rPr>
                <w:t>-</w:t>
              </w:r>
            </w:ins>
            <w:ins w:id="482" w:author="Nokia_initial_draft" w:date="2024-11-08T16:14:00Z">
              <w:r w:rsidRPr="00004949">
                <w:rPr>
                  <w:rFonts w:cs="Arial"/>
                  <w:szCs w:val="18"/>
                  <w:lang w:eastAsia="zh-CN"/>
                </w:rPr>
                <w:t>configured in a UPF and is transparently passed to the UPF to be applied to detect the headers.</w:t>
              </w:r>
            </w:ins>
            <w:ins w:id="483" w:author="Nokia_initial_draft" w:date="2024-11-20T18:09:00Z">
              <w:r w:rsidR="00553A43">
                <w:rPr>
                  <w:rFonts w:cs="Arial"/>
                  <w:szCs w:val="18"/>
                  <w:lang w:eastAsia="zh-CN"/>
                </w:rPr>
                <w:t xml:space="preserve"> </w:t>
              </w:r>
              <w:r w:rsidR="00553A43" w:rsidRPr="00553A43">
                <w:rPr>
                  <w:rFonts w:cs="Arial"/>
                  <w:szCs w:val="18"/>
                  <w:lang w:eastAsia="zh-CN"/>
                </w:rPr>
                <w:t>Its format is unspecified and operator specific.</w:t>
              </w:r>
            </w:ins>
          </w:p>
        </w:tc>
        <w:tc>
          <w:tcPr>
            <w:tcW w:w="1349" w:type="dxa"/>
          </w:tcPr>
          <w:p w14:paraId="68A8CDB7" w14:textId="77777777" w:rsidR="003E30EE" w:rsidRDefault="003E30EE" w:rsidP="00064D69">
            <w:pPr>
              <w:pStyle w:val="TAL"/>
              <w:rPr>
                <w:ins w:id="484" w:author="Nokia_initial_draft" w:date="2024-11-08T16:01:00Z"/>
                <w:rFonts w:cs="Arial"/>
                <w:szCs w:val="18"/>
              </w:rPr>
            </w:pPr>
          </w:p>
        </w:tc>
      </w:tr>
      <w:tr w:rsidR="000C741C" w14:paraId="3C0B2E04" w14:textId="77777777" w:rsidTr="00064D69">
        <w:trPr>
          <w:cantSplit/>
          <w:jc w:val="center"/>
          <w:ins w:id="485" w:author="Nokia_initial_draft" w:date="2024-11-19T18:26:00Z"/>
        </w:trPr>
        <w:tc>
          <w:tcPr>
            <w:tcW w:w="1518" w:type="dxa"/>
          </w:tcPr>
          <w:p w14:paraId="6DFA96C7" w14:textId="2062DE0A" w:rsidR="000C741C" w:rsidRPr="00A13257" w:rsidRDefault="000C741C" w:rsidP="000C741C">
            <w:pPr>
              <w:pStyle w:val="TAL"/>
              <w:rPr>
                <w:ins w:id="486" w:author="Nokia_initial_draft" w:date="2024-11-19T18:26:00Z"/>
              </w:rPr>
            </w:pPr>
            <w:proofErr w:type="spellStart"/>
            <w:ins w:id="487" w:author="Nokia_initial_draft" w:date="2024-11-19T18:26:00Z">
              <w:r>
                <w:rPr>
                  <w:lang w:eastAsia="zh-CN"/>
                </w:rPr>
                <w:t>n</w:t>
              </w:r>
              <w:r w:rsidRPr="00E803F9">
                <w:rPr>
                  <w:lang w:eastAsia="zh-CN"/>
                </w:rPr>
                <w:t>otifUri</w:t>
              </w:r>
              <w:proofErr w:type="spellEnd"/>
            </w:ins>
          </w:p>
        </w:tc>
        <w:tc>
          <w:tcPr>
            <w:tcW w:w="1619" w:type="dxa"/>
          </w:tcPr>
          <w:p w14:paraId="41773A04" w14:textId="0BECFB48" w:rsidR="000C741C" w:rsidRPr="00A13257" w:rsidRDefault="000C741C" w:rsidP="000C741C">
            <w:pPr>
              <w:pStyle w:val="TAL"/>
              <w:rPr>
                <w:ins w:id="488" w:author="Nokia_initial_draft" w:date="2024-11-19T18:26:00Z"/>
              </w:rPr>
            </w:pPr>
            <w:ins w:id="489" w:author="Nokia_initial_draft" w:date="2024-11-19T18:26:00Z">
              <w:r w:rsidRPr="00AC6C0E">
                <w:t>Uri</w:t>
              </w:r>
            </w:ins>
          </w:p>
        </w:tc>
        <w:tc>
          <w:tcPr>
            <w:tcW w:w="450" w:type="dxa"/>
          </w:tcPr>
          <w:p w14:paraId="15F990AF" w14:textId="345ED5AB" w:rsidR="000C741C" w:rsidRDefault="001426CA" w:rsidP="000C741C">
            <w:pPr>
              <w:pStyle w:val="TAC"/>
              <w:rPr>
                <w:ins w:id="490" w:author="Nokia_initial_draft" w:date="2024-11-19T18:26:00Z"/>
              </w:rPr>
            </w:pPr>
            <w:ins w:id="491" w:author="Nokia_initial_draft" w:date="2024-11-22T00:01:00Z">
              <w:r>
                <w:rPr>
                  <w:lang w:eastAsia="zh-CN"/>
                </w:rPr>
                <w:t>O</w:t>
              </w:r>
            </w:ins>
          </w:p>
        </w:tc>
        <w:tc>
          <w:tcPr>
            <w:tcW w:w="1170" w:type="dxa"/>
          </w:tcPr>
          <w:p w14:paraId="22304C43" w14:textId="04654E01" w:rsidR="000C741C" w:rsidRDefault="000C741C" w:rsidP="000C741C">
            <w:pPr>
              <w:pStyle w:val="TAC"/>
              <w:rPr>
                <w:ins w:id="492" w:author="Nokia_initial_draft" w:date="2024-11-19T18:26:00Z"/>
              </w:rPr>
            </w:pPr>
            <w:ins w:id="493" w:author="Nokia_initial_draft" w:date="2024-11-19T18:26:00Z">
              <w:r w:rsidRPr="00C85B98">
                <w:t>0..1</w:t>
              </w:r>
            </w:ins>
          </w:p>
        </w:tc>
        <w:tc>
          <w:tcPr>
            <w:tcW w:w="3509" w:type="dxa"/>
          </w:tcPr>
          <w:p w14:paraId="31EA7324" w14:textId="396056FD" w:rsidR="002B1AEC" w:rsidRDefault="000C741C" w:rsidP="000C741C">
            <w:pPr>
              <w:pStyle w:val="TAL"/>
              <w:rPr>
                <w:ins w:id="494" w:author="Nokia_initial_draft" w:date="2024-11-19T18:26:00Z"/>
                <w:rFonts w:cs="Arial"/>
                <w:szCs w:val="18"/>
                <w:lang w:eastAsia="zh-CN"/>
              </w:rPr>
            </w:pPr>
            <w:ins w:id="495" w:author="Nokia_initial_draft" w:date="2024-11-19T18:26:00Z">
              <w:r>
                <w:rPr>
                  <w:rFonts w:cs="Arial"/>
                  <w:szCs w:val="18"/>
                  <w:lang w:eastAsia="zh-CN"/>
                </w:rPr>
                <w:t>Contains a</w:t>
              </w:r>
              <w:r>
                <w:rPr>
                  <w:rFonts w:cs="Arial" w:hint="eastAsia"/>
                  <w:szCs w:val="18"/>
                  <w:lang w:eastAsia="zh-CN"/>
                </w:rPr>
                <w:t xml:space="preserve"> URI indicating the notification </w:t>
              </w:r>
              <w:r>
                <w:rPr>
                  <w:rFonts w:cs="Arial"/>
                  <w:szCs w:val="18"/>
                  <w:lang w:eastAsia="zh-CN"/>
                </w:rPr>
                <w:t>target address as a h</w:t>
              </w:r>
              <w:r w:rsidRPr="00D43FC6">
                <w:rPr>
                  <w:rFonts w:cs="Arial"/>
                  <w:szCs w:val="18"/>
                  <w:lang w:eastAsia="zh-CN"/>
                </w:rPr>
                <w:t xml:space="preserve">eader </w:t>
              </w:r>
              <w:r>
                <w:rPr>
                  <w:rFonts w:cs="Arial"/>
                  <w:szCs w:val="18"/>
                  <w:lang w:eastAsia="zh-CN"/>
                </w:rPr>
                <w:t>h</w:t>
              </w:r>
              <w:r w:rsidRPr="00D43FC6">
                <w:rPr>
                  <w:rFonts w:cs="Arial"/>
                  <w:szCs w:val="18"/>
                  <w:lang w:eastAsia="zh-CN"/>
                </w:rPr>
                <w:t xml:space="preserve">andling </w:t>
              </w:r>
              <w:r>
                <w:rPr>
                  <w:rFonts w:cs="Arial"/>
                  <w:szCs w:val="18"/>
                  <w:lang w:eastAsia="zh-CN"/>
                </w:rPr>
                <w:t>r</w:t>
              </w:r>
              <w:r w:rsidRPr="00D43FC6">
                <w:rPr>
                  <w:rFonts w:cs="Arial"/>
                  <w:szCs w:val="18"/>
                  <w:lang w:eastAsia="zh-CN"/>
                </w:rPr>
                <w:t xml:space="preserve">eporting </w:t>
              </w:r>
              <w:r>
                <w:rPr>
                  <w:rFonts w:cs="Arial"/>
                  <w:szCs w:val="18"/>
                  <w:lang w:eastAsia="zh-CN"/>
                </w:rPr>
                <w:t>e</w:t>
              </w:r>
              <w:r w:rsidRPr="00D43FC6">
                <w:rPr>
                  <w:rFonts w:cs="Arial"/>
                  <w:szCs w:val="18"/>
                  <w:lang w:eastAsia="zh-CN"/>
                </w:rPr>
                <w:t>ndpoint</w:t>
              </w:r>
              <w:r>
                <w:rPr>
                  <w:rFonts w:cs="Arial"/>
                  <w:szCs w:val="18"/>
                  <w:lang w:eastAsia="zh-CN"/>
                </w:rPr>
                <w:t>.</w:t>
              </w:r>
            </w:ins>
          </w:p>
        </w:tc>
        <w:tc>
          <w:tcPr>
            <w:tcW w:w="1349" w:type="dxa"/>
          </w:tcPr>
          <w:p w14:paraId="0A500CE4" w14:textId="77777777" w:rsidR="000C741C" w:rsidRDefault="000C741C" w:rsidP="000C741C">
            <w:pPr>
              <w:pStyle w:val="TAL"/>
              <w:rPr>
                <w:ins w:id="496" w:author="Nokia_initial_draft" w:date="2024-11-19T18:26:00Z"/>
                <w:rFonts w:cs="Arial"/>
                <w:szCs w:val="18"/>
              </w:rPr>
            </w:pPr>
          </w:p>
        </w:tc>
      </w:tr>
      <w:tr w:rsidR="000C741C" w14:paraId="54B0E0CF" w14:textId="77777777" w:rsidTr="00064D69">
        <w:trPr>
          <w:cantSplit/>
          <w:jc w:val="center"/>
          <w:ins w:id="497" w:author="Nokia_initial_draft" w:date="2024-11-19T18:26:00Z"/>
        </w:trPr>
        <w:tc>
          <w:tcPr>
            <w:tcW w:w="1518" w:type="dxa"/>
          </w:tcPr>
          <w:p w14:paraId="5C4B3F0C" w14:textId="480B72D2" w:rsidR="000C741C" w:rsidRPr="00A13257" w:rsidRDefault="000C741C" w:rsidP="000C741C">
            <w:pPr>
              <w:pStyle w:val="TAL"/>
              <w:rPr>
                <w:ins w:id="498" w:author="Nokia_initial_draft" w:date="2024-11-19T18:26:00Z"/>
              </w:rPr>
            </w:pPr>
            <w:proofErr w:type="spellStart"/>
            <w:ins w:id="499" w:author="Nokia_initial_draft" w:date="2024-11-19T18:26:00Z">
              <w:r>
                <w:rPr>
                  <w:lang w:eastAsia="zh-CN"/>
                </w:rPr>
                <w:t>notifId</w:t>
              </w:r>
              <w:proofErr w:type="spellEnd"/>
            </w:ins>
          </w:p>
        </w:tc>
        <w:tc>
          <w:tcPr>
            <w:tcW w:w="1619" w:type="dxa"/>
          </w:tcPr>
          <w:p w14:paraId="4DBE97BC" w14:textId="7A40B143" w:rsidR="000C741C" w:rsidRPr="00A13257" w:rsidRDefault="000C741C" w:rsidP="000C741C">
            <w:pPr>
              <w:pStyle w:val="TAL"/>
              <w:rPr>
                <w:ins w:id="500" w:author="Nokia_initial_draft" w:date="2024-11-19T18:26:00Z"/>
              </w:rPr>
            </w:pPr>
            <w:ins w:id="501" w:author="Nokia_initial_draft" w:date="2024-11-19T18:26:00Z">
              <w:r>
                <w:t>string</w:t>
              </w:r>
            </w:ins>
          </w:p>
        </w:tc>
        <w:tc>
          <w:tcPr>
            <w:tcW w:w="450" w:type="dxa"/>
          </w:tcPr>
          <w:p w14:paraId="23CFE21D" w14:textId="794437E4" w:rsidR="000C741C" w:rsidRDefault="001426CA" w:rsidP="000C741C">
            <w:pPr>
              <w:pStyle w:val="TAC"/>
              <w:rPr>
                <w:ins w:id="502" w:author="Nokia_initial_draft" w:date="2024-11-19T18:26:00Z"/>
              </w:rPr>
            </w:pPr>
            <w:ins w:id="503" w:author="Nokia_initial_draft" w:date="2024-11-22T00:01:00Z">
              <w:r>
                <w:rPr>
                  <w:lang w:eastAsia="zh-CN"/>
                </w:rPr>
                <w:t>O</w:t>
              </w:r>
            </w:ins>
          </w:p>
        </w:tc>
        <w:tc>
          <w:tcPr>
            <w:tcW w:w="1170" w:type="dxa"/>
          </w:tcPr>
          <w:p w14:paraId="79222BB4" w14:textId="2949A5B7" w:rsidR="000C741C" w:rsidRDefault="000C741C" w:rsidP="000C741C">
            <w:pPr>
              <w:pStyle w:val="TAC"/>
              <w:rPr>
                <w:ins w:id="504" w:author="Nokia_initial_draft" w:date="2024-11-19T18:26:00Z"/>
              </w:rPr>
            </w:pPr>
            <w:ins w:id="505" w:author="Nokia_initial_draft" w:date="2024-11-19T18:26:00Z">
              <w:r w:rsidRPr="00C85B98">
                <w:t>0..1</w:t>
              </w:r>
            </w:ins>
          </w:p>
        </w:tc>
        <w:tc>
          <w:tcPr>
            <w:tcW w:w="3509" w:type="dxa"/>
          </w:tcPr>
          <w:p w14:paraId="2EF388EF" w14:textId="1C4A2773" w:rsidR="002B1AEC" w:rsidRDefault="000C741C" w:rsidP="000C741C">
            <w:pPr>
              <w:pStyle w:val="TAL"/>
              <w:rPr>
                <w:ins w:id="506" w:author="Nokia_initial_draft" w:date="2024-11-19T18:26:00Z"/>
                <w:rFonts w:cs="Arial"/>
                <w:szCs w:val="18"/>
                <w:lang w:eastAsia="zh-CN"/>
              </w:rPr>
            </w:pPr>
            <w:ins w:id="507" w:author="Nokia_initial_draft" w:date="2024-11-19T18:26:00Z">
              <w:r>
                <w:rPr>
                  <w:rFonts w:cs="Arial"/>
                  <w:szCs w:val="18"/>
                  <w:lang w:eastAsia="zh-CN"/>
                </w:rPr>
                <w:t>Contains a</w:t>
              </w:r>
              <w:r>
                <w:rPr>
                  <w:rFonts w:cs="Arial" w:hint="eastAsia"/>
                  <w:szCs w:val="18"/>
                  <w:lang w:eastAsia="zh-CN"/>
                </w:rPr>
                <w:t xml:space="preserve"> </w:t>
              </w:r>
              <w:r w:rsidRPr="00FF22D6">
                <w:rPr>
                  <w:rFonts w:cs="Arial"/>
                  <w:szCs w:val="18"/>
                  <w:lang w:eastAsia="zh-CN"/>
                </w:rPr>
                <w:t xml:space="preserve">Notification Correlation ID </w:t>
              </w:r>
              <w:r>
                <w:rPr>
                  <w:rFonts w:cs="Arial" w:hint="eastAsia"/>
                  <w:szCs w:val="18"/>
                  <w:lang w:eastAsia="zh-CN"/>
                </w:rPr>
                <w:t>indicating the notification destination</w:t>
              </w:r>
              <w:r>
                <w:rPr>
                  <w:rFonts w:cs="Arial"/>
                  <w:szCs w:val="18"/>
                  <w:lang w:eastAsia="zh-CN"/>
                </w:rPr>
                <w:t xml:space="preserve"> as a h</w:t>
              </w:r>
              <w:r w:rsidRPr="00D43FC6">
                <w:rPr>
                  <w:rFonts w:cs="Arial"/>
                  <w:szCs w:val="18"/>
                  <w:lang w:eastAsia="zh-CN"/>
                </w:rPr>
                <w:t xml:space="preserve">eader </w:t>
              </w:r>
              <w:r>
                <w:rPr>
                  <w:rFonts w:cs="Arial"/>
                  <w:szCs w:val="18"/>
                  <w:lang w:eastAsia="zh-CN"/>
                </w:rPr>
                <w:t>h</w:t>
              </w:r>
              <w:r w:rsidRPr="00D43FC6">
                <w:rPr>
                  <w:rFonts w:cs="Arial"/>
                  <w:szCs w:val="18"/>
                  <w:lang w:eastAsia="zh-CN"/>
                </w:rPr>
                <w:t xml:space="preserve">andling </w:t>
              </w:r>
              <w:r>
                <w:rPr>
                  <w:rFonts w:cs="Arial"/>
                  <w:szCs w:val="18"/>
                  <w:lang w:eastAsia="zh-CN"/>
                </w:rPr>
                <w:t>r</w:t>
              </w:r>
              <w:r w:rsidRPr="00D43FC6">
                <w:rPr>
                  <w:rFonts w:cs="Arial"/>
                  <w:szCs w:val="18"/>
                  <w:lang w:eastAsia="zh-CN"/>
                </w:rPr>
                <w:t xml:space="preserve">eporting </w:t>
              </w:r>
              <w:r>
                <w:rPr>
                  <w:rFonts w:cs="Arial"/>
                  <w:szCs w:val="18"/>
                  <w:lang w:eastAsia="zh-CN"/>
                </w:rPr>
                <w:t>e</w:t>
              </w:r>
              <w:r w:rsidRPr="00D43FC6">
                <w:rPr>
                  <w:rFonts w:cs="Arial"/>
                  <w:szCs w:val="18"/>
                  <w:lang w:eastAsia="zh-CN"/>
                </w:rPr>
                <w:t>ndpoint</w:t>
              </w:r>
              <w:r>
                <w:rPr>
                  <w:rFonts w:cs="Arial"/>
                  <w:szCs w:val="18"/>
                  <w:lang w:eastAsia="zh-CN"/>
                </w:rPr>
                <w:t>.</w:t>
              </w:r>
            </w:ins>
          </w:p>
        </w:tc>
        <w:tc>
          <w:tcPr>
            <w:tcW w:w="1349" w:type="dxa"/>
          </w:tcPr>
          <w:p w14:paraId="4FD90C12" w14:textId="77777777" w:rsidR="000C741C" w:rsidRDefault="000C741C" w:rsidP="000C741C">
            <w:pPr>
              <w:pStyle w:val="TAL"/>
              <w:rPr>
                <w:ins w:id="508" w:author="Nokia_initial_draft" w:date="2024-11-19T18:26:00Z"/>
                <w:rFonts w:cs="Arial"/>
                <w:szCs w:val="18"/>
              </w:rPr>
            </w:pPr>
          </w:p>
        </w:tc>
      </w:tr>
      <w:tr w:rsidR="000C741C" w14:paraId="36717D8A" w14:textId="77777777" w:rsidTr="00064D69">
        <w:trPr>
          <w:cantSplit/>
          <w:jc w:val="center"/>
          <w:ins w:id="509" w:author="Nokia_initial_draft" w:date="2024-11-08T16:01:00Z"/>
        </w:trPr>
        <w:tc>
          <w:tcPr>
            <w:tcW w:w="1518" w:type="dxa"/>
          </w:tcPr>
          <w:p w14:paraId="32E0B460" w14:textId="77777777" w:rsidR="000C741C" w:rsidRDefault="000C741C" w:rsidP="000C741C">
            <w:pPr>
              <w:pStyle w:val="TAL"/>
              <w:rPr>
                <w:ins w:id="510" w:author="Nokia_initial_draft" w:date="2024-11-08T16:01:00Z"/>
              </w:rPr>
            </w:pPr>
            <w:proofErr w:type="spellStart"/>
            <w:ins w:id="511" w:author="Nokia_initial_draft" w:date="2024-11-08T16:01:00Z">
              <w:r>
                <w:t>spVal</w:t>
              </w:r>
              <w:proofErr w:type="spellEnd"/>
            </w:ins>
          </w:p>
        </w:tc>
        <w:tc>
          <w:tcPr>
            <w:tcW w:w="1619" w:type="dxa"/>
          </w:tcPr>
          <w:p w14:paraId="717491BA" w14:textId="77777777" w:rsidR="000C741C" w:rsidRDefault="000C741C" w:rsidP="000C741C">
            <w:pPr>
              <w:pStyle w:val="TAL"/>
              <w:rPr>
                <w:ins w:id="512" w:author="Nokia_initial_draft" w:date="2024-11-08T16:01:00Z"/>
              </w:rPr>
            </w:pPr>
            <w:proofErr w:type="spellStart"/>
            <w:ins w:id="513" w:author="Nokia_initial_draft" w:date="2024-11-08T16:01:00Z">
              <w:r>
                <w:t>SpatialValidity</w:t>
              </w:r>
              <w:proofErr w:type="spellEnd"/>
            </w:ins>
          </w:p>
        </w:tc>
        <w:tc>
          <w:tcPr>
            <w:tcW w:w="450" w:type="dxa"/>
          </w:tcPr>
          <w:p w14:paraId="20077805" w14:textId="77777777" w:rsidR="000C741C" w:rsidRDefault="000C741C" w:rsidP="000C741C">
            <w:pPr>
              <w:pStyle w:val="TAC"/>
              <w:rPr>
                <w:ins w:id="514" w:author="Nokia_initial_draft" w:date="2024-11-08T16:01:00Z"/>
              </w:rPr>
            </w:pPr>
            <w:ins w:id="515" w:author="Nokia_initial_draft" w:date="2024-11-08T16:01:00Z">
              <w:r>
                <w:t>O</w:t>
              </w:r>
            </w:ins>
          </w:p>
        </w:tc>
        <w:tc>
          <w:tcPr>
            <w:tcW w:w="1170" w:type="dxa"/>
          </w:tcPr>
          <w:p w14:paraId="59941D93" w14:textId="77777777" w:rsidR="000C741C" w:rsidRDefault="000C741C" w:rsidP="000C741C">
            <w:pPr>
              <w:pStyle w:val="TAC"/>
              <w:rPr>
                <w:ins w:id="516" w:author="Nokia_initial_draft" w:date="2024-11-08T16:01:00Z"/>
              </w:rPr>
            </w:pPr>
            <w:ins w:id="517" w:author="Nokia_initial_draft" w:date="2024-11-08T16:01:00Z">
              <w:r>
                <w:t>0..1</w:t>
              </w:r>
            </w:ins>
          </w:p>
        </w:tc>
        <w:tc>
          <w:tcPr>
            <w:tcW w:w="3509" w:type="dxa"/>
          </w:tcPr>
          <w:p w14:paraId="223F6E5D" w14:textId="77777777" w:rsidR="000C741C" w:rsidRDefault="000C741C" w:rsidP="000C741C">
            <w:pPr>
              <w:pStyle w:val="TAL"/>
              <w:rPr>
                <w:ins w:id="518" w:author="Nokia_initial_draft" w:date="2024-11-08T16:01:00Z"/>
                <w:rFonts w:cs="Arial"/>
                <w:szCs w:val="18"/>
              </w:rPr>
            </w:pPr>
            <w:ins w:id="519" w:author="Nokia_initial_draft" w:date="2024-11-08T16:01:00Z">
              <w:r>
                <w:rPr>
                  <w:rFonts w:cs="Arial"/>
                  <w:szCs w:val="18"/>
                </w:rPr>
                <w:t>Indicates where the traffic routing requirements apply. The absence of this attribute indicates no spatial restrictions.</w:t>
              </w:r>
            </w:ins>
          </w:p>
        </w:tc>
        <w:tc>
          <w:tcPr>
            <w:tcW w:w="1349" w:type="dxa"/>
          </w:tcPr>
          <w:p w14:paraId="7679B714" w14:textId="77777777" w:rsidR="000C741C" w:rsidRDefault="000C741C" w:rsidP="000C741C">
            <w:pPr>
              <w:pStyle w:val="TAL"/>
              <w:rPr>
                <w:ins w:id="520" w:author="Nokia_initial_draft" w:date="2024-11-08T16:01:00Z"/>
                <w:rFonts w:cs="Arial"/>
                <w:szCs w:val="18"/>
              </w:rPr>
            </w:pPr>
          </w:p>
        </w:tc>
      </w:tr>
      <w:tr w:rsidR="000C741C" w14:paraId="4F8CF319" w14:textId="77777777" w:rsidTr="00064D69">
        <w:trPr>
          <w:cantSplit/>
          <w:jc w:val="center"/>
          <w:ins w:id="521" w:author="Nokia_initial_draft" w:date="2024-11-08T16:01:00Z"/>
        </w:trPr>
        <w:tc>
          <w:tcPr>
            <w:tcW w:w="1518" w:type="dxa"/>
          </w:tcPr>
          <w:p w14:paraId="3AE9F9F7" w14:textId="77777777" w:rsidR="000C741C" w:rsidRDefault="000C741C" w:rsidP="000C741C">
            <w:pPr>
              <w:pStyle w:val="TAL"/>
              <w:rPr>
                <w:ins w:id="522" w:author="Nokia_initial_draft" w:date="2024-11-08T16:01:00Z"/>
              </w:rPr>
            </w:pPr>
            <w:proofErr w:type="spellStart"/>
            <w:ins w:id="523" w:author="Nokia_initial_draft" w:date="2024-11-08T16:01:00Z">
              <w:r>
                <w:t>tempVals</w:t>
              </w:r>
              <w:proofErr w:type="spellEnd"/>
            </w:ins>
          </w:p>
        </w:tc>
        <w:tc>
          <w:tcPr>
            <w:tcW w:w="1619" w:type="dxa"/>
          </w:tcPr>
          <w:p w14:paraId="3D27429C" w14:textId="77777777" w:rsidR="000C741C" w:rsidRDefault="000C741C" w:rsidP="000C741C">
            <w:pPr>
              <w:pStyle w:val="TAL"/>
              <w:rPr>
                <w:ins w:id="524" w:author="Nokia_initial_draft" w:date="2024-11-08T16:01:00Z"/>
              </w:rPr>
            </w:pPr>
            <w:proofErr w:type="gramStart"/>
            <w:ins w:id="525" w:author="Nokia_initial_draft" w:date="2024-11-08T16:01:00Z">
              <w:r>
                <w:t>array(</w:t>
              </w:r>
              <w:proofErr w:type="spellStart"/>
              <w:proofErr w:type="gramEnd"/>
              <w:r>
                <w:t>TemporalValidity</w:t>
              </w:r>
              <w:proofErr w:type="spellEnd"/>
              <w:r>
                <w:t>)</w:t>
              </w:r>
            </w:ins>
          </w:p>
        </w:tc>
        <w:tc>
          <w:tcPr>
            <w:tcW w:w="450" w:type="dxa"/>
          </w:tcPr>
          <w:p w14:paraId="26333842" w14:textId="77777777" w:rsidR="000C741C" w:rsidRDefault="000C741C" w:rsidP="000C741C">
            <w:pPr>
              <w:pStyle w:val="TAC"/>
              <w:rPr>
                <w:ins w:id="526" w:author="Nokia_initial_draft" w:date="2024-11-08T16:01:00Z"/>
              </w:rPr>
            </w:pPr>
            <w:ins w:id="527" w:author="Nokia_initial_draft" w:date="2024-11-08T16:01:00Z">
              <w:r>
                <w:t>O</w:t>
              </w:r>
            </w:ins>
          </w:p>
        </w:tc>
        <w:tc>
          <w:tcPr>
            <w:tcW w:w="1170" w:type="dxa"/>
          </w:tcPr>
          <w:p w14:paraId="160210CC" w14:textId="77777777" w:rsidR="000C741C" w:rsidRDefault="000C741C" w:rsidP="000C741C">
            <w:pPr>
              <w:pStyle w:val="TAC"/>
              <w:rPr>
                <w:ins w:id="528" w:author="Nokia_initial_draft" w:date="2024-11-08T16:01:00Z"/>
              </w:rPr>
            </w:pPr>
            <w:proofErr w:type="gramStart"/>
            <w:ins w:id="529" w:author="Nokia_initial_draft" w:date="2024-11-08T16:01:00Z">
              <w:r>
                <w:t>1..N</w:t>
              </w:r>
              <w:proofErr w:type="gramEnd"/>
            </w:ins>
          </w:p>
        </w:tc>
        <w:tc>
          <w:tcPr>
            <w:tcW w:w="3509" w:type="dxa"/>
          </w:tcPr>
          <w:p w14:paraId="684B2D43" w14:textId="77777777" w:rsidR="000C741C" w:rsidRDefault="000C741C" w:rsidP="000C741C">
            <w:pPr>
              <w:pStyle w:val="TAL"/>
              <w:rPr>
                <w:ins w:id="530" w:author="Nokia_initial_draft" w:date="2024-11-08T16:01:00Z"/>
                <w:rFonts w:cs="Arial"/>
                <w:szCs w:val="18"/>
              </w:rPr>
            </w:pPr>
            <w:ins w:id="531" w:author="Nokia_initial_draft" w:date="2024-11-08T16:01:00Z">
              <w:r>
                <w:rPr>
                  <w:rFonts w:cs="Arial"/>
                  <w:szCs w:val="18"/>
                </w:rPr>
                <w:t xml:space="preserve">Indicates the time interval(s) during which the </w:t>
              </w:r>
              <w:r>
                <w:rPr>
                  <w:noProof/>
                </w:rPr>
                <w:t>NF service consumer</w:t>
              </w:r>
              <w:r>
                <w:rPr>
                  <w:rFonts w:cs="Arial"/>
                  <w:szCs w:val="18"/>
                </w:rPr>
                <w:t xml:space="preserve"> request is to be applied.</w:t>
              </w:r>
            </w:ins>
          </w:p>
        </w:tc>
        <w:tc>
          <w:tcPr>
            <w:tcW w:w="1349" w:type="dxa"/>
          </w:tcPr>
          <w:p w14:paraId="2714444D" w14:textId="77777777" w:rsidR="000C741C" w:rsidRDefault="000C741C" w:rsidP="000C741C">
            <w:pPr>
              <w:pStyle w:val="TAL"/>
              <w:rPr>
                <w:ins w:id="532" w:author="Nokia_initial_draft" w:date="2024-11-08T16:01:00Z"/>
                <w:rFonts w:cs="Arial"/>
                <w:szCs w:val="18"/>
              </w:rPr>
            </w:pPr>
          </w:p>
        </w:tc>
      </w:tr>
      <w:tr w:rsidR="000C741C" w14:paraId="60FB71EE" w14:textId="77777777" w:rsidTr="00064D69">
        <w:trPr>
          <w:cantSplit/>
          <w:jc w:val="center"/>
          <w:ins w:id="533" w:author="Nokia_initial_draft" w:date="2024-11-08T16:01:00Z"/>
        </w:trPr>
        <w:tc>
          <w:tcPr>
            <w:tcW w:w="1518" w:type="dxa"/>
          </w:tcPr>
          <w:p w14:paraId="01698ECF" w14:textId="77777777" w:rsidR="000C741C" w:rsidRDefault="000C741C" w:rsidP="000C741C">
            <w:pPr>
              <w:pStyle w:val="TAL"/>
              <w:rPr>
                <w:ins w:id="534" w:author="Nokia_initial_draft" w:date="2024-11-08T16:01:00Z"/>
              </w:rPr>
            </w:pPr>
            <w:proofErr w:type="spellStart"/>
            <w:ins w:id="535" w:author="Nokia_initial_draft" w:date="2024-11-08T16:16:00Z">
              <w:r w:rsidRPr="00A13257">
                <w:rPr>
                  <w:lang w:eastAsia="zh-CN"/>
                </w:rPr>
                <w:t>hHndlgUl</w:t>
              </w:r>
            </w:ins>
            <w:proofErr w:type="spellEnd"/>
          </w:p>
        </w:tc>
        <w:tc>
          <w:tcPr>
            <w:tcW w:w="1619" w:type="dxa"/>
          </w:tcPr>
          <w:p w14:paraId="49984888" w14:textId="53357C90" w:rsidR="000C741C" w:rsidRDefault="002B1AEC" w:rsidP="000C741C">
            <w:pPr>
              <w:pStyle w:val="TAL"/>
              <w:rPr>
                <w:ins w:id="536" w:author="Nokia_initial_draft" w:date="2024-11-08T16:01:00Z"/>
              </w:rPr>
            </w:pPr>
            <w:proofErr w:type="gramStart"/>
            <w:ins w:id="537" w:author="Nokia_initial_draft" w:date="2024-11-19T18:38:00Z">
              <w:r>
                <w:rPr>
                  <w:lang w:eastAsia="zh-CN"/>
                </w:rPr>
                <w:t>array</w:t>
              </w:r>
            </w:ins>
            <w:ins w:id="538" w:author="Nokia_initial_draft" w:date="2024-11-08T16:16:00Z">
              <w:r w:rsidR="000C741C" w:rsidRPr="00A13257">
                <w:rPr>
                  <w:lang w:eastAsia="zh-CN"/>
                </w:rPr>
                <w:t>(</w:t>
              </w:r>
              <w:proofErr w:type="spellStart"/>
              <w:proofErr w:type="gramEnd"/>
              <w:r w:rsidR="000C741C" w:rsidRPr="00A13257">
                <w:rPr>
                  <w:lang w:eastAsia="zh-CN"/>
                </w:rPr>
                <w:t>HeaderHandlingActionRequest</w:t>
              </w:r>
              <w:proofErr w:type="spellEnd"/>
              <w:r w:rsidR="000C741C" w:rsidRPr="00A13257">
                <w:rPr>
                  <w:lang w:eastAsia="zh-CN"/>
                </w:rPr>
                <w:t>)</w:t>
              </w:r>
            </w:ins>
          </w:p>
        </w:tc>
        <w:tc>
          <w:tcPr>
            <w:tcW w:w="450" w:type="dxa"/>
          </w:tcPr>
          <w:p w14:paraId="72235F1F" w14:textId="77777777" w:rsidR="000C741C" w:rsidRDefault="000C741C" w:rsidP="000C741C">
            <w:pPr>
              <w:pStyle w:val="TAC"/>
              <w:rPr>
                <w:ins w:id="539" w:author="Nokia_initial_draft" w:date="2024-11-08T16:01:00Z"/>
              </w:rPr>
            </w:pPr>
            <w:ins w:id="540" w:author="Nokia_initial_draft" w:date="2024-11-08T16:01:00Z">
              <w:r>
                <w:rPr>
                  <w:lang w:eastAsia="zh-CN"/>
                </w:rPr>
                <w:t>O</w:t>
              </w:r>
            </w:ins>
          </w:p>
        </w:tc>
        <w:tc>
          <w:tcPr>
            <w:tcW w:w="1170" w:type="dxa"/>
          </w:tcPr>
          <w:p w14:paraId="52052C22" w14:textId="77777777" w:rsidR="000C741C" w:rsidRDefault="000C741C" w:rsidP="000C741C">
            <w:pPr>
              <w:pStyle w:val="TAC"/>
              <w:rPr>
                <w:ins w:id="541" w:author="Nokia_initial_draft" w:date="2024-11-08T16:01:00Z"/>
              </w:rPr>
            </w:pPr>
            <w:proofErr w:type="gramStart"/>
            <w:ins w:id="542" w:author="Nokia_initial_draft" w:date="2024-11-08T16:16:00Z">
              <w:r>
                <w:t>1</w:t>
              </w:r>
            </w:ins>
            <w:ins w:id="543" w:author="Nokia_initial_draft" w:date="2024-11-08T16:01:00Z">
              <w:r>
                <w:t>..</w:t>
              </w:r>
            </w:ins>
            <w:ins w:id="544" w:author="Nokia_initial_draft" w:date="2024-11-08T16:16:00Z">
              <w:r>
                <w:t>N</w:t>
              </w:r>
            </w:ins>
            <w:proofErr w:type="gramEnd"/>
          </w:p>
        </w:tc>
        <w:tc>
          <w:tcPr>
            <w:tcW w:w="3509" w:type="dxa"/>
          </w:tcPr>
          <w:p w14:paraId="0169A1EB" w14:textId="77777777" w:rsidR="0099123F" w:rsidRDefault="000C741C" w:rsidP="000C741C">
            <w:pPr>
              <w:pStyle w:val="TAL"/>
              <w:rPr>
                <w:ins w:id="545" w:author="Nokia_r1" w:date="2024-11-22T15:12:00Z" w16du:dateUtc="2024-11-22T14:12:00Z"/>
                <w:rFonts w:cs="Arial"/>
                <w:szCs w:val="18"/>
              </w:rPr>
            </w:pPr>
            <w:ins w:id="546" w:author="Nokia_initial_draft" w:date="2024-11-08T16:16:00Z">
              <w:r w:rsidRPr="00A13257">
                <w:rPr>
                  <w:rFonts w:cs="Arial"/>
                  <w:szCs w:val="18"/>
                </w:rPr>
                <w:t>Represents the list of header handling action request parameters in the uplink direction.</w:t>
              </w:r>
            </w:ins>
          </w:p>
          <w:p w14:paraId="654107C6" w14:textId="77777777" w:rsidR="008417D5" w:rsidRDefault="008417D5" w:rsidP="000C741C">
            <w:pPr>
              <w:pStyle w:val="TAL"/>
              <w:rPr>
                <w:ins w:id="547" w:author="Nokia_r1" w:date="2024-11-22T15:12:00Z" w16du:dateUtc="2024-11-22T14:12:00Z"/>
                <w:rFonts w:cs="Arial"/>
                <w:szCs w:val="18"/>
              </w:rPr>
            </w:pPr>
          </w:p>
          <w:p w14:paraId="2A0471F4" w14:textId="5CD44A0F" w:rsidR="008417D5" w:rsidRDefault="008417D5" w:rsidP="000C741C">
            <w:pPr>
              <w:pStyle w:val="TAL"/>
              <w:rPr>
                <w:ins w:id="548" w:author="Nokia_initial_draft" w:date="2024-11-08T16:01:00Z"/>
                <w:rFonts w:cs="Arial"/>
                <w:szCs w:val="18"/>
              </w:rPr>
            </w:pPr>
            <w:ins w:id="549" w:author="Nokia_r1" w:date="2024-11-22T15:12:00Z" w16du:dateUtc="2024-11-22T14:12:00Z">
              <w:r w:rsidRPr="008417D5">
                <w:rPr>
                  <w:rFonts w:cs="Arial"/>
                  <w:szCs w:val="18"/>
                </w:rPr>
                <w:t xml:space="preserve">If multiple elements are provided within the </w:t>
              </w:r>
              <w:proofErr w:type="spellStart"/>
              <w:r w:rsidRPr="008417D5">
                <w:rPr>
                  <w:rFonts w:cs="Arial"/>
                  <w:szCs w:val="18"/>
                </w:rPr>
                <w:t>hHndlgUl</w:t>
              </w:r>
              <w:proofErr w:type="spellEnd"/>
              <w:r w:rsidRPr="008417D5">
                <w:rPr>
                  <w:rFonts w:cs="Arial"/>
                  <w:szCs w:val="18"/>
                </w:rPr>
                <w:t xml:space="preserve"> attribute, then the </w:t>
              </w:r>
              <w:proofErr w:type="spellStart"/>
              <w:r w:rsidRPr="008417D5">
                <w:rPr>
                  <w:rFonts w:cs="Arial"/>
                  <w:szCs w:val="18"/>
                </w:rPr>
                <w:t>hInfo</w:t>
              </w:r>
              <w:proofErr w:type="spellEnd"/>
              <w:r w:rsidRPr="008417D5">
                <w:rPr>
                  <w:rFonts w:cs="Arial"/>
                  <w:szCs w:val="18"/>
                </w:rPr>
                <w:t xml:space="preserve"> value within each </w:t>
              </w:r>
              <w:proofErr w:type="spellStart"/>
              <w:r w:rsidRPr="008417D5">
                <w:rPr>
                  <w:rFonts w:cs="Arial"/>
                  <w:szCs w:val="18"/>
                </w:rPr>
                <w:t>HeaderHandlingActionRequest</w:t>
              </w:r>
              <w:proofErr w:type="spellEnd"/>
              <w:r w:rsidRPr="008417D5">
                <w:rPr>
                  <w:rFonts w:cs="Arial"/>
                  <w:szCs w:val="18"/>
                </w:rPr>
                <w:t xml:space="preserve"> data type shall be unique, if available.</w:t>
              </w:r>
            </w:ins>
          </w:p>
        </w:tc>
        <w:tc>
          <w:tcPr>
            <w:tcW w:w="1349" w:type="dxa"/>
          </w:tcPr>
          <w:p w14:paraId="079457DD" w14:textId="77777777" w:rsidR="000C741C" w:rsidRDefault="000C741C" w:rsidP="000C741C">
            <w:pPr>
              <w:pStyle w:val="TAL"/>
              <w:rPr>
                <w:ins w:id="550" w:author="Nokia_initial_draft" w:date="2024-11-08T16:01:00Z"/>
                <w:rFonts w:cs="Arial"/>
                <w:szCs w:val="18"/>
              </w:rPr>
            </w:pPr>
          </w:p>
        </w:tc>
      </w:tr>
      <w:tr w:rsidR="000C741C" w14:paraId="0F7B6F7A" w14:textId="77777777" w:rsidTr="00064D69">
        <w:trPr>
          <w:cantSplit/>
          <w:jc w:val="center"/>
          <w:ins w:id="551" w:author="Nokia_initial_draft" w:date="2024-11-08T16:01:00Z"/>
        </w:trPr>
        <w:tc>
          <w:tcPr>
            <w:tcW w:w="1518" w:type="dxa"/>
          </w:tcPr>
          <w:p w14:paraId="294E9D97" w14:textId="77777777" w:rsidR="000C741C" w:rsidRDefault="000C741C" w:rsidP="000C741C">
            <w:pPr>
              <w:pStyle w:val="TAL"/>
              <w:rPr>
                <w:ins w:id="552" w:author="Nokia_initial_draft" w:date="2024-11-08T16:01:00Z"/>
                <w:lang w:eastAsia="zh-CN"/>
              </w:rPr>
            </w:pPr>
            <w:proofErr w:type="spellStart"/>
            <w:ins w:id="553" w:author="Nokia_initial_draft" w:date="2024-11-08T16:16:00Z">
              <w:r w:rsidRPr="00A13257">
                <w:rPr>
                  <w:lang w:eastAsia="zh-CN"/>
                </w:rPr>
                <w:t>hHndlgDl</w:t>
              </w:r>
            </w:ins>
            <w:proofErr w:type="spellEnd"/>
          </w:p>
        </w:tc>
        <w:tc>
          <w:tcPr>
            <w:tcW w:w="1619" w:type="dxa"/>
          </w:tcPr>
          <w:p w14:paraId="4800736F" w14:textId="554D663E" w:rsidR="000C741C" w:rsidRDefault="002B1AEC" w:rsidP="000C741C">
            <w:pPr>
              <w:pStyle w:val="TAL"/>
              <w:rPr>
                <w:ins w:id="554" w:author="Nokia_initial_draft" w:date="2024-11-08T16:01:00Z"/>
                <w:lang w:eastAsia="zh-CN"/>
              </w:rPr>
            </w:pPr>
            <w:proofErr w:type="gramStart"/>
            <w:ins w:id="555" w:author="Nokia_initial_draft" w:date="2024-11-19T18:38:00Z">
              <w:r>
                <w:rPr>
                  <w:lang w:eastAsia="zh-CN"/>
                </w:rPr>
                <w:t>array</w:t>
              </w:r>
            </w:ins>
            <w:ins w:id="556" w:author="Nokia_initial_draft" w:date="2024-11-08T16:16:00Z">
              <w:r w:rsidR="000C741C" w:rsidRPr="00A13257">
                <w:rPr>
                  <w:lang w:eastAsia="zh-CN"/>
                </w:rPr>
                <w:t>(</w:t>
              </w:r>
              <w:proofErr w:type="spellStart"/>
              <w:proofErr w:type="gramEnd"/>
              <w:r w:rsidR="000C741C" w:rsidRPr="00A13257">
                <w:rPr>
                  <w:lang w:eastAsia="zh-CN"/>
                </w:rPr>
                <w:t>HeaderHandlingActionRequest</w:t>
              </w:r>
              <w:proofErr w:type="spellEnd"/>
              <w:r w:rsidR="000C741C" w:rsidRPr="00A13257">
                <w:rPr>
                  <w:lang w:eastAsia="zh-CN"/>
                </w:rPr>
                <w:t>)</w:t>
              </w:r>
            </w:ins>
          </w:p>
        </w:tc>
        <w:tc>
          <w:tcPr>
            <w:tcW w:w="450" w:type="dxa"/>
          </w:tcPr>
          <w:p w14:paraId="54595166" w14:textId="77777777" w:rsidR="000C741C" w:rsidRDefault="000C741C" w:rsidP="000C741C">
            <w:pPr>
              <w:pStyle w:val="TAC"/>
              <w:rPr>
                <w:ins w:id="557" w:author="Nokia_initial_draft" w:date="2024-11-08T16:01:00Z"/>
                <w:lang w:eastAsia="zh-CN"/>
              </w:rPr>
            </w:pPr>
            <w:ins w:id="558" w:author="Nokia_initial_draft" w:date="2024-11-08T16:01:00Z">
              <w:r>
                <w:rPr>
                  <w:lang w:eastAsia="zh-CN"/>
                </w:rPr>
                <w:t>O</w:t>
              </w:r>
            </w:ins>
          </w:p>
        </w:tc>
        <w:tc>
          <w:tcPr>
            <w:tcW w:w="1170" w:type="dxa"/>
          </w:tcPr>
          <w:p w14:paraId="01949B5D" w14:textId="77777777" w:rsidR="000C741C" w:rsidRDefault="000C741C" w:rsidP="000C741C">
            <w:pPr>
              <w:pStyle w:val="TAC"/>
              <w:rPr>
                <w:ins w:id="559" w:author="Nokia_initial_draft" w:date="2024-11-08T16:01:00Z"/>
              </w:rPr>
            </w:pPr>
            <w:proofErr w:type="gramStart"/>
            <w:ins w:id="560" w:author="Nokia_initial_draft" w:date="2024-11-08T16:16:00Z">
              <w:r>
                <w:rPr>
                  <w:lang w:eastAsia="zh-CN"/>
                </w:rPr>
                <w:t>1</w:t>
              </w:r>
            </w:ins>
            <w:ins w:id="561" w:author="Nokia_initial_draft" w:date="2024-11-08T16:01:00Z">
              <w:r>
                <w:rPr>
                  <w:lang w:eastAsia="zh-CN"/>
                </w:rPr>
                <w:t>..</w:t>
              </w:r>
            </w:ins>
            <w:ins w:id="562" w:author="Nokia_initial_draft" w:date="2024-11-08T16:16:00Z">
              <w:r>
                <w:rPr>
                  <w:lang w:eastAsia="zh-CN"/>
                </w:rPr>
                <w:t>N</w:t>
              </w:r>
            </w:ins>
            <w:proofErr w:type="gramEnd"/>
          </w:p>
        </w:tc>
        <w:tc>
          <w:tcPr>
            <w:tcW w:w="3509" w:type="dxa"/>
          </w:tcPr>
          <w:p w14:paraId="6337DBB3" w14:textId="77777777" w:rsidR="0099123F" w:rsidRDefault="000C741C" w:rsidP="000C741C">
            <w:pPr>
              <w:pStyle w:val="TAL"/>
              <w:rPr>
                <w:ins w:id="563" w:author="Nokia_r1" w:date="2024-11-22T15:12:00Z" w16du:dateUtc="2024-11-22T14:12:00Z"/>
                <w:rFonts w:cs="Arial"/>
                <w:noProof/>
                <w:szCs w:val="18"/>
              </w:rPr>
            </w:pPr>
            <w:ins w:id="564" w:author="Nokia_initial_draft" w:date="2024-11-08T16:17:00Z">
              <w:r w:rsidRPr="00A13257">
                <w:rPr>
                  <w:rFonts w:cs="Arial"/>
                  <w:noProof/>
                  <w:szCs w:val="18"/>
                </w:rPr>
                <w:t>Represents the list of header handling action request parameters in the downlink direction.</w:t>
              </w:r>
            </w:ins>
          </w:p>
          <w:p w14:paraId="356D2996" w14:textId="77777777" w:rsidR="00266D11" w:rsidRDefault="00266D11" w:rsidP="000C741C">
            <w:pPr>
              <w:pStyle w:val="TAL"/>
              <w:rPr>
                <w:ins w:id="565" w:author="Nokia_r1" w:date="2024-11-22T15:12:00Z" w16du:dateUtc="2024-11-22T14:12:00Z"/>
                <w:rFonts w:cs="Arial"/>
                <w:noProof/>
                <w:szCs w:val="18"/>
              </w:rPr>
            </w:pPr>
          </w:p>
          <w:p w14:paraId="7EA5E1F2" w14:textId="599EE3B8" w:rsidR="00266D11" w:rsidRDefault="00266D11" w:rsidP="000C741C">
            <w:pPr>
              <w:pStyle w:val="TAL"/>
              <w:rPr>
                <w:ins w:id="566" w:author="Nokia_initial_draft" w:date="2024-11-08T16:01:00Z"/>
                <w:rFonts w:cs="Arial"/>
                <w:noProof/>
                <w:szCs w:val="18"/>
              </w:rPr>
            </w:pPr>
            <w:ins w:id="567" w:author="Nokia_r1" w:date="2024-11-22T15:12:00Z" w16du:dateUtc="2024-11-22T14:12:00Z">
              <w:r w:rsidRPr="00266D11">
                <w:rPr>
                  <w:rFonts w:cs="Arial"/>
                  <w:noProof/>
                  <w:szCs w:val="18"/>
                </w:rPr>
                <w:t>If multiple elements are provided within the hHndlgUl attribute, then the hInfo value within each HeaderHandlingActionRequest data type shall be unique, if available.</w:t>
              </w:r>
            </w:ins>
          </w:p>
        </w:tc>
        <w:tc>
          <w:tcPr>
            <w:tcW w:w="1349" w:type="dxa"/>
          </w:tcPr>
          <w:p w14:paraId="3CD9ED90" w14:textId="77777777" w:rsidR="000C741C" w:rsidRDefault="000C741C" w:rsidP="000C741C">
            <w:pPr>
              <w:pStyle w:val="TAL"/>
              <w:rPr>
                <w:ins w:id="568" w:author="Nokia_initial_draft" w:date="2024-11-08T16:01:00Z"/>
              </w:rPr>
            </w:pPr>
          </w:p>
        </w:tc>
      </w:tr>
    </w:tbl>
    <w:p w14:paraId="0D705DB6" w14:textId="77777777" w:rsidR="003E30EE" w:rsidRDefault="003E30EE" w:rsidP="003E30EE">
      <w:pPr>
        <w:rPr>
          <w:ins w:id="569" w:author="Nokia_initial_draft" w:date="2024-11-20T17:33:00Z"/>
        </w:rPr>
      </w:pPr>
    </w:p>
    <w:p w14:paraId="60C9A747" w14:textId="4973B1B7" w:rsidR="00C01424" w:rsidRPr="00E76A23" w:rsidRDefault="00C01424" w:rsidP="00C0142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11</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04A4B832" w14:textId="33C25E00" w:rsidR="00E01A45" w:rsidRPr="0041482E" w:rsidRDefault="00E01A45" w:rsidP="00E01A45">
      <w:pPr>
        <w:pStyle w:val="Heading4"/>
        <w:rPr>
          <w:ins w:id="570" w:author="Nokia_initial_draft" w:date="2024-11-20T17:34:00Z"/>
        </w:rPr>
      </w:pPr>
      <w:ins w:id="571" w:author="Nokia_initial_draft" w:date="2024-11-20T17:35:00Z">
        <w:r>
          <w:lastRenderedPageBreak/>
          <w:t>5.6.2.</w:t>
        </w:r>
        <w:r w:rsidRPr="00E01A45">
          <w:rPr>
            <w:highlight w:val="yellow"/>
          </w:rPr>
          <w:t>62</w:t>
        </w:r>
      </w:ins>
      <w:ins w:id="572" w:author="Nokia_initial_draft" w:date="2024-11-20T17:34:00Z">
        <w:r w:rsidRPr="0041482E">
          <w:tab/>
          <w:t xml:space="preserve">Type: </w:t>
        </w:r>
        <w:proofErr w:type="spellStart"/>
        <w:r w:rsidRPr="00D56BC0">
          <w:t>HeaderHandling</w:t>
        </w:r>
        <w:r>
          <w:t>ActionRequest</w:t>
        </w:r>
        <w:proofErr w:type="spellEnd"/>
      </w:ins>
    </w:p>
    <w:p w14:paraId="3E3AFBEE" w14:textId="1B369073" w:rsidR="00E01A45" w:rsidRPr="0041482E" w:rsidRDefault="00E01A45" w:rsidP="00E01A45">
      <w:pPr>
        <w:pStyle w:val="TH"/>
        <w:rPr>
          <w:ins w:id="573" w:author="Nokia_initial_draft" w:date="2024-11-20T17:34:00Z"/>
        </w:rPr>
      </w:pPr>
      <w:ins w:id="574" w:author="Nokia_initial_draft" w:date="2024-11-20T17:34:00Z">
        <w:r w:rsidRPr="0041482E">
          <w:rPr>
            <w:noProof/>
          </w:rPr>
          <w:t>Table </w:t>
        </w:r>
      </w:ins>
      <w:ins w:id="575" w:author="Nokia_initial_draft" w:date="2024-11-20T17:35:00Z">
        <w:r>
          <w:t>5.6.2.62</w:t>
        </w:r>
      </w:ins>
      <w:ins w:id="576" w:author="Nokia_initial_draft" w:date="2024-11-20T17:34:00Z">
        <w:r w:rsidRPr="0041482E">
          <w:t xml:space="preserve">-1: </w:t>
        </w:r>
        <w:r w:rsidRPr="0041482E">
          <w:rPr>
            <w:noProof/>
          </w:rPr>
          <w:t xml:space="preserve">Definition of type </w:t>
        </w:r>
        <w:proofErr w:type="spellStart"/>
        <w:r w:rsidRPr="00240D65">
          <w:t>HeaderHandlingActionRequest</w:t>
        </w:r>
        <w:proofErr w:type="spellEnd"/>
      </w:ins>
    </w:p>
    <w:tbl>
      <w:tblPr>
        <w:tblW w:w="93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14"/>
        <w:gridCol w:w="1560"/>
        <w:gridCol w:w="567"/>
        <w:gridCol w:w="1121"/>
        <w:gridCol w:w="2971"/>
        <w:gridCol w:w="1417"/>
      </w:tblGrid>
      <w:tr w:rsidR="00E01A45" w:rsidRPr="0041482E" w14:paraId="045B7974" w14:textId="77777777" w:rsidTr="00D25707">
        <w:trPr>
          <w:jc w:val="center"/>
          <w:ins w:id="577" w:author="Nokia_initial_draft" w:date="2024-11-20T17:34:00Z"/>
        </w:trPr>
        <w:tc>
          <w:tcPr>
            <w:tcW w:w="1714" w:type="dxa"/>
            <w:shd w:val="clear" w:color="auto" w:fill="C0C0C0"/>
            <w:hideMark/>
          </w:tcPr>
          <w:p w14:paraId="77DFA1EA" w14:textId="77777777" w:rsidR="00E01A45" w:rsidRPr="00BE3C8B" w:rsidRDefault="00E01A45" w:rsidP="00D25707">
            <w:pPr>
              <w:pStyle w:val="TAH"/>
              <w:rPr>
                <w:ins w:id="578" w:author="Nokia_initial_draft" w:date="2024-11-20T17:34:00Z"/>
              </w:rPr>
            </w:pPr>
            <w:ins w:id="579" w:author="Nokia_initial_draft" w:date="2024-11-20T17:34:00Z">
              <w:r w:rsidRPr="00BE3C8B">
                <w:t>Attribute name</w:t>
              </w:r>
            </w:ins>
          </w:p>
        </w:tc>
        <w:tc>
          <w:tcPr>
            <w:tcW w:w="1560" w:type="dxa"/>
            <w:shd w:val="clear" w:color="auto" w:fill="C0C0C0"/>
            <w:hideMark/>
          </w:tcPr>
          <w:p w14:paraId="595380A6" w14:textId="77777777" w:rsidR="00E01A45" w:rsidRPr="00BE3C8B" w:rsidRDefault="00E01A45" w:rsidP="00D25707">
            <w:pPr>
              <w:pStyle w:val="TAH"/>
              <w:rPr>
                <w:ins w:id="580" w:author="Nokia_initial_draft" w:date="2024-11-20T17:34:00Z"/>
              </w:rPr>
            </w:pPr>
            <w:ins w:id="581" w:author="Nokia_initial_draft" w:date="2024-11-20T17:34:00Z">
              <w:r w:rsidRPr="00BE3C8B">
                <w:t>Data type</w:t>
              </w:r>
            </w:ins>
          </w:p>
        </w:tc>
        <w:tc>
          <w:tcPr>
            <w:tcW w:w="567" w:type="dxa"/>
            <w:shd w:val="clear" w:color="auto" w:fill="C0C0C0"/>
            <w:hideMark/>
          </w:tcPr>
          <w:p w14:paraId="737B36D8" w14:textId="77777777" w:rsidR="00E01A45" w:rsidRPr="00BE3C8B" w:rsidRDefault="00E01A45" w:rsidP="00D25707">
            <w:pPr>
              <w:pStyle w:val="TAH"/>
              <w:rPr>
                <w:ins w:id="582" w:author="Nokia_initial_draft" w:date="2024-11-20T17:34:00Z"/>
              </w:rPr>
            </w:pPr>
            <w:ins w:id="583" w:author="Nokia_initial_draft" w:date="2024-11-20T17:34:00Z">
              <w:r w:rsidRPr="00BE3C8B">
                <w:t>P</w:t>
              </w:r>
            </w:ins>
          </w:p>
        </w:tc>
        <w:tc>
          <w:tcPr>
            <w:tcW w:w="1121" w:type="dxa"/>
            <w:shd w:val="clear" w:color="auto" w:fill="C0C0C0"/>
            <w:hideMark/>
          </w:tcPr>
          <w:p w14:paraId="58F3F4CD" w14:textId="77777777" w:rsidR="00E01A45" w:rsidRPr="00BE3C8B" w:rsidRDefault="00E01A45" w:rsidP="00D25707">
            <w:pPr>
              <w:pStyle w:val="TAH"/>
              <w:rPr>
                <w:ins w:id="584" w:author="Nokia_initial_draft" w:date="2024-11-20T17:34:00Z"/>
              </w:rPr>
            </w:pPr>
            <w:ins w:id="585" w:author="Nokia_initial_draft" w:date="2024-11-20T17:34:00Z">
              <w:r w:rsidRPr="00BE3C8B">
                <w:t>Cardinality</w:t>
              </w:r>
            </w:ins>
          </w:p>
        </w:tc>
        <w:tc>
          <w:tcPr>
            <w:tcW w:w="2971" w:type="dxa"/>
            <w:shd w:val="clear" w:color="auto" w:fill="C0C0C0"/>
            <w:hideMark/>
          </w:tcPr>
          <w:p w14:paraId="220351E3" w14:textId="77777777" w:rsidR="00E01A45" w:rsidRPr="00BE3C8B" w:rsidRDefault="00E01A45" w:rsidP="00D25707">
            <w:pPr>
              <w:pStyle w:val="TAH"/>
              <w:rPr>
                <w:ins w:id="586" w:author="Nokia_initial_draft" w:date="2024-11-20T17:34:00Z"/>
              </w:rPr>
            </w:pPr>
            <w:ins w:id="587" w:author="Nokia_initial_draft" w:date="2024-11-20T17:34:00Z">
              <w:r w:rsidRPr="00BE3C8B">
                <w:t>Description</w:t>
              </w:r>
            </w:ins>
          </w:p>
        </w:tc>
        <w:tc>
          <w:tcPr>
            <w:tcW w:w="1417" w:type="dxa"/>
            <w:shd w:val="clear" w:color="auto" w:fill="C0C0C0"/>
          </w:tcPr>
          <w:p w14:paraId="74693D24" w14:textId="77777777" w:rsidR="00E01A45" w:rsidRPr="00BE3C8B" w:rsidRDefault="00E01A45" w:rsidP="00D25707">
            <w:pPr>
              <w:pStyle w:val="TAH"/>
              <w:rPr>
                <w:ins w:id="588" w:author="Nokia_initial_draft" w:date="2024-11-20T17:34:00Z"/>
              </w:rPr>
            </w:pPr>
            <w:ins w:id="589" w:author="Nokia_initial_draft" w:date="2024-11-20T17:34:00Z">
              <w:r w:rsidRPr="00BE3C8B">
                <w:t>Applicability</w:t>
              </w:r>
            </w:ins>
          </w:p>
        </w:tc>
      </w:tr>
      <w:tr w:rsidR="00E01A45" w:rsidRPr="0041482E" w14:paraId="6BFB3186" w14:textId="77777777" w:rsidTr="00D25707">
        <w:trPr>
          <w:jc w:val="center"/>
          <w:ins w:id="590" w:author="Nokia_initial_draft" w:date="2024-11-20T17:34:00Z"/>
        </w:trPr>
        <w:tc>
          <w:tcPr>
            <w:tcW w:w="1714" w:type="dxa"/>
          </w:tcPr>
          <w:p w14:paraId="444F15DB" w14:textId="77777777" w:rsidR="00E01A45" w:rsidRDefault="00E01A45" w:rsidP="00D25707">
            <w:pPr>
              <w:pStyle w:val="TAL"/>
              <w:rPr>
                <w:ins w:id="591" w:author="Nokia_initial_draft" w:date="2024-11-20T17:34:00Z"/>
              </w:rPr>
            </w:pPr>
            <w:proofErr w:type="spellStart"/>
            <w:ins w:id="592" w:author="Nokia_initial_draft" w:date="2024-11-20T17:34:00Z">
              <w:r>
                <w:rPr>
                  <w:lang w:eastAsia="zh-CN"/>
                </w:rPr>
                <w:t>hHndlg</w:t>
              </w:r>
              <w:r w:rsidRPr="00D9660A">
                <w:rPr>
                  <w:lang w:eastAsia="zh-CN"/>
                </w:rPr>
                <w:t>CtrlRef</w:t>
              </w:r>
              <w:proofErr w:type="spellEnd"/>
            </w:ins>
          </w:p>
        </w:tc>
        <w:tc>
          <w:tcPr>
            <w:tcW w:w="1560" w:type="dxa"/>
          </w:tcPr>
          <w:p w14:paraId="29064DAC" w14:textId="272947C5" w:rsidR="00E01A45" w:rsidRDefault="00E01A45" w:rsidP="00D25707">
            <w:pPr>
              <w:pStyle w:val="TAL"/>
              <w:rPr>
                <w:ins w:id="593" w:author="Nokia_initial_draft" w:date="2024-11-20T17:34:00Z"/>
              </w:rPr>
            </w:pPr>
            <w:ins w:id="594" w:author="Nokia_initial_draft" w:date="2024-11-20T17:34:00Z">
              <w:r>
                <w:rPr>
                  <w:rFonts w:eastAsia="Malgun Gothic"/>
                  <w:szCs w:val="18"/>
                  <w:lang w:eastAsia="ko-KR"/>
                </w:rPr>
                <w:t>string</w:t>
              </w:r>
            </w:ins>
          </w:p>
        </w:tc>
        <w:tc>
          <w:tcPr>
            <w:tcW w:w="567" w:type="dxa"/>
          </w:tcPr>
          <w:p w14:paraId="71DE9486" w14:textId="77777777" w:rsidR="00E01A45" w:rsidRDefault="00E01A45" w:rsidP="00D25707">
            <w:pPr>
              <w:pStyle w:val="TAC"/>
              <w:rPr>
                <w:ins w:id="595" w:author="Nokia_initial_draft" w:date="2024-11-20T17:34:00Z"/>
              </w:rPr>
            </w:pPr>
            <w:ins w:id="596" w:author="Nokia_initial_draft" w:date="2024-11-20T17:34:00Z">
              <w:r w:rsidRPr="0041482E">
                <w:rPr>
                  <w:lang w:eastAsia="zh-CN"/>
                </w:rPr>
                <w:t>O</w:t>
              </w:r>
            </w:ins>
          </w:p>
        </w:tc>
        <w:tc>
          <w:tcPr>
            <w:tcW w:w="1121" w:type="dxa"/>
          </w:tcPr>
          <w:p w14:paraId="02F4DF1B" w14:textId="77777777" w:rsidR="00E01A45" w:rsidRDefault="00E01A45" w:rsidP="00D25707">
            <w:pPr>
              <w:pStyle w:val="TAC"/>
              <w:jc w:val="left"/>
              <w:rPr>
                <w:ins w:id="597" w:author="Nokia_initial_draft" w:date="2024-11-20T17:34:00Z"/>
              </w:rPr>
            </w:pPr>
            <w:ins w:id="598" w:author="Nokia_initial_draft" w:date="2024-11-20T17:34:00Z">
              <w:r w:rsidRPr="00C85B98">
                <w:t>0..1</w:t>
              </w:r>
            </w:ins>
          </w:p>
        </w:tc>
        <w:tc>
          <w:tcPr>
            <w:tcW w:w="2971" w:type="dxa"/>
          </w:tcPr>
          <w:p w14:paraId="071FBD31" w14:textId="77777777" w:rsidR="00E01A45" w:rsidRDefault="00E01A45" w:rsidP="00D25707">
            <w:pPr>
              <w:keepNext/>
              <w:keepLines/>
              <w:spacing w:after="0"/>
              <w:rPr>
                <w:ins w:id="599" w:author="Nokia_initial_draft" w:date="2024-11-20T17:34:00Z"/>
                <w:rFonts w:ascii="Arial" w:hAnsi="Arial" w:cs="Arial"/>
                <w:sz w:val="18"/>
                <w:szCs w:val="18"/>
                <w:lang w:eastAsia="zh-CN"/>
              </w:rPr>
            </w:pPr>
            <w:ins w:id="600" w:author="Nokia_initial_draft" w:date="2024-11-20T17:34:00Z">
              <w:r>
                <w:rPr>
                  <w:rFonts w:ascii="Arial" w:hAnsi="Arial" w:cs="Arial"/>
                  <w:sz w:val="18"/>
                  <w:szCs w:val="18"/>
                  <w:lang w:eastAsia="zh-CN"/>
                </w:rPr>
                <w:t>Indicates</w:t>
              </w:r>
              <w:r w:rsidRPr="00551716">
                <w:rPr>
                  <w:rFonts w:ascii="Arial" w:hAnsi="Arial" w:cs="Arial"/>
                  <w:sz w:val="18"/>
                  <w:szCs w:val="18"/>
                  <w:lang w:eastAsia="zh-CN"/>
                </w:rPr>
                <w:t xml:space="preserve"> reference to</w:t>
              </w:r>
              <w:r>
                <w:rPr>
                  <w:rFonts w:ascii="Arial" w:hAnsi="Arial" w:cs="Arial"/>
                  <w:sz w:val="18"/>
                  <w:szCs w:val="18"/>
                  <w:lang w:eastAsia="zh-CN"/>
                </w:rPr>
                <w:t xml:space="preserve"> </w:t>
              </w:r>
              <w:r w:rsidRPr="009974A3">
                <w:rPr>
                  <w:rFonts w:ascii="Arial" w:hAnsi="Arial" w:cs="Arial"/>
                  <w:sz w:val="18"/>
                  <w:szCs w:val="18"/>
                  <w:lang w:eastAsia="zh-CN"/>
                </w:rPr>
                <w:t xml:space="preserve">a </w:t>
              </w:r>
              <w:r>
                <w:rPr>
                  <w:rFonts w:ascii="Arial" w:hAnsi="Arial" w:cs="Arial"/>
                  <w:sz w:val="18"/>
                  <w:szCs w:val="18"/>
                  <w:lang w:eastAsia="zh-CN"/>
                </w:rPr>
                <w:t>h</w:t>
              </w:r>
              <w:r w:rsidRPr="009974A3">
                <w:rPr>
                  <w:rFonts w:ascii="Arial" w:hAnsi="Arial" w:cs="Arial"/>
                  <w:sz w:val="18"/>
                  <w:szCs w:val="18"/>
                  <w:lang w:eastAsia="zh-CN"/>
                </w:rPr>
                <w:t xml:space="preserve">eader </w:t>
              </w:r>
              <w:r>
                <w:rPr>
                  <w:rFonts w:ascii="Arial" w:hAnsi="Arial" w:cs="Arial"/>
                  <w:sz w:val="18"/>
                  <w:szCs w:val="18"/>
                  <w:lang w:eastAsia="zh-CN"/>
                </w:rPr>
                <w:t>h</w:t>
              </w:r>
              <w:r w:rsidRPr="009974A3">
                <w:rPr>
                  <w:rFonts w:ascii="Arial" w:hAnsi="Arial" w:cs="Arial"/>
                  <w:sz w:val="18"/>
                  <w:szCs w:val="18"/>
                  <w:lang w:eastAsia="zh-CN"/>
                </w:rPr>
                <w:t xml:space="preserve">andling </w:t>
              </w:r>
              <w:r>
                <w:rPr>
                  <w:rFonts w:ascii="Arial" w:hAnsi="Arial" w:cs="Arial"/>
                  <w:sz w:val="18"/>
                  <w:szCs w:val="18"/>
                  <w:lang w:eastAsia="zh-CN"/>
                </w:rPr>
                <w:t>a</w:t>
              </w:r>
              <w:r w:rsidRPr="009974A3">
                <w:rPr>
                  <w:rFonts w:ascii="Arial" w:hAnsi="Arial" w:cs="Arial"/>
                  <w:sz w:val="18"/>
                  <w:szCs w:val="18"/>
                  <w:lang w:eastAsia="zh-CN"/>
                </w:rPr>
                <w:t>ction related information</w:t>
              </w:r>
              <w:r w:rsidRPr="00551716">
                <w:rPr>
                  <w:rFonts w:ascii="Arial" w:hAnsi="Arial" w:cs="Arial"/>
                  <w:sz w:val="18"/>
                  <w:szCs w:val="18"/>
                  <w:lang w:eastAsia="zh-CN"/>
                </w:rPr>
                <w:t xml:space="preserve"> that is pre-configured in </w:t>
              </w:r>
              <w:r>
                <w:rPr>
                  <w:rFonts w:ascii="Arial" w:hAnsi="Arial" w:cs="Arial"/>
                  <w:sz w:val="18"/>
                  <w:szCs w:val="18"/>
                  <w:lang w:eastAsia="zh-CN"/>
                </w:rPr>
                <w:t>a</w:t>
              </w:r>
              <w:r w:rsidRPr="00551716">
                <w:rPr>
                  <w:rFonts w:ascii="Arial" w:hAnsi="Arial" w:cs="Arial"/>
                  <w:sz w:val="18"/>
                  <w:szCs w:val="18"/>
                  <w:lang w:eastAsia="zh-CN"/>
                </w:rPr>
                <w:t xml:space="preserve"> UPF</w:t>
              </w:r>
              <w:r>
                <w:rPr>
                  <w:rFonts w:ascii="Arial" w:hAnsi="Arial" w:cs="Arial"/>
                  <w:sz w:val="18"/>
                  <w:szCs w:val="18"/>
                  <w:lang w:eastAsia="zh-CN"/>
                </w:rPr>
                <w:t xml:space="preserve">, </w:t>
              </w:r>
              <w:r w:rsidRPr="00F11280">
                <w:rPr>
                  <w:rFonts w:ascii="Arial" w:hAnsi="Arial" w:cs="Arial"/>
                  <w:sz w:val="18"/>
                  <w:szCs w:val="18"/>
                  <w:lang w:eastAsia="zh-CN"/>
                </w:rPr>
                <w:t xml:space="preserve">and the corresponding header handling behaviour </w:t>
              </w:r>
              <w:proofErr w:type="gramStart"/>
              <w:r w:rsidRPr="00F11280">
                <w:rPr>
                  <w:rFonts w:ascii="Arial" w:hAnsi="Arial" w:cs="Arial"/>
                  <w:sz w:val="18"/>
                  <w:szCs w:val="18"/>
                  <w:lang w:eastAsia="zh-CN"/>
                </w:rPr>
                <w:t>has to</w:t>
              </w:r>
              <w:proofErr w:type="gramEnd"/>
              <w:r w:rsidRPr="00F11280">
                <w:rPr>
                  <w:rFonts w:ascii="Arial" w:hAnsi="Arial" w:cs="Arial"/>
                  <w:sz w:val="18"/>
                  <w:szCs w:val="18"/>
                  <w:lang w:eastAsia="zh-CN"/>
                </w:rPr>
                <w:t xml:space="preserve"> be agreed as part of the SLA</w:t>
              </w:r>
              <w:r>
                <w:rPr>
                  <w:rFonts w:ascii="Arial" w:hAnsi="Arial" w:cs="Arial"/>
                  <w:sz w:val="18"/>
                  <w:szCs w:val="18"/>
                  <w:lang w:eastAsia="zh-CN"/>
                </w:rPr>
                <w:t>.</w:t>
              </w:r>
            </w:ins>
          </w:p>
          <w:p w14:paraId="67A9C4FC" w14:textId="77777777" w:rsidR="00E01A45" w:rsidRDefault="00E01A45" w:rsidP="00D25707">
            <w:pPr>
              <w:keepNext/>
              <w:keepLines/>
              <w:spacing w:after="0"/>
              <w:rPr>
                <w:ins w:id="601" w:author="Nokia_initial_draft" w:date="2024-11-20T17:34:00Z"/>
                <w:rFonts w:ascii="Arial" w:hAnsi="Arial" w:cs="Arial"/>
                <w:sz w:val="18"/>
                <w:szCs w:val="18"/>
                <w:lang w:eastAsia="zh-CN"/>
              </w:rPr>
            </w:pPr>
          </w:p>
          <w:p w14:paraId="76F6F39E" w14:textId="77777777" w:rsidR="00E01A45" w:rsidRPr="00BE3C8B" w:rsidRDefault="00E01A45" w:rsidP="00D25707">
            <w:pPr>
              <w:pStyle w:val="TAL"/>
              <w:rPr>
                <w:ins w:id="602" w:author="Nokia_initial_draft" w:date="2024-11-20T17:34:00Z"/>
              </w:rPr>
            </w:pPr>
            <w:ins w:id="603" w:author="Nokia_initial_draft" w:date="2024-11-20T17:34:00Z">
              <w:r>
                <w:rPr>
                  <w:lang w:eastAsia="zh-CN"/>
                </w:rPr>
                <w:t>An operator may choose to set this reference to the same value as the attribute "</w:t>
              </w:r>
              <w:proofErr w:type="spellStart"/>
              <w:r>
                <w:rPr>
                  <w:lang w:eastAsia="zh-CN"/>
                </w:rPr>
                <w:t>hDetection</w:t>
              </w:r>
              <w:r w:rsidRPr="00116A73">
                <w:rPr>
                  <w:lang w:eastAsia="zh-CN"/>
                </w:rPr>
                <w:t>Ref</w:t>
              </w:r>
              <w:r>
                <w:rPr>
                  <w:lang w:eastAsia="zh-CN"/>
                </w:rPr>
                <w:t>erence</w:t>
              </w:r>
              <w:proofErr w:type="spellEnd"/>
              <w:r>
                <w:rPr>
                  <w:lang w:eastAsia="zh-CN"/>
                </w:rPr>
                <w:t>" in the "</w:t>
              </w:r>
              <w:proofErr w:type="spellStart"/>
              <w:r w:rsidRPr="00B7345D">
                <w:rPr>
                  <w:lang w:eastAsia="zh-CN"/>
                </w:rPr>
                <w:t>HeaderHandlingControInfo</w:t>
              </w:r>
              <w:proofErr w:type="spellEnd"/>
              <w:r>
                <w:rPr>
                  <w:lang w:eastAsia="zh-CN"/>
                </w:rPr>
                <w:t>" data type.</w:t>
              </w:r>
            </w:ins>
          </w:p>
        </w:tc>
        <w:tc>
          <w:tcPr>
            <w:tcW w:w="1417" w:type="dxa"/>
          </w:tcPr>
          <w:p w14:paraId="7AECDD85" w14:textId="77777777" w:rsidR="00E01A45" w:rsidRPr="00BE3C8B" w:rsidRDefault="00E01A45" w:rsidP="00D25707">
            <w:pPr>
              <w:keepNext/>
              <w:keepLines/>
              <w:spacing w:after="0"/>
              <w:rPr>
                <w:ins w:id="604" w:author="Nokia_initial_draft" w:date="2024-11-20T17:34:00Z"/>
                <w:rFonts w:ascii="Arial" w:hAnsi="Arial" w:cs="Arial"/>
                <w:sz w:val="18"/>
                <w:szCs w:val="18"/>
              </w:rPr>
            </w:pPr>
          </w:p>
        </w:tc>
      </w:tr>
      <w:tr w:rsidR="00E01A45" w:rsidRPr="0041482E" w14:paraId="09F332F5" w14:textId="77777777" w:rsidTr="00D25707">
        <w:trPr>
          <w:jc w:val="center"/>
          <w:ins w:id="605" w:author="Nokia_initial_draft" w:date="2024-11-20T17:34:00Z"/>
        </w:trPr>
        <w:tc>
          <w:tcPr>
            <w:tcW w:w="1714" w:type="dxa"/>
          </w:tcPr>
          <w:p w14:paraId="1EA7C569" w14:textId="77777777" w:rsidR="00E01A45" w:rsidRPr="00D9660A" w:rsidRDefault="00E01A45" w:rsidP="00D25707">
            <w:pPr>
              <w:pStyle w:val="TAL"/>
              <w:rPr>
                <w:ins w:id="606" w:author="Nokia_initial_draft" w:date="2024-11-20T17:34:00Z"/>
              </w:rPr>
            </w:pPr>
            <w:proofErr w:type="spellStart"/>
            <w:ins w:id="607" w:author="Nokia_initial_draft" w:date="2024-11-20T17:34:00Z">
              <w:r>
                <w:t>hHndlg</w:t>
              </w:r>
              <w:r w:rsidRPr="00DC29EA">
                <w:t>Action</w:t>
              </w:r>
              <w:proofErr w:type="spellEnd"/>
            </w:ins>
          </w:p>
        </w:tc>
        <w:tc>
          <w:tcPr>
            <w:tcW w:w="1560" w:type="dxa"/>
          </w:tcPr>
          <w:p w14:paraId="254D1DFE" w14:textId="556DA1D1" w:rsidR="00E01A45" w:rsidRPr="00BE3C8B" w:rsidRDefault="00ED312F" w:rsidP="00D25707">
            <w:pPr>
              <w:pStyle w:val="TAL"/>
              <w:rPr>
                <w:ins w:id="608" w:author="Nokia_initial_draft" w:date="2024-11-20T17:34:00Z"/>
              </w:rPr>
            </w:pPr>
            <w:proofErr w:type="gramStart"/>
            <w:ins w:id="609" w:author="Nokia_initial_draft" w:date="2024-11-21T23:53:00Z">
              <w:r>
                <w:t>ar</w:t>
              </w:r>
              <w:r w:rsidR="000052B0">
                <w:t>ray(</w:t>
              </w:r>
            </w:ins>
            <w:proofErr w:type="spellStart"/>
            <w:proofErr w:type="gramEnd"/>
            <w:ins w:id="610" w:author="Nokia_initial_draft" w:date="2024-11-20T17:34:00Z">
              <w:r w:rsidR="00E01A45">
                <w:t>H</w:t>
              </w:r>
              <w:r w:rsidR="00E01A45" w:rsidRPr="00DC29EA">
                <w:t>eaderHandlingAction</w:t>
              </w:r>
            </w:ins>
            <w:proofErr w:type="spellEnd"/>
            <w:ins w:id="611" w:author="Nokia_initial_draft" w:date="2024-11-20T18:06:00Z">
              <w:r w:rsidR="00DE3CED">
                <w:t>)</w:t>
              </w:r>
            </w:ins>
          </w:p>
        </w:tc>
        <w:tc>
          <w:tcPr>
            <w:tcW w:w="567" w:type="dxa"/>
          </w:tcPr>
          <w:p w14:paraId="1A8472BE" w14:textId="77777777" w:rsidR="00E01A45" w:rsidRPr="0041482E" w:rsidRDefault="00E01A45" w:rsidP="00D25707">
            <w:pPr>
              <w:pStyle w:val="TAC"/>
              <w:rPr>
                <w:ins w:id="612" w:author="Nokia_initial_draft" w:date="2024-11-20T17:34:00Z"/>
              </w:rPr>
            </w:pPr>
            <w:ins w:id="613" w:author="Nokia_initial_draft" w:date="2024-11-20T17:34:00Z">
              <w:r>
                <w:t>O</w:t>
              </w:r>
            </w:ins>
          </w:p>
        </w:tc>
        <w:tc>
          <w:tcPr>
            <w:tcW w:w="1121" w:type="dxa"/>
          </w:tcPr>
          <w:p w14:paraId="663291DA" w14:textId="08D9669E" w:rsidR="00E01A45" w:rsidRPr="0041482E" w:rsidRDefault="00E01A45" w:rsidP="00D25707">
            <w:pPr>
              <w:pStyle w:val="TAC"/>
              <w:jc w:val="left"/>
              <w:rPr>
                <w:ins w:id="614" w:author="Nokia_initial_draft" w:date="2024-11-20T17:34:00Z"/>
              </w:rPr>
            </w:pPr>
            <w:proofErr w:type="gramStart"/>
            <w:ins w:id="615" w:author="Nokia_initial_draft" w:date="2024-11-20T17:34:00Z">
              <w:r>
                <w:t>1..N</w:t>
              </w:r>
              <w:proofErr w:type="gramEnd"/>
            </w:ins>
          </w:p>
        </w:tc>
        <w:tc>
          <w:tcPr>
            <w:tcW w:w="2971" w:type="dxa"/>
          </w:tcPr>
          <w:p w14:paraId="3D124631" w14:textId="77777777" w:rsidR="00E01A45" w:rsidRPr="00BE3C8B" w:rsidRDefault="00E01A45" w:rsidP="00D25707">
            <w:pPr>
              <w:pStyle w:val="TAL"/>
              <w:rPr>
                <w:ins w:id="616" w:author="Nokia_initial_draft" w:date="2024-11-20T17:34:00Z"/>
              </w:rPr>
            </w:pPr>
            <w:ins w:id="617" w:author="Nokia_initial_draft" w:date="2024-11-20T17:34:00Z">
              <w:r w:rsidRPr="00BE3C8B">
                <w:t>Contains the action to be performed on a specific header field that is identified by the attribute "</w:t>
              </w:r>
              <w:proofErr w:type="spellStart"/>
              <w:r w:rsidRPr="00BE3C8B">
                <w:t>hInfo</w:t>
              </w:r>
              <w:proofErr w:type="spellEnd"/>
              <w:r w:rsidRPr="00BE3C8B">
                <w:t>" and the attribute "</w:t>
              </w:r>
              <w:proofErr w:type="spellStart"/>
              <w:r w:rsidRPr="00BE3C8B">
                <w:t>hVal</w:t>
              </w:r>
              <w:proofErr w:type="spellEnd"/>
              <w:r w:rsidRPr="00BE3C8B">
                <w:t>", if it is provided.</w:t>
              </w:r>
            </w:ins>
          </w:p>
          <w:p w14:paraId="011B9228" w14:textId="77777777" w:rsidR="00E01A45" w:rsidRPr="00BE3C8B" w:rsidRDefault="00E01A45" w:rsidP="00D25707">
            <w:pPr>
              <w:pStyle w:val="TAL"/>
              <w:rPr>
                <w:ins w:id="618" w:author="Nokia_initial_draft" w:date="2024-11-20T17:34:00Z"/>
              </w:rPr>
            </w:pPr>
          </w:p>
          <w:p w14:paraId="19C2BF88" w14:textId="77777777" w:rsidR="00E01A45" w:rsidRPr="00BE3C8B" w:rsidRDefault="00E01A45" w:rsidP="00D25707">
            <w:pPr>
              <w:pStyle w:val="TAL"/>
              <w:rPr>
                <w:ins w:id="619" w:author="Nokia_initial_draft" w:date="2024-11-20T17:34:00Z"/>
              </w:rPr>
            </w:pPr>
            <w:ins w:id="620" w:author="Nokia_initial_draft" w:date="2024-11-20T17:34:00Z">
              <w:r w:rsidRPr="00BE3C8B">
                <w:t>The execution order is relevant to build a request that has the intended impact on the traffic. For example, a header that is removed cannot be replaced.</w:t>
              </w:r>
            </w:ins>
          </w:p>
          <w:p w14:paraId="5F3A8452" w14:textId="77777777" w:rsidR="00E01A45" w:rsidRPr="00BE3C8B" w:rsidRDefault="00E01A45" w:rsidP="00D25707">
            <w:pPr>
              <w:pStyle w:val="TAL"/>
              <w:rPr>
                <w:ins w:id="621" w:author="Nokia_initial_draft" w:date="2024-11-20T17:34:00Z"/>
              </w:rPr>
            </w:pPr>
          </w:p>
          <w:p w14:paraId="62F320CE" w14:textId="2612F049" w:rsidR="00E01A45" w:rsidRPr="00BE3C8B" w:rsidRDefault="00E01A45" w:rsidP="00D25707">
            <w:pPr>
              <w:pStyle w:val="TAL"/>
              <w:rPr>
                <w:ins w:id="622" w:author="Nokia_initial_draft" w:date="2024-11-20T17:34:00Z"/>
              </w:rPr>
            </w:pPr>
            <w:ins w:id="623" w:author="Nokia_initial_draft" w:date="2024-11-20T17:34:00Z">
              <w:r w:rsidRPr="00BE3C8B">
                <w:t xml:space="preserve">If multiple header handing actions are provided then it </w:t>
              </w:r>
            </w:ins>
            <w:ins w:id="624" w:author="Nokia_initial_draft" w:date="2024-11-21T17:51:00Z">
              <w:r w:rsidR="00EA041D">
                <w:t>shall</w:t>
              </w:r>
            </w:ins>
            <w:ins w:id="625" w:author="Nokia_initial_draft" w:date="2024-11-20T17:34:00Z">
              <w:r w:rsidRPr="00BE3C8B">
                <w:t xml:space="preserve"> follow the order: DETECT, REMOVE, REPLACE, and INSERT.</w:t>
              </w:r>
            </w:ins>
          </w:p>
        </w:tc>
        <w:tc>
          <w:tcPr>
            <w:tcW w:w="1417" w:type="dxa"/>
          </w:tcPr>
          <w:p w14:paraId="243E6D48" w14:textId="77777777" w:rsidR="00E01A45" w:rsidRPr="00BE3C8B" w:rsidRDefault="00E01A45" w:rsidP="00D25707">
            <w:pPr>
              <w:keepNext/>
              <w:keepLines/>
              <w:spacing w:after="0"/>
              <w:rPr>
                <w:ins w:id="626" w:author="Nokia_initial_draft" w:date="2024-11-20T17:34:00Z"/>
                <w:rFonts w:ascii="Arial" w:hAnsi="Arial" w:cs="Arial"/>
                <w:sz w:val="18"/>
                <w:szCs w:val="18"/>
              </w:rPr>
            </w:pPr>
          </w:p>
        </w:tc>
      </w:tr>
      <w:tr w:rsidR="00E01A45" w:rsidRPr="0041482E" w14:paraId="4D9AFC09" w14:textId="77777777" w:rsidTr="00D25707">
        <w:trPr>
          <w:jc w:val="center"/>
          <w:ins w:id="627" w:author="Nokia_initial_draft" w:date="2024-11-20T17:34:00Z"/>
        </w:trPr>
        <w:tc>
          <w:tcPr>
            <w:tcW w:w="1714" w:type="dxa"/>
          </w:tcPr>
          <w:p w14:paraId="51F6A5A3" w14:textId="77777777" w:rsidR="00E01A45" w:rsidRPr="00D9660A" w:rsidRDefault="00E01A45" w:rsidP="00D25707">
            <w:pPr>
              <w:pStyle w:val="TAL"/>
              <w:rPr>
                <w:ins w:id="628" w:author="Nokia_initial_draft" w:date="2024-11-20T17:34:00Z"/>
              </w:rPr>
            </w:pPr>
            <w:proofErr w:type="spellStart"/>
            <w:ins w:id="629" w:author="Nokia_initial_draft" w:date="2024-11-20T17:34:00Z">
              <w:r>
                <w:t>h</w:t>
              </w:r>
              <w:r w:rsidRPr="00DC29EA">
                <w:t>Info</w:t>
              </w:r>
              <w:proofErr w:type="spellEnd"/>
            </w:ins>
          </w:p>
        </w:tc>
        <w:tc>
          <w:tcPr>
            <w:tcW w:w="1560" w:type="dxa"/>
          </w:tcPr>
          <w:p w14:paraId="7E3D46BD" w14:textId="77777777" w:rsidR="00E01A45" w:rsidRPr="00BE3C8B" w:rsidRDefault="00E01A45" w:rsidP="00D25707">
            <w:pPr>
              <w:pStyle w:val="TAL"/>
              <w:rPr>
                <w:ins w:id="630" w:author="Nokia_initial_draft" w:date="2024-11-20T17:34:00Z"/>
              </w:rPr>
            </w:pPr>
            <w:ins w:id="631" w:author="Nokia_initial_draft" w:date="2024-11-20T17:34:00Z">
              <w:r w:rsidRPr="00BE3C8B">
                <w:t>string</w:t>
              </w:r>
            </w:ins>
          </w:p>
        </w:tc>
        <w:tc>
          <w:tcPr>
            <w:tcW w:w="567" w:type="dxa"/>
          </w:tcPr>
          <w:p w14:paraId="0FCFA96A" w14:textId="77777777" w:rsidR="00E01A45" w:rsidRPr="0041482E" w:rsidRDefault="00E01A45" w:rsidP="00D25707">
            <w:pPr>
              <w:pStyle w:val="TAC"/>
              <w:rPr>
                <w:ins w:id="632" w:author="Nokia_initial_draft" w:date="2024-11-20T17:34:00Z"/>
              </w:rPr>
            </w:pPr>
            <w:ins w:id="633" w:author="Nokia_initial_draft" w:date="2024-11-20T17:34:00Z">
              <w:r>
                <w:t>O</w:t>
              </w:r>
            </w:ins>
          </w:p>
        </w:tc>
        <w:tc>
          <w:tcPr>
            <w:tcW w:w="1121" w:type="dxa"/>
          </w:tcPr>
          <w:p w14:paraId="2CA2F896" w14:textId="77777777" w:rsidR="00E01A45" w:rsidRPr="0041482E" w:rsidRDefault="00E01A45" w:rsidP="00D25707">
            <w:pPr>
              <w:pStyle w:val="TAC"/>
              <w:jc w:val="left"/>
              <w:rPr>
                <w:ins w:id="634" w:author="Nokia_initial_draft" w:date="2024-11-20T17:34:00Z"/>
              </w:rPr>
            </w:pPr>
            <w:ins w:id="635" w:author="Nokia_initial_draft" w:date="2024-11-20T17:34:00Z">
              <w:r>
                <w:t>0..1</w:t>
              </w:r>
            </w:ins>
          </w:p>
        </w:tc>
        <w:tc>
          <w:tcPr>
            <w:tcW w:w="2971" w:type="dxa"/>
          </w:tcPr>
          <w:p w14:paraId="03276B5C" w14:textId="6406B1F8" w:rsidR="00E01A45" w:rsidRPr="00BE3C8B" w:rsidRDefault="00E01A45" w:rsidP="00D25707">
            <w:pPr>
              <w:pStyle w:val="TAL"/>
              <w:rPr>
                <w:ins w:id="636" w:author="Nokia_initial_draft" w:date="2024-11-20T17:34:00Z"/>
              </w:rPr>
            </w:pPr>
            <w:ins w:id="637" w:author="Nokia_initial_draft" w:date="2024-11-20T17:34:00Z">
              <w:r w:rsidRPr="00BE3C8B">
                <w:t>A reference to a configuration pre</w:t>
              </w:r>
            </w:ins>
            <w:ins w:id="638" w:author="Nokia_initial_draft" w:date="2024-11-21T17:51:00Z">
              <w:r w:rsidR="007121DA">
                <w:t>-</w:t>
              </w:r>
            </w:ins>
            <w:ins w:id="639" w:author="Nokia_initial_draft" w:date="2024-11-20T17:34:00Z">
              <w:r w:rsidRPr="00BE3C8B">
                <w:t>configured in a UPF that defines how to identify or build a specific header field for which to perform the header handling action.</w:t>
              </w:r>
            </w:ins>
          </w:p>
        </w:tc>
        <w:tc>
          <w:tcPr>
            <w:tcW w:w="1417" w:type="dxa"/>
          </w:tcPr>
          <w:p w14:paraId="1A4E6C3C" w14:textId="77777777" w:rsidR="00E01A45" w:rsidRPr="00BE3C8B" w:rsidRDefault="00E01A45" w:rsidP="00D25707">
            <w:pPr>
              <w:keepNext/>
              <w:keepLines/>
              <w:spacing w:after="0"/>
              <w:rPr>
                <w:ins w:id="640" w:author="Nokia_initial_draft" w:date="2024-11-20T17:34:00Z"/>
                <w:rFonts w:ascii="Arial" w:hAnsi="Arial" w:cs="Arial"/>
                <w:sz w:val="18"/>
                <w:szCs w:val="18"/>
              </w:rPr>
            </w:pPr>
          </w:p>
        </w:tc>
      </w:tr>
      <w:tr w:rsidR="00E01A45" w:rsidRPr="0041482E" w14:paraId="1BB3AD73" w14:textId="77777777" w:rsidTr="00D25707">
        <w:trPr>
          <w:jc w:val="center"/>
          <w:ins w:id="641" w:author="Nokia_initial_draft" w:date="2024-11-20T17:34:00Z"/>
        </w:trPr>
        <w:tc>
          <w:tcPr>
            <w:tcW w:w="1714" w:type="dxa"/>
          </w:tcPr>
          <w:p w14:paraId="4DC3C5A0" w14:textId="77777777" w:rsidR="00E01A45" w:rsidRPr="00D9660A" w:rsidRDefault="00E01A45" w:rsidP="00D25707">
            <w:pPr>
              <w:pStyle w:val="TAL"/>
              <w:rPr>
                <w:ins w:id="642" w:author="Nokia_initial_draft" w:date="2024-11-20T17:34:00Z"/>
              </w:rPr>
            </w:pPr>
            <w:proofErr w:type="spellStart"/>
            <w:ins w:id="643" w:author="Nokia_initial_draft" w:date="2024-11-20T17:34:00Z">
              <w:r>
                <w:t>h</w:t>
              </w:r>
              <w:r w:rsidRPr="00DC29EA">
                <w:t>Val</w:t>
              </w:r>
              <w:proofErr w:type="spellEnd"/>
            </w:ins>
          </w:p>
        </w:tc>
        <w:tc>
          <w:tcPr>
            <w:tcW w:w="1560" w:type="dxa"/>
          </w:tcPr>
          <w:p w14:paraId="6A817B97" w14:textId="77777777" w:rsidR="00E01A45" w:rsidRPr="00BE3C8B" w:rsidRDefault="00E01A45" w:rsidP="00D25707">
            <w:pPr>
              <w:pStyle w:val="TAL"/>
              <w:rPr>
                <w:ins w:id="644" w:author="Nokia_initial_draft" w:date="2024-11-20T17:34:00Z"/>
              </w:rPr>
            </w:pPr>
            <w:ins w:id="645" w:author="Nokia_initial_draft" w:date="2024-11-20T17:34:00Z">
              <w:r w:rsidRPr="00BE3C8B">
                <w:t>string</w:t>
              </w:r>
            </w:ins>
          </w:p>
        </w:tc>
        <w:tc>
          <w:tcPr>
            <w:tcW w:w="567" w:type="dxa"/>
          </w:tcPr>
          <w:p w14:paraId="046F425A" w14:textId="77777777" w:rsidR="00E01A45" w:rsidRPr="0041482E" w:rsidRDefault="00E01A45" w:rsidP="00D25707">
            <w:pPr>
              <w:pStyle w:val="TAC"/>
              <w:rPr>
                <w:ins w:id="646" w:author="Nokia_initial_draft" w:date="2024-11-20T17:34:00Z"/>
              </w:rPr>
            </w:pPr>
            <w:ins w:id="647" w:author="Nokia_initial_draft" w:date="2024-11-20T17:34:00Z">
              <w:r>
                <w:t>O</w:t>
              </w:r>
            </w:ins>
          </w:p>
        </w:tc>
        <w:tc>
          <w:tcPr>
            <w:tcW w:w="1121" w:type="dxa"/>
          </w:tcPr>
          <w:p w14:paraId="3B5118CA" w14:textId="77777777" w:rsidR="00E01A45" w:rsidRPr="0041482E" w:rsidRDefault="00E01A45" w:rsidP="00D25707">
            <w:pPr>
              <w:pStyle w:val="TAC"/>
              <w:jc w:val="left"/>
              <w:rPr>
                <w:ins w:id="648" w:author="Nokia_initial_draft" w:date="2024-11-20T17:34:00Z"/>
              </w:rPr>
            </w:pPr>
            <w:ins w:id="649" w:author="Nokia_initial_draft" w:date="2024-11-20T17:34:00Z">
              <w:r>
                <w:t>0..1</w:t>
              </w:r>
            </w:ins>
          </w:p>
        </w:tc>
        <w:tc>
          <w:tcPr>
            <w:tcW w:w="2971" w:type="dxa"/>
          </w:tcPr>
          <w:p w14:paraId="3130C9A9" w14:textId="77777777" w:rsidR="00E01A45" w:rsidRPr="00BE3C8B" w:rsidRDefault="00E01A45" w:rsidP="00D25707">
            <w:pPr>
              <w:pStyle w:val="TAL"/>
              <w:rPr>
                <w:ins w:id="650" w:author="Nokia_initial_draft" w:date="2024-11-20T17:34:00Z"/>
              </w:rPr>
            </w:pPr>
            <w:ins w:id="651" w:author="Nokia_initial_draft" w:date="2024-11-20T17:34:00Z">
              <w:r w:rsidRPr="00BE3C8B">
                <w:t xml:space="preserve">Contains a string providing the value of the specific header field relevant for the </w:t>
              </w:r>
              <w:proofErr w:type="spellStart"/>
              <w:r w:rsidRPr="00BE3C8B">
                <w:t>hader</w:t>
              </w:r>
              <w:proofErr w:type="spellEnd"/>
              <w:r w:rsidRPr="00BE3C8B">
                <w:t xml:space="preserve"> handing action </w:t>
              </w:r>
            </w:ins>
          </w:p>
          <w:p w14:paraId="37B52ECA" w14:textId="77777777" w:rsidR="00E01A45" w:rsidRPr="00BE3C8B" w:rsidRDefault="00E01A45" w:rsidP="00D25707">
            <w:pPr>
              <w:pStyle w:val="TAL"/>
              <w:rPr>
                <w:ins w:id="652" w:author="Nokia_initial_draft" w:date="2024-11-20T17:34:00Z"/>
              </w:rPr>
            </w:pPr>
          </w:p>
          <w:p w14:paraId="3CD0BF6B" w14:textId="48E603AF" w:rsidR="00E01A45" w:rsidRPr="00BE3C8B" w:rsidRDefault="00E01A45" w:rsidP="00D25707">
            <w:pPr>
              <w:pStyle w:val="TAL"/>
              <w:rPr>
                <w:ins w:id="653" w:author="Nokia_initial_draft" w:date="2024-11-20T17:34:00Z"/>
              </w:rPr>
            </w:pPr>
            <w:ins w:id="654" w:author="Nokia_initial_draft" w:date="2024-11-20T17:34:00Z">
              <w:r w:rsidRPr="00BE3C8B">
                <w:t>This attribute shall be provided if "</w:t>
              </w:r>
              <w:proofErr w:type="spellStart"/>
              <w:r>
                <w:t>hHndlg</w:t>
              </w:r>
              <w:r w:rsidRPr="00DC29EA">
                <w:t>Action</w:t>
              </w:r>
              <w:proofErr w:type="spellEnd"/>
              <w:r w:rsidRPr="00BE3C8B">
                <w:t>" attribute</w:t>
              </w:r>
            </w:ins>
            <w:ins w:id="655" w:author="Ericsson User 2" w:date="2024-11-22T04:03:00Z">
              <w:r w:rsidR="006C6B12">
                <w:t xml:space="preserve"> is</w:t>
              </w:r>
            </w:ins>
            <w:ins w:id="656" w:author="Ericsson User 2" w:date="2024-11-22T04:04:00Z">
              <w:r w:rsidR="006C6B12">
                <w:t xml:space="preserve"> provided</w:t>
              </w:r>
              <w:r w:rsidR="00327206">
                <w:t xml:space="preserve"> and one of the values</w:t>
              </w:r>
            </w:ins>
            <w:ins w:id="657" w:author="Nokia_initial_draft" w:date="2024-11-20T17:34:00Z">
              <w:r w:rsidRPr="00BE3C8B">
                <w:t xml:space="preserve"> is </w:t>
              </w:r>
            </w:ins>
            <w:ins w:id="658" w:author="Ericsson User 2" w:date="2024-11-22T04:04:00Z">
              <w:r w:rsidR="00327206">
                <w:t xml:space="preserve">set to </w:t>
              </w:r>
            </w:ins>
            <w:ins w:id="659" w:author="Nokia_initial_draft" w:date="2024-11-20T17:34:00Z">
              <w:r w:rsidRPr="00BE3C8B">
                <w:t>REPLACE.</w:t>
              </w:r>
            </w:ins>
          </w:p>
        </w:tc>
        <w:tc>
          <w:tcPr>
            <w:tcW w:w="1417" w:type="dxa"/>
          </w:tcPr>
          <w:p w14:paraId="2F4C4304" w14:textId="77777777" w:rsidR="00E01A45" w:rsidRPr="00BE3C8B" w:rsidRDefault="00E01A45" w:rsidP="00D25707">
            <w:pPr>
              <w:keepNext/>
              <w:keepLines/>
              <w:spacing w:after="0"/>
              <w:rPr>
                <w:ins w:id="660" w:author="Nokia_initial_draft" w:date="2024-11-20T17:34:00Z"/>
                <w:rFonts w:ascii="Arial" w:hAnsi="Arial" w:cs="Arial"/>
                <w:sz w:val="18"/>
                <w:szCs w:val="18"/>
              </w:rPr>
            </w:pPr>
          </w:p>
        </w:tc>
      </w:tr>
      <w:tr w:rsidR="00E01A45" w:rsidRPr="0041482E" w14:paraId="6109DB29" w14:textId="77777777" w:rsidTr="00D25707">
        <w:trPr>
          <w:jc w:val="center"/>
          <w:ins w:id="661" w:author="Nokia_initial_draft" w:date="2024-11-20T17:34:00Z"/>
        </w:trPr>
        <w:tc>
          <w:tcPr>
            <w:tcW w:w="1714" w:type="dxa"/>
          </w:tcPr>
          <w:p w14:paraId="5711C2B5" w14:textId="77777777" w:rsidR="00E01A45" w:rsidRPr="00D9660A" w:rsidRDefault="00E01A45" w:rsidP="00D25707">
            <w:pPr>
              <w:pStyle w:val="TAL"/>
              <w:rPr>
                <w:ins w:id="662" w:author="Nokia_initial_draft" w:date="2024-11-20T17:34:00Z"/>
              </w:rPr>
            </w:pPr>
            <w:proofErr w:type="spellStart"/>
            <w:ins w:id="663" w:author="Nokia_initial_draft" w:date="2024-11-20T17:34:00Z">
              <w:r>
                <w:t>hHndlg</w:t>
              </w:r>
              <w:r w:rsidRPr="00DC29EA">
                <w:t>Cond</w:t>
              </w:r>
              <w:proofErr w:type="spellEnd"/>
            </w:ins>
          </w:p>
        </w:tc>
        <w:tc>
          <w:tcPr>
            <w:tcW w:w="1560" w:type="dxa"/>
          </w:tcPr>
          <w:p w14:paraId="5F6780DB" w14:textId="3AAD7B17" w:rsidR="00E01A45" w:rsidRPr="00BE3C8B" w:rsidRDefault="00E01A45" w:rsidP="00D25707">
            <w:pPr>
              <w:pStyle w:val="TAL"/>
              <w:rPr>
                <w:ins w:id="664" w:author="Nokia_initial_draft" w:date="2024-11-20T17:34:00Z"/>
              </w:rPr>
            </w:pPr>
            <w:proofErr w:type="spellStart"/>
            <w:ins w:id="665" w:author="Nokia_initial_draft" w:date="2024-11-20T17:34:00Z">
              <w:r>
                <w:t>H</w:t>
              </w:r>
              <w:r w:rsidRPr="00DC29EA">
                <w:t>eaderHandlingCond</w:t>
              </w:r>
              <w:proofErr w:type="spellEnd"/>
            </w:ins>
          </w:p>
        </w:tc>
        <w:tc>
          <w:tcPr>
            <w:tcW w:w="567" w:type="dxa"/>
          </w:tcPr>
          <w:p w14:paraId="20C72901" w14:textId="77777777" w:rsidR="00E01A45" w:rsidRPr="0041482E" w:rsidRDefault="00E01A45" w:rsidP="00D25707">
            <w:pPr>
              <w:pStyle w:val="TAC"/>
              <w:rPr>
                <w:ins w:id="666" w:author="Nokia_initial_draft" w:date="2024-11-20T17:34:00Z"/>
              </w:rPr>
            </w:pPr>
            <w:ins w:id="667" w:author="Nokia_initial_draft" w:date="2024-11-20T17:34:00Z">
              <w:r>
                <w:t>O</w:t>
              </w:r>
            </w:ins>
          </w:p>
        </w:tc>
        <w:tc>
          <w:tcPr>
            <w:tcW w:w="1121" w:type="dxa"/>
          </w:tcPr>
          <w:p w14:paraId="137CBDDE" w14:textId="5C9D0D6E" w:rsidR="00E01A45" w:rsidRPr="0041482E" w:rsidRDefault="00327027" w:rsidP="00D25707">
            <w:pPr>
              <w:pStyle w:val="TAC"/>
              <w:jc w:val="left"/>
              <w:rPr>
                <w:ins w:id="668" w:author="Nokia_initial_draft" w:date="2024-11-20T17:34:00Z"/>
              </w:rPr>
            </w:pPr>
            <w:ins w:id="669" w:author="Ericsson User 2" w:date="2024-11-22T04:14:00Z">
              <w:r>
                <w:t>0..1</w:t>
              </w:r>
            </w:ins>
          </w:p>
        </w:tc>
        <w:tc>
          <w:tcPr>
            <w:tcW w:w="2971" w:type="dxa"/>
          </w:tcPr>
          <w:p w14:paraId="338CB176" w14:textId="77777777" w:rsidR="00E01A45" w:rsidRPr="00BE3C8B" w:rsidRDefault="00E01A45" w:rsidP="00D25707">
            <w:pPr>
              <w:pStyle w:val="TAL"/>
              <w:rPr>
                <w:ins w:id="670" w:author="Nokia_initial_draft" w:date="2024-11-20T17:34:00Z"/>
              </w:rPr>
            </w:pPr>
            <w:ins w:id="671" w:author="Nokia_initial_draft" w:date="2024-11-20T17:34:00Z">
              <w:r w:rsidRPr="00BE3C8B">
                <w:t>Contains the condition to apply the header handling action.</w:t>
              </w:r>
            </w:ins>
          </w:p>
        </w:tc>
        <w:tc>
          <w:tcPr>
            <w:tcW w:w="1417" w:type="dxa"/>
          </w:tcPr>
          <w:p w14:paraId="3780BE1B" w14:textId="77777777" w:rsidR="00E01A45" w:rsidRPr="00BE3C8B" w:rsidRDefault="00E01A45" w:rsidP="00D25707">
            <w:pPr>
              <w:keepNext/>
              <w:keepLines/>
              <w:spacing w:after="0"/>
              <w:rPr>
                <w:ins w:id="672" w:author="Nokia_initial_draft" w:date="2024-11-20T17:34:00Z"/>
                <w:rFonts w:ascii="Arial" w:hAnsi="Arial" w:cs="Arial"/>
                <w:sz w:val="18"/>
                <w:szCs w:val="18"/>
              </w:rPr>
            </w:pPr>
          </w:p>
        </w:tc>
      </w:tr>
      <w:tr w:rsidR="00E01A45" w:rsidRPr="0041482E" w14:paraId="5BA0A22A" w14:textId="77777777" w:rsidTr="00D25707">
        <w:trPr>
          <w:jc w:val="center"/>
          <w:ins w:id="673" w:author="Nokia_initial_draft" w:date="2024-11-20T17:34:00Z"/>
        </w:trPr>
        <w:tc>
          <w:tcPr>
            <w:tcW w:w="1714" w:type="dxa"/>
          </w:tcPr>
          <w:p w14:paraId="5229AD6D" w14:textId="77777777" w:rsidR="00E01A45" w:rsidRDefault="00E01A45" w:rsidP="00D25707">
            <w:pPr>
              <w:pStyle w:val="TAL"/>
              <w:rPr>
                <w:ins w:id="674" w:author="Nokia_initial_draft" w:date="2024-11-20T17:34:00Z"/>
              </w:rPr>
            </w:pPr>
            <w:proofErr w:type="spellStart"/>
            <w:ins w:id="675" w:author="Nokia_initial_draft" w:date="2024-11-20T17:34:00Z">
              <w:r>
                <w:rPr>
                  <w:lang w:eastAsia="zh-CN"/>
                </w:rPr>
                <w:t>notifFlag</w:t>
              </w:r>
              <w:proofErr w:type="spellEnd"/>
            </w:ins>
          </w:p>
        </w:tc>
        <w:tc>
          <w:tcPr>
            <w:tcW w:w="1560" w:type="dxa"/>
          </w:tcPr>
          <w:p w14:paraId="23EF2044" w14:textId="50F64656" w:rsidR="00E01A45" w:rsidRDefault="00CC6FF3" w:rsidP="00D25707">
            <w:pPr>
              <w:pStyle w:val="TAL"/>
              <w:rPr>
                <w:ins w:id="676" w:author="Nokia_initial_draft" w:date="2024-11-20T17:34:00Z"/>
              </w:rPr>
            </w:pPr>
            <w:proofErr w:type="spellStart"/>
            <w:ins w:id="677" w:author="Nokia_initial_draft" w:date="2024-11-20T17:38:00Z">
              <w:r>
                <w:rPr>
                  <w:rFonts w:eastAsia="Malgun Gothic"/>
                  <w:szCs w:val="18"/>
                  <w:lang w:eastAsia="ko-KR"/>
                </w:rPr>
                <w:t>b</w:t>
              </w:r>
            </w:ins>
            <w:ins w:id="678" w:author="Nokia_initial_draft" w:date="2024-11-20T17:37:00Z">
              <w:r>
                <w:rPr>
                  <w:rFonts w:eastAsia="Malgun Gothic"/>
                  <w:szCs w:val="18"/>
                  <w:lang w:eastAsia="ko-KR"/>
                </w:rPr>
                <w:t>oolean</w:t>
              </w:r>
            </w:ins>
            <w:proofErr w:type="spellEnd"/>
          </w:p>
        </w:tc>
        <w:tc>
          <w:tcPr>
            <w:tcW w:w="567" w:type="dxa"/>
          </w:tcPr>
          <w:p w14:paraId="27B5993C" w14:textId="77777777" w:rsidR="00E01A45" w:rsidRDefault="00E01A45" w:rsidP="00D25707">
            <w:pPr>
              <w:pStyle w:val="TAC"/>
              <w:rPr>
                <w:ins w:id="679" w:author="Nokia_initial_draft" w:date="2024-11-20T17:34:00Z"/>
              </w:rPr>
            </w:pPr>
            <w:ins w:id="680" w:author="Nokia_initial_draft" w:date="2024-11-20T17:34:00Z">
              <w:r>
                <w:rPr>
                  <w:lang w:eastAsia="zh-CN"/>
                </w:rPr>
                <w:t>O</w:t>
              </w:r>
            </w:ins>
          </w:p>
        </w:tc>
        <w:tc>
          <w:tcPr>
            <w:tcW w:w="1121" w:type="dxa"/>
          </w:tcPr>
          <w:p w14:paraId="7CC4660A" w14:textId="57D39CC7" w:rsidR="00E01A45" w:rsidRDefault="00327027" w:rsidP="00D25707">
            <w:pPr>
              <w:pStyle w:val="TAC"/>
              <w:jc w:val="left"/>
              <w:rPr>
                <w:ins w:id="681" w:author="Nokia_initial_draft" w:date="2024-11-20T17:34:00Z"/>
              </w:rPr>
            </w:pPr>
            <w:ins w:id="682" w:author="Ericsson User 2" w:date="2024-11-22T04:14:00Z">
              <w:r>
                <w:t>0..1</w:t>
              </w:r>
            </w:ins>
          </w:p>
        </w:tc>
        <w:tc>
          <w:tcPr>
            <w:tcW w:w="2971" w:type="dxa"/>
          </w:tcPr>
          <w:p w14:paraId="158B8645" w14:textId="432F835E" w:rsidR="00E01A45" w:rsidRPr="00660FC2" w:rsidRDefault="00E01A45" w:rsidP="00D25707">
            <w:pPr>
              <w:keepNext/>
              <w:keepLines/>
              <w:spacing w:after="0"/>
              <w:rPr>
                <w:ins w:id="683" w:author="Nokia_initial_draft" w:date="2024-11-20T17:34:00Z"/>
                <w:rFonts w:ascii="Arial" w:hAnsi="Arial"/>
                <w:sz w:val="18"/>
                <w:lang w:eastAsia="zh-CN"/>
              </w:rPr>
            </w:pPr>
            <w:ins w:id="684" w:author="Nokia_initial_draft" w:date="2024-11-20T17:34:00Z">
              <w:r w:rsidRPr="002551FC">
                <w:rPr>
                  <w:rFonts w:ascii="Arial" w:hAnsi="Arial" w:cs="Arial"/>
                  <w:sz w:val="18"/>
                  <w:szCs w:val="18"/>
                  <w:lang w:eastAsia="zh-CN"/>
                </w:rPr>
                <w:t>Indicates whether reporting is requested for the performed Header Handling Action</w:t>
              </w:r>
            </w:ins>
            <w:ins w:id="685" w:author="Nokia_initial_draft" w:date="2024-11-20T17:38:00Z">
              <w:r w:rsidR="00E055AE">
                <w:rPr>
                  <w:rFonts w:ascii="Arial" w:hAnsi="Arial" w:cs="Arial"/>
                  <w:sz w:val="18"/>
                  <w:szCs w:val="18"/>
                  <w:lang w:eastAsia="zh-CN"/>
                </w:rPr>
                <w:t>s</w:t>
              </w:r>
            </w:ins>
            <w:ins w:id="686" w:author="Nokia_initial_draft" w:date="2024-11-20T17:34:00Z">
              <w:r>
                <w:rPr>
                  <w:rFonts w:ascii="Arial" w:hAnsi="Arial" w:cs="Arial"/>
                  <w:sz w:val="18"/>
                  <w:szCs w:val="18"/>
                  <w:lang w:eastAsia="zh-CN"/>
                </w:rPr>
                <w:t>.</w:t>
              </w:r>
            </w:ins>
          </w:p>
          <w:p w14:paraId="24AAC9A1" w14:textId="77777777" w:rsidR="00E01A45" w:rsidRDefault="00E01A45" w:rsidP="00D25707">
            <w:pPr>
              <w:keepNext/>
              <w:keepLines/>
              <w:spacing w:after="0"/>
              <w:rPr>
                <w:ins w:id="687" w:author="Nokia_initial_draft" w:date="2024-11-20T17:34:00Z"/>
                <w:rFonts w:ascii="Arial" w:hAnsi="Arial" w:cs="Arial"/>
                <w:sz w:val="18"/>
                <w:szCs w:val="18"/>
                <w:lang w:eastAsia="zh-CN"/>
              </w:rPr>
            </w:pPr>
          </w:p>
          <w:p w14:paraId="4705E0AE" w14:textId="77777777" w:rsidR="00E01A45" w:rsidRPr="00F25656" w:rsidRDefault="00E01A45" w:rsidP="00D25707">
            <w:pPr>
              <w:pStyle w:val="TAL"/>
              <w:ind w:left="284" w:hanging="284"/>
              <w:rPr>
                <w:ins w:id="688" w:author="Nokia_initial_draft" w:date="2024-11-20T17:34:00Z"/>
                <w:rFonts w:eastAsia="SimSun"/>
                <w:lang w:eastAsia="zh-CN"/>
              </w:rPr>
            </w:pPr>
            <w:ins w:id="689" w:author="Nokia_initial_draft" w:date="2024-11-20T17:34:00Z">
              <w:r w:rsidRPr="00660FC2">
                <w:rPr>
                  <w:rFonts w:cs="Arial"/>
                  <w:szCs w:val="18"/>
                  <w:lang w:eastAsia="zh-CN"/>
                </w:rPr>
                <w:t>-</w:t>
              </w:r>
              <w:r w:rsidRPr="00F25656">
                <w:rPr>
                  <w:rFonts w:eastAsia="SimSun"/>
                  <w:lang w:eastAsia="zh-CN"/>
                </w:rPr>
                <w:tab/>
                <w:t>"true" indicates that the reporting is requested for the performed Header Handling.</w:t>
              </w:r>
            </w:ins>
          </w:p>
          <w:p w14:paraId="47896015" w14:textId="77777777" w:rsidR="00E01A45" w:rsidRPr="00F25656" w:rsidRDefault="00E01A45" w:rsidP="00D25707">
            <w:pPr>
              <w:pStyle w:val="TAL"/>
              <w:ind w:left="284" w:hanging="284"/>
              <w:rPr>
                <w:ins w:id="690" w:author="Nokia_initial_draft" w:date="2024-11-20T17:34:00Z"/>
                <w:rFonts w:eastAsia="SimSun"/>
                <w:lang w:eastAsia="zh-CN"/>
              </w:rPr>
            </w:pPr>
            <w:ins w:id="691" w:author="Nokia_initial_draft" w:date="2024-11-20T17:34:00Z">
              <w:r w:rsidRPr="00F25656">
                <w:rPr>
                  <w:rFonts w:eastAsia="SimSun"/>
                  <w:lang w:eastAsia="zh-CN"/>
                </w:rPr>
                <w:t>-</w:t>
              </w:r>
              <w:r w:rsidRPr="00F25656">
                <w:rPr>
                  <w:rFonts w:eastAsia="SimSun"/>
                  <w:lang w:eastAsia="zh-CN"/>
                </w:rPr>
                <w:tab/>
                <w:t>"false" indicates that the reporting is not requested for the performed Header Handling.</w:t>
              </w:r>
            </w:ins>
          </w:p>
          <w:p w14:paraId="637C786E" w14:textId="582E78C8" w:rsidR="00E01A45" w:rsidRPr="007B1468" w:rsidRDefault="00E01A45" w:rsidP="007B1468">
            <w:pPr>
              <w:pStyle w:val="TAL"/>
              <w:ind w:left="284" w:hanging="284"/>
              <w:rPr>
                <w:ins w:id="692" w:author="Nokia_initial_draft" w:date="2024-11-20T17:34:00Z"/>
                <w:rFonts w:eastAsia="SimSun"/>
                <w:lang w:eastAsia="zh-CN"/>
              </w:rPr>
            </w:pPr>
            <w:ins w:id="693" w:author="Nokia_initial_draft" w:date="2024-11-20T17:34:00Z">
              <w:r w:rsidRPr="00F25656">
                <w:rPr>
                  <w:rFonts w:eastAsia="SimSun"/>
                  <w:lang w:eastAsia="zh-CN"/>
                </w:rPr>
                <w:t>-</w:t>
              </w:r>
              <w:r w:rsidRPr="00F25656">
                <w:rPr>
                  <w:rFonts w:eastAsia="SimSun"/>
                  <w:lang w:eastAsia="zh-CN"/>
                </w:rPr>
                <w:tab/>
                <w:t>Default value is "false" if omitted.</w:t>
              </w:r>
            </w:ins>
          </w:p>
        </w:tc>
        <w:tc>
          <w:tcPr>
            <w:tcW w:w="1417" w:type="dxa"/>
          </w:tcPr>
          <w:p w14:paraId="392500E8" w14:textId="77777777" w:rsidR="00E01A45" w:rsidRPr="00BE3C8B" w:rsidRDefault="00E01A45" w:rsidP="00D25707">
            <w:pPr>
              <w:keepNext/>
              <w:keepLines/>
              <w:spacing w:after="0"/>
              <w:rPr>
                <w:ins w:id="694" w:author="Nokia_initial_draft" w:date="2024-11-20T17:34:00Z"/>
                <w:rFonts w:ascii="Arial" w:hAnsi="Arial" w:cs="Arial"/>
                <w:sz w:val="18"/>
                <w:szCs w:val="18"/>
              </w:rPr>
            </w:pPr>
          </w:p>
        </w:tc>
      </w:tr>
      <w:tr w:rsidR="00E01A45" w:rsidRPr="0041482E" w14:paraId="32A8EC50" w14:textId="77777777" w:rsidTr="00D25707">
        <w:trPr>
          <w:jc w:val="center"/>
          <w:ins w:id="695" w:author="Nokia_initial_draft" w:date="2024-11-20T17:34:00Z"/>
        </w:trPr>
        <w:tc>
          <w:tcPr>
            <w:tcW w:w="9350" w:type="dxa"/>
            <w:gridSpan w:val="6"/>
          </w:tcPr>
          <w:p w14:paraId="3C7A15F3" w14:textId="4459CC5C" w:rsidR="00E01A45" w:rsidRPr="00BE3C8B" w:rsidRDefault="00E01A45" w:rsidP="00D25707">
            <w:pPr>
              <w:pStyle w:val="TAN"/>
              <w:rPr>
                <w:ins w:id="696" w:author="Nokia_initial_draft" w:date="2024-11-20T17:34:00Z"/>
              </w:rPr>
            </w:pPr>
            <w:ins w:id="697" w:author="Nokia_initial_draft" w:date="2024-11-20T17:34:00Z">
              <w:r w:rsidRPr="00400A52">
                <w:t>NOTE:</w:t>
              </w:r>
              <w:r w:rsidRPr="00400A52">
                <w:tab/>
                <w:t>If "</w:t>
              </w:r>
              <w:proofErr w:type="spellStart"/>
              <w:r>
                <w:rPr>
                  <w:lang w:eastAsia="zh-CN"/>
                </w:rPr>
                <w:t>hHndlg</w:t>
              </w:r>
              <w:r w:rsidRPr="00D9660A">
                <w:rPr>
                  <w:lang w:eastAsia="zh-CN"/>
                </w:rPr>
                <w:t>CtrlRef</w:t>
              </w:r>
              <w:proofErr w:type="spellEnd"/>
              <w:r w:rsidRPr="00400A52">
                <w:t>" attribute is present, any other attribute</w:t>
              </w:r>
            </w:ins>
            <w:ins w:id="698" w:author="Nokia_initial_draft" w:date="2024-11-20T18:17:00Z">
              <w:r w:rsidR="00D64EEF">
                <w:t>s</w:t>
              </w:r>
            </w:ins>
            <w:ins w:id="699" w:author="Nokia_initial_draft" w:date="2024-11-20T17:34:00Z">
              <w:r w:rsidRPr="00400A52">
                <w:t xml:space="preserve"> included within </w:t>
              </w:r>
            </w:ins>
            <w:ins w:id="700" w:author="Nokia_initial_draft" w:date="2024-11-20T18:18:00Z">
              <w:r w:rsidR="007932E2">
                <w:t xml:space="preserve">the </w:t>
              </w:r>
            </w:ins>
            <w:ins w:id="701" w:author="Nokia_initial_draft" w:date="2024-11-20T17:34:00Z">
              <w:r w:rsidRPr="00400A52">
                <w:t>"</w:t>
              </w:r>
              <w:proofErr w:type="spellStart"/>
              <w:r w:rsidRPr="00240D65">
                <w:t>HeaderHandlingActionRequest</w:t>
              </w:r>
              <w:proofErr w:type="spellEnd"/>
              <w:r w:rsidRPr="00400A52">
                <w:t>" data type shall overwrite the related information pre-configured in the UPF.</w:t>
              </w:r>
            </w:ins>
          </w:p>
        </w:tc>
      </w:tr>
    </w:tbl>
    <w:p w14:paraId="583C1F6B" w14:textId="77777777" w:rsidR="00E01A45" w:rsidRDefault="00E01A45" w:rsidP="003E30EE">
      <w:pPr>
        <w:rPr>
          <w:ins w:id="702" w:author="Nokia_initial_draft" w:date="2024-11-20T18:11:00Z"/>
        </w:rPr>
      </w:pPr>
    </w:p>
    <w:p w14:paraId="33AA1EC5" w14:textId="3F0EE23F" w:rsidR="00915264" w:rsidRPr="00E76A23" w:rsidRDefault="00915264" w:rsidP="0091526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xml:space="preserve">* * * * </w:t>
      </w:r>
      <w:r>
        <w:rPr>
          <w:rFonts w:ascii="Arial" w:hAnsi="Arial" w:cs="Arial"/>
          <w:noProof/>
          <w:color w:val="0000FF"/>
          <w:sz w:val="28"/>
          <w:szCs w:val="28"/>
        </w:rPr>
        <w:t>12</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44CC0985" w14:textId="7DD14C83" w:rsidR="00DF5FDE" w:rsidRPr="0041482E" w:rsidRDefault="00DF5FDE" w:rsidP="001A53F3">
      <w:pPr>
        <w:pStyle w:val="Heading4"/>
        <w:rPr>
          <w:ins w:id="703" w:author="Nokia_initial_draft" w:date="2024-11-20T18:11:00Z"/>
        </w:rPr>
      </w:pPr>
      <w:ins w:id="704" w:author="Nokia_initial_draft" w:date="2024-11-20T18:11:00Z">
        <w:r w:rsidRPr="0041482E">
          <w:t>5.</w:t>
        </w:r>
      </w:ins>
      <w:ins w:id="705" w:author="Nokia_initial_draft" w:date="2024-11-20T18:12:00Z">
        <w:r w:rsidR="001F4DC3">
          <w:t>6</w:t>
        </w:r>
      </w:ins>
      <w:ins w:id="706" w:author="Nokia_initial_draft" w:date="2024-11-20T18:11:00Z">
        <w:r w:rsidRPr="0041482E">
          <w:t>.3.</w:t>
        </w:r>
      </w:ins>
      <w:ins w:id="707" w:author="Nokia_initial_draft" w:date="2024-11-20T18:12:00Z">
        <w:r w:rsidR="001F4DC3" w:rsidRPr="00595F6E">
          <w:rPr>
            <w:highlight w:val="yellow"/>
          </w:rPr>
          <w:t>28</w:t>
        </w:r>
      </w:ins>
      <w:ins w:id="708" w:author="Nokia_initial_draft" w:date="2024-11-20T18:11:00Z">
        <w:r w:rsidRPr="0041482E">
          <w:tab/>
          <w:t xml:space="preserve">Enumeration: </w:t>
        </w:r>
        <w:proofErr w:type="spellStart"/>
        <w:r w:rsidRPr="008529A7">
          <w:t>HeaderHandlingAction</w:t>
        </w:r>
        <w:proofErr w:type="spellEnd"/>
      </w:ins>
    </w:p>
    <w:p w14:paraId="62960849" w14:textId="274BB2BA" w:rsidR="00DF5FDE" w:rsidRPr="0041482E" w:rsidRDefault="00DF5FDE" w:rsidP="00DF5FDE">
      <w:pPr>
        <w:rPr>
          <w:ins w:id="709" w:author="Nokia_initial_draft" w:date="2024-11-20T18:11:00Z"/>
        </w:rPr>
      </w:pPr>
      <w:ins w:id="710" w:author="Nokia_initial_draft" w:date="2024-11-20T18:11:00Z">
        <w:r w:rsidRPr="0041482E">
          <w:t xml:space="preserve">The </w:t>
        </w:r>
        <w:r w:rsidRPr="0081443A">
          <w:t xml:space="preserve">enumeration </w:t>
        </w:r>
        <w:proofErr w:type="spellStart"/>
        <w:r w:rsidRPr="0081443A">
          <w:t>HeaderHandlingAction</w:t>
        </w:r>
        <w:proofErr w:type="spellEnd"/>
        <w:r w:rsidRPr="0081443A">
          <w:t xml:space="preserve"> represents the</w:t>
        </w:r>
        <w:r>
          <w:t xml:space="preserve"> type of </w:t>
        </w:r>
        <w:r w:rsidRPr="0081443A">
          <w:t>header handling actions</w:t>
        </w:r>
        <w:r w:rsidRPr="0041482E">
          <w:t>. It shall comply with the provisions defined in table 5.</w:t>
        </w:r>
      </w:ins>
      <w:ins w:id="711" w:author="Nokia_initial_draft" w:date="2024-11-20T18:13:00Z">
        <w:r w:rsidR="00595F6E">
          <w:t>6</w:t>
        </w:r>
      </w:ins>
      <w:ins w:id="712" w:author="Nokia_initial_draft" w:date="2024-11-20T18:11:00Z">
        <w:r w:rsidRPr="0041482E">
          <w:t>.3.</w:t>
        </w:r>
      </w:ins>
      <w:ins w:id="713" w:author="Nokia_initial_draft" w:date="2024-11-20T18:13:00Z">
        <w:r w:rsidR="00595F6E">
          <w:t>28</w:t>
        </w:r>
      </w:ins>
      <w:ins w:id="714" w:author="Nokia_initial_draft" w:date="2024-11-20T18:11:00Z">
        <w:r w:rsidRPr="0041482E">
          <w:t>-1.</w:t>
        </w:r>
      </w:ins>
    </w:p>
    <w:p w14:paraId="30C8B19C" w14:textId="0F5866C8" w:rsidR="00DF5FDE" w:rsidRPr="0041482E" w:rsidRDefault="00DF5FDE" w:rsidP="00DF5FDE">
      <w:pPr>
        <w:pStyle w:val="TH"/>
        <w:rPr>
          <w:ins w:id="715" w:author="Nokia_initial_draft" w:date="2024-11-20T18:11:00Z"/>
        </w:rPr>
      </w:pPr>
      <w:ins w:id="716" w:author="Nokia_initial_draft" w:date="2024-11-20T18:11:00Z">
        <w:r w:rsidRPr="0041482E">
          <w:t>Table 5.</w:t>
        </w:r>
      </w:ins>
      <w:ins w:id="717" w:author="Nokia_initial_draft" w:date="2024-11-20T18:13:00Z">
        <w:r w:rsidR="00595F6E">
          <w:t>6</w:t>
        </w:r>
      </w:ins>
      <w:ins w:id="718" w:author="Nokia_initial_draft" w:date="2024-11-20T18:11:00Z">
        <w:r w:rsidRPr="0041482E">
          <w:t>.3.</w:t>
        </w:r>
      </w:ins>
      <w:ins w:id="719" w:author="Nokia_initial_draft" w:date="2024-11-20T18:13:00Z">
        <w:r w:rsidR="00595F6E">
          <w:t>28</w:t>
        </w:r>
      </w:ins>
      <w:ins w:id="720" w:author="Nokia_initial_draft" w:date="2024-11-20T18:11:00Z">
        <w:r w:rsidRPr="0041482E">
          <w:t xml:space="preserve">-1: Enumeration </w:t>
        </w:r>
        <w:proofErr w:type="spellStart"/>
        <w:r w:rsidRPr="008529A7">
          <w:t>HeaderHandlingAction</w:t>
        </w:r>
        <w:proofErr w:type="spellEnd"/>
      </w:ins>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7"/>
        <w:gridCol w:w="7372"/>
      </w:tblGrid>
      <w:tr w:rsidR="00DF5FDE" w:rsidRPr="0041482E" w14:paraId="4649755F" w14:textId="77777777" w:rsidTr="00D25707">
        <w:trPr>
          <w:ins w:id="721" w:author="Nokia_initial_draft" w:date="2024-11-20T18:11:00Z"/>
        </w:trPr>
        <w:tc>
          <w:tcPr>
            <w:tcW w:w="1176" w:type="pct"/>
            <w:shd w:val="clear" w:color="auto" w:fill="C0C0C0"/>
            <w:tcMar>
              <w:top w:w="0" w:type="dxa"/>
              <w:left w:w="108" w:type="dxa"/>
              <w:bottom w:w="0" w:type="dxa"/>
              <w:right w:w="108" w:type="dxa"/>
            </w:tcMar>
            <w:hideMark/>
          </w:tcPr>
          <w:p w14:paraId="1E528664" w14:textId="77777777" w:rsidR="00DF5FDE" w:rsidRPr="0041482E" w:rsidRDefault="00DF5FDE" w:rsidP="00D25707">
            <w:pPr>
              <w:pStyle w:val="TAH"/>
              <w:rPr>
                <w:ins w:id="722" w:author="Nokia_initial_draft" w:date="2024-11-20T18:11:00Z"/>
              </w:rPr>
            </w:pPr>
            <w:ins w:id="723" w:author="Nokia_initial_draft" w:date="2024-11-20T18:11:00Z">
              <w:r w:rsidRPr="0041482E">
                <w:t>Enumeration value</w:t>
              </w:r>
            </w:ins>
          </w:p>
        </w:tc>
        <w:tc>
          <w:tcPr>
            <w:tcW w:w="3824" w:type="pct"/>
            <w:shd w:val="clear" w:color="auto" w:fill="C0C0C0"/>
            <w:tcMar>
              <w:top w:w="0" w:type="dxa"/>
              <w:left w:w="108" w:type="dxa"/>
              <w:bottom w:w="0" w:type="dxa"/>
              <w:right w:w="108" w:type="dxa"/>
            </w:tcMar>
            <w:hideMark/>
          </w:tcPr>
          <w:p w14:paraId="5EFA6033" w14:textId="77777777" w:rsidR="00DF5FDE" w:rsidRPr="0041482E" w:rsidRDefault="00DF5FDE" w:rsidP="00D25707">
            <w:pPr>
              <w:pStyle w:val="TAH"/>
              <w:rPr>
                <w:ins w:id="724" w:author="Nokia_initial_draft" w:date="2024-11-20T18:11:00Z"/>
              </w:rPr>
            </w:pPr>
            <w:ins w:id="725" w:author="Nokia_initial_draft" w:date="2024-11-20T18:11:00Z">
              <w:r w:rsidRPr="0041482E">
                <w:t>Description</w:t>
              </w:r>
            </w:ins>
          </w:p>
        </w:tc>
      </w:tr>
      <w:tr w:rsidR="00DF5FDE" w:rsidRPr="0041482E" w14:paraId="2B53B1B0" w14:textId="77777777" w:rsidTr="00D25707">
        <w:trPr>
          <w:ins w:id="726" w:author="Nokia_initial_draft" w:date="2024-11-20T18:11:00Z"/>
        </w:trPr>
        <w:tc>
          <w:tcPr>
            <w:tcW w:w="1176" w:type="pct"/>
            <w:shd w:val="clear" w:color="auto" w:fill="auto"/>
            <w:tcMar>
              <w:top w:w="0" w:type="dxa"/>
              <w:left w:w="108" w:type="dxa"/>
              <w:bottom w:w="0" w:type="dxa"/>
              <w:right w:w="108" w:type="dxa"/>
            </w:tcMar>
          </w:tcPr>
          <w:p w14:paraId="0B28861F" w14:textId="77777777" w:rsidR="00DF5FDE" w:rsidRPr="0041482E" w:rsidRDefault="00DF5FDE" w:rsidP="00D25707">
            <w:pPr>
              <w:pStyle w:val="TAL"/>
              <w:rPr>
                <w:ins w:id="727" w:author="Nokia_initial_draft" w:date="2024-11-20T18:11:00Z"/>
                <w:lang w:eastAsia="zh-CN"/>
              </w:rPr>
            </w:pPr>
            <w:ins w:id="728" w:author="Nokia_initial_draft" w:date="2024-11-20T18:11:00Z">
              <w:r w:rsidRPr="005A1085">
                <w:rPr>
                  <w:lang w:eastAsia="zh-CN"/>
                </w:rPr>
                <w:t>D</w:t>
              </w:r>
              <w:r>
                <w:rPr>
                  <w:lang w:eastAsia="zh-CN"/>
                </w:rPr>
                <w:t>ETECT</w:t>
              </w:r>
            </w:ins>
          </w:p>
        </w:tc>
        <w:tc>
          <w:tcPr>
            <w:tcW w:w="3824" w:type="pct"/>
            <w:shd w:val="clear" w:color="auto" w:fill="auto"/>
            <w:tcMar>
              <w:top w:w="0" w:type="dxa"/>
              <w:left w:w="108" w:type="dxa"/>
              <w:bottom w:w="0" w:type="dxa"/>
              <w:right w:w="108" w:type="dxa"/>
            </w:tcMar>
          </w:tcPr>
          <w:p w14:paraId="2CAE071D" w14:textId="77777777" w:rsidR="00DF5FDE" w:rsidRPr="0041482E" w:rsidRDefault="00DF5FDE" w:rsidP="00D25707">
            <w:pPr>
              <w:pStyle w:val="TAL"/>
              <w:rPr>
                <w:ins w:id="729" w:author="Nokia_initial_draft" w:date="2024-11-20T18:11:00Z"/>
                <w:lang w:eastAsia="zh-CN"/>
              </w:rPr>
            </w:pPr>
            <w:ins w:id="730" w:author="Nokia_initial_draft" w:date="2024-11-20T18:11:00Z">
              <w:r>
                <w:rPr>
                  <w:lang w:eastAsia="zh-CN"/>
                </w:rPr>
                <w:t>Indicates that the request for the detection of a header field.</w:t>
              </w:r>
            </w:ins>
          </w:p>
        </w:tc>
      </w:tr>
      <w:tr w:rsidR="00DF5FDE" w:rsidRPr="0041482E" w14:paraId="2E620ED8" w14:textId="77777777" w:rsidTr="00D25707">
        <w:trPr>
          <w:ins w:id="731" w:author="Nokia_initial_draft" w:date="2024-11-20T18:11:00Z"/>
        </w:trPr>
        <w:tc>
          <w:tcPr>
            <w:tcW w:w="1176" w:type="pct"/>
            <w:shd w:val="clear" w:color="auto" w:fill="auto"/>
            <w:tcMar>
              <w:top w:w="0" w:type="dxa"/>
              <w:left w:w="108" w:type="dxa"/>
              <w:bottom w:w="0" w:type="dxa"/>
              <w:right w:w="108" w:type="dxa"/>
            </w:tcMar>
          </w:tcPr>
          <w:p w14:paraId="44D471B9" w14:textId="77777777" w:rsidR="00DF5FDE" w:rsidRPr="0041482E" w:rsidRDefault="00DF5FDE" w:rsidP="00D25707">
            <w:pPr>
              <w:pStyle w:val="TAL"/>
              <w:rPr>
                <w:ins w:id="732" w:author="Nokia_initial_draft" w:date="2024-11-20T18:11:00Z"/>
              </w:rPr>
            </w:pPr>
            <w:ins w:id="733" w:author="Nokia_initial_draft" w:date="2024-11-20T18:11:00Z">
              <w:r w:rsidRPr="001F4BCD">
                <w:rPr>
                  <w:lang w:eastAsia="zh-CN"/>
                </w:rPr>
                <w:t>R</w:t>
              </w:r>
              <w:r>
                <w:rPr>
                  <w:lang w:eastAsia="zh-CN"/>
                </w:rPr>
                <w:t>EMOVE</w:t>
              </w:r>
            </w:ins>
          </w:p>
        </w:tc>
        <w:tc>
          <w:tcPr>
            <w:tcW w:w="3824" w:type="pct"/>
            <w:shd w:val="clear" w:color="auto" w:fill="auto"/>
            <w:tcMar>
              <w:top w:w="0" w:type="dxa"/>
              <w:left w:w="108" w:type="dxa"/>
              <w:bottom w:w="0" w:type="dxa"/>
              <w:right w:w="108" w:type="dxa"/>
            </w:tcMar>
          </w:tcPr>
          <w:p w14:paraId="251B964F" w14:textId="77777777" w:rsidR="00DF5FDE" w:rsidRPr="0041482E" w:rsidRDefault="00DF5FDE" w:rsidP="00D25707">
            <w:pPr>
              <w:pStyle w:val="TAL"/>
              <w:rPr>
                <w:ins w:id="734" w:author="Nokia_initial_draft" w:date="2024-11-20T18:11:00Z"/>
                <w:lang w:eastAsia="zh-CN"/>
              </w:rPr>
            </w:pPr>
            <w:ins w:id="735" w:author="Nokia_initial_draft" w:date="2024-11-20T18:11:00Z">
              <w:r>
                <w:rPr>
                  <w:lang w:eastAsia="zh-CN"/>
                </w:rPr>
                <w:t>Indicates that the request for the removal of a header field.</w:t>
              </w:r>
            </w:ins>
          </w:p>
        </w:tc>
      </w:tr>
      <w:tr w:rsidR="00DF5FDE" w:rsidRPr="0041482E" w14:paraId="53196E87" w14:textId="77777777" w:rsidTr="00D25707">
        <w:trPr>
          <w:ins w:id="736" w:author="Nokia_initial_draft" w:date="2024-11-20T18:11:00Z"/>
        </w:trPr>
        <w:tc>
          <w:tcPr>
            <w:tcW w:w="1176" w:type="pct"/>
            <w:shd w:val="clear" w:color="auto" w:fill="auto"/>
            <w:tcMar>
              <w:top w:w="0" w:type="dxa"/>
              <w:left w:w="108" w:type="dxa"/>
              <w:bottom w:w="0" w:type="dxa"/>
              <w:right w:w="108" w:type="dxa"/>
            </w:tcMar>
          </w:tcPr>
          <w:p w14:paraId="02E04C83" w14:textId="77777777" w:rsidR="00DF5FDE" w:rsidRPr="0041482E" w:rsidRDefault="00DF5FDE" w:rsidP="00D25707">
            <w:pPr>
              <w:pStyle w:val="TAL"/>
              <w:rPr>
                <w:ins w:id="737" w:author="Nokia_initial_draft" w:date="2024-11-20T18:11:00Z"/>
                <w:lang w:eastAsia="zh-CN"/>
              </w:rPr>
            </w:pPr>
            <w:ins w:id="738" w:author="Nokia_initial_draft" w:date="2024-11-20T18:11:00Z">
              <w:r w:rsidRPr="0009161F">
                <w:rPr>
                  <w:lang w:eastAsia="zh-CN"/>
                </w:rPr>
                <w:t>R</w:t>
              </w:r>
              <w:r>
                <w:rPr>
                  <w:lang w:eastAsia="zh-CN"/>
                </w:rPr>
                <w:t>EPLACE</w:t>
              </w:r>
            </w:ins>
          </w:p>
        </w:tc>
        <w:tc>
          <w:tcPr>
            <w:tcW w:w="3824" w:type="pct"/>
            <w:shd w:val="clear" w:color="auto" w:fill="auto"/>
            <w:tcMar>
              <w:top w:w="0" w:type="dxa"/>
              <w:left w:w="108" w:type="dxa"/>
              <w:bottom w:w="0" w:type="dxa"/>
              <w:right w:w="108" w:type="dxa"/>
            </w:tcMar>
          </w:tcPr>
          <w:p w14:paraId="71E40179" w14:textId="77777777" w:rsidR="00DF5FDE" w:rsidRPr="0041482E" w:rsidRDefault="00DF5FDE" w:rsidP="00D25707">
            <w:pPr>
              <w:pStyle w:val="TAL"/>
              <w:rPr>
                <w:ins w:id="739" w:author="Nokia_initial_draft" w:date="2024-11-20T18:11:00Z"/>
                <w:lang w:eastAsia="zh-CN"/>
              </w:rPr>
            </w:pPr>
            <w:ins w:id="740" w:author="Nokia_initial_draft" w:date="2024-11-20T18:11:00Z">
              <w:r>
                <w:rPr>
                  <w:lang w:eastAsia="zh-CN"/>
                </w:rPr>
                <w:t>Indicates that the request for the replacement of information in a header field.</w:t>
              </w:r>
            </w:ins>
          </w:p>
        </w:tc>
      </w:tr>
      <w:tr w:rsidR="00DF5FDE" w:rsidRPr="0041482E" w14:paraId="7E132ED1" w14:textId="77777777" w:rsidTr="00D25707">
        <w:trPr>
          <w:ins w:id="741" w:author="Nokia_initial_draft" w:date="2024-11-20T18:11:00Z"/>
        </w:trPr>
        <w:tc>
          <w:tcPr>
            <w:tcW w:w="1176" w:type="pct"/>
            <w:shd w:val="clear" w:color="auto" w:fill="auto"/>
            <w:tcMar>
              <w:top w:w="0" w:type="dxa"/>
              <w:left w:w="108" w:type="dxa"/>
              <w:bottom w:w="0" w:type="dxa"/>
              <w:right w:w="108" w:type="dxa"/>
            </w:tcMar>
          </w:tcPr>
          <w:p w14:paraId="11B20D48" w14:textId="77777777" w:rsidR="00DF5FDE" w:rsidRPr="0041482E" w:rsidRDefault="00DF5FDE" w:rsidP="00D25707">
            <w:pPr>
              <w:pStyle w:val="TAL"/>
              <w:rPr>
                <w:ins w:id="742" w:author="Nokia_initial_draft" w:date="2024-11-20T18:11:00Z"/>
                <w:lang w:eastAsia="zh-CN"/>
              </w:rPr>
            </w:pPr>
            <w:ins w:id="743" w:author="Nokia_initial_draft" w:date="2024-11-20T18:11:00Z">
              <w:r w:rsidRPr="00F86D15">
                <w:rPr>
                  <w:lang w:eastAsia="zh-CN"/>
                </w:rPr>
                <w:t>I</w:t>
              </w:r>
              <w:r>
                <w:rPr>
                  <w:lang w:eastAsia="zh-CN"/>
                </w:rPr>
                <w:t>NSERT</w:t>
              </w:r>
            </w:ins>
          </w:p>
        </w:tc>
        <w:tc>
          <w:tcPr>
            <w:tcW w:w="3824" w:type="pct"/>
            <w:shd w:val="clear" w:color="auto" w:fill="auto"/>
            <w:tcMar>
              <w:top w:w="0" w:type="dxa"/>
              <w:left w:w="108" w:type="dxa"/>
              <w:bottom w:w="0" w:type="dxa"/>
              <w:right w:w="108" w:type="dxa"/>
            </w:tcMar>
          </w:tcPr>
          <w:p w14:paraId="76B44DA2" w14:textId="77777777" w:rsidR="00DF5FDE" w:rsidRPr="0041482E" w:rsidRDefault="00DF5FDE" w:rsidP="00D25707">
            <w:pPr>
              <w:pStyle w:val="TAL"/>
              <w:rPr>
                <w:ins w:id="744" w:author="Nokia_initial_draft" w:date="2024-11-20T18:11:00Z"/>
                <w:lang w:eastAsia="zh-CN"/>
              </w:rPr>
            </w:pPr>
            <w:ins w:id="745" w:author="Nokia_initial_draft" w:date="2024-11-20T18:11:00Z">
              <w:r>
                <w:rPr>
                  <w:lang w:eastAsia="zh-CN"/>
                </w:rPr>
                <w:t>Indicates that the request for the addition of a header field.</w:t>
              </w:r>
            </w:ins>
          </w:p>
        </w:tc>
      </w:tr>
    </w:tbl>
    <w:p w14:paraId="40F80894" w14:textId="77777777" w:rsidR="00DF5FDE" w:rsidRDefault="00DF5FDE" w:rsidP="00DF5FDE">
      <w:pPr>
        <w:rPr>
          <w:ins w:id="746" w:author="Nokia_initial_draft" w:date="2024-11-20T18:11:00Z"/>
        </w:rPr>
      </w:pPr>
    </w:p>
    <w:p w14:paraId="41EA23C8" w14:textId="1586B6A1" w:rsidR="00915264" w:rsidRPr="00E76A23" w:rsidRDefault="00915264" w:rsidP="0091526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13</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7DD8FE23" w14:textId="6B94E8BF" w:rsidR="00A9395C" w:rsidRPr="0041482E" w:rsidRDefault="00A9395C" w:rsidP="00A9395C">
      <w:pPr>
        <w:pStyle w:val="Heading4"/>
        <w:rPr>
          <w:ins w:id="747" w:author="Nokia_initial_draft" w:date="2024-11-20T18:13:00Z"/>
        </w:rPr>
      </w:pPr>
      <w:ins w:id="748" w:author="Nokia_initial_draft" w:date="2024-11-20T18:13:00Z">
        <w:r w:rsidRPr="0041482E">
          <w:t>5.</w:t>
        </w:r>
      </w:ins>
      <w:ins w:id="749" w:author="Nokia_initial_draft" w:date="2024-11-20T18:14:00Z">
        <w:r>
          <w:t>6</w:t>
        </w:r>
      </w:ins>
      <w:ins w:id="750" w:author="Nokia_initial_draft" w:date="2024-11-20T18:13:00Z">
        <w:r w:rsidRPr="0041482E">
          <w:t>.3.</w:t>
        </w:r>
      </w:ins>
      <w:ins w:id="751" w:author="Nokia_initial_draft" w:date="2024-11-20T18:14:00Z">
        <w:r w:rsidRPr="00A9395C">
          <w:rPr>
            <w:highlight w:val="yellow"/>
          </w:rPr>
          <w:t>29</w:t>
        </w:r>
      </w:ins>
      <w:ins w:id="752" w:author="Nokia_initial_draft" w:date="2024-11-20T18:13:00Z">
        <w:r w:rsidRPr="0041482E">
          <w:tab/>
          <w:t xml:space="preserve">Enumeration: </w:t>
        </w:r>
        <w:proofErr w:type="spellStart"/>
        <w:r>
          <w:t>H</w:t>
        </w:r>
        <w:r w:rsidRPr="00800D95">
          <w:t>eaderHandlingCond</w:t>
        </w:r>
        <w:proofErr w:type="spellEnd"/>
      </w:ins>
    </w:p>
    <w:p w14:paraId="089A6DC5" w14:textId="1FF7A1F1" w:rsidR="00A9395C" w:rsidRPr="0041482E" w:rsidRDefault="00A9395C" w:rsidP="00A9395C">
      <w:pPr>
        <w:rPr>
          <w:ins w:id="753" w:author="Nokia_initial_draft" w:date="2024-11-20T18:13:00Z"/>
        </w:rPr>
      </w:pPr>
      <w:ins w:id="754" w:author="Nokia_initial_draft" w:date="2024-11-20T18:13:00Z">
        <w:r w:rsidRPr="0041482E">
          <w:t xml:space="preserve">The enumeration </w:t>
        </w:r>
        <w:proofErr w:type="spellStart"/>
        <w:r w:rsidRPr="00800D95">
          <w:t>HeaderHandlingCond</w:t>
        </w:r>
        <w:proofErr w:type="spellEnd"/>
        <w:r w:rsidRPr="00800D95">
          <w:t xml:space="preserve"> represent</w:t>
        </w:r>
        <w:r>
          <w:t xml:space="preserve">s the condition </w:t>
        </w:r>
        <w:r w:rsidRPr="005B3865">
          <w:t xml:space="preserve">to apply the </w:t>
        </w:r>
        <w:r>
          <w:t>h</w:t>
        </w:r>
        <w:r w:rsidRPr="005B3865">
          <w:t xml:space="preserve">eader </w:t>
        </w:r>
        <w:r>
          <w:t>h</w:t>
        </w:r>
        <w:r w:rsidRPr="005B3865">
          <w:t xml:space="preserve">andling </w:t>
        </w:r>
        <w:r>
          <w:t>a</w:t>
        </w:r>
        <w:r w:rsidRPr="005B3865">
          <w:t>ction</w:t>
        </w:r>
        <w:r w:rsidRPr="0041482E">
          <w:t>. It shall comply with the provisions defined in table 5.</w:t>
        </w:r>
      </w:ins>
      <w:ins w:id="755" w:author="Nokia_initial_draft" w:date="2024-11-20T18:14:00Z">
        <w:r>
          <w:t>6</w:t>
        </w:r>
      </w:ins>
      <w:ins w:id="756" w:author="Nokia_initial_draft" w:date="2024-11-20T18:13:00Z">
        <w:r w:rsidRPr="0041482E">
          <w:t>.3.</w:t>
        </w:r>
      </w:ins>
      <w:ins w:id="757" w:author="Nokia_initial_draft" w:date="2024-11-20T18:14:00Z">
        <w:r>
          <w:t>29</w:t>
        </w:r>
      </w:ins>
      <w:ins w:id="758" w:author="Nokia_initial_draft" w:date="2024-11-20T18:13:00Z">
        <w:r w:rsidRPr="0041482E">
          <w:t>-1.</w:t>
        </w:r>
      </w:ins>
    </w:p>
    <w:p w14:paraId="2771C528" w14:textId="3C4747A3" w:rsidR="00A9395C" w:rsidRPr="0041482E" w:rsidRDefault="00A9395C" w:rsidP="00A9395C">
      <w:pPr>
        <w:pStyle w:val="TH"/>
        <w:rPr>
          <w:ins w:id="759" w:author="Nokia_initial_draft" w:date="2024-11-20T18:13:00Z"/>
        </w:rPr>
      </w:pPr>
      <w:ins w:id="760" w:author="Nokia_initial_draft" w:date="2024-11-20T18:13:00Z">
        <w:r w:rsidRPr="0041482E">
          <w:t>Table 5.</w:t>
        </w:r>
      </w:ins>
      <w:ins w:id="761" w:author="Nokia_initial_draft" w:date="2024-11-20T18:14:00Z">
        <w:r>
          <w:t>6</w:t>
        </w:r>
      </w:ins>
      <w:ins w:id="762" w:author="Nokia_initial_draft" w:date="2024-11-20T18:13:00Z">
        <w:r w:rsidRPr="0041482E">
          <w:t>.3.</w:t>
        </w:r>
      </w:ins>
      <w:ins w:id="763" w:author="Nokia_initial_draft" w:date="2024-11-20T18:14:00Z">
        <w:r>
          <w:t>29</w:t>
        </w:r>
      </w:ins>
      <w:ins w:id="764" w:author="Nokia_initial_draft" w:date="2024-11-20T18:13:00Z">
        <w:r w:rsidRPr="0041482E">
          <w:t xml:space="preserve">-1: Enumeration </w:t>
        </w:r>
        <w:proofErr w:type="spellStart"/>
        <w:r w:rsidRPr="008A584E">
          <w:t>HeaderHandlingCond</w:t>
        </w:r>
        <w:proofErr w:type="spellEnd"/>
      </w:ins>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7"/>
        <w:gridCol w:w="7372"/>
      </w:tblGrid>
      <w:tr w:rsidR="00A9395C" w:rsidRPr="0041482E" w14:paraId="734A0AF0" w14:textId="77777777" w:rsidTr="00D25707">
        <w:trPr>
          <w:ins w:id="765" w:author="Nokia_initial_draft" w:date="2024-11-20T18:13:00Z"/>
        </w:trPr>
        <w:tc>
          <w:tcPr>
            <w:tcW w:w="1176" w:type="pct"/>
            <w:shd w:val="clear" w:color="auto" w:fill="C0C0C0"/>
            <w:tcMar>
              <w:top w:w="0" w:type="dxa"/>
              <w:left w:w="108" w:type="dxa"/>
              <w:bottom w:w="0" w:type="dxa"/>
              <w:right w:w="108" w:type="dxa"/>
            </w:tcMar>
            <w:hideMark/>
          </w:tcPr>
          <w:p w14:paraId="52A557E9" w14:textId="77777777" w:rsidR="00A9395C" w:rsidRPr="00BE3C8B" w:rsidRDefault="00A9395C" w:rsidP="00D25707">
            <w:pPr>
              <w:pStyle w:val="TAH"/>
              <w:rPr>
                <w:ins w:id="766" w:author="Nokia_initial_draft" w:date="2024-11-20T18:13:00Z"/>
              </w:rPr>
            </w:pPr>
            <w:ins w:id="767" w:author="Nokia_initial_draft" w:date="2024-11-20T18:13:00Z">
              <w:r w:rsidRPr="00BE3C8B">
                <w:t>Enumeration value</w:t>
              </w:r>
            </w:ins>
          </w:p>
        </w:tc>
        <w:tc>
          <w:tcPr>
            <w:tcW w:w="3824" w:type="pct"/>
            <w:shd w:val="clear" w:color="auto" w:fill="C0C0C0"/>
            <w:tcMar>
              <w:top w:w="0" w:type="dxa"/>
              <w:left w:w="108" w:type="dxa"/>
              <w:bottom w:w="0" w:type="dxa"/>
              <w:right w:w="108" w:type="dxa"/>
            </w:tcMar>
            <w:hideMark/>
          </w:tcPr>
          <w:p w14:paraId="2C2A7151" w14:textId="77777777" w:rsidR="00A9395C" w:rsidRPr="00BE3C8B" w:rsidRDefault="00A9395C" w:rsidP="00D25707">
            <w:pPr>
              <w:pStyle w:val="TAH"/>
              <w:rPr>
                <w:ins w:id="768" w:author="Nokia_initial_draft" w:date="2024-11-20T18:13:00Z"/>
              </w:rPr>
            </w:pPr>
            <w:ins w:id="769" w:author="Nokia_initial_draft" w:date="2024-11-20T18:13:00Z">
              <w:r w:rsidRPr="00BE3C8B">
                <w:t>Description</w:t>
              </w:r>
            </w:ins>
          </w:p>
        </w:tc>
      </w:tr>
      <w:tr w:rsidR="00A9395C" w:rsidRPr="0041482E" w14:paraId="326240B3" w14:textId="77777777" w:rsidTr="00D25707">
        <w:trPr>
          <w:ins w:id="770" w:author="Nokia_initial_draft" w:date="2024-11-20T18:13:00Z"/>
        </w:trPr>
        <w:tc>
          <w:tcPr>
            <w:tcW w:w="1176" w:type="pct"/>
            <w:shd w:val="clear" w:color="auto" w:fill="auto"/>
            <w:tcMar>
              <w:top w:w="0" w:type="dxa"/>
              <w:left w:w="108" w:type="dxa"/>
              <w:bottom w:w="0" w:type="dxa"/>
              <w:right w:w="108" w:type="dxa"/>
            </w:tcMar>
          </w:tcPr>
          <w:p w14:paraId="7A928335" w14:textId="77777777" w:rsidR="00A9395C" w:rsidRPr="0041482E" w:rsidRDefault="00A9395C" w:rsidP="00D25707">
            <w:pPr>
              <w:pStyle w:val="TAL"/>
              <w:rPr>
                <w:ins w:id="771" w:author="Nokia_initial_draft" w:date="2024-11-20T18:13:00Z"/>
                <w:lang w:eastAsia="zh-CN"/>
              </w:rPr>
            </w:pPr>
            <w:ins w:id="772" w:author="Nokia_initial_draft" w:date="2024-11-20T18:13:00Z">
              <w:r>
                <w:rPr>
                  <w:lang w:eastAsia="zh-CN"/>
                </w:rPr>
                <w:t>EVERY_MATCH</w:t>
              </w:r>
            </w:ins>
          </w:p>
        </w:tc>
        <w:tc>
          <w:tcPr>
            <w:tcW w:w="3824" w:type="pct"/>
            <w:shd w:val="clear" w:color="auto" w:fill="auto"/>
            <w:tcMar>
              <w:top w:w="0" w:type="dxa"/>
              <w:left w:w="108" w:type="dxa"/>
              <w:bottom w:w="0" w:type="dxa"/>
              <w:right w:w="108" w:type="dxa"/>
            </w:tcMar>
          </w:tcPr>
          <w:p w14:paraId="61C0895B" w14:textId="77777777" w:rsidR="00A9395C" w:rsidRPr="0041482E" w:rsidRDefault="00A9395C" w:rsidP="00D25707">
            <w:pPr>
              <w:pStyle w:val="TAL"/>
              <w:rPr>
                <w:ins w:id="773" w:author="Nokia_initial_draft" w:date="2024-11-20T18:13:00Z"/>
                <w:lang w:eastAsia="zh-CN"/>
              </w:rPr>
            </w:pPr>
            <w:ins w:id="774" w:author="Nokia_initial_draft" w:date="2024-11-20T18:13:00Z">
              <w:r>
                <w:rPr>
                  <w:lang w:eastAsia="zh-CN"/>
                </w:rPr>
                <w:t>Indicates that the header handling action is applied to every match.</w:t>
              </w:r>
            </w:ins>
          </w:p>
        </w:tc>
      </w:tr>
      <w:tr w:rsidR="00A9395C" w:rsidRPr="0041482E" w14:paraId="796131EB" w14:textId="77777777" w:rsidTr="00D25707">
        <w:trPr>
          <w:ins w:id="775" w:author="Nokia_initial_draft" w:date="2024-11-20T18:13:00Z"/>
        </w:trPr>
        <w:tc>
          <w:tcPr>
            <w:tcW w:w="1176" w:type="pct"/>
            <w:shd w:val="clear" w:color="auto" w:fill="auto"/>
            <w:tcMar>
              <w:top w:w="0" w:type="dxa"/>
              <w:left w:w="108" w:type="dxa"/>
              <w:bottom w:w="0" w:type="dxa"/>
              <w:right w:w="108" w:type="dxa"/>
            </w:tcMar>
          </w:tcPr>
          <w:p w14:paraId="7E58E84B" w14:textId="079C4322" w:rsidR="00A9395C" w:rsidRPr="0041482E" w:rsidRDefault="00A9395C" w:rsidP="00D25707">
            <w:pPr>
              <w:pStyle w:val="TAL"/>
              <w:rPr>
                <w:ins w:id="776" w:author="Nokia_initial_draft" w:date="2024-11-20T18:13:00Z"/>
              </w:rPr>
            </w:pPr>
            <w:ins w:id="777" w:author="Nokia_initial_draft" w:date="2024-11-20T18:13:00Z">
              <w:r>
                <w:t>FIRST_MATCH</w:t>
              </w:r>
            </w:ins>
            <w:ins w:id="778" w:author="Nokia_initial_draft" w:date="2024-11-20T18:14:00Z">
              <w:r w:rsidR="00F67653">
                <w:t>_ONLY</w:t>
              </w:r>
            </w:ins>
          </w:p>
        </w:tc>
        <w:tc>
          <w:tcPr>
            <w:tcW w:w="3824" w:type="pct"/>
            <w:shd w:val="clear" w:color="auto" w:fill="auto"/>
            <w:tcMar>
              <w:top w:w="0" w:type="dxa"/>
              <w:left w:w="108" w:type="dxa"/>
              <w:bottom w:w="0" w:type="dxa"/>
              <w:right w:w="108" w:type="dxa"/>
            </w:tcMar>
          </w:tcPr>
          <w:p w14:paraId="33D47A36" w14:textId="77777777" w:rsidR="00A9395C" w:rsidRPr="0041482E" w:rsidRDefault="00A9395C" w:rsidP="00D25707">
            <w:pPr>
              <w:pStyle w:val="TAL"/>
              <w:rPr>
                <w:ins w:id="779" w:author="Nokia_initial_draft" w:date="2024-11-20T18:13:00Z"/>
              </w:rPr>
            </w:pPr>
            <w:ins w:id="780" w:author="Nokia_initial_draft" w:date="2024-11-20T18:13:00Z">
              <w:r>
                <w:rPr>
                  <w:lang w:eastAsia="zh-CN"/>
                </w:rPr>
                <w:t>Indicates that the header handling action is applied only to the first match.</w:t>
              </w:r>
            </w:ins>
          </w:p>
        </w:tc>
      </w:tr>
    </w:tbl>
    <w:p w14:paraId="36784350" w14:textId="77777777" w:rsidR="00DF5FDE" w:rsidRDefault="00DF5FDE" w:rsidP="003E30EE">
      <w:pPr>
        <w:rPr>
          <w:ins w:id="781" w:author="Nokia_initial_draft" w:date="2024-11-08T16:01:00Z"/>
        </w:rPr>
      </w:pPr>
    </w:p>
    <w:p w14:paraId="5F1D7123" w14:textId="6D1F7F38" w:rsidR="003E30EE" w:rsidRPr="00E76A23" w:rsidRDefault="003E30EE" w:rsidP="003E30E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1</w:t>
      </w:r>
      <w:r w:rsidR="00915264">
        <w:rPr>
          <w:rFonts w:ascii="Arial" w:hAnsi="Arial" w:cs="Arial"/>
          <w:noProof/>
          <w:color w:val="0000FF"/>
          <w:sz w:val="28"/>
          <w:szCs w:val="28"/>
        </w:rPr>
        <w:t>4</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704C8B97" w14:textId="77777777" w:rsidR="002D4F03" w:rsidRDefault="002D4F03" w:rsidP="002D4F03">
      <w:pPr>
        <w:pStyle w:val="Heading2"/>
        <w:rPr>
          <w:lang w:eastAsia="zh-CN"/>
        </w:rPr>
      </w:pPr>
      <w:bookmarkStart w:id="782" w:name="_Toc28012517"/>
      <w:bookmarkStart w:id="783" w:name="_Toc36038480"/>
      <w:bookmarkStart w:id="784" w:name="_Toc45133751"/>
      <w:bookmarkStart w:id="785" w:name="_Toc51762505"/>
      <w:bookmarkStart w:id="786" w:name="_Toc59017077"/>
      <w:bookmarkStart w:id="787" w:name="_Toc129339007"/>
      <w:bookmarkStart w:id="788" w:name="_Toc175666819"/>
      <w:bookmarkEnd w:id="428"/>
      <w:bookmarkEnd w:id="429"/>
      <w:bookmarkEnd w:id="430"/>
      <w:bookmarkEnd w:id="431"/>
      <w:bookmarkEnd w:id="432"/>
      <w:bookmarkEnd w:id="433"/>
      <w:bookmarkEnd w:id="434"/>
      <w:r>
        <w:t>5.8</w:t>
      </w:r>
      <w:r>
        <w:rPr>
          <w:lang w:eastAsia="zh-CN"/>
        </w:rPr>
        <w:tab/>
        <w:t>Feature negotiation</w:t>
      </w:r>
      <w:bookmarkEnd w:id="782"/>
      <w:bookmarkEnd w:id="783"/>
      <w:bookmarkEnd w:id="784"/>
      <w:bookmarkEnd w:id="785"/>
      <w:bookmarkEnd w:id="786"/>
      <w:bookmarkEnd w:id="787"/>
      <w:bookmarkEnd w:id="788"/>
    </w:p>
    <w:p w14:paraId="43940648" w14:textId="77777777" w:rsidR="002D4F03" w:rsidRDefault="002D4F03" w:rsidP="002D4F03">
      <w:r>
        <w:t xml:space="preserve">The optional features in table 5.8-1 are defined for the </w:t>
      </w:r>
      <w:proofErr w:type="spellStart"/>
      <w:r>
        <w:t>Npcf_PolicyAuthorization</w:t>
      </w:r>
      <w:proofErr w:type="spellEnd"/>
      <w:r>
        <w:t xml:space="preserve"> API. They shall be negotiated using the extensibility mechanism defined in clause 6.6.2 of 3GPP TS 29.500 [5].</w:t>
      </w:r>
    </w:p>
    <w:p w14:paraId="20C1DDB0" w14:textId="77777777" w:rsidR="002D4F03" w:rsidRDefault="002D4F03" w:rsidP="002D4F03">
      <w:r>
        <w:t xml:space="preserve">When requesting the PCF to create an Individual Application Session Context resource the NF service consumer shall indicate the optional features the NF service consumer supports for the </w:t>
      </w:r>
      <w:proofErr w:type="spellStart"/>
      <w:r>
        <w:t>Npcf_PolicyAuthorization</w:t>
      </w:r>
      <w:proofErr w:type="spellEnd"/>
      <w:r>
        <w:t xml:space="preserve"> service by including the "</w:t>
      </w:r>
      <w:proofErr w:type="spellStart"/>
      <w:r>
        <w:t>suppFeat</w:t>
      </w:r>
      <w:proofErr w:type="spellEnd"/>
      <w:r>
        <w:t>" attribute in the "</w:t>
      </w:r>
      <w:proofErr w:type="spellStart"/>
      <w:r>
        <w:t>AppSessionContextReqData</w:t>
      </w:r>
      <w:proofErr w:type="spellEnd"/>
      <w:r>
        <w:t>" data type of the HTTP POST request.</w:t>
      </w:r>
    </w:p>
    <w:p w14:paraId="48626122" w14:textId="77777777" w:rsidR="002D4F03" w:rsidRDefault="002D4F03" w:rsidP="002D4F03">
      <w:r>
        <w:t>The PCF shall determine the supported features for the created Individual Application Session Context resource as specified in clause 6.6.2 of 3GPP TS 29.500 [5]. The PCF shall indicate the supported features in the HTTP response confirming the creation of the Individual Application Session Context resource by including the "</w:t>
      </w:r>
      <w:proofErr w:type="spellStart"/>
      <w:r>
        <w:t>suppFeat</w:t>
      </w:r>
      <w:proofErr w:type="spellEnd"/>
      <w:r>
        <w:t>" attribute in the "</w:t>
      </w:r>
      <w:proofErr w:type="spellStart"/>
      <w:r>
        <w:t>AppSessionContextRespData</w:t>
      </w:r>
      <w:proofErr w:type="spellEnd"/>
      <w:r>
        <w:t>" data type.</w:t>
      </w:r>
    </w:p>
    <w:p w14:paraId="01353809" w14:textId="77777777" w:rsidR="002D4F03" w:rsidRDefault="002D4F03" w:rsidP="002D4F03">
      <w:pPr>
        <w:pStyle w:val="TH"/>
      </w:pPr>
      <w: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484"/>
        <w:gridCol w:w="2798"/>
        <w:gridCol w:w="5490"/>
      </w:tblGrid>
      <w:tr w:rsidR="002D4F03" w14:paraId="293D5E33" w14:textId="77777777" w:rsidTr="00DC6AE0">
        <w:trPr>
          <w:cantSplit/>
          <w:trHeight w:val="284"/>
          <w:tblHeader/>
          <w:jc w:val="center"/>
        </w:trPr>
        <w:tc>
          <w:tcPr>
            <w:tcW w:w="1484" w:type="dxa"/>
            <w:shd w:val="clear" w:color="auto" w:fill="C0C0C0"/>
            <w:hideMark/>
          </w:tcPr>
          <w:p w14:paraId="71B36D36" w14:textId="77777777" w:rsidR="002D4F03" w:rsidRDefault="002D4F03" w:rsidP="00DC6AE0">
            <w:pPr>
              <w:pStyle w:val="TAH"/>
            </w:pPr>
            <w:r>
              <w:lastRenderedPageBreak/>
              <w:t>Feature number</w:t>
            </w:r>
          </w:p>
        </w:tc>
        <w:tc>
          <w:tcPr>
            <w:tcW w:w="2798" w:type="dxa"/>
            <w:shd w:val="clear" w:color="auto" w:fill="C0C0C0"/>
            <w:hideMark/>
          </w:tcPr>
          <w:p w14:paraId="0B719673" w14:textId="77777777" w:rsidR="002D4F03" w:rsidRDefault="002D4F03" w:rsidP="00DC6AE0">
            <w:pPr>
              <w:pStyle w:val="TAH"/>
            </w:pPr>
            <w:r>
              <w:t>Feature Name</w:t>
            </w:r>
          </w:p>
        </w:tc>
        <w:tc>
          <w:tcPr>
            <w:tcW w:w="5490" w:type="dxa"/>
            <w:shd w:val="clear" w:color="auto" w:fill="C0C0C0"/>
            <w:hideMark/>
          </w:tcPr>
          <w:p w14:paraId="1FA5731A" w14:textId="77777777" w:rsidR="002D4F03" w:rsidRDefault="002D4F03" w:rsidP="00DC6AE0">
            <w:pPr>
              <w:pStyle w:val="TAH"/>
            </w:pPr>
            <w:r>
              <w:t>Description</w:t>
            </w:r>
          </w:p>
        </w:tc>
      </w:tr>
      <w:tr w:rsidR="002D4F03" w14:paraId="781438E1" w14:textId="77777777" w:rsidTr="00DC6AE0">
        <w:trPr>
          <w:cantSplit/>
          <w:trHeight w:val="284"/>
          <w:jc w:val="center"/>
        </w:trPr>
        <w:tc>
          <w:tcPr>
            <w:tcW w:w="1484" w:type="dxa"/>
          </w:tcPr>
          <w:p w14:paraId="32539562" w14:textId="77777777" w:rsidR="002D4F03" w:rsidRDefault="002D4F03" w:rsidP="00DC6AE0">
            <w:pPr>
              <w:pStyle w:val="TAL"/>
            </w:pPr>
            <w:r>
              <w:t>1</w:t>
            </w:r>
          </w:p>
        </w:tc>
        <w:tc>
          <w:tcPr>
            <w:tcW w:w="2798" w:type="dxa"/>
          </w:tcPr>
          <w:p w14:paraId="4B9695AF" w14:textId="77777777" w:rsidR="002D4F03" w:rsidRDefault="002D4F03" w:rsidP="00DC6AE0">
            <w:pPr>
              <w:pStyle w:val="TAL"/>
            </w:pPr>
            <w:proofErr w:type="spellStart"/>
            <w:r>
              <w:t>InfluenceOnTrafficRouting</w:t>
            </w:r>
            <w:proofErr w:type="spellEnd"/>
          </w:p>
        </w:tc>
        <w:tc>
          <w:tcPr>
            <w:tcW w:w="5490" w:type="dxa"/>
          </w:tcPr>
          <w:p w14:paraId="6AF9468B" w14:textId="77777777" w:rsidR="002D4F03" w:rsidRDefault="002D4F03" w:rsidP="00DC6AE0">
            <w:pPr>
              <w:pStyle w:val="TAL"/>
              <w:rPr>
                <w:rFonts w:cs="Arial"/>
                <w:szCs w:val="18"/>
              </w:rPr>
            </w:pPr>
            <w:r>
              <w:rPr>
                <w:rFonts w:cs="Arial"/>
                <w:szCs w:val="18"/>
              </w:rPr>
              <w:t xml:space="preserve">Indicates support of Application Function influence on traffic routing. If the PCF supports this feature, the </w:t>
            </w:r>
            <w:r>
              <w:rPr>
                <w:noProof/>
              </w:rPr>
              <w:t>NF service consumer</w:t>
            </w:r>
            <w:r>
              <w:rPr>
                <w:rFonts w:cs="Arial"/>
                <w:szCs w:val="18"/>
              </w:rPr>
              <w:t xml:space="preserve"> may influence SMF routing to applications or subscribe to notifications of UP path management for the traffic flows of an active PDU session.</w:t>
            </w:r>
          </w:p>
        </w:tc>
      </w:tr>
      <w:tr w:rsidR="002D4F03" w14:paraId="518CFC63" w14:textId="77777777" w:rsidTr="00DC6AE0">
        <w:trPr>
          <w:cantSplit/>
          <w:trHeight w:val="284"/>
          <w:jc w:val="center"/>
        </w:trPr>
        <w:tc>
          <w:tcPr>
            <w:tcW w:w="1484" w:type="dxa"/>
          </w:tcPr>
          <w:p w14:paraId="3AD70FA4" w14:textId="77777777" w:rsidR="002D4F03" w:rsidRDefault="002D4F03" w:rsidP="00DC6AE0">
            <w:pPr>
              <w:pStyle w:val="TAL"/>
            </w:pPr>
            <w:r>
              <w:t>2</w:t>
            </w:r>
          </w:p>
        </w:tc>
        <w:tc>
          <w:tcPr>
            <w:tcW w:w="2798" w:type="dxa"/>
          </w:tcPr>
          <w:p w14:paraId="677FE2D0" w14:textId="77777777" w:rsidR="002D4F03" w:rsidRDefault="002D4F03" w:rsidP="00DC6AE0">
            <w:pPr>
              <w:pStyle w:val="TAL"/>
            </w:pPr>
            <w:proofErr w:type="spellStart"/>
            <w:r>
              <w:t>SponsoredConnectivity</w:t>
            </w:r>
            <w:proofErr w:type="spellEnd"/>
          </w:p>
        </w:tc>
        <w:tc>
          <w:tcPr>
            <w:tcW w:w="5490" w:type="dxa"/>
          </w:tcPr>
          <w:p w14:paraId="302D3668" w14:textId="77777777" w:rsidR="002D4F03" w:rsidRDefault="002D4F03" w:rsidP="00DC6AE0">
            <w:pPr>
              <w:pStyle w:val="TAL"/>
              <w:rPr>
                <w:rFonts w:cs="Arial"/>
                <w:szCs w:val="18"/>
              </w:rPr>
            </w:pPr>
            <w:r>
              <w:rPr>
                <w:rFonts w:cs="Arial"/>
                <w:szCs w:val="18"/>
              </w:rPr>
              <w:t xml:space="preserve">Indicates support of sponsored data connectivity. If the PCF supports this feature, the </w:t>
            </w:r>
            <w:r>
              <w:rPr>
                <w:noProof/>
              </w:rPr>
              <w:t>NF service consumer</w:t>
            </w:r>
            <w:r>
              <w:rPr>
                <w:rFonts w:cs="Arial"/>
                <w:szCs w:val="18"/>
              </w:rPr>
              <w:t xml:space="preserve"> may provide sponsored data connectivity to the SUPI.</w:t>
            </w:r>
          </w:p>
        </w:tc>
      </w:tr>
      <w:tr w:rsidR="002D4F03" w14:paraId="6BD5E7A3" w14:textId="77777777" w:rsidTr="00DC6AE0">
        <w:trPr>
          <w:cantSplit/>
          <w:trHeight w:val="284"/>
          <w:jc w:val="center"/>
        </w:trPr>
        <w:tc>
          <w:tcPr>
            <w:tcW w:w="1484" w:type="dxa"/>
          </w:tcPr>
          <w:p w14:paraId="28BB3C2E" w14:textId="77777777" w:rsidR="002D4F03" w:rsidRDefault="002D4F03" w:rsidP="00DC6AE0">
            <w:pPr>
              <w:pStyle w:val="TAL"/>
            </w:pPr>
            <w:r>
              <w:t>3</w:t>
            </w:r>
          </w:p>
        </w:tc>
        <w:tc>
          <w:tcPr>
            <w:tcW w:w="2798" w:type="dxa"/>
          </w:tcPr>
          <w:p w14:paraId="32007EDD" w14:textId="77777777" w:rsidR="002D4F03" w:rsidRDefault="002D4F03" w:rsidP="00DC6AE0">
            <w:pPr>
              <w:pStyle w:val="TAL"/>
            </w:pPr>
            <w:proofErr w:type="spellStart"/>
            <w:r>
              <w:t>MediaComponentVersioning</w:t>
            </w:r>
            <w:proofErr w:type="spellEnd"/>
          </w:p>
        </w:tc>
        <w:tc>
          <w:tcPr>
            <w:tcW w:w="5490" w:type="dxa"/>
          </w:tcPr>
          <w:p w14:paraId="580FA911" w14:textId="77777777" w:rsidR="002D4F03" w:rsidRDefault="002D4F03" w:rsidP="00DC6AE0">
            <w:pPr>
              <w:pStyle w:val="TAL"/>
              <w:rPr>
                <w:rFonts w:cs="Arial"/>
                <w:szCs w:val="18"/>
              </w:rPr>
            </w:pPr>
            <w:r>
              <w:rPr>
                <w:rFonts w:cs="Arial"/>
                <w:szCs w:val="18"/>
              </w:rPr>
              <w:t>Indicates the support of the media component versioning.</w:t>
            </w:r>
          </w:p>
        </w:tc>
      </w:tr>
      <w:tr w:rsidR="002D4F03" w14:paraId="550F0812" w14:textId="77777777" w:rsidTr="00DC6AE0">
        <w:trPr>
          <w:cantSplit/>
          <w:trHeight w:val="284"/>
          <w:jc w:val="center"/>
        </w:trPr>
        <w:tc>
          <w:tcPr>
            <w:tcW w:w="1484" w:type="dxa"/>
          </w:tcPr>
          <w:p w14:paraId="082438BA" w14:textId="77777777" w:rsidR="002D4F03" w:rsidRDefault="002D4F03" w:rsidP="00DC6AE0">
            <w:pPr>
              <w:pStyle w:val="TAL"/>
            </w:pPr>
            <w:r>
              <w:t>4</w:t>
            </w:r>
          </w:p>
        </w:tc>
        <w:tc>
          <w:tcPr>
            <w:tcW w:w="2798" w:type="dxa"/>
          </w:tcPr>
          <w:p w14:paraId="70A0E93F" w14:textId="77777777" w:rsidR="002D4F03" w:rsidRDefault="002D4F03" w:rsidP="00DC6AE0">
            <w:pPr>
              <w:pStyle w:val="TAL"/>
            </w:pPr>
            <w:r>
              <w:t>URLLC</w:t>
            </w:r>
          </w:p>
        </w:tc>
        <w:tc>
          <w:tcPr>
            <w:tcW w:w="5490" w:type="dxa"/>
          </w:tcPr>
          <w:p w14:paraId="68210022" w14:textId="77777777" w:rsidR="002D4F03" w:rsidRDefault="002D4F03" w:rsidP="00DC6AE0">
            <w:pPr>
              <w:pStyle w:val="TAL"/>
              <w:rPr>
                <w:rFonts w:cs="Arial"/>
                <w:szCs w:val="18"/>
              </w:rPr>
            </w:pPr>
            <w:r>
              <w:rPr>
                <w:lang w:eastAsia="zh-CN"/>
              </w:rPr>
              <w:t xml:space="preserve">Indicates support of </w:t>
            </w:r>
            <w:r>
              <w:rPr>
                <w:rFonts w:eastAsia="DengXian"/>
                <w:lang w:eastAsia="zh-CN"/>
              </w:rPr>
              <w:t xml:space="preserve">Ultra-Reliable Low-Latency Communication (URLLC) </w:t>
            </w:r>
            <w:r>
              <w:rPr>
                <w:lang w:eastAsia="zh-CN"/>
              </w:rPr>
              <w:t xml:space="preserve">requirements, i.e. AF application relocation acknowledgement and UE address(es) preservation. The </w:t>
            </w:r>
            <w:proofErr w:type="spellStart"/>
            <w:r>
              <w:t>InfluenceOnTrafficRouting</w:t>
            </w:r>
            <w:proofErr w:type="spellEnd"/>
            <w:r>
              <w:rPr>
                <w:lang w:eastAsia="zh-CN"/>
              </w:rPr>
              <w:t xml:space="preserve"> feature shall be supported </w:t>
            </w:r>
            <w:proofErr w:type="gramStart"/>
            <w:r>
              <w:rPr>
                <w:lang w:eastAsia="zh-CN"/>
              </w:rPr>
              <w:t>in order to</w:t>
            </w:r>
            <w:proofErr w:type="gramEnd"/>
            <w:r>
              <w:rPr>
                <w:lang w:eastAsia="zh-CN"/>
              </w:rPr>
              <w:t xml:space="preserve"> support this feature.</w:t>
            </w:r>
          </w:p>
        </w:tc>
      </w:tr>
      <w:tr w:rsidR="002D4F03" w14:paraId="1B0F6773" w14:textId="77777777" w:rsidTr="00DC6AE0">
        <w:trPr>
          <w:cantSplit/>
          <w:trHeight w:val="284"/>
          <w:jc w:val="center"/>
        </w:trPr>
        <w:tc>
          <w:tcPr>
            <w:tcW w:w="1484" w:type="dxa"/>
          </w:tcPr>
          <w:p w14:paraId="3CB56DB6" w14:textId="77777777" w:rsidR="002D4F03" w:rsidRDefault="002D4F03" w:rsidP="00DC6AE0">
            <w:pPr>
              <w:pStyle w:val="TAL"/>
            </w:pPr>
            <w:r>
              <w:t>5</w:t>
            </w:r>
          </w:p>
        </w:tc>
        <w:tc>
          <w:tcPr>
            <w:tcW w:w="2798" w:type="dxa"/>
          </w:tcPr>
          <w:p w14:paraId="173EAA6C" w14:textId="77777777" w:rsidR="002D4F03" w:rsidRDefault="002D4F03" w:rsidP="00DC6AE0">
            <w:pPr>
              <w:pStyle w:val="TAL"/>
            </w:pPr>
            <w:r>
              <w:t>IMS_SBI</w:t>
            </w:r>
          </w:p>
        </w:tc>
        <w:tc>
          <w:tcPr>
            <w:tcW w:w="5490" w:type="dxa"/>
          </w:tcPr>
          <w:p w14:paraId="5A1CB9C4" w14:textId="77777777" w:rsidR="002D4F03" w:rsidRDefault="002D4F03" w:rsidP="00DC6AE0">
            <w:pPr>
              <w:pStyle w:val="TAL"/>
              <w:rPr>
                <w:lang w:eastAsia="zh-CN"/>
              </w:rPr>
            </w:pPr>
            <w:r>
              <w:rPr>
                <w:lang w:eastAsia="zh-CN"/>
              </w:rPr>
              <w:t xml:space="preserve">Indicates support of the communication with the </w:t>
            </w:r>
            <w:r>
              <w:t xml:space="preserve">5GC IMS </w:t>
            </w:r>
            <w:r>
              <w:rPr>
                <w:noProof/>
              </w:rPr>
              <w:t>NF service consumer</w:t>
            </w:r>
            <w:r>
              <w:t xml:space="preserve"> via Service Based Interfaces</w:t>
            </w:r>
            <w:r>
              <w:rPr>
                <w:lang w:eastAsia="zh-CN"/>
              </w:rPr>
              <w:t>.</w:t>
            </w:r>
          </w:p>
        </w:tc>
      </w:tr>
      <w:tr w:rsidR="002D4F03" w14:paraId="74C98A34" w14:textId="77777777" w:rsidTr="00DC6AE0">
        <w:trPr>
          <w:cantSplit/>
          <w:trHeight w:val="284"/>
          <w:jc w:val="center"/>
        </w:trPr>
        <w:tc>
          <w:tcPr>
            <w:tcW w:w="1484" w:type="dxa"/>
          </w:tcPr>
          <w:p w14:paraId="3900790D" w14:textId="77777777" w:rsidR="002D4F03" w:rsidRDefault="002D4F03" w:rsidP="00DC6AE0">
            <w:pPr>
              <w:pStyle w:val="TAL"/>
            </w:pPr>
            <w:r>
              <w:t>6</w:t>
            </w:r>
          </w:p>
        </w:tc>
        <w:tc>
          <w:tcPr>
            <w:tcW w:w="2798" w:type="dxa"/>
          </w:tcPr>
          <w:p w14:paraId="6230AC21" w14:textId="77777777" w:rsidR="002D4F03" w:rsidRDefault="002D4F03" w:rsidP="00DC6AE0">
            <w:pPr>
              <w:pStyle w:val="TAL"/>
            </w:pPr>
            <w:proofErr w:type="spellStart"/>
            <w:r>
              <w:t>NetLoc</w:t>
            </w:r>
            <w:proofErr w:type="spellEnd"/>
          </w:p>
        </w:tc>
        <w:tc>
          <w:tcPr>
            <w:tcW w:w="5490" w:type="dxa"/>
          </w:tcPr>
          <w:p w14:paraId="004867FA" w14:textId="77777777" w:rsidR="002D4F03" w:rsidRDefault="002D4F03" w:rsidP="00DC6AE0">
            <w:pPr>
              <w:pStyle w:val="TAL"/>
              <w:rPr>
                <w:lang w:eastAsia="zh-CN"/>
              </w:rPr>
            </w:pPr>
            <w:r>
              <w:rPr>
                <w:rFonts w:cs="Arial"/>
                <w:szCs w:val="18"/>
              </w:rPr>
              <w:t>Indicates the support of access network information reporting.</w:t>
            </w:r>
          </w:p>
        </w:tc>
      </w:tr>
      <w:tr w:rsidR="002D4F03" w14:paraId="1B182714" w14:textId="77777777" w:rsidTr="00DC6AE0">
        <w:trPr>
          <w:cantSplit/>
          <w:trHeight w:val="284"/>
          <w:jc w:val="center"/>
        </w:trPr>
        <w:tc>
          <w:tcPr>
            <w:tcW w:w="1484" w:type="dxa"/>
          </w:tcPr>
          <w:p w14:paraId="72C7E96C" w14:textId="77777777" w:rsidR="002D4F03" w:rsidRDefault="002D4F03" w:rsidP="00DC6AE0">
            <w:pPr>
              <w:pStyle w:val="TAL"/>
            </w:pPr>
            <w:r>
              <w:t>7</w:t>
            </w:r>
          </w:p>
        </w:tc>
        <w:tc>
          <w:tcPr>
            <w:tcW w:w="2798" w:type="dxa"/>
          </w:tcPr>
          <w:p w14:paraId="7A52B81C" w14:textId="77777777" w:rsidR="002D4F03" w:rsidRDefault="002D4F03" w:rsidP="00DC6AE0">
            <w:pPr>
              <w:pStyle w:val="TAL"/>
              <w:rPr>
                <w:rFonts w:cs="Arial"/>
                <w:szCs w:val="18"/>
              </w:rPr>
            </w:pPr>
            <w:proofErr w:type="spellStart"/>
            <w:r>
              <w:rPr>
                <w:rFonts w:cs="Arial"/>
                <w:szCs w:val="18"/>
              </w:rPr>
              <w:t>ProvAFsignalFlow</w:t>
            </w:r>
            <w:proofErr w:type="spellEnd"/>
          </w:p>
        </w:tc>
        <w:tc>
          <w:tcPr>
            <w:tcW w:w="5490" w:type="dxa"/>
          </w:tcPr>
          <w:p w14:paraId="526E0F52" w14:textId="77777777" w:rsidR="002D4F03" w:rsidRDefault="002D4F03" w:rsidP="00DC6AE0">
            <w:pPr>
              <w:pStyle w:val="TAL"/>
            </w:pPr>
            <w:r>
              <w:t xml:space="preserve">This indicates support for the feature of provisioning of AF signalling flow information as described in clauses 4.2.2.16 and 4.2.3.17. If the PCF supports this feature the </w:t>
            </w:r>
            <w:r>
              <w:rPr>
                <w:noProof/>
              </w:rPr>
              <w:t>NF service consumer</w:t>
            </w:r>
            <w:r>
              <w:t xml:space="preserve"> may provision AF signalling flow information.</w:t>
            </w:r>
          </w:p>
          <w:p w14:paraId="634E8E16" w14:textId="77777777" w:rsidR="002D4F03" w:rsidRDefault="002D4F03" w:rsidP="00DC6AE0">
            <w:pPr>
              <w:pStyle w:val="TAL"/>
            </w:pPr>
          </w:p>
          <w:p w14:paraId="57ADBEE7" w14:textId="77777777" w:rsidR="002D4F03" w:rsidRDefault="002D4F03" w:rsidP="00DC6AE0">
            <w:pPr>
              <w:pStyle w:val="TAL"/>
              <w:rPr>
                <w:rFonts w:eastAsia="Batang"/>
              </w:rPr>
            </w:pPr>
            <w:r>
              <w:rPr>
                <w:rFonts w:eastAsia="Batang"/>
              </w:rPr>
              <w:t>NOTE:</w:t>
            </w:r>
            <w:r>
              <w:rPr>
                <w:rFonts w:eastAsia="Batang"/>
              </w:rPr>
              <w:tab/>
              <w:t>This feature is used by the IMS Restoration Procedures to provide to the SMF the address of the P-CSCF selected by the UE, refer to 3GPP TS 23.380 [39].</w:t>
            </w:r>
          </w:p>
          <w:p w14:paraId="3F8186C0" w14:textId="77777777" w:rsidR="002D4F03" w:rsidRDefault="002D4F03" w:rsidP="00DC6AE0">
            <w:pPr>
              <w:pStyle w:val="TAL"/>
            </w:pPr>
          </w:p>
          <w:p w14:paraId="671B3DA1" w14:textId="77777777" w:rsidR="002D4F03" w:rsidRDefault="002D4F03" w:rsidP="00DC6AE0">
            <w:pPr>
              <w:pStyle w:val="TAL"/>
            </w:pPr>
            <w:r>
              <w:t xml:space="preserve">The IMS_SBI feature shall be supported </w:t>
            </w:r>
            <w:proofErr w:type="gramStart"/>
            <w:r>
              <w:t>in order to</w:t>
            </w:r>
            <w:proofErr w:type="gramEnd"/>
            <w:r>
              <w:t xml:space="preserve"> support this feature</w:t>
            </w:r>
            <w:r>
              <w:rPr>
                <w:lang w:eastAsia="zh-CN"/>
              </w:rPr>
              <w:t>.</w:t>
            </w:r>
          </w:p>
        </w:tc>
      </w:tr>
      <w:tr w:rsidR="002D4F03" w14:paraId="352A02E0" w14:textId="77777777" w:rsidTr="00DC6AE0">
        <w:trPr>
          <w:cantSplit/>
          <w:trHeight w:val="284"/>
          <w:jc w:val="center"/>
        </w:trPr>
        <w:tc>
          <w:tcPr>
            <w:tcW w:w="1484" w:type="dxa"/>
          </w:tcPr>
          <w:p w14:paraId="089FD8BA" w14:textId="77777777" w:rsidR="002D4F03" w:rsidRDefault="002D4F03" w:rsidP="00DC6AE0">
            <w:pPr>
              <w:pStyle w:val="TAL"/>
            </w:pPr>
            <w:r>
              <w:t>8</w:t>
            </w:r>
          </w:p>
        </w:tc>
        <w:tc>
          <w:tcPr>
            <w:tcW w:w="2798" w:type="dxa"/>
          </w:tcPr>
          <w:p w14:paraId="7749FC5B" w14:textId="77777777" w:rsidR="002D4F03" w:rsidRDefault="002D4F03" w:rsidP="00DC6AE0">
            <w:pPr>
              <w:pStyle w:val="TAL"/>
              <w:rPr>
                <w:rFonts w:cs="Arial"/>
                <w:szCs w:val="18"/>
              </w:rPr>
            </w:pPr>
            <w:proofErr w:type="spellStart"/>
            <w:r>
              <w:t>ResourceSharing</w:t>
            </w:r>
            <w:proofErr w:type="spellEnd"/>
          </w:p>
        </w:tc>
        <w:tc>
          <w:tcPr>
            <w:tcW w:w="5490" w:type="dxa"/>
          </w:tcPr>
          <w:p w14:paraId="6C633660" w14:textId="77777777" w:rsidR="002D4F03" w:rsidRDefault="002D4F03" w:rsidP="00DC6AE0">
            <w:pPr>
              <w:pStyle w:val="TAL"/>
            </w:pPr>
            <w:r>
              <w:rPr>
                <w:rFonts w:cs="Arial"/>
                <w:szCs w:val="18"/>
                <w:lang w:eastAsia="es-ES"/>
              </w:rPr>
              <w:t xml:space="preserve">This feature indicates the support of resource sharing across several "Individual Application Session Context" resources. The IMS_SBI feature shall be supported </w:t>
            </w:r>
            <w:proofErr w:type="gramStart"/>
            <w:r>
              <w:rPr>
                <w:rFonts w:cs="Arial"/>
                <w:szCs w:val="18"/>
                <w:lang w:eastAsia="es-ES"/>
              </w:rPr>
              <w:t>in order to</w:t>
            </w:r>
            <w:proofErr w:type="gramEnd"/>
            <w:r>
              <w:rPr>
                <w:rFonts w:cs="Arial"/>
                <w:szCs w:val="18"/>
                <w:lang w:eastAsia="es-ES"/>
              </w:rPr>
              <w:t xml:space="preserve"> support this feature</w:t>
            </w:r>
            <w:r>
              <w:rPr>
                <w:lang w:eastAsia="zh-CN"/>
              </w:rPr>
              <w:t>.</w:t>
            </w:r>
          </w:p>
        </w:tc>
      </w:tr>
      <w:tr w:rsidR="002D4F03" w14:paraId="1CEEBD16" w14:textId="77777777" w:rsidTr="00DC6AE0">
        <w:trPr>
          <w:cantSplit/>
          <w:trHeight w:val="284"/>
          <w:jc w:val="center"/>
        </w:trPr>
        <w:tc>
          <w:tcPr>
            <w:tcW w:w="1484" w:type="dxa"/>
          </w:tcPr>
          <w:p w14:paraId="27BD2AE9" w14:textId="77777777" w:rsidR="002D4F03" w:rsidRDefault="002D4F03" w:rsidP="00DC6AE0">
            <w:pPr>
              <w:pStyle w:val="TAL"/>
            </w:pPr>
            <w:r>
              <w:t>9</w:t>
            </w:r>
          </w:p>
        </w:tc>
        <w:tc>
          <w:tcPr>
            <w:tcW w:w="2798" w:type="dxa"/>
          </w:tcPr>
          <w:p w14:paraId="1F23F6D3" w14:textId="77777777" w:rsidR="002D4F03" w:rsidRDefault="002D4F03" w:rsidP="00DC6AE0">
            <w:pPr>
              <w:pStyle w:val="TAL"/>
              <w:rPr>
                <w:rFonts w:cs="Arial"/>
                <w:szCs w:val="18"/>
              </w:rPr>
            </w:pPr>
            <w:r>
              <w:t>MCPTT</w:t>
            </w:r>
          </w:p>
        </w:tc>
        <w:tc>
          <w:tcPr>
            <w:tcW w:w="5490" w:type="dxa"/>
          </w:tcPr>
          <w:p w14:paraId="41C0CFBF" w14:textId="77777777" w:rsidR="002D4F03" w:rsidRDefault="002D4F03" w:rsidP="00DC6AE0">
            <w:pPr>
              <w:pStyle w:val="TAL"/>
              <w:rPr>
                <w:rFonts w:cs="Arial"/>
                <w:szCs w:val="18"/>
                <w:lang w:eastAsia="es-ES"/>
              </w:rPr>
            </w:pPr>
            <w:r>
              <w:rPr>
                <w:rFonts w:cs="Arial"/>
                <w:szCs w:val="18"/>
                <w:lang w:eastAsia="es-ES"/>
              </w:rPr>
              <w:t xml:space="preserve">This feature indicates the support of Mission Critical Push </w:t>
            </w:r>
            <w:proofErr w:type="gramStart"/>
            <w:r>
              <w:rPr>
                <w:rFonts w:cs="Arial"/>
                <w:szCs w:val="18"/>
                <w:lang w:eastAsia="es-ES"/>
              </w:rPr>
              <w:t>To</w:t>
            </w:r>
            <w:proofErr w:type="gramEnd"/>
            <w:r>
              <w:rPr>
                <w:rFonts w:cs="Arial"/>
                <w:szCs w:val="18"/>
                <w:lang w:eastAsia="es-ES"/>
              </w:rPr>
              <w:t xml:space="preserve"> Talk services as described in 3GPP TS 24.379 [41].</w:t>
            </w:r>
          </w:p>
        </w:tc>
      </w:tr>
      <w:tr w:rsidR="002D4F03" w14:paraId="2E178A13" w14:textId="77777777" w:rsidTr="00DC6AE0">
        <w:trPr>
          <w:cantSplit/>
          <w:trHeight w:val="284"/>
          <w:jc w:val="center"/>
        </w:trPr>
        <w:tc>
          <w:tcPr>
            <w:tcW w:w="1484" w:type="dxa"/>
          </w:tcPr>
          <w:p w14:paraId="0DD8C1A6" w14:textId="77777777" w:rsidR="002D4F03" w:rsidRDefault="002D4F03" w:rsidP="00DC6AE0">
            <w:pPr>
              <w:pStyle w:val="TAL"/>
            </w:pPr>
            <w:r>
              <w:t>10</w:t>
            </w:r>
          </w:p>
        </w:tc>
        <w:tc>
          <w:tcPr>
            <w:tcW w:w="2798" w:type="dxa"/>
          </w:tcPr>
          <w:p w14:paraId="4F89A9D0" w14:textId="77777777" w:rsidR="002D4F03" w:rsidRDefault="002D4F03" w:rsidP="00DC6AE0">
            <w:pPr>
              <w:pStyle w:val="TAL"/>
            </w:pPr>
            <w:proofErr w:type="spellStart"/>
            <w:r>
              <w:t>MCVideo</w:t>
            </w:r>
            <w:proofErr w:type="spellEnd"/>
          </w:p>
        </w:tc>
        <w:tc>
          <w:tcPr>
            <w:tcW w:w="5490" w:type="dxa"/>
          </w:tcPr>
          <w:p w14:paraId="6F44665A" w14:textId="77777777" w:rsidR="002D4F03" w:rsidRDefault="002D4F03" w:rsidP="00DC6AE0">
            <w:pPr>
              <w:pStyle w:val="TAL"/>
              <w:rPr>
                <w:rFonts w:cs="Arial"/>
                <w:szCs w:val="18"/>
                <w:lang w:eastAsia="es-ES"/>
              </w:rPr>
            </w:pPr>
            <w:r>
              <w:rPr>
                <w:rFonts w:cs="Arial"/>
                <w:szCs w:val="18"/>
                <w:lang w:eastAsia="es-ES"/>
              </w:rPr>
              <w:t xml:space="preserve">This feature indicates the support of Mission Critical Video services as described in </w:t>
            </w:r>
            <w:r>
              <w:rPr>
                <w:rFonts w:cs="Arial"/>
                <w:szCs w:val="18"/>
              </w:rPr>
              <w:t>3GPP TS 24.281 [43].</w:t>
            </w:r>
          </w:p>
        </w:tc>
      </w:tr>
      <w:tr w:rsidR="002D4F03" w14:paraId="5145FD69" w14:textId="77777777" w:rsidTr="00DC6AE0">
        <w:trPr>
          <w:cantSplit/>
          <w:trHeight w:val="284"/>
          <w:jc w:val="center"/>
        </w:trPr>
        <w:tc>
          <w:tcPr>
            <w:tcW w:w="1484" w:type="dxa"/>
          </w:tcPr>
          <w:p w14:paraId="5818CCA6" w14:textId="77777777" w:rsidR="002D4F03" w:rsidRDefault="002D4F03" w:rsidP="00DC6AE0">
            <w:pPr>
              <w:pStyle w:val="TAL"/>
            </w:pPr>
            <w:r>
              <w:t>11</w:t>
            </w:r>
          </w:p>
        </w:tc>
        <w:tc>
          <w:tcPr>
            <w:tcW w:w="2798" w:type="dxa"/>
          </w:tcPr>
          <w:p w14:paraId="4A6FDCAA" w14:textId="77777777" w:rsidR="002D4F03" w:rsidRDefault="002D4F03" w:rsidP="00DC6AE0">
            <w:pPr>
              <w:pStyle w:val="TAL"/>
            </w:pPr>
            <w:proofErr w:type="spellStart"/>
            <w:r>
              <w:t>PrioritySharing</w:t>
            </w:r>
            <w:proofErr w:type="spellEnd"/>
          </w:p>
        </w:tc>
        <w:tc>
          <w:tcPr>
            <w:tcW w:w="5490" w:type="dxa"/>
          </w:tcPr>
          <w:p w14:paraId="40712FDD" w14:textId="77777777" w:rsidR="002D4F03" w:rsidRDefault="002D4F03" w:rsidP="00DC6AE0">
            <w:pPr>
              <w:pStyle w:val="TAL"/>
              <w:rPr>
                <w:rFonts w:cs="Arial"/>
                <w:szCs w:val="18"/>
                <w:lang w:eastAsia="es-ES"/>
              </w:rPr>
            </w:pPr>
            <w:r>
              <w:rPr>
                <w:rFonts w:cs="Arial"/>
                <w:szCs w:val="18"/>
                <w:lang w:eastAsia="es-ES"/>
              </w:rPr>
              <w:t>This feature indicates that Priority Sharing is supported as described in 3GPP TS 23.503 [4], clause 6.1.3.15.</w:t>
            </w:r>
          </w:p>
        </w:tc>
      </w:tr>
      <w:tr w:rsidR="002D4F03" w14:paraId="60034F5F" w14:textId="77777777" w:rsidTr="00DC6AE0">
        <w:trPr>
          <w:cantSplit/>
          <w:trHeight w:val="284"/>
          <w:jc w:val="center"/>
        </w:trPr>
        <w:tc>
          <w:tcPr>
            <w:tcW w:w="1484" w:type="dxa"/>
          </w:tcPr>
          <w:p w14:paraId="051793F8" w14:textId="77777777" w:rsidR="002D4F03" w:rsidRDefault="002D4F03" w:rsidP="00DC6AE0">
            <w:pPr>
              <w:pStyle w:val="TAL"/>
            </w:pPr>
            <w:r>
              <w:t>12</w:t>
            </w:r>
          </w:p>
        </w:tc>
        <w:tc>
          <w:tcPr>
            <w:tcW w:w="2798" w:type="dxa"/>
          </w:tcPr>
          <w:p w14:paraId="74943701" w14:textId="77777777" w:rsidR="002D4F03" w:rsidRDefault="002D4F03" w:rsidP="00DC6AE0">
            <w:pPr>
              <w:pStyle w:val="TAL"/>
            </w:pPr>
            <w:r>
              <w:t>MCPTT-</w:t>
            </w:r>
            <w:proofErr w:type="spellStart"/>
            <w:r>
              <w:t>Preemption</w:t>
            </w:r>
            <w:proofErr w:type="spellEnd"/>
          </w:p>
        </w:tc>
        <w:tc>
          <w:tcPr>
            <w:tcW w:w="5490" w:type="dxa"/>
          </w:tcPr>
          <w:p w14:paraId="750F1E1E" w14:textId="77777777" w:rsidR="002D4F03" w:rsidRDefault="002D4F03" w:rsidP="00DC6AE0">
            <w:pPr>
              <w:pStyle w:val="TAL"/>
              <w:rPr>
                <w:rFonts w:cs="Arial"/>
                <w:szCs w:val="18"/>
                <w:lang w:eastAsia="es-ES"/>
              </w:rPr>
            </w:pPr>
            <w:r>
              <w:rPr>
                <w:rFonts w:cs="Arial"/>
                <w:szCs w:val="18"/>
                <w:lang w:eastAsia="es-ES"/>
              </w:rPr>
              <w:t xml:space="preserve">This feature indicates the support of service pre-emption based on the information provided by the </w:t>
            </w:r>
            <w:r>
              <w:rPr>
                <w:noProof/>
              </w:rPr>
              <w:t>NF service consumer</w:t>
            </w:r>
            <w:r>
              <w:rPr>
                <w:rFonts w:cs="Arial"/>
                <w:szCs w:val="18"/>
                <w:lang w:eastAsia="es-ES"/>
              </w:rPr>
              <w:t xml:space="preserve">. It requires that both </w:t>
            </w:r>
            <w:proofErr w:type="spellStart"/>
            <w:r>
              <w:rPr>
                <w:rFonts w:cs="Arial"/>
                <w:szCs w:val="18"/>
                <w:lang w:eastAsia="es-ES"/>
              </w:rPr>
              <w:t>PrioritySharing</w:t>
            </w:r>
            <w:proofErr w:type="spellEnd"/>
            <w:r>
              <w:rPr>
                <w:rFonts w:cs="Arial"/>
                <w:szCs w:val="18"/>
                <w:lang w:eastAsia="es-ES"/>
              </w:rPr>
              <w:t xml:space="preserve"> and MCPTT features are also supported.</w:t>
            </w:r>
          </w:p>
        </w:tc>
      </w:tr>
      <w:tr w:rsidR="002D4F03" w14:paraId="021FA61F" w14:textId="77777777" w:rsidTr="00DC6AE0">
        <w:trPr>
          <w:cantSplit/>
          <w:trHeight w:val="284"/>
          <w:jc w:val="center"/>
        </w:trPr>
        <w:tc>
          <w:tcPr>
            <w:tcW w:w="1484" w:type="dxa"/>
          </w:tcPr>
          <w:p w14:paraId="7A08CDB2" w14:textId="77777777" w:rsidR="002D4F03" w:rsidRDefault="002D4F03" w:rsidP="00DC6AE0">
            <w:pPr>
              <w:pStyle w:val="TAL"/>
            </w:pPr>
            <w:r>
              <w:t>13</w:t>
            </w:r>
          </w:p>
        </w:tc>
        <w:tc>
          <w:tcPr>
            <w:tcW w:w="2798" w:type="dxa"/>
          </w:tcPr>
          <w:p w14:paraId="3EC80BDE" w14:textId="77777777" w:rsidR="002D4F03" w:rsidRDefault="002D4F03" w:rsidP="00DC6AE0">
            <w:pPr>
              <w:pStyle w:val="TAL"/>
            </w:pPr>
            <w:proofErr w:type="spellStart"/>
            <w:r>
              <w:t>MacAddressRange</w:t>
            </w:r>
            <w:proofErr w:type="spellEnd"/>
          </w:p>
        </w:tc>
        <w:tc>
          <w:tcPr>
            <w:tcW w:w="5490" w:type="dxa"/>
          </w:tcPr>
          <w:p w14:paraId="1B7C1433" w14:textId="77777777" w:rsidR="002D4F03" w:rsidRDefault="002D4F03" w:rsidP="00DC6AE0">
            <w:pPr>
              <w:pStyle w:val="TAL"/>
              <w:rPr>
                <w:rFonts w:cs="Arial"/>
                <w:szCs w:val="18"/>
                <w:lang w:eastAsia="es-ES"/>
              </w:rPr>
            </w:pPr>
            <w:r>
              <w:rPr>
                <w:rFonts w:cs="Arial"/>
                <w:szCs w:val="18"/>
                <w:lang w:eastAsia="es-ES"/>
              </w:rPr>
              <w:t>Indicates the support of a set of MAC addresses with a specific range in the traffic filter</w:t>
            </w:r>
            <w:r>
              <w:rPr>
                <w:lang w:eastAsia="zh-CN"/>
              </w:rPr>
              <w:t>.</w:t>
            </w:r>
          </w:p>
        </w:tc>
      </w:tr>
      <w:tr w:rsidR="002D4F03" w14:paraId="2ECB1DA1" w14:textId="77777777" w:rsidTr="00DC6AE0">
        <w:trPr>
          <w:cantSplit/>
          <w:trHeight w:val="284"/>
          <w:jc w:val="center"/>
        </w:trPr>
        <w:tc>
          <w:tcPr>
            <w:tcW w:w="1484" w:type="dxa"/>
          </w:tcPr>
          <w:p w14:paraId="1334B294" w14:textId="77777777" w:rsidR="002D4F03" w:rsidRDefault="002D4F03" w:rsidP="00DC6AE0">
            <w:pPr>
              <w:pStyle w:val="TAL"/>
            </w:pPr>
            <w:r>
              <w:t>14</w:t>
            </w:r>
          </w:p>
        </w:tc>
        <w:tc>
          <w:tcPr>
            <w:tcW w:w="2798" w:type="dxa"/>
          </w:tcPr>
          <w:p w14:paraId="67B39DE6" w14:textId="77777777" w:rsidR="002D4F03" w:rsidRDefault="002D4F03" w:rsidP="00DC6AE0">
            <w:pPr>
              <w:pStyle w:val="TAL"/>
            </w:pPr>
            <w:r>
              <w:t>RAN-NAS-Cause</w:t>
            </w:r>
          </w:p>
        </w:tc>
        <w:tc>
          <w:tcPr>
            <w:tcW w:w="5490" w:type="dxa"/>
          </w:tcPr>
          <w:p w14:paraId="70BD71FE" w14:textId="77777777" w:rsidR="002D4F03" w:rsidRDefault="002D4F03" w:rsidP="00DC6AE0">
            <w:pPr>
              <w:pStyle w:val="TAL"/>
              <w:rPr>
                <w:rFonts w:cs="Arial"/>
                <w:szCs w:val="18"/>
                <w:lang w:eastAsia="es-ES"/>
              </w:rPr>
            </w:pPr>
            <w:r>
              <w:rPr>
                <w:rFonts w:cs="Arial"/>
                <w:szCs w:val="18"/>
                <w:lang w:eastAsia="es-ES"/>
              </w:rPr>
              <w:t>This feature indicates the support for the release cause code information from the access network.</w:t>
            </w:r>
          </w:p>
        </w:tc>
      </w:tr>
      <w:tr w:rsidR="002D4F03" w14:paraId="2C24006F" w14:textId="77777777" w:rsidTr="00DC6AE0">
        <w:trPr>
          <w:cantSplit/>
          <w:trHeight w:val="284"/>
          <w:jc w:val="center"/>
        </w:trPr>
        <w:tc>
          <w:tcPr>
            <w:tcW w:w="1484" w:type="dxa"/>
          </w:tcPr>
          <w:p w14:paraId="413C62CF" w14:textId="77777777" w:rsidR="002D4F03" w:rsidRDefault="002D4F03" w:rsidP="00DC6AE0">
            <w:pPr>
              <w:pStyle w:val="TAL"/>
            </w:pPr>
            <w:r>
              <w:t>15</w:t>
            </w:r>
          </w:p>
        </w:tc>
        <w:tc>
          <w:tcPr>
            <w:tcW w:w="2798" w:type="dxa"/>
          </w:tcPr>
          <w:p w14:paraId="44A77751" w14:textId="77777777" w:rsidR="002D4F03" w:rsidRDefault="002D4F03" w:rsidP="00DC6AE0">
            <w:pPr>
              <w:pStyle w:val="TAL"/>
            </w:pPr>
            <w:proofErr w:type="spellStart"/>
            <w:r>
              <w:t>EnhancedSubscriptionToNotification</w:t>
            </w:r>
            <w:proofErr w:type="spellEnd"/>
          </w:p>
        </w:tc>
        <w:tc>
          <w:tcPr>
            <w:tcW w:w="5490" w:type="dxa"/>
          </w:tcPr>
          <w:p w14:paraId="67992947" w14:textId="77777777" w:rsidR="002D4F03" w:rsidRDefault="002D4F03" w:rsidP="00DC6AE0">
            <w:pPr>
              <w:pStyle w:val="TAL"/>
              <w:rPr>
                <w:rFonts w:cs="Arial"/>
                <w:szCs w:val="18"/>
                <w:lang w:eastAsia="es-ES"/>
              </w:rPr>
            </w:pPr>
            <w:r>
              <w:rPr>
                <w:rFonts w:cs="Arial"/>
                <w:szCs w:val="18"/>
                <w:lang w:eastAsia="es-ES"/>
              </w:rPr>
              <w:t>Indicates the support of:</w:t>
            </w:r>
          </w:p>
          <w:p w14:paraId="79D1743D" w14:textId="77777777" w:rsidR="002D4F03" w:rsidRDefault="002D4F03" w:rsidP="00DC6AE0">
            <w:pPr>
              <w:pStyle w:val="TAL"/>
              <w:ind w:left="284"/>
              <w:rPr>
                <w:rFonts w:cs="Arial"/>
                <w:szCs w:val="18"/>
                <w:lang w:eastAsia="es-ES"/>
              </w:rPr>
            </w:pPr>
            <w:r>
              <w:rPr>
                <w:rFonts w:cs="Arial"/>
                <w:szCs w:val="18"/>
                <w:lang w:eastAsia="es-ES"/>
              </w:rPr>
              <w:t>-</w:t>
            </w:r>
            <w:r>
              <w:rPr>
                <w:rFonts w:cs="Arial"/>
              </w:rPr>
              <w:tab/>
            </w:r>
            <w:r>
              <w:rPr>
                <w:rFonts w:cs="Arial"/>
                <w:szCs w:val="18"/>
                <w:lang w:eastAsia="es-ES"/>
              </w:rPr>
              <w:t>Subscription to periodic notifications.</w:t>
            </w:r>
          </w:p>
          <w:p w14:paraId="73653421" w14:textId="77777777" w:rsidR="002D4F03" w:rsidRDefault="002D4F03" w:rsidP="00DC6AE0">
            <w:pPr>
              <w:pStyle w:val="TAL"/>
              <w:ind w:left="284"/>
              <w:rPr>
                <w:rFonts w:cs="Arial"/>
                <w:szCs w:val="18"/>
                <w:lang w:eastAsia="es-ES"/>
              </w:rPr>
            </w:pPr>
            <w:r>
              <w:rPr>
                <w:rFonts w:cs="Arial"/>
                <w:szCs w:val="18"/>
                <w:lang w:eastAsia="es-ES"/>
              </w:rPr>
              <w:t>-</w:t>
            </w:r>
            <w:r>
              <w:rPr>
                <w:rFonts w:cs="Arial"/>
              </w:rPr>
              <w:tab/>
            </w:r>
            <w:r>
              <w:rPr>
                <w:rFonts w:cs="Arial"/>
                <w:szCs w:val="18"/>
                <w:lang w:eastAsia="es-ES"/>
              </w:rPr>
              <w:t>Definition of a waiting time between the reporting of two event triggered events.</w:t>
            </w:r>
          </w:p>
          <w:p w14:paraId="0C8DCC74" w14:textId="77777777" w:rsidR="002D4F03" w:rsidRDefault="002D4F03" w:rsidP="00DC6AE0">
            <w:pPr>
              <w:pStyle w:val="TAL"/>
              <w:ind w:left="284"/>
              <w:rPr>
                <w:rFonts w:cs="Arial"/>
                <w:szCs w:val="18"/>
                <w:lang w:eastAsia="es-ES"/>
              </w:rPr>
            </w:pPr>
            <w:r>
              <w:rPr>
                <w:rFonts w:cs="Arial"/>
                <w:szCs w:val="18"/>
                <w:lang w:eastAsia="es-ES"/>
              </w:rPr>
              <w:t>-</w:t>
            </w:r>
            <w:r>
              <w:rPr>
                <w:rFonts w:cs="Arial"/>
              </w:rPr>
              <w:tab/>
            </w:r>
            <w:r>
              <w:rPr>
                <w:rFonts w:cs="Arial"/>
                <w:szCs w:val="18"/>
                <w:lang w:eastAsia="es-ES"/>
              </w:rPr>
              <w:t xml:space="preserve">Indication of whether the event </w:t>
            </w:r>
            <w:proofErr w:type="gramStart"/>
            <w:r>
              <w:rPr>
                <w:rFonts w:cs="Arial"/>
                <w:szCs w:val="18"/>
                <w:lang w:eastAsia="es-ES"/>
              </w:rPr>
              <w:t>has to</w:t>
            </w:r>
            <w:proofErr w:type="gramEnd"/>
            <w:r>
              <w:rPr>
                <w:rFonts w:cs="Arial"/>
                <w:szCs w:val="18"/>
                <w:lang w:eastAsia="es-ES"/>
              </w:rPr>
              <w:t xml:space="preserve"> be reported at PDU Session termination.</w:t>
            </w:r>
          </w:p>
          <w:p w14:paraId="36E9385C" w14:textId="77777777" w:rsidR="002D4F03" w:rsidRDefault="002D4F03" w:rsidP="00DC6AE0">
            <w:pPr>
              <w:pStyle w:val="TAL"/>
              <w:ind w:left="284"/>
              <w:rPr>
                <w:rFonts w:cs="Arial"/>
                <w:szCs w:val="18"/>
                <w:lang w:eastAsia="es-ES"/>
              </w:rPr>
            </w:pPr>
            <w:r>
              <w:rPr>
                <w:rFonts w:cs="Arial"/>
                <w:szCs w:val="18"/>
                <w:lang w:eastAsia="es-ES"/>
              </w:rPr>
              <w:t>-</w:t>
            </w:r>
            <w:r>
              <w:rPr>
                <w:rFonts w:cs="Arial"/>
              </w:rPr>
              <w:tab/>
            </w:r>
            <w:r>
              <w:rPr>
                <w:rFonts w:cs="Arial"/>
                <w:szCs w:val="18"/>
                <w:lang w:eastAsia="es-ES"/>
              </w:rPr>
              <w:t>Notification Correlation Id for a subscription to an event.</w:t>
            </w:r>
          </w:p>
        </w:tc>
      </w:tr>
      <w:tr w:rsidR="002D4F03" w14:paraId="3F0C3199" w14:textId="77777777" w:rsidTr="00DC6AE0">
        <w:trPr>
          <w:cantSplit/>
          <w:trHeight w:val="284"/>
          <w:jc w:val="center"/>
        </w:trPr>
        <w:tc>
          <w:tcPr>
            <w:tcW w:w="1484" w:type="dxa"/>
          </w:tcPr>
          <w:p w14:paraId="7C316216" w14:textId="77777777" w:rsidR="002D4F03" w:rsidRDefault="002D4F03" w:rsidP="00DC6AE0">
            <w:pPr>
              <w:pStyle w:val="TAL"/>
            </w:pPr>
            <w:r>
              <w:t>16</w:t>
            </w:r>
          </w:p>
        </w:tc>
        <w:tc>
          <w:tcPr>
            <w:tcW w:w="2798" w:type="dxa"/>
          </w:tcPr>
          <w:p w14:paraId="0D8CD5F0" w14:textId="77777777" w:rsidR="002D4F03" w:rsidRDefault="002D4F03" w:rsidP="00DC6AE0">
            <w:pPr>
              <w:pStyle w:val="TAL"/>
            </w:pPr>
            <w:proofErr w:type="spellStart"/>
            <w:r>
              <w:t>QoSMonitoring</w:t>
            </w:r>
            <w:proofErr w:type="spellEnd"/>
          </w:p>
        </w:tc>
        <w:tc>
          <w:tcPr>
            <w:tcW w:w="5490" w:type="dxa"/>
          </w:tcPr>
          <w:p w14:paraId="6EF81A0C" w14:textId="77777777" w:rsidR="002D4F03" w:rsidRDefault="002D4F03" w:rsidP="00DC6AE0">
            <w:pPr>
              <w:pStyle w:val="TAL"/>
              <w:rPr>
                <w:rFonts w:cs="Arial"/>
                <w:szCs w:val="18"/>
                <w:lang w:eastAsia="es-ES"/>
              </w:rPr>
            </w:pPr>
            <w:r>
              <w:rPr>
                <w:rFonts w:cs="Arial"/>
                <w:szCs w:val="18"/>
                <w:lang w:eastAsia="es-ES"/>
              </w:rPr>
              <w:t xml:space="preserve">Indicates the support of QoS monitoring functionality and the report of packet delay monitoring. This feature requires the support of the </w:t>
            </w:r>
            <w:proofErr w:type="spellStart"/>
            <w:r>
              <w:rPr>
                <w:rFonts w:cs="Arial"/>
                <w:szCs w:val="18"/>
                <w:lang w:eastAsia="es-ES"/>
              </w:rPr>
              <w:t>EnhancedSubscriptionToNotification</w:t>
            </w:r>
            <w:proofErr w:type="spellEnd"/>
            <w:r>
              <w:rPr>
                <w:rFonts w:cs="Arial"/>
                <w:szCs w:val="18"/>
                <w:lang w:eastAsia="es-ES"/>
              </w:rPr>
              <w:t xml:space="preserve"> feature.</w:t>
            </w:r>
          </w:p>
        </w:tc>
      </w:tr>
      <w:tr w:rsidR="002D4F03" w14:paraId="2C6667D5" w14:textId="77777777" w:rsidTr="00DC6AE0">
        <w:trPr>
          <w:cantSplit/>
          <w:trHeight w:val="284"/>
          <w:jc w:val="center"/>
        </w:trPr>
        <w:tc>
          <w:tcPr>
            <w:tcW w:w="1484" w:type="dxa"/>
          </w:tcPr>
          <w:p w14:paraId="51D7A282" w14:textId="77777777" w:rsidR="002D4F03" w:rsidRDefault="002D4F03" w:rsidP="00DC6AE0">
            <w:pPr>
              <w:pStyle w:val="TAL"/>
            </w:pPr>
            <w:r>
              <w:t>17</w:t>
            </w:r>
          </w:p>
        </w:tc>
        <w:tc>
          <w:tcPr>
            <w:tcW w:w="2798" w:type="dxa"/>
          </w:tcPr>
          <w:p w14:paraId="58822C97" w14:textId="77777777" w:rsidR="002D4F03" w:rsidRDefault="002D4F03" w:rsidP="00DC6AE0">
            <w:pPr>
              <w:pStyle w:val="TAL"/>
            </w:pPr>
            <w:proofErr w:type="spellStart"/>
            <w:r>
              <w:t>AuthorizationWithRequiredQoS</w:t>
            </w:r>
            <w:proofErr w:type="spellEnd"/>
          </w:p>
        </w:tc>
        <w:tc>
          <w:tcPr>
            <w:tcW w:w="5490" w:type="dxa"/>
          </w:tcPr>
          <w:p w14:paraId="14F5951E" w14:textId="77777777" w:rsidR="002D4F03" w:rsidRDefault="002D4F03" w:rsidP="00DC6AE0">
            <w:pPr>
              <w:pStyle w:val="TAL"/>
              <w:rPr>
                <w:rFonts w:cs="Arial"/>
                <w:szCs w:val="18"/>
                <w:lang w:eastAsia="es-ES"/>
              </w:rPr>
            </w:pPr>
            <w:r>
              <w:rPr>
                <w:rFonts w:cs="Arial"/>
                <w:szCs w:val="18"/>
                <w:lang w:eastAsia="es-ES"/>
              </w:rPr>
              <w:t>Indicates support of policy authorization for the AF session with required QoS.</w:t>
            </w:r>
          </w:p>
        </w:tc>
      </w:tr>
      <w:tr w:rsidR="002D4F03" w14:paraId="38F56BA0" w14:textId="77777777" w:rsidTr="00DC6AE0">
        <w:trPr>
          <w:cantSplit/>
          <w:trHeight w:val="284"/>
          <w:jc w:val="center"/>
        </w:trPr>
        <w:tc>
          <w:tcPr>
            <w:tcW w:w="1484" w:type="dxa"/>
          </w:tcPr>
          <w:p w14:paraId="6FAA183D" w14:textId="77777777" w:rsidR="002D4F03" w:rsidRDefault="002D4F03" w:rsidP="00DC6AE0">
            <w:pPr>
              <w:pStyle w:val="TAL"/>
            </w:pPr>
            <w:r>
              <w:t>18</w:t>
            </w:r>
          </w:p>
        </w:tc>
        <w:tc>
          <w:tcPr>
            <w:tcW w:w="2798" w:type="dxa"/>
          </w:tcPr>
          <w:p w14:paraId="6B70CF66" w14:textId="77777777" w:rsidR="002D4F03" w:rsidRDefault="002D4F03" w:rsidP="00DC6AE0">
            <w:pPr>
              <w:pStyle w:val="TAL"/>
            </w:pPr>
            <w:proofErr w:type="spellStart"/>
            <w:r>
              <w:t>TimeSensitiveNetworking</w:t>
            </w:r>
            <w:proofErr w:type="spellEnd"/>
          </w:p>
        </w:tc>
        <w:tc>
          <w:tcPr>
            <w:tcW w:w="5490" w:type="dxa"/>
          </w:tcPr>
          <w:p w14:paraId="61D163FA" w14:textId="77777777" w:rsidR="002D4F03" w:rsidRDefault="002D4F03" w:rsidP="00DC6AE0">
            <w:pPr>
              <w:pStyle w:val="TAL"/>
              <w:rPr>
                <w:rFonts w:cs="Arial"/>
                <w:szCs w:val="18"/>
                <w:lang w:eastAsia="es-ES"/>
              </w:rPr>
            </w:pPr>
            <w:r>
              <w:rPr>
                <w:rFonts w:cs="Arial"/>
                <w:szCs w:val="18"/>
                <w:lang w:eastAsia="es-ES"/>
              </w:rPr>
              <w:t>Indicates that the 5G System is integrated within the external network as a TSN bridge.</w:t>
            </w:r>
          </w:p>
        </w:tc>
      </w:tr>
      <w:tr w:rsidR="002D4F03" w14:paraId="5F9C9FC9" w14:textId="77777777" w:rsidTr="00DC6AE0">
        <w:trPr>
          <w:cantSplit/>
          <w:trHeight w:val="284"/>
          <w:jc w:val="center"/>
        </w:trPr>
        <w:tc>
          <w:tcPr>
            <w:tcW w:w="1484" w:type="dxa"/>
          </w:tcPr>
          <w:p w14:paraId="3A2EB1FE" w14:textId="77777777" w:rsidR="002D4F03" w:rsidRDefault="002D4F03" w:rsidP="00DC6AE0">
            <w:pPr>
              <w:pStyle w:val="TAL"/>
            </w:pPr>
            <w:r>
              <w:t>19</w:t>
            </w:r>
          </w:p>
        </w:tc>
        <w:tc>
          <w:tcPr>
            <w:tcW w:w="2798" w:type="dxa"/>
          </w:tcPr>
          <w:p w14:paraId="2C6F2116" w14:textId="77777777" w:rsidR="002D4F03" w:rsidRDefault="002D4F03" w:rsidP="00DC6AE0">
            <w:pPr>
              <w:pStyle w:val="TAL"/>
            </w:pPr>
            <w:r>
              <w:t>PCSCF-Restoration-Enhancement</w:t>
            </w:r>
          </w:p>
        </w:tc>
        <w:tc>
          <w:tcPr>
            <w:tcW w:w="5490" w:type="dxa"/>
          </w:tcPr>
          <w:p w14:paraId="3E550B3B" w14:textId="77777777" w:rsidR="002D4F03" w:rsidRDefault="002D4F03" w:rsidP="00DC6AE0">
            <w:pPr>
              <w:pStyle w:val="TAL"/>
              <w:rPr>
                <w:rFonts w:cs="Arial"/>
                <w:szCs w:val="18"/>
                <w:lang w:eastAsia="es-ES"/>
              </w:rPr>
            </w:pPr>
            <w:r>
              <w:rPr>
                <w:rFonts w:cs="Arial"/>
                <w:szCs w:val="18"/>
                <w:lang w:eastAsia="es-ES"/>
              </w:rPr>
              <w:t>This feature indicates support of P-CSCF Restoration Enhancement. It is used for the PCF and the P-CSCF to indicate if they support P-CSCF Restoration Enhancement</w:t>
            </w:r>
            <w:r>
              <w:t>.</w:t>
            </w:r>
          </w:p>
        </w:tc>
      </w:tr>
      <w:tr w:rsidR="002D4F03" w14:paraId="43B34CAB" w14:textId="77777777" w:rsidTr="00DC6AE0">
        <w:trPr>
          <w:cantSplit/>
          <w:trHeight w:val="284"/>
          <w:jc w:val="center"/>
        </w:trPr>
        <w:tc>
          <w:tcPr>
            <w:tcW w:w="1484" w:type="dxa"/>
          </w:tcPr>
          <w:p w14:paraId="16AADB8E" w14:textId="77777777" w:rsidR="002D4F03" w:rsidRDefault="002D4F03" w:rsidP="00DC6AE0">
            <w:pPr>
              <w:pStyle w:val="TAL"/>
            </w:pPr>
            <w:r>
              <w:t>20</w:t>
            </w:r>
          </w:p>
        </w:tc>
        <w:tc>
          <w:tcPr>
            <w:tcW w:w="2798" w:type="dxa"/>
          </w:tcPr>
          <w:p w14:paraId="33B5A1E4" w14:textId="77777777" w:rsidR="002D4F03" w:rsidRDefault="002D4F03" w:rsidP="00DC6AE0">
            <w:pPr>
              <w:pStyle w:val="TAL"/>
            </w:pPr>
            <w:r>
              <w:rPr>
                <w:rFonts w:cs="Arial"/>
                <w:szCs w:val="18"/>
              </w:rPr>
              <w:t>CHEM</w:t>
            </w:r>
          </w:p>
        </w:tc>
        <w:tc>
          <w:tcPr>
            <w:tcW w:w="5490" w:type="dxa"/>
          </w:tcPr>
          <w:p w14:paraId="5A10705C" w14:textId="77777777" w:rsidR="002D4F03" w:rsidRDefault="002D4F03" w:rsidP="00DC6AE0">
            <w:pPr>
              <w:pStyle w:val="TAL"/>
              <w:rPr>
                <w:rFonts w:cs="Arial"/>
                <w:szCs w:val="18"/>
                <w:lang w:eastAsia="es-ES"/>
              </w:rPr>
            </w:pPr>
            <w:r>
              <w:rPr>
                <w:rFonts w:cs="Arial"/>
                <w:szCs w:val="18"/>
                <w:lang w:eastAsia="zh-CN"/>
              </w:rPr>
              <w:t>This feature indicates the support of Coverage and Handover Enhancements for Media (CHEM).</w:t>
            </w:r>
          </w:p>
        </w:tc>
      </w:tr>
      <w:tr w:rsidR="002D4F03" w14:paraId="16D134EE" w14:textId="77777777" w:rsidTr="00DC6AE0">
        <w:trPr>
          <w:cantSplit/>
          <w:trHeight w:val="284"/>
          <w:jc w:val="center"/>
        </w:trPr>
        <w:tc>
          <w:tcPr>
            <w:tcW w:w="1484" w:type="dxa"/>
          </w:tcPr>
          <w:p w14:paraId="50910E64" w14:textId="77777777" w:rsidR="002D4F03" w:rsidRDefault="002D4F03" w:rsidP="00DC6AE0">
            <w:pPr>
              <w:pStyle w:val="TAL"/>
            </w:pPr>
            <w:r>
              <w:lastRenderedPageBreak/>
              <w:t>21</w:t>
            </w:r>
          </w:p>
        </w:tc>
        <w:tc>
          <w:tcPr>
            <w:tcW w:w="2798" w:type="dxa"/>
          </w:tcPr>
          <w:p w14:paraId="67E1FD19" w14:textId="77777777" w:rsidR="002D4F03" w:rsidRDefault="002D4F03" w:rsidP="00DC6AE0">
            <w:pPr>
              <w:pStyle w:val="TAL"/>
              <w:rPr>
                <w:rFonts w:cs="Arial"/>
                <w:szCs w:val="18"/>
              </w:rPr>
            </w:pPr>
            <w:r>
              <w:rPr>
                <w:rFonts w:cs="Arial"/>
                <w:szCs w:val="18"/>
              </w:rPr>
              <w:t>FLUS</w:t>
            </w:r>
          </w:p>
        </w:tc>
        <w:tc>
          <w:tcPr>
            <w:tcW w:w="5490" w:type="dxa"/>
          </w:tcPr>
          <w:p w14:paraId="63B7A210" w14:textId="77777777" w:rsidR="002D4F03" w:rsidRDefault="002D4F03" w:rsidP="00DC6AE0">
            <w:pPr>
              <w:pStyle w:val="TAL"/>
              <w:rPr>
                <w:rFonts w:cs="Arial"/>
                <w:szCs w:val="18"/>
                <w:lang w:eastAsia="zh-CN"/>
              </w:rPr>
            </w:pPr>
            <w:r>
              <w:rPr>
                <w:lang w:eastAsia="zh-CN"/>
              </w:rPr>
              <w:t>This feature indicates the support of FLUS functionality as described in 3GPP TS 26.238 [51].</w:t>
            </w:r>
          </w:p>
        </w:tc>
      </w:tr>
      <w:tr w:rsidR="002D4F03" w14:paraId="7F718B38" w14:textId="77777777" w:rsidTr="00DC6AE0">
        <w:trPr>
          <w:cantSplit/>
          <w:trHeight w:val="284"/>
          <w:jc w:val="center"/>
        </w:trPr>
        <w:tc>
          <w:tcPr>
            <w:tcW w:w="1484" w:type="dxa"/>
          </w:tcPr>
          <w:p w14:paraId="72E83E43" w14:textId="77777777" w:rsidR="002D4F03" w:rsidRDefault="002D4F03" w:rsidP="00DC6AE0">
            <w:pPr>
              <w:pStyle w:val="TAL"/>
            </w:pPr>
            <w:r>
              <w:t>22</w:t>
            </w:r>
          </w:p>
        </w:tc>
        <w:tc>
          <w:tcPr>
            <w:tcW w:w="2798" w:type="dxa"/>
          </w:tcPr>
          <w:p w14:paraId="52A98C32" w14:textId="77777777" w:rsidR="002D4F03" w:rsidRDefault="002D4F03" w:rsidP="00DC6AE0">
            <w:pPr>
              <w:pStyle w:val="TAL"/>
              <w:rPr>
                <w:rFonts w:cs="Arial"/>
                <w:szCs w:val="18"/>
              </w:rPr>
            </w:pPr>
            <w:r>
              <w:rPr>
                <w:rFonts w:cs="Arial"/>
                <w:szCs w:val="18"/>
              </w:rPr>
              <w:t>EPSFallbackReport</w:t>
            </w:r>
          </w:p>
        </w:tc>
        <w:tc>
          <w:tcPr>
            <w:tcW w:w="5490" w:type="dxa"/>
          </w:tcPr>
          <w:p w14:paraId="4D743DBE" w14:textId="77777777" w:rsidR="002D4F03" w:rsidRDefault="002D4F03" w:rsidP="00DC6AE0">
            <w:pPr>
              <w:pStyle w:val="TAL"/>
              <w:rPr>
                <w:lang w:eastAsia="zh-CN"/>
              </w:rPr>
            </w:pPr>
            <w:r>
              <w:rPr>
                <w:rFonts w:cs="Arial"/>
                <w:szCs w:val="18"/>
                <w:lang w:eastAsia="zh-CN"/>
              </w:rPr>
              <w:t xml:space="preserve">This feature indicates the support of the report of EPS Fallback as defined in </w:t>
            </w:r>
            <w:r>
              <w:t>clauses 4.2.2.30, 4.2.3.29 and 4.2.5.15.</w:t>
            </w:r>
          </w:p>
        </w:tc>
      </w:tr>
      <w:tr w:rsidR="002D4F03" w14:paraId="340339A9" w14:textId="77777777" w:rsidTr="00DC6AE0">
        <w:trPr>
          <w:cantSplit/>
          <w:trHeight w:val="284"/>
          <w:jc w:val="center"/>
        </w:trPr>
        <w:tc>
          <w:tcPr>
            <w:tcW w:w="1484" w:type="dxa"/>
          </w:tcPr>
          <w:p w14:paraId="41F6E472" w14:textId="77777777" w:rsidR="002D4F03" w:rsidRDefault="002D4F03" w:rsidP="00DC6AE0">
            <w:pPr>
              <w:pStyle w:val="TAL"/>
            </w:pPr>
            <w:r>
              <w:t>23</w:t>
            </w:r>
          </w:p>
        </w:tc>
        <w:tc>
          <w:tcPr>
            <w:tcW w:w="2798" w:type="dxa"/>
          </w:tcPr>
          <w:p w14:paraId="37A6C20E" w14:textId="77777777" w:rsidR="002D4F03" w:rsidRDefault="002D4F03" w:rsidP="00DC6AE0">
            <w:pPr>
              <w:pStyle w:val="TAL"/>
              <w:rPr>
                <w:rFonts w:cs="Arial"/>
                <w:szCs w:val="18"/>
              </w:rPr>
            </w:pPr>
            <w:r>
              <w:t>ATSSS</w:t>
            </w:r>
          </w:p>
        </w:tc>
        <w:tc>
          <w:tcPr>
            <w:tcW w:w="5490" w:type="dxa"/>
          </w:tcPr>
          <w:p w14:paraId="136F685B" w14:textId="77777777" w:rsidR="002D4F03" w:rsidRDefault="002D4F03" w:rsidP="00DC6AE0">
            <w:pPr>
              <w:pStyle w:val="TAL"/>
              <w:rPr>
                <w:rFonts w:cs="Arial"/>
                <w:szCs w:val="18"/>
                <w:lang w:eastAsia="zh-CN"/>
              </w:rPr>
            </w:pPr>
            <w:r>
              <w:t>Indicates the support of the report of the multiple access types of a MA PDU session.</w:t>
            </w:r>
          </w:p>
        </w:tc>
      </w:tr>
      <w:tr w:rsidR="002D4F03" w14:paraId="253CC6FF" w14:textId="77777777" w:rsidTr="00DC6AE0">
        <w:trPr>
          <w:cantSplit/>
          <w:trHeight w:val="284"/>
          <w:jc w:val="center"/>
        </w:trPr>
        <w:tc>
          <w:tcPr>
            <w:tcW w:w="1484" w:type="dxa"/>
          </w:tcPr>
          <w:p w14:paraId="7AC7D09F" w14:textId="77777777" w:rsidR="002D4F03" w:rsidRDefault="002D4F03" w:rsidP="00DC6AE0">
            <w:pPr>
              <w:pStyle w:val="TAL"/>
            </w:pPr>
            <w:r>
              <w:t>24</w:t>
            </w:r>
          </w:p>
        </w:tc>
        <w:tc>
          <w:tcPr>
            <w:tcW w:w="2798" w:type="dxa"/>
          </w:tcPr>
          <w:p w14:paraId="5E9B67DC" w14:textId="77777777" w:rsidR="002D4F03" w:rsidRDefault="002D4F03" w:rsidP="00DC6AE0">
            <w:pPr>
              <w:pStyle w:val="TAL"/>
            </w:pPr>
            <w:proofErr w:type="spellStart"/>
            <w:r>
              <w:t>QoSHint</w:t>
            </w:r>
            <w:proofErr w:type="spellEnd"/>
          </w:p>
        </w:tc>
        <w:tc>
          <w:tcPr>
            <w:tcW w:w="5490" w:type="dxa"/>
          </w:tcPr>
          <w:p w14:paraId="0AEC45C1" w14:textId="77777777" w:rsidR="002D4F03" w:rsidRDefault="002D4F03" w:rsidP="00DC6AE0">
            <w:pPr>
              <w:pStyle w:val="TAL"/>
            </w:pPr>
            <w:r>
              <w:rPr>
                <w:lang w:eastAsia="zh-CN"/>
              </w:rPr>
              <w:t xml:space="preserve">This feature indicates the support of specific QoS hint parameters as described in </w:t>
            </w:r>
            <w:r>
              <w:t>3GPP TS 26.114 [30], clause 6.2.10.</w:t>
            </w:r>
          </w:p>
        </w:tc>
      </w:tr>
      <w:tr w:rsidR="002D4F03" w14:paraId="3628C64E" w14:textId="77777777" w:rsidTr="00DC6AE0">
        <w:trPr>
          <w:cantSplit/>
          <w:trHeight w:val="284"/>
          <w:jc w:val="center"/>
        </w:trPr>
        <w:tc>
          <w:tcPr>
            <w:tcW w:w="1484" w:type="dxa"/>
          </w:tcPr>
          <w:p w14:paraId="27AADBDC" w14:textId="77777777" w:rsidR="002D4F03" w:rsidRDefault="002D4F03" w:rsidP="00DC6AE0">
            <w:pPr>
              <w:pStyle w:val="TAL"/>
            </w:pPr>
            <w:r>
              <w:t>25</w:t>
            </w:r>
          </w:p>
        </w:tc>
        <w:tc>
          <w:tcPr>
            <w:tcW w:w="2798" w:type="dxa"/>
          </w:tcPr>
          <w:p w14:paraId="60C15BBD" w14:textId="77777777" w:rsidR="002D4F03" w:rsidRDefault="002D4F03" w:rsidP="00DC6AE0">
            <w:pPr>
              <w:pStyle w:val="TAL"/>
            </w:pPr>
            <w:proofErr w:type="spellStart"/>
            <w:r>
              <w:rPr>
                <w:rFonts w:cs="Arial"/>
                <w:szCs w:val="18"/>
              </w:rPr>
              <w:t>ReallocationOfCredit</w:t>
            </w:r>
            <w:proofErr w:type="spellEnd"/>
          </w:p>
        </w:tc>
        <w:tc>
          <w:tcPr>
            <w:tcW w:w="5490" w:type="dxa"/>
          </w:tcPr>
          <w:p w14:paraId="74E9532C" w14:textId="77777777" w:rsidR="002D4F03" w:rsidRDefault="002D4F03" w:rsidP="00DC6AE0">
            <w:pPr>
              <w:pStyle w:val="TAL"/>
              <w:rPr>
                <w:lang w:eastAsia="zh-CN"/>
              </w:rPr>
            </w:pPr>
            <w:r>
              <w:rPr>
                <w:rFonts w:cs="Arial"/>
                <w:szCs w:val="18"/>
                <w:lang w:eastAsia="zh-CN"/>
              </w:rPr>
              <w:t>This feature indicates the support of notifications of reallocation of credits events. It requires the support of IMS_SBI feature.</w:t>
            </w:r>
          </w:p>
        </w:tc>
      </w:tr>
      <w:tr w:rsidR="002D4F03" w14:paraId="36CD416C" w14:textId="77777777" w:rsidTr="00DC6AE0">
        <w:trPr>
          <w:cantSplit/>
          <w:trHeight w:val="284"/>
          <w:jc w:val="center"/>
        </w:trPr>
        <w:tc>
          <w:tcPr>
            <w:tcW w:w="1484" w:type="dxa"/>
          </w:tcPr>
          <w:p w14:paraId="554C79F9" w14:textId="77777777" w:rsidR="002D4F03" w:rsidRDefault="002D4F03" w:rsidP="00DC6AE0">
            <w:pPr>
              <w:pStyle w:val="TAL"/>
            </w:pPr>
            <w:r>
              <w:t>26</w:t>
            </w:r>
          </w:p>
        </w:tc>
        <w:tc>
          <w:tcPr>
            <w:tcW w:w="2798" w:type="dxa"/>
          </w:tcPr>
          <w:p w14:paraId="71F024EA" w14:textId="77777777" w:rsidR="002D4F03" w:rsidRDefault="002D4F03" w:rsidP="00DC6AE0">
            <w:pPr>
              <w:pStyle w:val="TAL"/>
              <w:rPr>
                <w:rFonts w:cs="Arial"/>
                <w:szCs w:val="18"/>
              </w:rPr>
            </w:pPr>
            <w:r>
              <w:rPr>
                <w:rFonts w:cs="Arial"/>
                <w:szCs w:val="18"/>
              </w:rPr>
              <w:t>ES3XX</w:t>
            </w:r>
          </w:p>
        </w:tc>
        <w:tc>
          <w:tcPr>
            <w:tcW w:w="5490" w:type="dxa"/>
          </w:tcPr>
          <w:p w14:paraId="24C50E95" w14:textId="77777777" w:rsidR="002D4F03" w:rsidRDefault="002D4F03" w:rsidP="00DC6AE0">
            <w:pPr>
              <w:pStyle w:val="TAL"/>
              <w:rPr>
                <w:rFonts w:cs="Arial"/>
                <w:szCs w:val="18"/>
                <w:lang w:eastAsia="zh-CN"/>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[5] and according to HTTP redirection principles for indirect communication, as specified in clause 6.10.9 of 3GPP TS 29.500 [5].</w:t>
            </w:r>
            <w:r>
              <w:rPr>
                <w:lang w:eastAsia="zh-CN"/>
              </w:rPr>
              <w:t xml:space="preserve"> </w:t>
            </w:r>
          </w:p>
        </w:tc>
      </w:tr>
      <w:tr w:rsidR="002D4F03" w14:paraId="4DE7D97E" w14:textId="77777777" w:rsidTr="00DC6AE0">
        <w:trPr>
          <w:cantSplit/>
          <w:trHeight w:val="284"/>
          <w:jc w:val="center"/>
        </w:trPr>
        <w:tc>
          <w:tcPr>
            <w:tcW w:w="1484" w:type="dxa"/>
          </w:tcPr>
          <w:p w14:paraId="7B539729" w14:textId="77777777" w:rsidR="002D4F03" w:rsidRDefault="002D4F03" w:rsidP="00DC6AE0">
            <w:pPr>
              <w:pStyle w:val="TAL"/>
            </w:pPr>
            <w:r>
              <w:t>27</w:t>
            </w:r>
          </w:p>
        </w:tc>
        <w:tc>
          <w:tcPr>
            <w:tcW w:w="2798" w:type="dxa"/>
          </w:tcPr>
          <w:p w14:paraId="50DAF24F" w14:textId="77777777" w:rsidR="002D4F03" w:rsidRDefault="002D4F03" w:rsidP="00DC6AE0">
            <w:pPr>
              <w:pStyle w:val="TAL"/>
              <w:rPr>
                <w:rFonts w:cs="Arial"/>
                <w:szCs w:val="18"/>
              </w:rPr>
            </w:pPr>
            <w:proofErr w:type="spellStart"/>
            <w:r>
              <w:rPr>
                <w:rFonts w:hint="eastAsia"/>
                <w:lang w:eastAsia="zh-CN"/>
              </w:rPr>
              <w:t>D</w:t>
            </w:r>
            <w:r>
              <w:rPr>
                <w:lang w:eastAsia="zh-CN"/>
              </w:rPr>
              <w:t>isableUENotification</w:t>
            </w:r>
            <w:proofErr w:type="spellEnd"/>
          </w:p>
        </w:tc>
        <w:tc>
          <w:tcPr>
            <w:tcW w:w="5490" w:type="dxa"/>
          </w:tcPr>
          <w:p w14:paraId="7A8EA89F" w14:textId="77777777" w:rsidR="002D4F03" w:rsidRDefault="002D4F03" w:rsidP="00DC6AE0">
            <w:pPr>
              <w:pStyle w:val="TAL"/>
              <w:rPr>
                <w:rFonts w:cs="Arial"/>
                <w:szCs w:val="18"/>
                <w:lang w:eastAsia="zh-CN"/>
              </w:rPr>
            </w:pPr>
            <w:r>
              <w:rPr>
                <w:lang w:eastAsia="zh-CN"/>
              </w:rPr>
              <w:t xml:space="preserve">Indicates the support of </w:t>
            </w:r>
            <w:r>
              <w:rPr>
                <w:szCs w:val="18"/>
              </w:rPr>
              <w:t>disabling QoS flow parameters signalling to the UE when the SMF is notified by the NG-RAN of changes in the fulfilled QoS situation</w:t>
            </w:r>
            <w:r>
              <w:rPr>
                <w:lang w:eastAsia="zh-CN"/>
              </w:rPr>
              <w:t>.</w:t>
            </w:r>
            <w:r>
              <w:rPr>
                <w:rFonts w:eastAsia="Malgun Gothic"/>
                <w:lang w:eastAsia="ja-JP"/>
              </w:rPr>
              <w:t xml:space="preserve"> </w:t>
            </w:r>
            <w:r>
              <w:rPr>
                <w:rFonts w:cs="Arial"/>
                <w:szCs w:val="18"/>
                <w:lang w:eastAsia="zh-CN"/>
              </w:rPr>
              <w:t xml:space="preserve">This feature requires that the </w:t>
            </w:r>
            <w:proofErr w:type="spellStart"/>
            <w:r>
              <w:t>AuthorizationWithRequiredQoS</w:t>
            </w:r>
            <w:proofErr w:type="spellEnd"/>
            <w:r>
              <w:t xml:space="preserve"> </w:t>
            </w:r>
            <w:proofErr w:type="spellStart"/>
            <w:r>
              <w:t>featute</w:t>
            </w:r>
            <w:proofErr w:type="spellEnd"/>
            <w:r>
              <w:t xml:space="preserve"> is also supported.</w:t>
            </w:r>
          </w:p>
        </w:tc>
      </w:tr>
      <w:tr w:rsidR="002D4F03" w14:paraId="33810B80" w14:textId="77777777" w:rsidTr="00DC6AE0">
        <w:trPr>
          <w:cantSplit/>
          <w:trHeight w:val="284"/>
          <w:jc w:val="center"/>
        </w:trPr>
        <w:tc>
          <w:tcPr>
            <w:tcW w:w="1484" w:type="dxa"/>
          </w:tcPr>
          <w:p w14:paraId="528F88D2" w14:textId="77777777" w:rsidR="002D4F03" w:rsidRDefault="002D4F03" w:rsidP="00DC6AE0">
            <w:pPr>
              <w:pStyle w:val="TAL"/>
            </w:pPr>
            <w:r>
              <w:t>28</w:t>
            </w:r>
          </w:p>
        </w:tc>
        <w:tc>
          <w:tcPr>
            <w:tcW w:w="2798" w:type="dxa"/>
          </w:tcPr>
          <w:p w14:paraId="6780B628" w14:textId="77777777" w:rsidR="002D4F03" w:rsidRDefault="002D4F03" w:rsidP="00DC6AE0">
            <w:pPr>
              <w:pStyle w:val="TAL"/>
              <w:rPr>
                <w:lang w:eastAsia="zh-CN"/>
              </w:rPr>
            </w:pPr>
            <w:proofErr w:type="spellStart"/>
            <w:r>
              <w:rPr>
                <w:lang w:eastAsia="fr-FR"/>
              </w:rPr>
              <w:t>PatchCorrection</w:t>
            </w:r>
            <w:proofErr w:type="spellEnd"/>
          </w:p>
        </w:tc>
        <w:tc>
          <w:tcPr>
            <w:tcW w:w="5490" w:type="dxa"/>
          </w:tcPr>
          <w:p w14:paraId="4FD8FC84" w14:textId="77777777" w:rsidR="002D4F03" w:rsidRDefault="002D4F03" w:rsidP="00DC6AE0">
            <w:pPr>
              <w:pStyle w:val="TAL"/>
              <w:rPr>
                <w:lang w:eastAsia="fr-FR"/>
              </w:rPr>
            </w:pPr>
            <w:r>
              <w:rPr>
                <w:rFonts w:cs="Arial"/>
                <w:szCs w:val="18"/>
                <w:lang w:eastAsia="fr-FR"/>
              </w:rPr>
              <w:t xml:space="preserve">Indicates </w:t>
            </w:r>
            <w:r>
              <w:rPr>
                <w:lang w:eastAsia="fr-FR"/>
              </w:rPr>
              <w:t>support of the correction to the PATCH method:</w:t>
            </w:r>
          </w:p>
          <w:p w14:paraId="525C2194" w14:textId="77777777" w:rsidR="002D4F03" w:rsidRDefault="002D4F03" w:rsidP="00DC6AE0">
            <w:pPr>
              <w:pStyle w:val="TAL"/>
              <w:rPr>
                <w:lang w:eastAsia="zh-CN"/>
              </w:rPr>
            </w:pPr>
            <w:r>
              <w:rPr>
                <w:lang w:eastAsia="zh-CN"/>
              </w:rPr>
              <w:t>When this feature is not supported, the interoperability between a NF service consumer and the PCF can only be ensured when it is not required the update of the Individual Application Session Context resource.</w:t>
            </w:r>
          </w:p>
        </w:tc>
      </w:tr>
      <w:tr w:rsidR="002D4F03" w14:paraId="6033B40F" w14:textId="77777777" w:rsidTr="00DC6AE0">
        <w:trPr>
          <w:cantSplit/>
          <w:trHeight w:val="284"/>
          <w:jc w:val="center"/>
        </w:trPr>
        <w:tc>
          <w:tcPr>
            <w:tcW w:w="1484" w:type="dxa"/>
          </w:tcPr>
          <w:p w14:paraId="78A2F414" w14:textId="77777777" w:rsidR="002D4F03" w:rsidRDefault="002D4F03" w:rsidP="00DC6AE0">
            <w:pPr>
              <w:pStyle w:val="TAL"/>
            </w:pPr>
            <w:r>
              <w:t>29</w:t>
            </w:r>
          </w:p>
        </w:tc>
        <w:tc>
          <w:tcPr>
            <w:tcW w:w="2798" w:type="dxa"/>
          </w:tcPr>
          <w:p w14:paraId="1E7AA784" w14:textId="77777777" w:rsidR="002D4F03" w:rsidRDefault="002D4F03" w:rsidP="00DC6AE0">
            <w:pPr>
              <w:pStyle w:val="TAL"/>
              <w:rPr>
                <w:lang w:eastAsia="fr-FR"/>
              </w:rPr>
            </w:pPr>
            <w:proofErr w:type="spellStart"/>
            <w:r>
              <w:rPr>
                <w:rFonts w:cs="Arial"/>
                <w:szCs w:val="18"/>
              </w:rPr>
              <w:t>MPSforDTS</w:t>
            </w:r>
            <w:proofErr w:type="spellEnd"/>
          </w:p>
        </w:tc>
        <w:tc>
          <w:tcPr>
            <w:tcW w:w="5490" w:type="dxa"/>
          </w:tcPr>
          <w:p w14:paraId="62793D5B" w14:textId="77777777" w:rsidR="002D4F03" w:rsidRDefault="002D4F03" w:rsidP="00DC6AE0">
            <w:pPr>
              <w:pStyle w:val="TAL"/>
              <w:rPr>
                <w:rFonts w:cs="Arial"/>
                <w:szCs w:val="18"/>
                <w:lang w:eastAsia="fr-FR"/>
              </w:rPr>
            </w:pPr>
            <w:r>
              <w:rPr>
                <w:rFonts w:cs="Arial"/>
                <w:szCs w:val="18"/>
                <w:lang w:eastAsia="zh-CN"/>
              </w:rPr>
              <w:t>Indicates support for MPS for DTS as described in clauses 4.2.2.12.2 and 4.2.3.12.</w:t>
            </w:r>
          </w:p>
        </w:tc>
      </w:tr>
      <w:tr w:rsidR="002D4F03" w14:paraId="16BD4A37" w14:textId="77777777" w:rsidTr="00DC6AE0">
        <w:trPr>
          <w:cantSplit/>
          <w:trHeight w:val="284"/>
          <w:jc w:val="center"/>
        </w:trPr>
        <w:tc>
          <w:tcPr>
            <w:tcW w:w="1484" w:type="dxa"/>
          </w:tcPr>
          <w:p w14:paraId="3A8F81C9" w14:textId="77777777" w:rsidR="002D4F03" w:rsidRDefault="002D4F03" w:rsidP="00DC6AE0">
            <w:pPr>
              <w:pStyle w:val="TAL"/>
            </w:pPr>
            <w:r>
              <w:t>30</w:t>
            </w:r>
          </w:p>
        </w:tc>
        <w:tc>
          <w:tcPr>
            <w:tcW w:w="2798" w:type="dxa"/>
          </w:tcPr>
          <w:p w14:paraId="2E72C9CC" w14:textId="77777777" w:rsidR="002D4F03" w:rsidRDefault="002D4F03" w:rsidP="00DC6AE0">
            <w:pPr>
              <w:pStyle w:val="TAL"/>
              <w:rPr>
                <w:rFonts w:cs="Arial"/>
                <w:szCs w:val="18"/>
              </w:rPr>
            </w:pPr>
            <w:proofErr w:type="spellStart"/>
            <w:r>
              <w:rPr>
                <w:lang w:eastAsia="fr-FR"/>
              </w:rPr>
              <w:t>ApplicationDetectionEvents</w:t>
            </w:r>
            <w:proofErr w:type="spellEnd"/>
          </w:p>
        </w:tc>
        <w:tc>
          <w:tcPr>
            <w:tcW w:w="5490" w:type="dxa"/>
          </w:tcPr>
          <w:p w14:paraId="04B45F6B" w14:textId="77777777" w:rsidR="002D4F03" w:rsidRDefault="002D4F03" w:rsidP="00DC6AE0">
            <w:pPr>
              <w:pStyle w:val="TAL"/>
              <w:rPr>
                <w:rFonts w:cs="Arial"/>
                <w:szCs w:val="18"/>
                <w:lang w:eastAsia="zh-CN"/>
              </w:rPr>
            </w:pPr>
            <w:r>
              <w:rPr>
                <w:rFonts w:cs="Arial"/>
                <w:szCs w:val="18"/>
                <w:lang w:eastAsia="fr-FR"/>
              </w:rPr>
              <w:t>This feature indicates the support of the subscription to notifications of the detection of the start and stop of an application</w:t>
            </w:r>
            <w:r>
              <w:rPr>
                <w:lang w:eastAsia="zh-CN"/>
              </w:rPr>
              <w:t>'</w:t>
            </w:r>
            <w:r>
              <w:rPr>
                <w:rFonts w:cs="Arial"/>
                <w:szCs w:val="18"/>
                <w:lang w:eastAsia="fr-FR"/>
              </w:rPr>
              <w:t>s traffic.</w:t>
            </w:r>
          </w:p>
        </w:tc>
      </w:tr>
      <w:tr w:rsidR="002D4F03" w14:paraId="0611919C" w14:textId="77777777" w:rsidTr="00DC6AE0">
        <w:trPr>
          <w:cantSplit/>
          <w:trHeight w:val="284"/>
          <w:jc w:val="center"/>
        </w:trPr>
        <w:tc>
          <w:tcPr>
            <w:tcW w:w="1484" w:type="dxa"/>
          </w:tcPr>
          <w:p w14:paraId="76D4D840" w14:textId="77777777" w:rsidR="002D4F03" w:rsidRDefault="002D4F03" w:rsidP="00DC6AE0">
            <w:pPr>
              <w:pStyle w:val="TAL"/>
            </w:pPr>
            <w:r>
              <w:t>31</w:t>
            </w:r>
          </w:p>
        </w:tc>
        <w:tc>
          <w:tcPr>
            <w:tcW w:w="2798" w:type="dxa"/>
          </w:tcPr>
          <w:p w14:paraId="5E78F8E6" w14:textId="77777777" w:rsidR="002D4F03" w:rsidRDefault="002D4F03" w:rsidP="00DC6AE0">
            <w:pPr>
              <w:pStyle w:val="TAL"/>
              <w:rPr>
                <w:lang w:eastAsia="fr-FR"/>
              </w:rPr>
            </w:pPr>
            <w:proofErr w:type="spellStart"/>
            <w:r>
              <w:t>TimeSensitiveCommunication</w:t>
            </w:r>
            <w:proofErr w:type="spellEnd"/>
          </w:p>
        </w:tc>
        <w:tc>
          <w:tcPr>
            <w:tcW w:w="5490" w:type="dxa"/>
          </w:tcPr>
          <w:p w14:paraId="61F16DE3" w14:textId="77777777" w:rsidR="002D4F03" w:rsidRDefault="002D4F03" w:rsidP="00DC6AE0">
            <w:pPr>
              <w:pStyle w:val="TAL"/>
              <w:rPr>
                <w:rFonts w:cs="Arial"/>
                <w:szCs w:val="18"/>
                <w:lang w:eastAsia="fr-FR"/>
              </w:rPr>
            </w:pPr>
            <w:r>
              <w:t xml:space="preserve">Indicates that the 5G System is integrated within the external network as a </w:t>
            </w:r>
            <w:r>
              <w:rPr>
                <w:lang w:eastAsia="zh-CN"/>
              </w:rPr>
              <w:t xml:space="preserve">TSC </w:t>
            </w:r>
            <w:r>
              <w:t>user plane node to enable Time Sensitive Communication, Time Synchronization and Deterministic Networking.</w:t>
            </w:r>
            <w:r>
              <w:rPr>
                <w:rFonts w:cs="Arial"/>
                <w:szCs w:val="18"/>
                <w:lang w:eastAsia="zh-CN"/>
              </w:rPr>
              <w:t xml:space="preserve"> This feature requires that the </w:t>
            </w:r>
            <w:proofErr w:type="spellStart"/>
            <w:r>
              <w:t>TimeSensitiveNetworking</w:t>
            </w:r>
            <w:proofErr w:type="spellEnd"/>
            <w:r>
              <w:t xml:space="preserve"> feature is also supported.</w:t>
            </w:r>
          </w:p>
        </w:tc>
      </w:tr>
      <w:tr w:rsidR="002D4F03" w14:paraId="785E6C60" w14:textId="77777777" w:rsidTr="00DC6AE0">
        <w:trPr>
          <w:cantSplit/>
          <w:trHeight w:val="284"/>
          <w:jc w:val="center"/>
        </w:trPr>
        <w:tc>
          <w:tcPr>
            <w:tcW w:w="1484" w:type="dxa"/>
          </w:tcPr>
          <w:p w14:paraId="6B0BAF9D" w14:textId="77777777" w:rsidR="002D4F03" w:rsidRDefault="002D4F03" w:rsidP="00DC6AE0">
            <w:pPr>
              <w:pStyle w:val="TAL"/>
            </w:pPr>
            <w:r>
              <w:t>32</w:t>
            </w:r>
          </w:p>
        </w:tc>
        <w:tc>
          <w:tcPr>
            <w:tcW w:w="2798" w:type="dxa"/>
          </w:tcPr>
          <w:p w14:paraId="3A5CFEBD" w14:textId="77777777" w:rsidR="002D4F03" w:rsidRDefault="002D4F03" w:rsidP="00DC6AE0">
            <w:pPr>
              <w:pStyle w:val="TAL"/>
            </w:pPr>
            <w:proofErr w:type="spellStart"/>
            <w:r>
              <w:t>ExposureToEAS</w:t>
            </w:r>
            <w:proofErr w:type="spellEnd"/>
          </w:p>
        </w:tc>
        <w:tc>
          <w:tcPr>
            <w:tcW w:w="5490" w:type="dxa"/>
          </w:tcPr>
          <w:p w14:paraId="1CA5774C" w14:textId="77777777" w:rsidR="002D4F03" w:rsidRDefault="002D4F03" w:rsidP="00DC6AE0">
            <w:pPr>
              <w:pStyle w:val="TAL"/>
            </w:pPr>
            <w:r>
              <w:t xml:space="preserve">This feature indicates the support of the indication of direct event notification of QoS monitoring events from the UPF to the Local NEF or AF in 5GC. </w:t>
            </w:r>
            <w:r>
              <w:rPr>
                <w:rFonts w:cs="Arial"/>
                <w:szCs w:val="18"/>
                <w:lang w:eastAsia="zh-CN"/>
              </w:rPr>
              <w:t xml:space="preserve">This indication requires that the </w:t>
            </w:r>
            <w:proofErr w:type="spellStart"/>
            <w:r>
              <w:t>QoSMonitoring</w:t>
            </w:r>
            <w:proofErr w:type="spellEnd"/>
            <w:r>
              <w:t xml:space="preserve"> feature is supported.</w:t>
            </w:r>
          </w:p>
          <w:p w14:paraId="12DE61E6" w14:textId="77777777" w:rsidR="002D4F03" w:rsidRDefault="002D4F03" w:rsidP="00DC6AE0">
            <w:pPr>
              <w:pStyle w:val="TAL"/>
            </w:pPr>
          </w:p>
        </w:tc>
      </w:tr>
      <w:tr w:rsidR="002D4F03" w14:paraId="26B340A2" w14:textId="77777777" w:rsidTr="00DC6AE0">
        <w:trPr>
          <w:cantSplit/>
          <w:trHeight w:val="284"/>
          <w:jc w:val="center"/>
        </w:trPr>
        <w:tc>
          <w:tcPr>
            <w:tcW w:w="1484" w:type="dxa"/>
          </w:tcPr>
          <w:p w14:paraId="59708513" w14:textId="77777777" w:rsidR="002D4F03" w:rsidRDefault="002D4F03" w:rsidP="00DC6AE0">
            <w:pPr>
              <w:pStyle w:val="TAL"/>
            </w:pPr>
            <w:r>
              <w:t>33</w:t>
            </w:r>
          </w:p>
        </w:tc>
        <w:tc>
          <w:tcPr>
            <w:tcW w:w="2798" w:type="dxa"/>
          </w:tcPr>
          <w:p w14:paraId="4CAE20D0" w14:textId="77777777" w:rsidR="002D4F03" w:rsidRDefault="002D4F03" w:rsidP="00DC6AE0">
            <w:pPr>
              <w:pStyle w:val="TAL"/>
            </w:pPr>
            <w:proofErr w:type="spellStart"/>
            <w:r>
              <w:rPr>
                <w:lang w:eastAsia="fr-FR"/>
              </w:rPr>
              <w:t>SatelliteBackhaul</w:t>
            </w:r>
            <w:proofErr w:type="spellEnd"/>
          </w:p>
        </w:tc>
        <w:tc>
          <w:tcPr>
            <w:tcW w:w="5490" w:type="dxa"/>
          </w:tcPr>
          <w:p w14:paraId="4F2DAF84" w14:textId="77777777" w:rsidR="002D4F03" w:rsidRDefault="002D4F03" w:rsidP="00DC6AE0">
            <w:pPr>
              <w:pStyle w:val="TAL"/>
            </w:pPr>
            <w:r>
              <w:rPr>
                <w:rFonts w:cs="Arial"/>
                <w:szCs w:val="18"/>
                <w:lang w:eastAsia="fr-FR"/>
              </w:rPr>
              <w:t>Indicates the support of the report of the satellite or non-satellite backhaul category of the PDU session.</w:t>
            </w:r>
          </w:p>
        </w:tc>
      </w:tr>
      <w:tr w:rsidR="002D4F03" w14:paraId="16B9410F" w14:textId="77777777" w:rsidTr="00DC6AE0">
        <w:trPr>
          <w:cantSplit/>
          <w:trHeight w:val="284"/>
          <w:jc w:val="center"/>
        </w:trPr>
        <w:tc>
          <w:tcPr>
            <w:tcW w:w="1484" w:type="dxa"/>
          </w:tcPr>
          <w:p w14:paraId="45C34CFC" w14:textId="77777777" w:rsidR="002D4F03" w:rsidRDefault="002D4F03" w:rsidP="00DC6AE0">
            <w:pPr>
              <w:pStyle w:val="TAL"/>
            </w:pPr>
            <w:r>
              <w:t>34</w:t>
            </w:r>
          </w:p>
        </w:tc>
        <w:tc>
          <w:tcPr>
            <w:tcW w:w="2798" w:type="dxa"/>
          </w:tcPr>
          <w:p w14:paraId="706D39FC" w14:textId="77777777" w:rsidR="002D4F03" w:rsidRDefault="002D4F03" w:rsidP="00DC6AE0">
            <w:pPr>
              <w:pStyle w:val="TAL"/>
              <w:rPr>
                <w:lang w:eastAsia="fr-FR"/>
              </w:rPr>
            </w:pPr>
            <w:r>
              <w:rPr>
                <w:noProof/>
                <w:lang w:eastAsia="zh-CN"/>
              </w:rPr>
              <w:t>RoutingReqOutcome</w:t>
            </w:r>
          </w:p>
        </w:tc>
        <w:tc>
          <w:tcPr>
            <w:tcW w:w="5490" w:type="dxa"/>
          </w:tcPr>
          <w:p w14:paraId="29565B9B" w14:textId="77777777" w:rsidR="002D4F03" w:rsidRDefault="002D4F03" w:rsidP="00DC6AE0">
            <w:pPr>
              <w:pStyle w:val="TAL"/>
              <w:rPr>
                <w:rFonts w:cs="Arial"/>
                <w:szCs w:val="18"/>
                <w:lang w:eastAsia="fr-FR"/>
              </w:rPr>
            </w:pPr>
            <w:r>
              <w:rPr>
                <w:rFonts w:cs="Arial"/>
                <w:szCs w:val="18"/>
                <w:lang w:eastAsia="fr-FR"/>
              </w:rPr>
              <w:t>Indicates the support of:</w:t>
            </w:r>
          </w:p>
          <w:p w14:paraId="710501E0" w14:textId="77777777" w:rsidR="002D4F03" w:rsidRDefault="002D4F03" w:rsidP="00DC6AE0">
            <w:pPr>
              <w:pStyle w:val="TAL"/>
              <w:rPr>
                <w:rFonts w:cs="Arial"/>
                <w:szCs w:val="18"/>
                <w:lang w:eastAsia="fr-FR"/>
              </w:rPr>
            </w:pPr>
            <w:r>
              <w:rPr>
                <w:rFonts w:cs="Arial"/>
                <w:szCs w:val="18"/>
                <w:lang w:eastAsia="fr-FR"/>
              </w:rPr>
              <w:t>-</w:t>
            </w:r>
            <w:r>
              <w:tab/>
            </w:r>
            <w:r>
              <w:rPr>
                <w:rFonts w:cs="Arial"/>
                <w:szCs w:val="18"/>
                <w:lang w:eastAsia="fr-FR"/>
              </w:rPr>
              <w:t xml:space="preserve">the report of UP path </w:t>
            </w:r>
            <w:proofErr w:type="gramStart"/>
            <w:r>
              <w:rPr>
                <w:rFonts w:cs="Arial"/>
                <w:szCs w:val="18"/>
                <w:lang w:eastAsia="fr-FR"/>
              </w:rPr>
              <w:t>change</w:t>
            </w:r>
            <w:proofErr w:type="gramEnd"/>
            <w:r>
              <w:rPr>
                <w:rFonts w:cs="Arial"/>
                <w:szCs w:val="18"/>
                <w:lang w:eastAsia="fr-FR"/>
              </w:rPr>
              <w:t xml:space="preserve"> failures; and </w:t>
            </w:r>
          </w:p>
          <w:p w14:paraId="6825F3E5" w14:textId="77777777" w:rsidR="002D4F03" w:rsidRDefault="002D4F03" w:rsidP="00DC6AE0">
            <w:pPr>
              <w:pStyle w:val="TAL"/>
              <w:rPr>
                <w:rFonts w:cs="Arial"/>
                <w:szCs w:val="18"/>
                <w:lang w:eastAsia="fr-FR"/>
              </w:rPr>
            </w:pPr>
            <w:r>
              <w:rPr>
                <w:rFonts w:cs="Arial"/>
                <w:szCs w:val="18"/>
                <w:lang w:eastAsia="fr-FR"/>
              </w:rPr>
              <w:t>-</w:t>
            </w:r>
            <w:r>
              <w:tab/>
            </w:r>
            <w:r>
              <w:rPr>
                <w:rFonts w:cs="Arial"/>
                <w:szCs w:val="18"/>
                <w:lang w:eastAsia="fr-FR"/>
              </w:rPr>
              <w:t>the indication of whether AF routing requirements are applied.</w:t>
            </w:r>
          </w:p>
          <w:p w14:paraId="130A8C69" w14:textId="77777777" w:rsidR="002D4F03" w:rsidRDefault="002D4F03" w:rsidP="00DC6AE0">
            <w:pPr>
              <w:pStyle w:val="TAL"/>
              <w:rPr>
                <w:rFonts w:cs="Arial"/>
                <w:szCs w:val="18"/>
                <w:lang w:eastAsia="fr-FR"/>
              </w:rPr>
            </w:pPr>
            <w:r>
              <w:rPr>
                <w:rFonts w:cs="Arial"/>
                <w:szCs w:val="18"/>
                <w:lang w:eastAsia="fr-FR"/>
              </w:rPr>
              <w:t xml:space="preserve">It requires the support of </w:t>
            </w:r>
            <w:proofErr w:type="spellStart"/>
            <w:r>
              <w:rPr>
                <w:rFonts w:cs="Arial"/>
                <w:szCs w:val="18"/>
                <w:lang w:eastAsia="fr-FR"/>
              </w:rPr>
              <w:t>I</w:t>
            </w:r>
            <w:r>
              <w:t>nfluenceOnTrafficRouting</w:t>
            </w:r>
            <w:proofErr w:type="spellEnd"/>
            <w:r>
              <w:t xml:space="preserve"> feature.</w:t>
            </w:r>
          </w:p>
        </w:tc>
      </w:tr>
      <w:tr w:rsidR="002D4F03" w14:paraId="3FD1657A" w14:textId="77777777" w:rsidTr="00DC6AE0">
        <w:trPr>
          <w:cantSplit/>
          <w:trHeight w:val="284"/>
          <w:jc w:val="center"/>
        </w:trPr>
        <w:tc>
          <w:tcPr>
            <w:tcW w:w="1484" w:type="dxa"/>
          </w:tcPr>
          <w:p w14:paraId="5C0196AB" w14:textId="77777777" w:rsidR="002D4F03" w:rsidRDefault="002D4F03" w:rsidP="00DC6AE0">
            <w:pPr>
              <w:pStyle w:val="TAL"/>
            </w:pPr>
            <w:r>
              <w:t>35</w:t>
            </w:r>
          </w:p>
        </w:tc>
        <w:tc>
          <w:tcPr>
            <w:tcW w:w="2798" w:type="dxa"/>
          </w:tcPr>
          <w:p w14:paraId="43FDFD21" w14:textId="77777777" w:rsidR="002D4F03" w:rsidRDefault="002D4F03" w:rsidP="00DC6AE0">
            <w:pPr>
              <w:pStyle w:val="TAL"/>
              <w:rPr>
                <w:noProof/>
                <w:lang w:eastAsia="zh-CN"/>
              </w:rPr>
            </w:pPr>
            <w:proofErr w:type="spellStart"/>
            <w:r>
              <w:rPr>
                <w:lang w:eastAsia="zh-CN"/>
              </w:rPr>
              <w:t>EASDiscovery</w:t>
            </w:r>
            <w:proofErr w:type="spellEnd"/>
          </w:p>
        </w:tc>
        <w:tc>
          <w:tcPr>
            <w:tcW w:w="5490" w:type="dxa"/>
          </w:tcPr>
          <w:p w14:paraId="01E4C11F" w14:textId="77777777" w:rsidR="002D4F03" w:rsidRDefault="002D4F03" w:rsidP="00DC6AE0">
            <w:pPr>
              <w:pStyle w:val="TAL"/>
              <w:rPr>
                <w:rFonts w:cs="Arial"/>
                <w:szCs w:val="18"/>
                <w:lang w:eastAsia="fr-FR"/>
              </w:rPr>
            </w:pPr>
            <w:r>
              <w:t xml:space="preserve">This feature indicates the support of </w:t>
            </w:r>
            <w:r>
              <w:rPr>
                <w:rFonts w:hint="eastAsia"/>
                <w:lang w:eastAsia="zh-CN"/>
              </w:rPr>
              <w:t>EAS</w:t>
            </w:r>
            <w:r>
              <w:t xml:space="preserve"> (re)discovery.</w:t>
            </w:r>
          </w:p>
        </w:tc>
      </w:tr>
      <w:tr w:rsidR="002D4F03" w14:paraId="6EEEE65C" w14:textId="77777777" w:rsidTr="00DC6AE0">
        <w:trPr>
          <w:cantSplit/>
          <w:trHeight w:val="284"/>
          <w:jc w:val="center"/>
        </w:trPr>
        <w:tc>
          <w:tcPr>
            <w:tcW w:w="1484" w:type="dxa"/>
          </w:tcPr>
          <w:p w14:paraId="5F2EE165" w14:textId="77777777" w:rsidR="002D4F03" w:rsidRDefault="002D4F03" w:rsidP="00DC6AE0">
            <w:pPr>
              <w:pStyle w:val="TAL"/>
            </w:pPr>
            <w:r>
              <w:t>36</w:t>
            </w:r>
          </w:p>
        </w:tc>
        <w:tc>
          <w:tcPr>
            <w:tcW w:w="2798" w:type="dxa"/>
          </w:tcPr>
          <w:p w14:paraId="2489DC00" w14:textId="77777777" w:rsidR="002D4F03" w:rsidRDefault="002D4F03" w:rsidP="00DC6AE0">
            <w:pPr>
              <w:pStyle w:val="TAL"/>
              <w:rPr>
                <w:lang w:eastAsia="zh-CN"/>
              </w:rPr>
            </w:pPr>
            <w:proofErr w:type="spellStart"/>
            <w:r>
              <w:rPr>
                <w:lang w:val="en-US"/>
              </w:rPr>
              <w:t>AltSerReqsWithIndQoS</w:t>
            </w:r>
            <w:proofErr w:type="spellEnd"/>
          </w:p>
        </w:tc>
        <w:tc>
          <w:tcPr>
            <w:tcW w:w="5490" w:type="dxa"/>
          </w:tcPr>
          <w:p w14:paraId="57C9AC96" w14:textId="77777777" w:rsidR="002D4F03" w:rsidRDefault="002D4F03" w:rsidP="00DC6AE0">
            <w:pPr>
              <w:pStyle w:val="TAL"/>
            </w:pPr>
            <w:r>
              <w:rPr>
                <w:rFonts w:cs="Arial"/>
                <w:szCs w:val="18"/>
                <w:lang w:eastAsia="fr-FR"/>
              </w:rPr>
              <w:t xml:space="preserve">Indicates the support of provisioning </w:t>
            </w:r>
            <w:r>
              <w:rPr>
                <w:lang w:val="en-US"/>
              </w:rPr>
              <w:t xml:space="preserve">Alternative Service Requirements with individual QoS parameters. </w:t>
            </w:r>
            <w:r>
              <w:rPr>
                <w:rFonts w:cs="Arial"/>
                <w:szCs w:val="18"/>
                <w:lang w:eastAsia="zh-CN"/>
              </w:rPr>
              <w:t xml:space="preserve">This feature requires that the </w:t>
            </w:r>
            <w:proofErr w:type="spellStart"/>
            <w:r>
              <w:t>AuthorizationWithRequiredQoS</w:t>
            </w:r>
            <w:proofErr w:type="spellEnd"/>
            <w:r>
              <w:t xml:space="preserve"> feature is also supported.</w:t>
            </w:r>
          </w:p>
        </w:tc>
      </w:tr>
      <w:tr w:rsidR="002D4F03" w14:paraId="10F5EDBB" w14:textId="77777777" w:rsidTr="00DC6AE0">
        <w:trPr>
          <w:cantSplit/>
          <w:trHeight w:val="284"/>
          <w:jc w:val="center"/>
        </w:trPr>
        <w:tc>
          <w:tcPr>
            <w:tcW w:w="1484" w:type="dxa"/>
          </w:tcPr>
          <w:p w14:paraId="5E083887" w14:textId="77777777" w:rsidR="002D4F03" w:rsidRDefault="002D4F03" w:rsidP="00DC6AE0">
            <w:pPr>
              <w:pStyle w:val="TAL"/>
            </w:pPr>
            <w:r>
              <w:t>37</w:t>
            </w:r>
          </w:p>
        </w:tc>
        <w:tc>
          <w:tcPr>
            <w:tcW w:w="2798" w:type="dxa"/>
          </w:tcPr>
          <w:p w14:paraId="7C6D7C77" w14:textId="77777777" w:rsidR="002D4F03" w:rsidRDefault="002D4F03" w:rsidP="00DC6AE0">
            <w:pPr>
              <w:pStyle w:val="TAL"/>
              <w:rPr>
                <w:lang w:val="en-US"/>
              </w:rPr>
            </w:pPr>
            <w:r>
              <w:rPr>
                <w:noProof/>
                <w:lang w:eastAsia="zh-CN"/>
              </w:rPr>
              <w:t>SimultConnectivity</w:t>
            </w:r>
          </w:p>
        </w:tc>
        <w:tc>
          <w:tcPr>
            <w:tcW w:w="5490" w:type="dxa"/>
          </w:tcPr>
          <w:p w14:paraId="0F4CD0E0" w14:textId="77777777" w:rsidR="002D4F03" w:rsidRDefault="002D4F03" w:rsidP="00DC6AE0">
            <w:pPr>
              <w:pStyle w:val="TAL"/>
              <w:rPr>
                <w:rFonts w:cs="Arial"/>
                <w:szCs w:val="18"/>
                <w:lang w:eastAsia="fr-FR"/>
              </w:rPr>
            </w:pPr>
            <w:r>
              <w:rPr>
                <w:lang w:eastAsia="fr-FR"/>
              </w:rPr>
              <w:t xml:space="preserve">This feature indicates the support of the indication of temporary simultaneous connectivity over source and target PSA at edge relocation. This indication requires that the </w:t>
            </w:r>
            <w:proofErr w:type="spellStart"/>
            <w:r>
              <w:rPr>
                <w:lang w:eastAsia="fr-FR"/>
              </w:rPr>
              <w:t>InfluenceOnTrafficRouting</w:t>
            </w:r>
            <w:proofErr w:type="spellEnd"/>
            <w:r>
              <w:rPr>
                <w:lang w:eastAsia="fr-FR"/>
              </w:rPr>
              <w:t xml:space="preserve"> feature is supported.</w:t>
            </w:r>
          </w:p>
        </w:tc>
      </w:tr>
      <w:tr w:rsidR="002D4F03" w14:paraId="7282192E" w14:textId="77777777" w:rsidTr="00DC6AE0">
        <w:trPr>
          <w:cantSplit/>
          <w:trHeight w:val="284"/>
          <w:jc w:val="center"/>
        </w:trPr>
        <w:tc>
          <w:tcPr>
            <w:tcW w:w="1484" w:type="dxa"/>
          </w:tcPr>
          <w:p w14:paraId="45ADD5EE" w14:textId="77777777" w:rsidR="002D4F03" w:rsidRDefault="002D4F03" w:rsidP="00DC6AE0">
            <w:pPr>
              <w:pStyle w:val="TAL"/>
            </w:pPr>
            <w:r>
              <w:t>38</w:t>
            </w:r>
          </w:p>
        </w:tc>
        <w:tc>
          <w:tcPr>
            <w:tcW w:w="2798" w:type="dxa"/>
          </w:tcPr>
          <w:p w14:paraId="38F4F1BD" w14:textId="77777777" w:rsidR="002D4F03" w:rsidRDefault="002D4F03" w:rsidP="00DC6AE0">
            <w:pPr>
              <w:pStyle w:val="TAL"/>
              <w:rPr>
                <w:lang w:val="en-US"/>
              </w:rPr>
            </w:pPr>
            <w:r>
              <w:rPr>
                <w:noProof/>
                <w:lang w:eastAsia="zh-CN"/>
              </w:rPr>
              <w:t>EASIPreplacement</w:t>
            </w:r>
          </w:p>
        </w:tc>
        <w:tc>
          <w:tcPr>
            <w:tcW w:w="5490" w:type="dxa"/>
          </w:tcPr>
          <w:p w14:paraId="27EAB72E" w14:textId="77777777" w:rsidR="002D4F03" w:rsidRDefault="002D4F03" w:rsidP="00DC6AE0">
            <w:pPr>
              <w:pStyle w:val="TAL"/>
              <w:rPr>
                <w:rFonts w:cs="Arial"/>
                <w:szCs w:val="18"/>
                <w:lang w:eastAsia="fr-FR"/>
              </w:rPr>
            </w:pPr>
            <w:r>
              <w:rPr>
                <w:lang w:eastAsia="fr-FR"/>
              </w:rPr>
              <w:t xml:space="preserve">This feature indicates the support of </w:t>
            </w:r>
            <w:r>
              <w:rPr>
                <w:lang w:val="en-US" w:eastAsia="fr-FR"/>
              </w:rPr>
              <w:t xml:space="preserve">provisioning of EAS IP replacement info. This support requires that </w:t>
            </w:r>
            <w:proofErr w:type="spellStart"/>
            <w:r>
              <w:rPr>
                <w:lang w:val="en-US" w:eastAsia="fr-FR"/>
              </w:rPr>
              <w:t>InfluenceOnTrafficRouting</w:t>
            </w:r>
            <w:proofErr w:type="spellEnd"/>
            <w:r>
              <w:rPr>
                <w:lang w:val="en-US" w:eastAsia="fr-FR"/>
              </w:rPr>
              <w:t xml:space="preserve"> feature is also supported</w:t>
            </w:r>
          </w:p>
        </w:tc>
      </w:tr>
      <w:tr w:rsidR="002D4F03" w14:paraId="5F0E6A56" w14:textId="77777777" w:rsidTr="00DC6AE0">
        <w:trPr>
          <w:cantSplit/>
          <w:trHeight w:val="284"/>
          <w:jc w:val="center"/>
        </w:trPr>
        <w:tc>
          <w:tcPr>
            <w:tcW w:w="1484" w:type="dxa"/>
          </w:tcPr>
          <w:p w14:paraId="040CDFC4" w14:textId="77777777" w:rsidR="002D4F03" w:rsidRDefault="002D4F03" w:rsidP="00DC6AE0">
            <w:pPr>
              <w:pStyle w:val="TAL"/>
            </w:pPr>
            <w:r>
              <w:t>39</w:t>
            </w:r>
          </w:p>
        </w:tc>
        <w:tc>
          <w:tcPr>
            <w:tcW w:w="2798" w:type="dxa"/>
          </w:tcPr>
          <w:p w14:paraId="7CF124F6" w14:textId="77777777" w:rsidR="002D4F03" w:rsidRDefault="002D4F03" w:rsidP="00DC6AE0">
            <w:pPr>
              <w:pStyle w:val="TAL"/>
              <w:rPr>
                <w:noProof/>
                <w:lang w:eastAsia="zh-CN"/>
              </w:rPr>
            </w:pPr>
            <w:r>
              <w:rPr>
                <w:noProof/>
                <w:lang w:eastAsia="zh-CN"/>
              </w:rPr>
              <w:t>AccNetChargId_String</w:t>
            </w:r>
          </w:p>
        </w:tc>
        <w:tc>
          <w:tcPr>
            <w:tcW w:w="5490" w:type="dxa"/>
          </w:tcPr>
          <w:p w14:paraId="4A23EB80" w14:textId="77777777" w:rsidR="002D4F03" w:rsidRDefault="002D4F03" w:rsidP="00DC6AE0">
            <w:pPr>
              <w:pStyle w:val="TAL"/>
              <w:rPr>
                <w:lang w:eastAsia="fr-FR"/>
              </w:rPr>
            </w:pPr>
            <w:r>
              <w:t>This feature indicates the support of long character strings as access network charging identifier.</w:t>
            </w:r>
          </w:p>
        </w:tc>
      </w:tr>
      <w:tr w:rsidR="002D4F03" w14:paraId="4E2C547C" w14:textId="77777777" w:rsidTr="00DC6AE0">
        <w:trPr>
          <w:cantSplit/>
          <w:trHeight w:val="284"/>
          <w:jc w:val="center"/>
        </w:trPr>
        <w:tc>
          <w:tcPr>
            <w:tcW w:w="1484" w:type="dxa"/>
          </w:tcPr>
          <w:p w14:paraId="4712411B" w14:textId="77777777" w:rsidR="002D4F03" w:rsidRDefault="002D4F03" w:rsidP="00DC6AE0">
            <w:pPr>
              <w:pStyle w:val="TAL"/>
            </w:pPr>
            <w:r>
              <w:t>40</w:t>
            </w:r>
          </w:p>
        </w:tc>
        <w:tc>
          <w:tcPr>
            <w:tcW w:w="2798" w:type="dxa"/>
          </w:tcPr>
          <w:p w14:paraId="225876D0" w14:textId="77777777" w:rsidR="002D4F03" w:rsidRDefault="002D4F03" w:rsidP="00DC6AE0">
            <w:pPr>
              <w:pStyle w:val="TAL"/>
              <w:rPr>
                <w:noProof/>
                <w:lang w:eastAsia="zh-CN"/>
              </w:rPr>
            </w:pPr>
            <w:proofErr w:type="spellStart"/>
            <w:r>
              <w:t>WLAN_Location</w:t>
            </w:r>
            <w:proofErr w:type="spellEnd"/>
          </w:p>
        </w:tc>
        <w:tc>
          <w:tcPr>
            <w:tcW w:w="5490" w:type="dxa"/>
          </w:tcPr>
          <w:p w14:paraId="36D2C069" w14:textId="77777777" w:rsidR="002D4F03" w:rsidRDefault="002D4F03" w:rsidP="00DC6AE0">
            <w:pPr>
              <w:pStyle w:val="TAL"/>
            </w:pPr>
            <w:r>
              <w:t xml:space="preserve">This feature indicates the support of the report of the WLAN location information received from the </w:t>
            </w:r>
            <w:proofErr w:type="spellStart"/>
            <w:r>
              <w:t>ePDG</w:t>
            </w:r>
            <w:proofErr w:type="spellEnd"/>
            <w:r>
              <w:t xml:space="preserve">/EPC, if available. It is only applicable </w:t>
            </w:r>
            <w:r w:rsidRPr="003107D3">
              <w:t xml:space="preserve">to EPS interworking scenarios as </w:t>
            </w:r>
            <w:r>
              <w:t xml:space="preserve">described in 3GPP TS 29.512 [8], </w:t>
            </w:r>
            <w:r w:rsidRPr="003107D3">
              <w:t>Annex B.</w:t>
            </w:r>
          </w:p>
        </w:tc>
      </w:tr>
      <w:tr w:rsidR="002D4F03" w14:paraId="220E120E" w14:textId="77777777" w:rsidTr="00DC6AE0">
        <w:trPr>
          <w:cantSplit/>
          <w:trHeight w:val="284"/>
          <w:jc w:val="center"/>
        </w:trPr>
        <w:tc>
          <w:tcPr>
            <w:tcW w:w="1484" w:type="dxa"/>
          </w:tcPr>
          <w:p w14:paraId="15B1F8CF" w14:textId="77777777" w:rsidR="002D4F03" w:rsidRDefault="002D4F03" w:rsidP="00DC6AE0">
            <w:pPr>
              <w:pStyle w:val="TAL"/>
            </w:pPr>
            <w:r>
              <w:lastRenderedPageBreak/>
              <w:t>41</w:t>
            </w:r>
          </w:p>
        </w:tc>
        <w:tc>
          <w:tcPr>
            <w:tcW w:w="2798" w:type="dxa"/>
          </w:tcPr>
          <w:p w14:paraId="67A2D5EB" w14:textId="77777777" w:rsidR="002D4F03" w:rsidRDefault="002D4F03" w:rsidP="00DC6AE0">
            <w:pPr>
              <w:pStyle w:val="TAL"/>
            </w:pPr>
            <w:proofErr w:type="spellStart"/>
            <w:r w:rsidRPr="00E937E6">
              <w:rPr>
                <w:lang w:eastAsia="zh-CN"/>
              </w:rPr>
              <w:t>AF_latency</w:t>
            </w:r>
            <w:proofErr w:type="spellEnd"/>
          </w:p>
        </w:tc>
        <w:tc>
          <w:tcPr>
            <w:tcW w:w="5490" w:type="dxa"/>
          </w:tcPr>
          <w:p w14:paraId="6CF58577" w14:textId="77777777" w:rsidR="002D4F03" w:rsidRDefault="002D4F03" w:rsidP="00DC6AE0">
            <w:pPr>
              <w:pStyle w:val="TAL"/>
            </w:pPr>
            <w:r w:rsidRPr="00E937E6">
              <w:t xml:space="preserve">This feature indicates support for </w:t>
            </w:r>
            <w:r>
              <w:rPr>
                <w:bCs/>
              </w:rPr>
              <w:t>e</w:t>
            </w:r>
            <w:r w:rsidRPr="00E937E6">
              <w:rPr>
                <w:bCs/>
              </w:rPr>
              <w:t>dge relocation considering user plane latency.</w:t>
            </w:r>
          </w:p>
        </w:tc>
      </w:tr>
      <w:tr w:rsidR="002D4F03" w:rsidRPr="00E937E6" w14:paraId="051FD429"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0D76540" w14:textId="77777777" w:rsidR="002D4F03" w:rsidRDefault="002D4F03" w:rsidP="00DC6AE0">
            <w:pPr>
              <w:pStyle w:val="TAL"/>
            </w:pPr>
            <w:r>
              <w:t>42</w:t>
            </w:r>
          </w:p>
        </w:tc>
        <w:tc>
          <w:tcPr>
            <w:tcW w:w="2798" w:type="dxa"/>
            <w:tcBorders>
              <w:top w:val="single" w:sz="6" w:space="0" w:color="auto"/>
              <w:left w:val="single" w:sz="6" w:space="0" w:color="auto"/>
              <w:bottom w:val="single" w:sz="6" w:space="0" w:color="auto"/>
              <w:right w:val="single" w:sz="6" w:space="0" w:color="auto"/>
            </w:tcBorders>
          </w:tcPr>
          <w:p w14:paraId="32540AA3" w14:textId="77777777" w:rsidR="002D4F03" w:rsidRPr="00E937E6" w:rsidRDefault="002D4F03" w:rsidP="00DC6AE0">
            <w:pPr>
              <w:pStyle w:val="TAL"/>
              <w:rPr>
                <w:lang w:eastAsia="zh-CN"/>
              </w:rPr>
            </w:pPr>
            <w:proofErr w:type="spellStart"/>
            <w:r>
              <w:rPr>
                <w:lang w:eastAsia="zh-CN"/>
              </w:rPr>
              <w:t>UEUnreachable</w:t>
            </w:r>
            <w:proofErr w:type="spellEnd"/>
          </w:p>
        </w:tc>
        <w:tc>
          <w:tcPr>
            <w:tcW w:w="5490" w:type="dxa"/>
            <w:tcBorders>
              <w:top w:val="single" w:sz="6" w:space="0" w:color="auto"/>
              <w:left w:val="single" w:sz="6" w:space="0" w:color="auto"/>
              <w:bottom w:val="single" w:sz="6" w:space="0" w:color="auto"/>
              <w:right w:val="single" w:sz="6" w:space="0" w:color="auto"/>
            </w:tcBorders>
          </w:tcPr>
          <w:p w14:paraId="5D28E681" w14:textId="77777777" w:rsidR="002D4F03" w:rsidRPr="00130B82" w:rsidRDefault="002D4F03" w:rsidP="00DC6AE0">
            <w:pPr>
              <w:pStyle w:val="TAL"/>
            </w:pPr>
            <w:r w:rsidRPr="00130B82">
              <w:t>This feature indicates the support for the reporting of UE temporary unavailable.</w:t>
            </w:r>
          </w:p>
        </w:tc>
      </w:tr>
      <w:tr w:rsidR="002D4F03" w:rsidRPr="00E937E6" w14:paraId="7F511C38"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11ACE96" w14:textId="77777777" w:rsidR="002D4F03" w:rsidRDefault="002D4F03" w:rsidP="00DC6AE0">
            <w:pPr>
              <w:pStyle w:val="TAL"/>
            </w:pPr>
            <w:r>
              <w:t>43</w:t>
            </w:r>
          </w:p>
        </w:tc>
        <w:tc>
          <w:tcPr>
            <w:tcW w:w="2798" w:type="dxa"/>
            <w:tcBorders>
              <w:top w:val="single" w:sz="6" w:space="0" w:color="auto"/>
              <w:left w:val="single" w:sz="6" w:space="0" w:color="auto"/>
              <w:bottom w:val="single" w:sz="6" w:space="0" w:color="auto"/>
              <w:right w:val="single" w:sz="6" w:space="0" w:color="auto"/>
            </w:tcBorders>
          </w:tcPr>
          <w:p w14:paraId="6C7411FA" w14:textId="77777777" w:rsidR="002D4F03" w:rsidRPr="00E937E6" w:rsidRDefault="002D4F03" w:rsidP="00DC6AE0">
            <w:pPr>
              <w:pStyle w:val="TAL"/>
              <w:rPr>
                <w:lang w:eastAsia="zh-CN"/>
              </w:rPr>
            </w:pPr>
            <w:proofErr w:type="spellStart"/>
            <w:r>
              <w:rPr>
                <w:lang w:eastAsia="zh-CN"/>
              </w:rPr>
              <w:t>AltQoSProfilesSupportReport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3BE29A95" w14:textId="77777777" w:rsidR="002D4F03" w:rsidRPr="00FF1480" w:rsidRDefault="002D4F03" w:rsidP="00DC6AE0">
            <w:pPr>
              <w:pStyle w:val="TAL"/>
            </w:pPr>
            <w:r w:rsidRPr="00FF1480">
              <w:t xml:space="preserve">This feature indicates the support of the report of whether Alternative QoS parameters are supported by NG-RAN. This feature requires that </w:t>
            </w:r>
            <w:proofErr w:type="spellStart"/>
            <w:r w:rsidRPr="00FF1480">
              <w:t>AuthorizationWithRequiredQoS</w:t>
            </w:r>
            <w:proofErr w:type="spellEnd"/>
            <w:r w:rsidRPr="00FF1480">
              <w:t xml:space="preserve"> feature is also supported.</w:t>
            </w:r>
          </w:p>
        </w:tc>
      </w:tr>
      <w:tr w:rsidR="002D4F03" w:rsidRPr="00E937E6" w14:paraId="25021FB8"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5B4853B" w14:textId="77777777" w:rsidR="002D4F03" w:rsidRDefault="002D4F03" w:rsidP="00DC6AE0">
            <w:pPr>
              <w:pStyle w:val="TAL"/>
            </w:pPr>
            <w:r>
              <w:t>44</w:t>
            </w:r>
          </w:p>
        </w:tc>
        <w:tc>
          <w:tcPr>
            <w:tcW w:w="2798" w:type="dxa"/>
            <w:tcBorders>
              <w:top w:val="single" w:sz="6" w:space="0" w:color="auto"/>
              <w:left w:val="single" w:sz="6" w:space="0" w:color="auto"/>
              <w:bottom w:val="single" w:sz="6" w:space="0" w:color="auto"/>
              <w:right w:val="single" w:sz="6" w:space="0" w:color="auto"/>
            </w:tcBorders>
          </w:tcPr>
          <w:p w14:paraId="5968100F" w14:textId="77777777" w:rsidR="002D4F03" w:rsidRDefault="002D4F03" w:rsidP="00DC6AE0">
            <w:pPr>
              <w:pStyle w:val="TAL"/>
              <w:rPr>
                <w:lang w:eastAsia="zh-CN"/>
              </w:rPr>
            </w:pPr>
            <w:proofErr w:type="spellStart"/>
            <w:r>
              <w:rPr>
                <w:lang w:eastAsia="fr-FR"/>
              </w:rPr>
              <w:t>PacketDelayFailureReport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083CF14F" w14:textId="77777777" w:rsidR="002D4F03" w:rsidRPr="00FF1480" w:rsidRDefault="002D4F03" w:rsidP="00DC6AE0">
            <w:pPr>
              <w:pStyle w:val="TAL"/>
            </w:pPr>
            <w:r>
              <w:rPr>
                <w:lang w:eastAsia="zh-CN"/>
              </w:rPr>
              <w:t xml:space="preserve">Indicates the support of packet delay failure report as part of QoS Monitoring procedures. This feature requires that </w:t>
            </w:r>
            <w:proofErr w:type="spellStart"/>
            <w:r>
              <w:rPr>
                <w:lang w:eastAsia="zh-CN"/>
              </w:rPr>
              <w:t>QoSMonitoring</w:t>
            </w:r>
            <w:proofErr w:type="spellEnd"/>
            <w:r>
              <w:rPr>
                <w:lang w:eastAsia="zh-CN"/>
              </w:rPr>
              <w:t xml:space="preserve"> feature is supported.</w:t>
            </w:r>
          </w:p>
        </w:tc>
      </w:tr>
      <w:tr w:rsidR="002D4F03" w:rsidRPr="00E937E6" w14:paraId="14704101"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D879C46" w14:textId="77777777" w:rsidR="002D4F03" w:rsidRDefault="002D4F03" w:rsidP="00DC6AE0">
            <w:pPr>
              <w:pStyle w:val="TAL"/>
            </w:pPr>
            <w:r w:rsidRPr="00B83A73">
              <w:t>4</w:t>
            </w:r>
            <w:r>
              <w:t>5</w:t>
            </w:r>
          </w:p>
        </w:tc>
        <w:tc>
          <w:tcPr>
            <w:tcW w:w="2798" w:type="dxa"/>
            <w:tcBorders>
              <w:top w:val="single" w:sz="6" w:space="0" w:color="auto"/>
              <w:left w:val="single" w:sz="6" w:space="0" w:color="auto"/>
              <w:bottom w:val="single" w:sz="6" w:space="0" w:color="auto"/>
              <w:right w:val="single" w:sz="6" w:space="0" w:color="auto"/>
            </w:tcBorders>
          </w:tcPr>
          <w:p w14:paraId="36831FBE" w14:textId="77777777" w:rsidR="002D4F03" w:rsidRDefault="002D4F03" w:rsidP="00DC6AE0">
            <w:pPr>
              <w:pStyle w:val="TAL"/>
              <w:rPr>
                <w:lang w:eastAsia="zh-CN"/>
              </w:rPr>
            </w:pPr>
            <w:proofErr w:type="spellStart"/>
            <w:r>
              <w:t>EnTSCAC</w:t>
            </w:r>
            <w:proofErr w:type="spellEnd"/>
          </w:p>
        </w:tc>
        <w:tc>
          <w:tcPr>
            <w:tcW w:w="5490" w:type="dxa"/>
            <w:tcBorders>
              <w:top w:val="single" w:sz="6" w:space="0" w:color="auto"/>
              <w:left w:val="single" w:sz="6" w:space="0" w:color="auto"/>
              <w:bottom w:val="single" w:sz="6" w:space="0" w:color="auto"/>
              <w:right w:val="single" w:sz="6" w:space="0" w:color="auto"/>
            </w:tcBorders>
          </w:tcPr>
          <w:p w14:paraId="5F658E98" w14:textId="77777777" w:rsidR="002D4F03" w:rsidRPr="00CF0D04" w:rsidRDefault="002D4F03" w:rsidP="00DC6AE0">
            <w:pPr>
              <w:keepNext/>
              <w:keepLines/>
              <w:spacing w:after="0"/>
              <w:rPr>
                <w:rFonts w:ascii="Arial" w:hAnsi="Arial" w:cs="Arial"/>
                <w:sz w:val="18"/>
                <w:szCs w:val="18"/>
                <w:lang w:eastAsia="es-ES"/>
              </w:rPr>
            </w:pPr>
            <w:r w:rsidRPr="00CF0D04">
              <w:rPr>
                <w:rFonts w:ascii="Arial" w:hAnsi="Arial" w:cs="Arial"/>
                <w:sz w:val="18"/>
                <w:szCs w:val="18"/>
                <w:lang w:eastAsia="es-ES"/>
              </w:rPr>
              <w:t>Indicates the support of extensions to TSCAC</w:t>
            </w:r>
            <w:r>
              <w:rPr>
                <w:rFonts w:ascii="Arial" w:hAnsi="Arial" w:cs="Arial"/>
                <w:sz w:val="18"/>
                <w:szCs w:val="18"/>
                <w:lang w:eastAsia="es-ES"/>
              </w:rPr>
              <w:t xml:space="preserve"> and the RAN feedback for BAT offset and adjusted periodicity</w:t>
            </w:r>
            <w:r w:rsidRPr="00CF0D04">
              <w:rPr>
                <w:rFonts w:ascii="Arial" w:hAnsi="Arial" w:cs="Arial"/>
                <w:sz w:val="18"/>
                <w:szCs w:val="18"/>
                <w:lang w:eastAsia="es-ES"/>
              </w:rPr>
              <w:t>.</w:t>
            </w:r>
          </w:p>
          <w:p w14:paraId="561C3D80" w14:textId="77777777" w:rsidR="002D4F03" w:rsidRPr="00FF1480" w:rsidRDefault="002D4F03" w:rsidP="00DC6AE0">
            <w:pPr>
              <w:pStyle w:val="TAL"/>
            </w:pPr>
            <w:r w:rsidRPr="00CF0D04">
              <w:rPr>
                <w:rFonts w:eastAsia="Malgun Gothic"/>
                <w:lang w:eastAsia="ja-JP"/>
              </w:rPr>
              <w:t xml:space="preserve">This feature </w:t>
            </w:r>
            <w:r w:rsidRPr="00CF0D04">
              <w:rPr>
                <w:rFonts w:cs="Arial"/>
                <w:szCs w:val="18"/>
                <w:lang w:eastAsia="zh-CN"/>
              </w:rPr>
              <w:t xml:space="preserve">requires that the </w:t>
            </w:r>
            <w:proofErr w:type="spellStart"/>
            <w:r w:rsidRPr="00CF0D04">
              <w:t>TimeSensitiveCommunication</w:t>
            </w:r>
            <w:proofErr w:type="spellEnd"/>
            <w:r w:rsidRPr="00CF0D04">
              <w:t xml:space="preserve"> feature is also supported.</w:t>
            </w:r>
          </w:p>
        </w:tc>
      </w:tr>
      <w:tr w:rsidR="002D4F03" w:rsidRPr="00E937E6" w14:paraId="5B766BD8"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17A6D40" w14:textId="77777777" w:rsidR="002D4F03" w:rsidRDefault="002D4F03" w:rsidP="00DC6AE0">
            <w:pPr>
              <w:pStyle w:val="TAL"/>
            </w:pPr>
            <w:r w:rsidRPr="00B83A73">
              <w:t>4</w:t>
            </w:r>
            <w:r>
              <w:t>6</w:t>
            </w:r>
          </w:p>
        </w:tc>
        <w:tc>
          <w:tcPr>
            <w:tcW w:w="2798" w:type="dxa"/>
            <w:tcBorders>
              <w:top w:val="single" w:sz="6" w:space="0" w:color="auto"/>
              <w:left w:val="single" w:sz="6" w:space="0" w:color="auto"/>
              <w:bottom w:val="single" w:sz="6" w:space="0" w:color="auto"/>
              <w:right w:val="single" w:sz="6" w:space="0" w:color="auto"/>
            </w:tcBorders>
          </w:tcPr>
          <w:p w14:paraId="40BDF855" w14:textId="77777777" w:rsidR="002D4F03" w:rsidRDefault="002D4F03" w:rsidP="00DC6AE0">
            <w:pPr>
              <w:pStyle w:val="TAL"/>
            </w:pPr>
            <w:proofErr w:type="spellStart"/>
            <w:r>
              <w:rPr>
                <w:lang w:eastAsia="zh-CN"/>
              </w:rPr>
              <w:t>SignalingPathValidation</w:t>
            </w:r>
            <w:proofErr w:type="spellEnd"/>
          </w:p>
        </w:tc>
        <w:tc>
          <w:tcPr>
            <w:tcW w:w="5490" w:type="dxa"/>
            <w:tcBorders>
              <w:top w:val="single" w:sz="6" w:space="0" w:color="auto"/>
              <w:left w:val="single" w:sz="6" w:space="0" w:color="auto"/>
              <w:bottom w:val="single" w:sz="6" w:space="0" w:color="auto"/>
              <w:right w:val="single" w:sz="6" w:space="0" w:color="auto"/>
            </w:tcBorders>
          </w:tcPr>
          <w:p w14:paraId="52ECA4AD" w14:textId="77777777" w:rsidR="002D4F03" w:rsidRDefault="002D4F03" w:rsidP="00DC6AE0">
            <w:pPr>
              <w:pStyle w:val="TAL"/>
              <w:rPr>
                <w:rFonts w:cs="Arial"/>
                <w:szCs w:val="18"/>
                <w:lang w:eastAsia="es-ES"/>
              </w:rPr>
            </w:pPr>
            <w:r>
              <w:t xml:space="preserve">This feature indicates the support of the validation of the NF type that originates the </w:t>
            </w:r>
            <w:proofErr w:type="spellStart"/>
            <w:r>
              <w:t>Npcf_PolicyAuthorization_Create</w:t>
            </w:r>
            <w:proofErr w:type="spellEnd"/>
            <w:r>
              <w:t xml:space="preserve"> request.</w:t>
            </w:r>
          </w:p>
        </w:tc>
      </w:tr>
      <w:tr w:rsidR="002D4F03" w:rsidRPr="00E937E6" w14:paraId="0651CFE4"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91425FE" w14:textId="77777777" w:rsidR="002D4F03" w:rsidRPr="00B83A73" w:rsidRDefault="002D4F03" w:rsidP="00DC6AE0">
            <w:pPr>
              <w:pStyle w:val="TAL"/>
            </w:pPr>
            <w:r>
              <w:t>47</w:t>
            </w:r>
          </w:p>
        </w:tc>
        <w:tc>
          <w:tcPr>
            <w:tcW w:w="2798" w:type="dxa"/>
            <w:tcBorders>
              <w:top w:val="single" w:sz="6" w:space="0" w:color="auto"/>
              <w:left w:val="single" w:sz="6" w:space="0" w:color="auto"/>
              <w:bottom w:val="single" w:sz="6" w:space="0" w:color="auto"/>
              <w:right w:val="single" w:sz="6" w:space="0" w:color="auto"/>
            </w:tcBorders>
          </w:tcPr>
          <w:p w14:paraId="45026A06" w14:textId="77777777" w:rsidR="002D4F03" w:rsidRDefault="002D4F03" w:rsidP="00DC6AE0">
            <w:pPr>
              <w:pStyle w:val="TAL"/>
              <w:rPr>
                <w:lang w:eastAsia="zh-CN"/>
              </w:rPr>
            </w:pPr>
            <w:proofErr w:type="spellStart"/>
            <w:r>
              <w:rPr>
                <w:lang w:eastAsia="zh-CN"/>
              </w:rPr>
              <w:t>ExtQoS</w:t>
            </w:r>
            <w:proofErr w:type="spellEnd"/>
          </w:p>
        </w:tc>
        <w:tc>
          <w:tcPr>
            <w:tcW w:w="5490" w:type="dxa"/>
            <w:tcBorders>
              <w:top w:val="single" w:sz="6" w:space="0" w:color="auto"/>
              <w:left w:val="single" w:sz="6" w:space="0" w:color="auto"/>
              <w:bottom w:val="single" w:sz="6" w:space="0" w:color="auto"/>
              <w:right w:val="single" w:sz="6" w:space="0" w:color="auto"/>
            </w:tcBorders>
          </w:tcPr>
          <w:p w14:paraId="08AA3F7A" w14:textId="77777777" w:rsidR="002D4F03" w:rsidRDefault="002D4F03" w:rsidP="00DC6AE0">
            <w:pPr>
              <w:pStyle w:val="TAL"/>
            </w:pPr>
            <w:r>
              <w:t xml:space="preserve">This feature indicates </w:t>
            </w:r>
            <w:r>
              <w:rPr>
                <w:rFonts w:hint="eastAsia"/>
                <w:lang w:eastAsia="ja-JP"/>
              </w:rPr>
              <w:t>t</w:t>
            </w:r>
            <w:r>
              <w:rPr>
                <w:lang w:eastAsia="ja-JP"/>
              </w:rPr>
              <w:t>he</w:t>
            </w:r>
            <w:r w:rsidRPr="00444AF9">
              <w:t xml:space="preserve"> support for the extensions to</w:t>
            </w:r>
            <w:r>
              <w:t xml:space="preserve"> the QoS mechanisms.</w:t>
            </w:r>
          </w:p>
        </w:tc>
      </w:tr>
      <w:tr w:rsidR="002D4F03" w:rsidRPr="00E937E6" w14:paraId="7247DCD0"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BA10385" w14:textId="77777777" w:rsidR="002D4F03" w:rsidRDefault="002D4F03" w:rsidP="00DC6AE0">
            <w:pPr>
              <w:pStyle w:val="TAL"/>
            </w:pPr>
            <w:r>
              <w:rPr>
                <w:lang w:eastAsia="zh-CN"/>
              </w:rPr>
              <w:t>48</w:t>
            </w:r>
          </w:p>
        </w:tc>
        <w:tc>
          <w:tcPr>
            <w:tcW w:w="2798" w:type="dxa"/>
            <w:tcBorders>
              <w:top w:val="single" w:sz="6" w:space="0" w:color="auto"/>
              <w:left w:val="single" w:sz="6" w:space="0" w:color="auto"/>
              <w:bottom w:val="single" w:sz="6" w:space="0" w:color="auto"/>
              <w:right w:val="single" w:sz="6" w:space="0" w:color="auto"/>
            </w:tcBorders>
          </w:tcPr>
          <w:p w14:paraId="3B10C6CE" w14:textId="77777777" w:rsidR="002D4F03" w:rsidRDefault="002D4F03" w:rsidP="00DC6AE0">
            <w:pPr>
              <w:pStyle w:val="TAL"/>
              <w:rPr>
                <w:lang w:eastAsia="zh-CN"/>
              </w:rPr>
            </w:pPr>
            <w:proofErr w:type="spellStart"/>
            <w:r>
              <w:rPr>
                <w:rFonts w:cs="Arial"/>
                <w:szCs w:val="18"/>
                <w:lang w:eastAsia="zh-CN"/>
              </w:rPr>
              <w:t>CommonEASDNAI</w:t>
            </w:r>
            <w:proofErr w:type="spellEnd"/>
          </w:p>
        </w:tc>
        <w:tc>
          <w:tcPr>
            <w:tcW w:w="5490" w:type="dxa"/>
            <w:tcBorders>
              <w:top w:val="single" w:sz="6" w:space="0" w:color="auto"/>
              <w:left w:val="single" w:sz="6" w:space="0" w:color="auto"/>
              <w:bottom w:val="single" w:sz="6" w:space="0" w:color="auto"/>
              <w:right w:val="single" w:sz="6" w:space="0" w:color="auto"/>
            </w:tcBorders>
          </w:tcPr>
          <w:p w14:paraId="0DA79D3D" w14:textId="77777777" w:rsidR="002D4F03" w:rsidRDefault="002D4F03" w:rsidP="00DC6AE0">
            <w:pPr>
              <w:pStyle w:val="TAL"/>
            </w:pPr>
            <w:r w:rsidRPr="00937B74">
              <w:t>This feature controls the support of</w:t>
            </w:r>
            <w:r>
              <w:t xml:space="preserve"> the common EAS</w:t>
            </w:r>
            <w:r>
              <w:rPr>
                <w:rFonts w:hint="eastAsia"/>
                <w:lang w:eastAsia="zh-CN"/>
              </w:rPr>
              <w:t>/</w:t>
            </w:r>
            <w:r>
              <w:rPr>
                <w:lang w:eastAsia="zh-CN"/>
              </w:rPr>
              <w:t>DNAI</w:t>
            </w:r>
            <w:r>
              <w:t xml:space="preserve"> selection. This feature requires that the </w:t>
            </w:r>
            <w:proofErr w:type="spellStart"/>
            <w:r>
              <w:t>InfluenceOnTrafficRouting</w:t>
            </w:r>
            <w:proofErr w:type="spellEnd"/>
            <w:r>
              <w:t xml:space="preserve"> feature is also supported.</w:t>
            </w:r>
          </w:p>
        </w:tc>
      </w:tr>
      <w:tr w:rsidR="002D4F03" w:rsidRPr="00E937E6" w14:paraId="227FCAFF"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9EF057B" w14:textId="77777777" w:rsidR="002D4F03" w:rsidRDefault="002D4F03" w:rsidP="00DC6AE0">
            <w:pPr>
              <w:pStyle w:val="TAL"/>
              <w:rPr>
                <w:lang w:eastAsia="zh-CN"/>
              </w:rPr>
            </w:pPr>
            <w:r>
              <w:t>49</w:t>
            </w:r>
          </w:p>
        </w:tc>
        <w:tc>
          <w:tcPr>
            <w:tcW w:w="2798" w:type="dxa"/>
            <w:tcBorders>
              <w:top w:val="single" w:sz="6" w:space="0" w:color="auto"/>
              <w:left w:val="single" w:sz="6" w:space="0" w:color="auto"/>
              <w:bottom w:val="single" w:sz="6" w:space="0" w:color="auto"/>
              <w:right w:val="single" w:sz="6" w:space="0" w:color="auto"/>
            </w:tcBorders>
          </w:tcPr>
          <w:p w14:paraId="71B22B81" w14:textId="77777777" w:rsidR="002D4F03" w:rsidRDefault="002D4F03" w:rsidP="00DC6AE0">
            <w:pPr>
              <w:pStyle w:val="TAL"/>
              <w:rPr>
                <w:rFonts w:cs="Arial"/>
                <w:szCs w:val="18"/>
                <w:lang w:eastAsia="zh-CN"/>
              </w:rPr>
            </w:pPr>
            <w:r>
              <w:rPr>
                <w:lang w:eastAsia="zh-CN"/>
              </w:rPr>
              <w:t>SFC</w:t>
            </w:r>
          </w:p>
        </w:tc>
        <w:tc>
          <w:tcPr>
            <w:tcW w:w="5490" w:type="dxa"/>
            <w:tcBorders>
              <w:top w:val="single" w:sz="6" w:space="0" w:color="auto"/>
              <w:left w:val="single" w:sz="6" w:space="0" w:color="auto"/>
              <w:bottom w:val="single" w:sz="6" w:space="0" w:color="auto"/>
              <w:right w:val="single" w:sz="6" w:space="0" w:color="auto"/>
            </w:tcBorders>
          </w:tcPr>
          <w:p w14:paraId="5B3BDC50" w14:textId="77777777" w:rsidR="002D4F03" w:rsidRPr="00937B74" w:rsidRDefault="002D4F03" w:rsidP="00DC6AE0">
            <w:pPr>
              <w:pStyle w:val="TAL"/>
            </w:pPr>
            <w:r>
              <w:t>This feature indicates support of Service Function Chaining functionality.</w:t>
            </w:r>
          </w:p>
        </w:tc>
      </w:tr>
      <w:tr w:rsidR="002D4F03" w:rsidRPr="00E937E6" w14:paraId="76483A23"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B9B5BA0" w14:textId="77777777" w:rsidR="002D4F03" w:rsidRDefault="002D4F03" w:rsidP="00DC6AE0">
            <w:pPr>
              <w:pStyle w:val="TAL"/>
            </w:pPr>
            <w:r>
              <w:t>50</w:t>
            </w:r>
          </w:p>
        </w:tc>
        <w:tc>
          <w:tcPr>
            <w:tcW w:w="2798" w:type="dxa"/>
            <w:tcBorders>
              <w:top w:val="single" w:sz="6" w:space="0" w:color="auto"/>
              <w:left w:val="single" w:sz="6" w:space="0" w:color="auto"/>
              <w:bottom w:val="single" w:sz="6" w:space="0" w:color="auto"/>
              <w:right w:val="single" w:sz="6" w:space="0" w:color="auto"/>
            </w:tcBorders>
          </w:tcPr>
          <w:p w14:paraId="3216CB70" w14:textId="77777777" w:rsidR="002D4F03" w:rsidRDefault="002D4F03" w:rsidP="00DC6AE0">
            <w:pPr>
              <w:pStyle w:val="TAL"/>
              <w:rPr>
                <w:lang w:eastAsia="zh-CN"/>
              </w:rPr>
            </w:pPr>
            <w:proofErr w:type="spellStart"/>
            <w:r>
              <w:t>MultiMedia</w:t>
            </w:r>
            <w:proofErr w:type="spellEnd"/>
          </w:p>
        </w:tc>
        <w:tc>
          <w:tcPr>
            <w:tcW w:w="5490" w:type="dxa"/>
            <w:tcBorders>
              <w:top w:val="single" w:sz="6" w:space="0" w:color="auto"/>
              <w:left w:val="single" w:sz="6" w:space="0" w:color="auto"/>
              <w:bottom w:val="single" w:sz="6" w:space="0" w:color="auto"/>
              <w:right w:val="single" w:sz="6" w:space="0" w:color="auto"/>
            </w:tcBorders>
          </w:tcPr>
          <w:p w14:paraId="2F875803" w14:textId="77777777" w:rsidR="002D4F03" w:rsidRDefault="002D4F03" w:rsidP="00DC6AE0">
            <w:pPr>
              <w:pStyle w:val="TAL"/>
            </w:pPr>
            <w:r>
              <w:t>This feature indicates the support of multi-modal or multimedia communication service. This feature acts as a basic functional block for extended reality (XR) and interactive media services.</w:t>
            </w:r>
          </w:p>
        </w:tc>
      </w:tr>
      <w:tr w:rsidR="002D4F03" w:rsidRPr="00E937E6" w14:paraId="4BE405A6"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BEB42C1" w14:textId="77777777" w:rsidR="002D4F03" w:rsidRDefault="002D4F03" w:rsidP="00DC6AE0">
            <w:pPr>
              <w:pStyle w:val="TAL"/>
            </w:pPr>
            <w:r>
              <w:t>51</w:t>
            </w:r>
          </w:p>
        </w:tc>
        <w:tc>
          <w:tcPr>
            <w:tcW w:w="2798" w:type="dxa"/>
            <w:tcBorders>
              <w:top w:val="single" w:sz="6" w:space="0" w:color="auto"/>
              <w:left w:val="single" w:sz="6" w:space="0" w:color="auto"/>
              <w:bottom w:val="single" w:sz="6" w:space="0" w:color="auto"/>
              <w:right w:val="single" w:sz="6" w:space="0" w:color="auto"/>
            </w:tcBorders>
          </w:tcPr>
          <w:p w14:paraId="1B6CD1A3" w14:textId="77777777" w:rsidR="002D4F03" w:rsidRDefault="002D4F03" w:rsidP="00DC6AE0">
            <w:pPr>
              <w:pStyle w:val="TAL"/>
            </w:pPr>
            <w:proofErr w:type="spellStart"/>
            <w:r>
              <w:t>EnSatBackhaulCatChg</w:t>
            </w:r>
            <w:proofErr w:type="spellEnd"/>
          </w:p>
        </w:tc>
        <w:tc>
          <w:tcPr>
            <w:tcW w:w="5490" w:type="dxa"/>
            <w:tcBorders>
              <w:top w:val="single" w:sz="6" w:space="0" w:color="auto"/>
              <w:left w:val="single" w:sz="6" w:space="0" w:color="auto"/>
              <w:bottom w:val="single" w:sz="6" w:space="0" w:color="auto"/>
              <w:right w:val="single" w:sz="6" w:space="0" w:color="auto"/>
            </w:tcBorders>
          </w:tcPr>
          <w:p w14:paraId="38B326CB" w14:textId="77777777" w:rsidR="002D4F03" w:rsidRDefault="002D4F03" w:rsidP="00DC6AE0">
            <w:pPr>
              <w:pStyle w:val="TAL"/>
            </w:pPr>
            <w:r w:rsidRPr="00D60701">
              <w:t>This feature indicates the support also of the report of the dynamic satellite backhaul category of the PDU session.</w:t>
            </w:r>
            <w:r>
              <w:t xml:space="preserve"> This feature requires the support of </w:t>
            </w:r>
            <w:proofErr w:type="spellStart"/>
            <w:r>
              <w:t>SatelliteBackhaul</w:t>
            </w:r>
            <w:proofErr w:type="spellEnd"/>
            <w:r>
              <w:t xml:space="preserve"> feature.</w:t>
            </w:r>
          </w:p>
        </w:tc>
      </w:tr>
      <w:tr w:rsidR="002D4F03" w:rsidRPr="00E937E6" w14:paraId="564D2B86"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5B98B39" w14:textId="77777777" w:rsidR="002D4F03" w:rsidRDefault="002D4F03" w:rsidP="00DC6AE0">
            <w:pPr>
              <w:pStyle w:val="TAL"/>
            </w:pPr>
            <w:r>
              <w:t>52</w:t>
            </w:r>
          </w:p>
        </w:tc>
        <w:tc>
          <w:tcPr>
            <w:tcW w:w="2798" w:type="dxa"/>
            <w:tcBorders>
              <w:top w:val="single" w:sz="6" w:space="0" w:color="auto"/>
              <w:left w:val="single" w:sz="6" w:space="0" w:color="auto"/>
              <w:bottom w:val="single" w:sz="6" w:space="0" w:color="auto"/>
              <w:right w:val="single" w:sz="6" w:space="0" w:color="auto"/>
            </w:tcBorders>
          </w:tcPr>
          <w:p w14:paraId="3A1EBBFC" w14:textId="77777777" w:rsidR="002D4F03" w:rsidRDefault="002D4F03" w:rsidP="00DC6AE0">
            <w:pPr>
              <w:pStyle w:val="TAL"/>
            </w:pPr>
            <w:proofErr w:type="spellStart"/>
            <w:r>
              <w:rPr>
                <w:lang w:eastAsia="zh-CN"/>
              </w:rPr>
              <w:t>MTU_Size</w:t>
            </w:r>
            <w:proofErr w:type="spellEnd"/>
          </w:p>
        </w:tc>
        <w:tc>
          <w:tcPr>
            <w:tcW w:w="5490" w:type="dxa"/>
            <w:tcBorders>
              <w:top w:val="single" w:sz="6" w:space="0" w:color="auto"/>
              <w:left w:val="single" w:sz="6" w:space="0" w:color="auto"/>
              <w:bottom w:val="single" w:sz="6" w:space="0" w:color="auto"/>
              <w:right w:val="single" w:sz="6" w:space="0" w:color="auto"/>
            </w:tcBorders>
          </w:tcPr>
          <w:p w14:paraId="481E87D1" w14:textId="77777777" w:rsidR="002D4F03" w:rsidRDefault="002D4F03" w:rsidP="00DC6AE0">
            <w:pPr>
              <w:pStyle w:val="TAL"/>
            </w:pPr>
            <w:r>
              <w:rPr>
                <w:lang w:eastAsia="zh-CN"/>
              </w:rPr>
              <w:t xml:space="preserve">This feature indicates the support of the report of the MTU size of the device side port. </w:t>
            </w:r>
            <w:r w:rsidRPr="00B3493F">
              <w:rPr>
                <w:lang w:eastAsia="zh-CN"/>
              </w:rPr>
              <w:t xml:space="preserve">This feature requires that the </w:t>
            </w:r>
            <w:proofErr w:type="spellStart"/>
            <w:r w:rsidRPr="003107D3">
              <w:rPr>
                <w:lang w:eastAsia="zh-CN"/>
              </w:rPr>
              <w:t>TimeSensitive</w:t>
            </w:r>
            <w:r>
              <w:rPr>
                <w:lang w:eastAsia="zh-CN"/>
              </w:rPr>
              <w:t>Communication</w:t>
            </w:r>
            <w:proofErr w:type="spellEnd"/>
            <w:r w:rsidRPr="003107D3">
              <w:rPr>
                <w:lang w:eastAsia="zh-CN"/>
              </w:rPr>
              <w:t xml:space="preserve"> feature is also supported.</w:t>
            </w:r>
          </w:p>
        </w:tc>
      </w:tr>
      <w:tr w:rsidR="002D4F03" w:rsidRPr="00E937E6" w14:paraId="5EA8AF5D"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98BA246" w14:textId="77777777" w:rsidR="002D4F03" w:rsidRDefault="002D4F03" w:rsidP="00DC6AE0">
            <w:pPr>
              <w:pStyle w:val="TAL"/>
            </w:pPr>
            <w:r>
              <w:t>53</w:t>
            </w:r>
          </w:p>
        </w:tc>
        <w:tc>
          <w:tcPr>
            <w:tcW w:w="2798" w:type="dxa"/>
            <w:tcBorders>
              <w:top w:val="single" w:sz="6" w:space="0" w:color="auto"/>
              <w:left w:val="single" w:sz="6" w:space="0" w:color="auto"/>
              <w:bottom w:val="single" w:sz="6" w:space="0" w:color="auto"/>
              <w:right w:val="single" w:sz="6" w:space="0" w:color="auto"/>
            </w:tcBorders>
          </w:tcPr>
          <w:p w14:paraId="2CDD352B" w14:textId="77777777" w:rsidR="002D4F03" w:rsidRDefault="002D4F03" w:rsidP="00DC6AE0">
            <w:pPr>
              <w:pStyle w:val="TAL"/>
              <w:rPr>
                <w:lang w:eastAsia="zh-CN"/>
              </w:rPr>
            </w:pPr>
            <w:r>
              <w:rPr>
                <w:noProof/>
              </w:rPr>
              <w:t>ExtraUEaddrReport</w:t>
            </w:r>
          </w:p>
        </w:tc>
        <w:tc>
          <w:tcPr>
            <w:tcW w:w="5490" w:type="dxa"/>
            <w:tcBorders>
              <w:top w:val="single" w:sz="6" w:space="0" w:color="auto"/>
              <w:left w:val="single" w:sz="6" w:space="0" w:color="auto"/>
              <w:bottom w:val="single" w:sz="6" w:space="0" w:color="auto"/>
              <w:right w:val="single" w:sz="6" w:space="0" w:color="auto"/>
            </w:tcBorders>
          </w:tcPr>
          <w:p w14:paraId="3D4D6F04" w14:textId="77777777" w:rsidR="002D4F03" w:rsidRDefault="002D4F03" w:rsidP="00DC6AE0">
            <w:pPr>
              <w:pStyle w:val="TAL"/>
              <w:rPr>
                <w:lang w:eastAsia="zh-CN"/>
              </w:rPr>
            </w:pPr>
            <w:r>
              <w:t>This feature indicates the support of the report of additional IP addresses or address ranges allocated for the given PDU session resulting from framed routes or IPv6 prefix delegation.</w:t>
            </w:r>
          </w:p>
        </w:tc>
      </w:tr>
      <w:tr w:rsidR="002D4F03" w:rsidRPr="00E937E6" w14:paraId="5A84F004"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85C647F" w14:textId="77777777" w:rsidR="002D4F03" w:rsidRDefault="002D4F03" w:rsidP="00DC6AE0">
            <w:pPr>
              <w:pStyle w:val="TAL"/>
            </w:pPr>
            <w:r>
              <w:t>54</w:t>
            </w:r>
          </w:p>
        </w:tc>
        <w:tc>
          <w:tcPr>
            <w:tcW w:w="2798" w:type="dxa"/>
            <w:tcBorders>
              <w:top w:val="single" w:sz="6" w:space="0" w:color="auto"/>
              <w:left w:val="single" w:sz="6" w:space="0" w:color="auto"/>
              <w:bottom w:val="single" w:sz="6" w:space="0" w:color="auto"/>
              <w:right w:val="single" w:sz="6" w:space="0" w:color="auto"/>
            </w:tcBorders>
          </w:tcPr>
          <w:p w14:paraId="5B880A37" w14:textId="77777777" w:rsidR="002D4F03" w:rsidRDefault="002D4F03" w:rsidP="00DC6AE0">
            <w:pPr>
              <w:pStyle w:val="TAL"/>
              <w:rPr>
                <w:noProof/>
              </w:rPr>
            </w:pPr>
            <w:proofErr w:type="spellStart"/>
            <w:r>
              <w:rPr>
                <w:lang w:eastAsia="zh-CN"/>
              </w:rPr>
              <w:t>AuthorizationForMpsSignalling</w:t>
            </w:r>
            <w:proofErr w:type="spellEnd"/>
          </w:p>
        </w:tc>
        <w:tc>
          <w:tcPr>
            <w:tcW w:w="5490" w:type="dxa"/>
            <w:tcBorders>
              <w:top w:val="single" w:sz="6" w:space="0" w:color="auto"/>
              <w:left w:val="single" w:sz="6" w:space="0" w:color="auto"/>
              <w:bottom w:val="single" w:sz="6" w:space="0" w:color="auto"/>
              <w:right w:val="single" w:sz="6" w:space="0" w:color="auto"/>
            </w:tcBorders>
          </w:tcPr>
          <w:p w14:paraId="0CFCD506" w14:textId="77777777" w:rsidR="002D4F03" w:rsidRDefault="002D4F03" w:rsidP="00DC6AE0">
            <w:pPr>
              <w:pStyle w:val="TAL"/>
            </w:pPr>
            <w:r>
              <w:t>This feature indicates support for use of the "</w:t>
            </w:r>
            <w:proofErr w:type="spellStart"/>
            <w:r>
              <w:t>mpsAction</w:t>
            </w:r>
            <w:proofErr w:type="spellEnd"/>
            <w:r>
              <w:t>" attribute to signal that</w:t>
            </w:r>
            <w:r w:rsidRPr="00161A0F">
              <w:t xml:space="preserve"> the </w:t>
            </w:r>
            <w:r>
              <w:t>UE</w:t>
            </w:r>
            <w:r w:rsidRPr="00161A0F">
              <w:t>'s MPS sub</w:t>
            </w:r>
            <w:r>
              <w:t>scription shall be checked by the PCF prior to enabling MPS for AF</w:t>
            </w:r>
            <w:r w:rsidRPr="00161A0F">
              <w:t xml:space="preserve"> signalling.</w:t>
            </w:r>
          </w:p>
        </w:tc>
      </w:tr>
      <w:tr w:rsidR="002D4F03" w:rsidRPr="00E937E6" w14:paraId="43871375"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8F8A311" w14:textId="77777777" w:rsidR="002D4F03" w:rsidRDefault="002D4F03" w:rsidP="00DC6AE0">
            <w:pPr>
              <w:pStyle w:val="TAL"/>
            </w:pPr>
            <w:r>
              <w:t>55</w:t>
            </w:r>
          </w:p>
        </w:tc>
        <w:tc>
          <w:tcPr>
            <w:tcW w:w="2798" w:type="dxa"/>
            <w:tcBorders>
              <w:top w:val="single" w:sz="6" w:space="0" w:color="auto"/>
              <w:left w:val="single" w:sz="6" w:space="0" w:color="auto"/>
              <w:bottom w:val="single" w:sz="6" w:space="0" w:color="auto"/>
              <w:right w:val="single" w:sz="6" w:space="0" w:color="auto"/>
            </w:tcBorders>
          </w:tcPr>
          <w:p w14:paraId="3594A64F" w14:textId="77777777" w:rsidR="002D4F03" w:rsidRDefault="002D4F03" w:rsidP="00DC6AE0">
            <w:pPr>
              <w:pStyle w:val="TAL"/>
              <w:rPr>
                <w:lang w:eastAsia="zh-CN"/>
              </w:rPr>
            </w:pPr>
            <w:proofErr w:type="spellStart"/>
            <w:r w:rsidRPr="0032106E">
              <w:rPr>
                <w:lang w:eastAsia="zh-CN"/>
              </w:rPr>
              <w:t>ExposureTo</w:t>
            </w:r>
            <w:r>
              <w:rPr>
                <w:lang w:eastAsia="zh-CN"/>
              </w:rPr>
              <w:t>TSC</w:t>
            </w:r>
            <w:proofErr w:type="spellEnd"/>
          </w:p>
        </w:tc>
        <w:tc>
          <w:tcPr>
            <w:tcW w:w="5490" w:type="dxa"/>
            <w:tcBorders>
              <w:top w:val="single" w:sz="6" w:space="0" w:color="auto"/>
              <w:left w:val="single" w:sz="6" w:space="0" w:color="auto"/>
              <w:bottom w:val="single" w:sz="6" w:space="0" w:color="auto"/>
              <w:right w:val="single" w:sz="6" w:space="0" w:color="auto"/>
            </w:tcBorders>
          </w:tcPr>
          <w:p w14:paraId="22BCE417" w14:textId="77777777" w:rsidR="002D4F03" w:rsidRDefault="002D4F03" w:rsidP="00DC6AE0">
            <w:pPr>
              <w:pStyle w:val="TAL"/>
            </w:pPr>
            <w:r w:rsidRPr="000E7213">
              <w:t xml:space="preserve">This feature indicates the support of the direct event notification of </w:t>
            </w:r>
            <w:r w:rsidRPr="0075645D">
              <w:t>TSC management information</w:t>
            </w:r>
            <w:r w:rsidRPr="000E7213">
              <w:t xml:space="preserve"> from the UPF to the </w:t>
            </w:r>
            <w:r>
              <w:t>TSCTSF</w:t>
            </w:r>
            <w:r w:rsidRPr="000E7213">
              <w:t xml:space="preserve"> or </w:t>
            </w:r>
            <w:r>
              <w:t xml:space="preserve">TSN </w:t>
            </w:r>
            <w:r w:rsidRPr="000E7213">
              <w:t>AF in 5GC.</w:t>
            </w:r>
            <w:r>
              <w:t xml:space="preserve"> </w:t>
            </w:r>
            <w:r w:rsidRPr="000E7213">
              <w:rPr>
                <w:lang w:eastAsia="zh-CN"/>
              </w:rPr>
              <w:t xml:space="preserve">This feature requires that the </w:t>
            </w:r>
            <w:proofErr w:type="spellStart"/>
            <w:r w:rsidRPr="000E7213">
              <w:rPr>
                <w:lang w:eastAsia="zh-CN"/>
              </w:rPr>
              <w:t>TimeSensitiveCommunication</w:t>
            </w:r>
            <w:proofErr w:type="spellEnd"/>
            <w:r w:rsidRPr="000E7213">
              <w:rPr>
                <w:lang w:eastAsia="zh-CN"/>
              </w:rPr>
              <w:t xml:space="preserve"> feature is also supported.</w:t>
            </w:r>
          </w:p>
        </w:tc>
      </w:tr>
      <w:tr w:rsidR="002D4F03" w:rsidRPr="00E937E6" w14:paraId="080AB0CB"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00245D3" w14:textId="77777777" w:rsidR="002D4F03" w:rsidRDefault="002D4F03" w:rsidP="00DC6AE0">
            <w:pPr>
              <w:pStyle w:val="TAL"/>
            </w:pPr>
            <w:r>
              <w:rPr>
                <w:rFonts w:hint="eastAsia"/>
                <w:lang w:eastAsia="zh-CN"/>
              </w:rPr>
              <w:t>5</w:t>
            </w:r>
            <w:r>
              <w:rPr>
                <w:lang w:eastAsia="zh-CN"/>
              </w:rPr>
              <w:t>6</w:t>
            </w:r>
          </w:p>
        </w:tc>
        <w:tc>
          <w:tcPr>
            <w:tcW w:w="2798" w:type="dxa"/>
            <w:tcBorders>
              <w:top w:val="single" w:sz="6" w:space="0" w:color="auto"/>
              <w:left w:val="single" w:sz="6" w:space="0" w:color="auto"/>
              <w:bottom w:val="single" w:sz="6" w:space="0" w:color="auto"/>
              <w:right w:val="single" w:sz="6" w:space="0" w:color="auto"/>
            </w:tcBorders>
          </w:tcPr>
          <w:p w14:paraId="623D6CB8" w14:textId="77777777" w:rsidR="002D4F03" w:rsidRPr="0032106E" w:rsidRDefault="002D4F03" w:rsidP="00DC6AE0">
            <w:pPr>
              <w:pStyle w:val="TAL"/>
              <w:rPr>
                <w:lang w:eastAsia="zh-CN"/>
              </w:rPr>
            </w:pPr>
            <w:proofErr w:type="spellStart"/>
            <w:r>
              <w:t>URSPEnforcement</w:t>
            </w:r>
            <w:proofErr w:type="spellEnd"/>
          </w:p>
        </w:tc>
        <w:tc>
          <w:tcPr>
            <w:tcW w:w="5490" w:type="dxa"/>
            <w:tcBorders>
              <w:top w:val="single" w:sz="6" w:space="0" w:color="auto"/>
              <w:left w:val="single" w:sz="6" w:space="0" w:color="auto"/>
              <w:bottom w:val="single" w:sz="6" w:space="0" w:color="auto"/>
              <w:right w:val="single" w:sz="6" w:space="0" w:color="auto"/>
            </w:tcBorders>
          </w:tcPr>
          <w:p w14:paraId="6980AA1B" w14:textId="77777777" w:rsidR="002D4F03" w:rsidRPr="000E7213" w:rsidRDefault="002D4F03" w:rsidP="00DC6AE0">
            <w:pPr>
              <w:pStyle w:val="TAL"/>
            </w:pPr>
            <w:r>
              <w:rPr>
                <w:noProof/>
              </w:rPr>
              <w:t xml:space="preserve">This feature indicates the support of </w:t>
            </w:r>
            <w:r>
              <w:t>awareness of URSP rule enforcement</w:t>
            </w:r>
          </w:p>
        </w:tc>
      </w:tr>
      <w:tr w:rsidR="002D4F03" w:rsidRPr="00E937E6" w14:paraId="7AE19A3C"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D2D0D34" w14:textId="77777777" w:rsidR="002D4F03" w:rsidRDefault="002D4F03" w:rsidP="00DC6AE0">
            <w:pPr>
              <w:pStyle w:val="TAL"/>
              <w:rPr>
                <w:lang w:eastAsia="zh-CN"/>
              </w:rPr>
            </w:pPr>
            <w:r>
              <w:t>57</w:t>
            </w:r>
          </w:p>
        </w:tc>
        <w:tc>
          <w:tcPr>
            <w:tcW w:w="2798" w:type="dxa"/>
            <w:tcBorders>
              <w:top w:val="single" w:sz="6" w:space="0" w:color="auto"/>
              <w:left w:val="single" w:sz="6" w:space="0" w:color="auto"/>
              <w:bottom w:val="single" w:sz="6" w:space="0" w:color="auto"/>
              <w:right w:val="single" w:sz="6" w:space="0" w:color="auto"/>
            </w:tcBorders>
          </w:tcPr>
          <w:p w14:paraId="646032DE" w14:textId="77777777" w:rsidR="002D4F03" w:rsidRDefault="002D4F03" w:rsidP="00DC6AE0">
            <w:pPr>
              <w:pStyle w:val="TAL"/>
            </w:pPr>
            <w:proofErr w:type="spellStart"/>
            <w:r>
              <w:rPr>
                <w:rFonts w:cs="Arial"/>
                <w:szCs w:val="18"/>
              </w:rPr>
              <w:t>AddFlowDescriptionInformation</w:t>
            </w:r>
            <w:proofErr w:type="spellEnd"/>
          </w:p>
        </w:tc>
        <w:tc>
          <w:tcPr>
            <w:tcW w:w="5490" w:type="dxa"/>
            <w:tcBorders>
              <w:top w:val="single" w:sz="6" w:space="0" w:color="auto"/>
              <w:left w:val="single" w:sz="6" w:space="0" w:color="auto"/>
              <w:bottom w:val="single" w:sz="6" w:space="0" w:color="auto"/>
              <w:right w:val="single" w:sz="6" w:space="0" w:color="auto"/>
            </w:tcBorders>
          </w:tcPr>
          <w:p w14:paraId="598C6A94" w14:textId="77777777" w:rsidR="002D4F03" w:rsidRDefault="002D4F03" w:rsidP="00DC6AE0">
            <w:pPr>
              <w:pStyle w:val="TAL"/>
              <w:rPr>
                <w:noProof/>
              </w:rPr>
            </w:pPr>
            <w:r>
              <w:t>This feature indicates support for use e.g. of additional flow description parameters, as the flow label and the IPSec SPI.</w:t>
            </w:r>
          </w:p>
        </w:tc>
      </w:tr>
      <w:tr w:rsidR="002D4F03" w:rsidRPr="00E937E6" w14:paraId="792DC728"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BE6F445" w14:textId="77777777" w:rsidR="002D4F03" w:rsidRDefault="002D4F03" w:rsidP="00DC6AE0">
            <w:pPr>
              <w:pStyle w:val="TAL"/>
            </w:pPr>
            <w:r>
              <w:t>58</w:t>
            </w:r>
          </w:p>
        </w:tc>
        <w:tc>
          <w:tcPr>
            <w:tcW w:w="2798" w:type="dxa"/>
            <w:tcBorders>
              <w:top w:val="single" w:sz="6" w:space="0" w:color="auto"/>
              <w:left w:val="single" w:sz="6" w:space="0" w:color="auto"/>
              <w:bottom w:val="single" w:sz="6" w:space="0" w:color="auto"/>
              <w:right w:val="single" w:sz="6" w:space="0" w:color="auto"/>
            </w:tcBorders>
          </w:tcPr>
          <w:p w14:paraId="2635DA4D" w14:textId="77777777" w:rsidR="002D4F03" w:rsidRDefault="002D4F03" w:rsidP="00DC6AE0">
            <w:pPr>
              <w:pStyle w:val="TAL"/>
              <w:rPr>
                <w:rFonts w:cs="Arial"/>
                <w:szCs w:val="18"/>
              </w:rPr>
            </w:pPr>
            <w:r>
              <w:rPr>
                <w:rFonts w:cs="Arial"/>
              </w:rPr>
              <w:t>QoSTiming_5G</w:t>
            </w:r>
          </w:p>
        </w:tc>
        <w:tc>
          <w:tcPr>
            <w:tcW w:w="5490" w:type="dxa"/>
            <w:tcBorders>
              <w:top w:val="single" w:sz="6" w:space="0" w:color="auto"/>
              <w:left w:val="single" w:sz="6" w:space="0" w:color="auto"/>
              <w:bottom w:val="single" w:sz="6" w:space="0" w:color="auto"/>
              <w:right w:val="single" w:sz="6" w:space="0" w:color="auto"/>
            </w:tcBorders>
          </w:tcPr>
          <w:p w14:paraId="7B0490A3" w14:textId="77777777" w:rsidR="002D4F03" w:rsidRDefault="002D4F03" w:rsidP="00DC6AE0">
            <w:pPr>
              <w:pStyle w:val="TAL"/>
            </w:pPr>
            <w:r>
              <w:rPr>
                <w:rFonts w:cs="Arial"/>
              </w:rPr>
              <w:t xml:space="preserve">This feature indicates the support of QoS timing information for the transfer and support of </w:t>
            </w:r>
            <w:r>
              <w:rPr>
                <w:lang w:eastAsia="zh-CN"/>
              </w:rPr>
              <w:t>data transmission (e.g., AI/ML traffic transmission).</w:t>
            </w:r>
          </w:p>
        </w:tc>
      </w:tr>
      <w:tr w:rsidR="002D4F03" w:rsidRPr="00E937E6" w14:paraId="3004F7FD"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C3E32CE" w14:textId="77777777" w:rsidR="002D4F03" w:rsidRPr="000B496C" w:rsidRDefault="002D4F03" w:rsidP="00DC6AE0">
            <w:pPr>
              <w:pStyle w:val="TAL"/>
            </w:pPr>
            <w:r w:rsidRPr="000B496C">
              <w:rPr>
                <w:rFonts w:cs="Arial"/>
                <w:lang w:eastAsia="zh-CN"/>
              </w:rPr>
              <w:t>59</w:t>
            </w:r>
          </w:p>
        </w:tc>
        <w:tc>
          <w:tcPr>
            <w:tcW w:w="2798" w:type="dxa"/>
            <w:tcBorders>
              <w:top w:val="single" w:sz="6" w:space="0" w:color="auto"/>
              <w:left w:val="single" w:sz="6" w:space="0" w:color="auto"/>
              <w:bottom w:val="single" w:sz="6" w:space="0" w:color="auto"/>
              <w:right w:val="single" w:sz="6" w:space="0" w:color="auto"/>
            </w:tcBorders>
          </w:tcPr>
          <w:p w14:paraId="292FEA9E" w14:textId="77777777" w:rsidR="002D4F03" w:rsidRDefault="002D4F03" w:rsidP="00DC6AE0">
            <w:pPr>
              <w:pStyle w:val="TAL"/>
              <w:rPr>
                <w:rFonts w:cs="Arial"/>
              </w:rPr>
            </w:pPr>
            <w:proofErr w:type="spellStart"/>
            <w:r w:rsidRPr="00F25B01">
              <w:rPr>
                <w:rFonts w:cs="Arial"/>
              </w:rPr>
              <w:t>PDUSetHandl</w:t>
            </w:r>
            <w:r>
              <w:rPr>
                <w:rFonts w:cs="Arial"/>
              </w:rPr>
              <w:t>ing</w:t>
            </w:r>
            <w:proofErr w:type="spellEnd"/>
          </w:p>
        </w:tc>
        <w:tc>
          <w:tcPr>
            <w:tcW w:w="5490" w:type="dxa"/>
            <w:tcBorders>
              <w:top w:val="single" w:sz="6" w:space="0" w:color="auto"/>
              <w:left w:val="single" w:sz="6" w:space="0" w:color="auto"/>
              <w:bottom w:val="single" w:sz="6" w:space="0" w:color="auto"/>
              <w:right w:val="single" w:sz="6" w:space="0" w:color="auto"/>
            </w:tcBorders>
          </w:tcPr>
          <w:p w14:paraId="2E488AE3" w14:textId="77777777" w:rsidR="002D4F03" w:rsidRDefault="002D4F03" w:rsidP="00DC6AE0">
            <w:pPr>
              <w:pStyle w:val="TAL"/>
              <w:rPr>
                <w:rFonts w:cs="Arial"/>
              </w:rPr>
            </w:pPr>
            <w:r w:rsidRPr="00951001">
              <w:t>This feature indicates the support of</w:t>
            </w:r>
            <w:r w:rsidRPr="00027CCA">
              <w:t xml:space="preserve"> PDU Set handling. This feature may be </w:t>
            </w:r>
            <w:r w:rsidRPr="00B14D04">
              <w:rPr>
                <w:rFonts w:cs="Arial"/>
              </w:rPr>
              <w:t>used</w:t>
            </w:r>
            <w:r>
              <w:t xml:space="preserve"> </w:t>
            </w:r>
            <w:r w:rsidRPr="00027CCA">
              <w:t xml:space="preserve">for </w:t>
            </w:r>
            <w:proofErr w:type="spellStart"/>
            <w:r>
              <w:t>eXtended</w:t>
            </w:r>
            <w:proofErr w:type="spellEnd"/>
            <w:r>
              <w:t xml:space="preserve"> Reality (XR) and interactive media services</w:t>
            </w:r>
            <w:r w:rsidRPr="00951001">
              <w:t>.</w:t>
            </w:r>
          </w:p>
        </w:tc>
      </w:tr>
      <w:tr w:rsidR="002D4F03" w:rsidRPr="00E937E6" w14:paraId="788B8E6A"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9AA705D" w14:textId="77777777" w:rsidR="002D4F03" w:rsidRPr="000B496C" w:rsidRDefault="002D4F03" w:rsidP="00DC6AE0">
            <w:pPr>
              <w:pStyle w:val="TAL"/>
            </w:pPr>
            <w:r w:rsidRPr="000B496C">
              <w:rPr>
                <w:rFonts w:cs="Arial"/>
                <w:lang w:eastAsia="zh-CN"/>
              </w:rPr>
              <w:t>60</w:t>
            </w:r>
          </w:p>
        </w:tc>
        <w:tc>
          <w:tcPr>
            <w:tcW w:w="2798" w:type="dxa"/>
            <w:tcBorders>
              <w:top w:val="single" w:sz="6" w:space="0" w:color="auto"/>
              <w:left w:val="single" w:sz="6" w:space="0" w:color="auto"/>
              <w:bottom w:val="single" w:sz="6" w:space="0" w:color="auto"/>
              <w:right w:val="single" w:sz="6" w:space="0" w:color="auto"/>
            </w:tcBorders>
          </w:tcPr>
          <w:p w14:paraId="2AA57641" w14:textId="77777777" w:rsidR="002D4F03" w:rsidRDefault="002D4F03" w:rsidP="00DC6AE0">
            <w:pPr>
              <w:pStyle w:val="TAL"/>
              <w:rPr>
                <w:rFonts w:cs="Arial"/>
              </w:rPr>
            </w:pPr>
            <w:proofErr w:type="spellStart"/>
            <w:r>
              <w:rPr>
                <w:rFonts w:cs="Arial" w:hint="eastAsia"/>
                <w:lang w:eastAsia="zh-CN"/>
              </w:rPr>
              <w:t>R</w:t>
            </w:r>
            <w:r>
              <w:rPr>
                <w:rFonts w:cs="Arial"/>
                <w:lang w:eastAsia="zh-CN"/>
              </w:rPr>
              <w:t>TLatency</w:t>
            </w:r>
            <w:proofErr w:type="spellEnd"/>
          </w:p>
        </w:tc>
        <w:tc>
          <w:tcPr>
            <w:tcW w:w="5490" w:type="dxa"/>
            <w:tcBorders>
              <w:top w:val="single" w:sz="6" w:space="0" w:color="auto"/>
              <w:left w:val="single" w:sz="6" w:space="0" w:color="auto"/>
              <w:bottom w:val="single" w:sz="6" w:space="0" w:color="auto"/>
              <w:right w:val="single" w:sz="6" w:space="0" w:color="auto"/>
            </w:tcBorders>
          </w:tcPr>
          <w:p w14:paraId="28B6669E" w14:textId="77777777" w:rsidR="002D4F03" w:rsidRDefault="002D4F03" w:rsidP="00DC6AE0">
            <w:pPr>
              <w:pStyle w:val="TAL"/>
              <w:rPr>
                <w:rFonts w:cs="Arial"/>
              </w:rPr>
            </w:pPr>
            <w:r w:rsidRPr="00951001">
              <w:t xml:space="preserve">This feature indicates </w:t>
            </w:r>
            <w:r w:rsidRPr="00027CCA">
              <w:t xml:space="preserve">the support of </w:t>
            </w:r>
            <w:r>
              <w:t>Round-Trip latency</w:t>
            </w:r>
            <w:r w:rsidRPr="00951001">
              <w:t>.</w:t>
            </w:r>
            <w:r w:rsidRPr="00027CCA">
              <w:t xml:space="preserve"> This feature may be </w:t>
            </w:r>
            <w:r w:rsidRPr="00B14D04">
              <w:rPr>
                <w:rFonts w:cs="Arial"/>
              </w:rPr>
              <w:t>used</w:t>
            </w:r>
            <w:r>
              <w:t xml:space="preserve"> </w:t>
            </w:r>
            <w:r w:rsidRPr="00027CCA">
              <w:t xml:space="preserve">for </w:t>
            </w:r>
            <w:proofErr w:type="spellStart"/>
            <w:r>
              <w:t>eXtended</w:t>
            </w:r>
            <w:proofErr w:type="spellEnd"/>
            <w:r>
              <w:t xml:space="preserve"> Reality (XR) and interactive media services</w:t>
            </w:r>
            <w:r w:rsidRPr="00951001">
              <w:t>.</w:t>
            </w:r>
          </w:p>
        </w:tc>
      </w:tr>
      <w:tr w:rsidR="002D4F03" w:rsidRPr="00E937E6" w14:paraId="3C0B7334"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CE3829A" w14:textId="77777777" w:rsidR="002D4F03" w:rsidRPr="00027CCA" w:rsidRDefault="002D4F03" w:rsidP="00DC6AE0">
            <w:pPr>
              <w:pStyle w:val="TAL"/>
              <w:rPr>
                <w:rFonts w:cs="Arial"/>
                <w:highlight w:val="yellow"/>
                <w:lang w:eastAsia="zh-CN"/>
              </w:rPr>
            </w:pPr>
            <w:r>
              <w:rPr>
                <w:lang w:val="en-US" w:eastAsia="zh-CN"/>
              </w:rPr>
              <w:lastRenderedPageBreak/>
              <w:t>61</w:t>
            </w:r>
          </w:p>
        </w:tc>
        <w:tc>
          <w:tcPr>
            <w:tcW w:w="2798" w:type="dxa"/>
            <w:tcBorders>
              <w:top w:val="single" w:sz="6" w:space="0" w:color="auto"/>
              <w:left w:val="single" w:sz="6" w:space="0" w:color="auto"/>
              <w:bottom w:val="single" w:sz="6" w:space="0" w:color="auto"/>
              <w:right w:val="single" w:sz="6" w:space="0" w:color="auto"/>
            </w:tcBorders>
          </w:tcPr>
          <w:p w14:paraId="5F161ECB" w14:textId="77777777" w:rsidR="002D4F03" w:rsidRDefault="002D4F03" w:rsidP="00DC6AE0">
            <w:pPr>
              <w:pStyle w:val="TAL"/>
              <w:rPr>
                <w:rFonts w:cs="Arial"/>
                <w:lang w:eastAsia="zh-CN"/>
              </w:rPr>
            </w:pPr>
            <w:proofErr w:type="spellStart"/>
            <w:r>
              <w:rPr>
                <w:rFonts w:hint="eastAsia"/>
              </w:rPr>
              <w:t>EnQoSMon</w:t>
            </w:r>
            <w:proofErr w:type="spellEnd"/>
          </w:p>
        </w:tc>
        <w:tc>
          <w:tcPr>
            <w:tcW w:w="5490" w:type="dxa"/>
            <w:tcBorders>
              <w:top w:val="single" w:sz="6" w:space="0" w:color="auto"/>
              <w:left w:val="single" w:sz="6" w:space="0" w:color="auto"/>
              <w:bottom w:val="single" w:sz="6" w:space="0" w:color="auto"/>
              <w:right w:val="single" w:sz="6" w:space="0" w:color="auto"/>
            </w:tcBorders>
          </w:tcPr>
          <w:p w14:paraId="6EA82B35" w14:textId="77777777" w:rsidR="002D4F03" w:rsidRDefault="002D4F03" w:rsidP="00DC6AE0">
            <w:pPr>
              <w:pStyle w:val="TAL"/>
              <w:rPr>
                <w:lang w:val="en-US" w:eastAsia="zh-CN"/>
              </w:rPr>
            </w:pPr>
            <w:r>
              <w:rPr>
                <w:rFonts w:cs="Arial" w:hint="eastAsia"/>
                <w:lang w:val="en-US" w:eastAsia="zh-CN"/>
              </w:rPr>
              <w:t xml:space="preserve">This feature </w:t>
            </w:r>
            <w:proofErr w:type="spellStart"/>
            <w:r>
              <w:rPr>
                <w:rFonts w:cs="Arial" w:hint="eastAsia"/>
                <w:lang w:val="en-US" w:eastAsia="zh-CN"/>
              </w:rPr>
              <w:t>i</w:t>
            </w:r>
            <w:r>
              <w:rPr>
                <w:rFonts w:cs="Arial"/>
                <w:szCs w:val="18"/>
                <w:lang w:eastAsia="es-ES"/>
              </w:rPr>
              <w:t>ndicates</w:t>
            </w:r>
            <w:proofErr w:type="spellEnd"/>
            <w:r>
              <w:rPr>
                <w:rFonts w:cs="Arial"/>
                <w:szCs w:val="18"/>
                <w:lang w:eastAsia="es-ES"/>
              </w:rPr>
              <w:t xml:space="preserve"> the support of </w:t>
            </w:r>
            <w:r>
              <w:rPr>
                <w:rFonts w:cs="Arial" w:hint="eastAsia"/>
                <w:szCs w:val="18"/>
                <w:lang w:val="en-US" w:eastAsia="zh-CN"/>
              </w:rPr>
              <w:t xml:space="preserve">enhanced </w:t>
            </w:r>
            <w:r>
              <w:rPr>
                <w:rFonts w:cs="Arial"/>
                <w:szCs w:val="18"/>
                <w:lang w:eastAsia="es-ES"/>
              </w:rPr>
              <w:t>QoS monitoring functionality</w:t>
            </w:r>
            <w:r>
              <w:rPr>
                <w:rFonts w:cs="Arial" w:hint="eastAsia"/>
                <w:szCs w:val="18"/>
                <w:lang w:val="en-US" w:eastAsia="zh-CN"/>
              </w:rPr>
              <w:t>, i.e.</w:t>
            </w:r>
            <w:r>
              <w:rPr>
                <w:rFonts w:cs="Arial"/>
                <w:szCs w:val="18"/>
                <w:lang w:eastAsia="es-ES"/>
              </w:rPr>
              <w:t xml:space="preserve"> the enhancement of </w:t>
            </w:r>
            <w:r>
              <w:rPr>
                <w:lang w:val="en-US" w:eastAsia="zh-CN"/>
              </w:rPr>
              <w:t xml:space="preserve">packet delay QoS monitoring, and/or, </w:t>
            </w:r>
            <w:r>
              <w:rPr>
                <w:rFonts w:hint="eastAsia"/>
                <w:lang w:val="en-US" w:eastAsia="zh-CN"/>
              </w:rPr>
              <w:t xml:space="preserve">the report of the congestion information, </w:t>
            </w:r>
            <w:proofErr w:type="gramStart"/>
            <w:r>
              <w:rPr>
                <w:lang w:val="en-US" w:eastAsia="zh-CN"/>
              </w:rPr>
              <w:t>and/o</w:t>
            </w:r>
            <w:r>
              <w:rPr>
                <w:rFonts w:hint="eastAsia"/>
                <w:lang w:val="en-US" w:eastAsia="zh-CN"/>
              </w:rPr>
              <w:t>r,</w:t>
            </w:r>
            <w:proofErr w:type="gramEnd"/>
            <w:r>
              <w:rPr>
                <w:rFonts w:hint="eastAsia"/>
                <w:lang w:val="en-US" w:eastAsia="zh-CN"/>
              </w:rPr>
              <w:t xml:space="preserve"> the RTT delay over two QoS flows, </w:t>
            </w:r>
            <w:r>
              <w:rPr>
                <w:lang w:val="en-US" w:eastAsia="zh-CN"/>
              </w:rPr>
              <w:t>and/or</w:t>
            </w:r>
            <w:r>
              <w:rPr>
                <w:rFonts w:hint="eastAsia"/>
                <w:lang w:val="en-US" w:eastAsia="zh-CN"/>
              </w:rPr>
              <w:t xml:space="preserve">, </w:t>
            </w:r>
            <w:r>
              <w:rPr>
                <w:lang w:val="en-US" w:eastAsia="zh-CN"/>
              </w:rPr>
              <w:t>the data rate information</w:t>
            </w:r>
            <w:r>
              <w:rPr>
                <w:rFonts w:hint="eastAsia"/>
                <w:lang w:val="en-US" w:eastAsia="zh-CN"/>
              </w:rPr>
              <w:t xml:space="preserve">, </w:t>
            </w:r>
            <w:r>
              <w:rPr>
                <w:lang w:val="en-US" w:eastAsia="zh-CN"/>
              </w:rPr>
              <w:t>and/o</w:t>
            </w:r>
            <w:r>
              <w:rPr>
                <w:rFonts w:hint="eastAsia"/>
                <w:lang w:val="en-US" w:eastAsia="zh-CN"/>
              </w:rPr>
              <w:t>r, the Packet Delay Variation monitoring.</w:t>
            </w:r>
          </w:p>
          <w:p w14:paraId="448E8BD0" w14:textId="77777777" w:rsidR="002D4F03" w:rsidRDefault="002D4F03" w:rsidP="00DC6AE0">
            <w:pPr>
              <w:pStyle w:val="TAL"/>
            </w:pPr>
            <w:r>
              <w:rPr>
                <w:rFonts w:cs="Arial"/>
                <w:szCs w:val="18"/>
                <w:lang w:eastAsia="zh-CN"/>
              </w:rPr>
              <w:t xml:space="preserve">This </w:t>
            </w:r>
            <w:r>
              <w:rPr>
                <w:rFonts w:cs="Arial" w:hint="eastAsia"/>
                <w:lang w:val="en-US" w:eastAsia="zh-CN"/>
              </w:rPr>
              <w:t>feature</w:t>
            </w:r>
            <w:r>
              <w:rPr>
                <w:rFonts w:cs="Arial"/>
                <w:szCs w:val="18"/>
                <w:lang w:eastAsia="zh-CN"/>
              </w:rPr>
              <w:t xml:space="preserve"> requires that the </w:t>
            </w:r>
            <w:proofErr w:type="spellStart"/>
            <w:r>
              <w:t>QoSMonitoring</w:t>
            </w:r>
            <w:proofErr w:type="spellEnd"/>
            <w:r>
              <w:t xml:space="preserve"> feature is supported.</w:t>
            </w:r>
          </w:p>
          <w:p w14:paraId="2B967245" w14:textId="77777777" w:rsidR="002D4F03" w:rsidRDefault="002D4F03" w:rsidP="00DC6AE0">
            <w:pPr>
              <w:pStyle w:val="TAL"/>
            </w:pPr>
          </w:p>
          <w:p w14:paraId="45AA9463" w14:textId="77777777" w:rsidR="002D4F03" w:rsidRPr="00951001" w:rsidRDefault="002D4F03" w:rsidP="00DC6AE0">
            <w:pPr>
              <w:pStyle w:val="TAL"/>
            </w:pPr>
            <w:proofErr w:type="gramStart"/>
            <w:r w:rsidRPr="00BB2549">
              <w:t>In order to</w:t>
            </w:r>
            <w:proofErr w:type="gramEnd"/>
            <w:r w:rsidRPr="00BB2549">
              <w:t xml:space="preserve"> support the report of packet delay measurement failure, the </w:t>
            </w:r>
            <w:proofErr w:type="spellStart"/>
            <w:r w:rsidRPr="00BB2549">
              <w:t>PacketDelayFailureReport</w:t>
            </w:r>
            <w:proofErr w:type="spellEnd"/>
            <w:r w:rsidRPr="00BB2549">
              <w:t xml:space="preserve"> feature also </w:t>
            </w:r>
            <w:r>
              <w:rPr>
                <w:rFonts w:cs="Arial"/>
                <w:szCs w:val="18"/>
                <w:lang w:eastAsia="zh-CN"/>
              </w:rPr>
              <w:t>requires</w:t>
            </w:r>
            <w:r w:rsidRPr="00BB2549">
              <w:t xml:space="preserve"> to be supported.</w:t>
            </w:r>
          </w:p>
        </w:tc>
      </w:tr>
      <w:tr w:rsidR="002D4F03" w:rsidRPr="00E937E6" w14:paraId="3CFF00ED"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E4F788B" w14:textId="77777777" w:rsidR="002D4F03" w:rsidRDefault="002D4F03" w:rsidP="00DC6AE0">
            <w:pPr>
              <w:pStyle w:val="TAL"/>
              <w:rPr>
                <w:lang w:val="en-US" w:eastAsia="zh-CN"/>
              </w:rPr>
            </w:pPr>
            <w:r>
              <w:t>62</w:t>
            </w:r>
          </w:p>
        </w:tc>
        <w:tc>
          <w:tcPr>
            <w:tcW w:w="2798" w:type="dxa"/>
            <w:tcBorders>
              <w:top w:val="single" w:sz="6" w:space="0" w:color="auto"/>
              <w:left w:val="single" w:sz="6" w:space="0" w:color="auto"/>
              <w:bottom w:val="single" w:sz="6" w:space="0" w:color="auto"/>
              <w:right w:val="single" w:sz="6" w:space="0" w:color="auto"/>
            </w:tcBorders>
          </w:tcPr>
          <w:p w14:paraId="69D0407D" w14:textId="77777777" w:rsidR="002D4F03" w:rsidRDefault="002D4F03" w:rsidP="00DC6AE0">
            <w:pPr>
              <w:pStyle w:val="TAL"/>
            </w:pPr>
            <w:proofErr w:type="spellStart"/>
            <w:r w:rsidRPr="00971910">
              <w:rPr>
                <w:rFonts w:cs="Arial"/>
              </w:rPr>
              <w:t>PowerSaving</w:t>
            </w:r>
            <w:proofErr w:type="spellEnd"/>
          </w:p>
        </w:tc>
        <w:tc>
          <w:tcPr>
            <w:tcW w:w="5490" w:type="dxa"/>
            <w:tcBorders>
              <w:top w:val="single" w:sz="6" w:space="0" w:color="auto"/>
              <w:left w:val="single" w:sz="6" w:space="0" w:color="auto"/>
              <w:bottom w:val="single" w:sz="6" w:space="0" w:color="auto"/>
              <w:right w:val="single" w:sz="6" w:space="0" w:color="auto"/>
            </w:tcBorders>
          </w:tcPr>
          <w:p w14:paraId="7546ED00" w14:textId="77777777" w:rsidR="002D4F03" w:rsidRDefault="002D4F03" w:rsidP="00DC6AE0">
            <w:pPr>
              <w:pStyle w:val="TAL"/>
              <w:rPr>
                <w:rFonts w:cs="Arial"/>
                <w:lang w:val="en-US" w:eastAsia="zh-CN"/>
              </w:rPr>
            </w:pPr>
            <w:r>
              <w:t>This feature indicates the support of UE Power Saving management in multi modal traffic as described in clause</w:t>
            </w:r>
            <w:r>
              <w:rPr>
                <w:rFonts w:eastAsia="DengXian"/>
              </w:rPr>
              <w:t> 4.2.2.42</w:t>
            </w:r>
            <w:r>
              <w:t>.</w:t>
            </w:r>
          </w:p>
        </w:tc>
      </w:tr>
      <w:tr w:rsidR="002D4F03" w:rsidRPr="00E937E6" w14:paraId="4FF78ACC"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DD35B8B" w14:textId="77777777" w:rsidR="002D4F03" w:rsidRDefault="002D4F03" w:rsidP="00DC6AE0">
            <w:pPr>
              <w:pStyle w:val="TAL"/>
            </w:pPr>
            <w:r>
              <w:t>63</w:t>
            </w:r>
          </w:p>
        </w:tc>
        <w:tc>
          <w:tcPr>
            <w:tcW w:w="2798" w:type="dxa"/>
            <w:tcBorders>
              <w:top w:val="single" w:sz="6" w:space="0" w:color="auto"/>
              <w:left w:val="single" w:sz="6" w:space="0" w:color="auto"/>
              <w:bottom w:val="single" w:sz="6" w:space="0" w:color="auto"/>
              <w:right w:val="single" w:sz="6" w:space="0" w:color="auto"/>
            </w:tcBorders>
          </w:tcPr>
          <w:p w14:paraId="506B95FF" w14:textId="77777777" w:rsidR="002D4F03" w:rsidRPr="00971910" w:rsidRDefault="002D4F03" w:rsidP="00DC6AE0">
            <w:pPr>
              <w:pStyle w:val="TAL"/>
              <w:rPr>
                <w:rFonts w:cs="Arial"/>
              </w:rPr>
            </w:pPr>
            <w:r>
              <w:rPr>
                <w:rFonts w:cs="Arial"/>
              </w:rPr>
              <w:t>L4S</w:t>
            </w:r>
          </w:p>
        </w:tc>
        <w:tc>
          <w:tcPr>
            <w:tcW w:w="5490" w:type="dxa"/>
            <w:tcBorders>
              <w:top w:val="single" w:sz="6" w:space="0" w:color="auto"/>
              <w:left w:val="single" w:sz="6" w:space="0" w:color="auto"/>
              <w:bottom w:val="single" w:sz="6" w:space="0" w:color="auto"/>
              <w:right w:val="single" w:sz="6" w:space="0" w:color="auto"/>
            </w:tcBorders>
          </w:tcPr>
          <w:p w14:paraId="4A6641CF" w14:textId="77777777" w:rsidR="002D4F03" w:rsidRDefault="002D4F03" w:rsidP="00DC6AE0">
            <w:pPr>
              <w:pStyle w:val="TAL"/>
            </w:pPr>
            <w:r>
              <w:rPr>
                <w:rFonts w:cs="Arial"/>
              </w:rPr>
              <w:t>This feature indicates the support of the AF indication of ECN marking for L4S support.</w:t>
            </w:r>
          </w:p>
        </w:tc>
      </w:tr>
      <w:tr w:rsidR="002D4F03" w:rsidRPr="00E937E6" w14:paraId="34117EC7"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694A3D3" w14:textId="77777777" w:rsidR="002D4F03" w:rsidRDefault="002D4F03" w:rsidP="00DC6AE0">
            <w:pPr>
              <w:pStyle w:val="TAL"/>
            </w:pPr>
            <w:r>
              <w:t>64</w:t>
            </w:r>
          </w:p>
        </w:tc>
        <w:tc>
          <w:tcPr>
            <w:tcW w:w="2798" w:type="dxa"/>
            <w:tcBorders>
              <w:top w:val="single" w:sz="6" w:space="0" w:color="auto"/>
              <w:left w:val="single" w:sz="6" w:space="0" w:color="auto"/>
              <w:bottom w:val="single" w:sz="6" w:space="0" w:color="auto"/>
              <w:right w:val="single" w:sz="6" w:space="0" w:color="auto"/>
            </w:tcBorders>
          </w:tcPr>
          <w:p w14:paraId="6F5DCF2F" w14:textId="77777777" w:rsidR="002D4F03" w:rsidRDefault="002D4F03" w:rsidP="00DC6AE0">
            <w:pPr>
              <w:pStyle w:val="TAL"/>
              <w:rPr>
                <w:rFonts w:cs="Arial"/>
              </w:rPr>
            </w:pPr>
            <w:proofErr w:type="spellStart"/>
            <w:r>
              <w:t>QoSMonCapRepo</w:t>
            </w:r>
            <w:proofErr w:type="spellEnd"/>
          </w:p>
        </w:tc>
        <w:tc>
          <w:tcPr>
            <w:tcW w:w="5490" w:type="dxa"/>
            <w:tcBorders>
              <w:top w:val="single" w:sz="6" w:space="0" w:color="auto"/>
              <w:left w:val="single" w:sz="6" w:space="0" w:color="auto"/>
              <w:bottom w:val="single" w:sz="6" w:space="0" w:color="auto"/>
              <w:right w:val="single" w:sz="6" w:space="0" w:color="auto"/>
            </w:tcBorders>
          </w:tcPr>
          <w:p w14:paraId="7CE22FBD" w14:textId="77777777" w:rsidR="002D4F03" w:rsidRDefault="002D4F03" w:rsidP="00DC6AE0">
            <w:pPr>
              <w:pStyle w:val="TAL"/>
              <w:rPr>
                <w:noProof/>
              </w:rPr>
            </w:pPr>
            <w:r>
              <w:rPr>
                <w:noProof/>
              </w:rPr>
              <w:t>This feature indicates the support of the subscription to notifications about network support for QoS Monitoring.</w:t>
            </w:r>
          </w:p>
          <w:p w14:paraId="0C4E54A2" w14:textId="77777777" w:rsidR="002D4F03" w:rsidRDefault="002D4F03" w:rsidP="00DC6AE0">
            <w:pPr>
              <w:pStyle w:val="TAL"/>
              <w:rPr>
                <w:rFonts w:cs="Arial"/>
              </w:rPr>
            </w:pPr>
            <w:r>
              <w:rPr>
                <w:noProof/>
              </w:rPr>
              <w:t>This feature requires that the QoSMonitoring feature is supported.</w:t>
            </w:r>
          </w:p>
        </w:tc>
      </w:tr>
      <w:tr w:rsidR="007E2AC6" w:rsidRPr="00E937E6" w14:paraId="4DD164B7" w14:textId="77777777" w:rsidTr="00DC6AE0">
        <w:trPr>
          <w:cantSplit/>
          <w:trHeight w:val="284"/>
          <w:jc w:val="center"/>
          <w:ins w:id="789" w:author="Nokia_initial_draft" w:date="2024-10-31T16:27:00Z"/>
        </w:trPr>
        <w:tc>
          <w:tcPr>
            <w:tcW w:w="1484" w:type="dxa"/>
            <w:tcBorders>
              <w:top w:val="single" w:sz="6" w:space="0" w:color="auto"/>
              <w:left w:val="single" w:sz="6" w:space="0" w:color="auto"/>
              <w:bottom w:val="single" w:sz="6" w:space="0" w:color="auto"/>
              <w:right w:val="single" w:sz="6" w:space="0" w:color="auto"/>
            </w:tcBorders>
          </w:tcPr>
          <w:p w14:paraId="62EB024D" w14:textId="46594AB6" w:rsidR="007E2AC6" w:rsidRDefault="007E2AC6" w:rsidP="00DC6AE0">
            <w:pPr>
              <w:pStyle w:val="TAL"/>
              <w:rPr>
                <w:ins w:id="790" w:author="Nokia_initial_draft" w:date="2024-10-31T16:27:00Z"/>
              </w:rPr>
            </w:pPr>
            <w:ins w:id="791" w:author="Nokia_initial_draft" w:date="2024-10-31T16:27:00Z">
              <w:r>
                <w:t>65</w:t>
              </w:r>
            </w:ins>
          </w:p>
        </w:tc>
        <w:tc>
          <w:tcPr>
            <w:tcW w:w="2798" w:type="dxa"/>
            <w:tcBorders>
              <w:top w:val="single" w:sz="6" w:space="0" w:color="auto"/>
              <w:left w:val="single" w:sz="6" w:space="0" w:color="auto"/>
              <w:bottom w:val="single" w:sz="6" w:space="0" w:color="auto"/>
              <w:right w:val="single" w:sz="6" w:space="0" w:color="auto"/>
            </w:tcBorders>
          </w:tcPr>
          <w:p w14:paraId="6CC42933" w14:textId="1E8AA485" w:rsidR="007E2AC6" w:rsidRDefault="009B7940" w:rsidP="00DC6AE0">
            <w:pPr>
              <w:pStyle w:val="TAL"/>
              <w:rPr>
                <w:ins w:id="792" w:author="Nokia_initial_draft" w:date="2024-10-31T16:27:00Z"/>
              </w:rPr>
            </w:pPr>
            <w:proofErr w:type="spellStart"/>
            <w:ins w:id="793" w:author="Nokia_initial_draft" w:date="2024-11-19T18:08:00Z">
              <w:r>
                <w:rPr>
                  <w:rFonts w:cs="Arial"/>
                  <w:szCs w:val="18"/>
                </w:rPr>
                <w:t>H</w:t>
              </w:r>
              <w:r w:rsidRPr="009B7940">
                <w:rPr>
                  <w:rFonts w:cs="Arial"/>
                  <w:szCs w:val="18"/>
                </w:rPr>
                <w:t>eader</w:t>
              </w:r>
              <w:r>
                <w:rPr>
                  <w:rFonts w:cs="Arial"/>
                  <w:szCs w:val="18"/>
                </w:rPr>
                <w:t>H</w:t>
              </w:r>
              <w:r w:rsidRPr="009B7940">
                <w:rPr>
                  <w:rFonts w:cs="Arial"/>
                  <w:szCs w:val="18"/>
                </w:rPr>
                <w:t>andling</w:t>
              </w:r>
            </w:ins>
            <w:proofErr w:type="spellEnd"/>
          </w:p>
        </w:tc>
        <w:tc>
          <w:tcPr>
            <w:tcW w:w="5490" w:type="dxa"/>
            <w:tcBorders>
              <w:top w:val="single" w:sz="6" w:space="0" w:color="auto"/>
              <w:left w:val="single" w:sz="6" w:space="0" w:color="auto"/>
              <w:bottom w:val="single" w:sz="6" w:space="0" w:color="auto"/>
              <w:right w:val="single" w:sz="6" w:space="0" w:color="auto"/>
            </w:tcBorders>
          </w:tcPr>
          <w:p w14:paraId="0A07A546" w14:textId="6D7E2E6E" w:rsidR="00732935" w:rsidRDefault="00732935" w:rsidP="00732935">
            <w:pPr>
              <w:pStyle w:val="TAL"/>
              <w:rPr>
                <w:ins w:id="794" w:author="Nokia_initial_draft" w:date="2024-11-08T16:40:00Z"/>
                <w:noProof/>
              </w:rPr>
            </w:pPr>
            <w:ins w:id="795" w:author="Nokia_initial_draft" w:date="2024-11-08T16:40:00Z">
              <w:r>
                <w:rPr>
                  <w:noProof/>
                </w:rPr>
                <w:t xml:space="preserve">This feature indicates the support of the </w:t>
              </w:r>
            </w:ins>
            <w:ins w:id="796" w:author="Nokia_initial_draft" w:date="2024-11-20T20:17:00Z">
              <w:r w:rsidR="00DE7768" w:rsidRPr="00DE7768">
                <w:rPr>
                  <w:noProof/>
                </w:rPr>
                <w:t xml:space="preserve">header handling </w:t>
              </w:r>
            </w:ins>
            <w:ins w:id="797" w:author="Nokia_initial_draft" w:date="2024-11-08T16:40:00Z">
              <w:r>
                <w:rPr>
                  <w:noProof/>
                </w:rPr>
                <w:t>functionality.</w:t>
              </w:r>
            </w:ins>
          </w:p>
          <w:p w14:paraId="625C2580" w14:textId="77777777" w:rsidR="00732935" w:rsidRDefault="00732935" w:rsidP="00732935">
            <w:pPr>
              <w:pStyle w:val="TAL"/>
              <w:rPr>
                <w:ins w:id="798" w:author="Nokia_initial_draft" w:date="2024-11-08T16:40:00Z"/>
                <w:noProof/>
              </w:rPr>
            </w:pPr>
          </w:p>
          <w:p w14:paraId="04178CC0" w14:textId="77777777" w:rsidR="00732935" w:rsidRDefault="00732935" w:rsidP="00732935">
            <w:pPr>
              <w:pStyle w:val="TAL"/>
              <w:rPr>
                <w:ins w:id="799" w:author="Nokia_initial_draft" w:date="2024-11-08T16:40:00Z"/>
                <w:noProof/>
              </w:rPr>
            </w:pPr>
            <w:ins w:id="800" w:author="Nokia_initial_draft" w:date="2024-11-08T16:40:00Z">
              <w:r>
                <w:rPr>
                  <w:noProof/>
                </w:rPr>
                <w:t>This feature enables the following functionality:</w:t>
              </w:r>
            </w:ins>
          </w:p>
          <w:p w14:paraId="3C6D7294" w14:textId="3D5CA2AE" w:rsidR="007E2AC6" w:rsidRDefault="00732935" w:rsidP="00732935">
            <w:pPr>
              <w:pStyle w:val="TAL"/>
              <w:rPr>
                <w:ins w:id="801" w:author="Nokia_initial_draft" w:date="2024-10-31T16:27:00Z"/>
                <w:noProof/>
              </w:rPr>
            </w:pPr>
            <w:ins w:id="802" w:author="Nokia_initial_draft" w:date="2024-11-08T16:40:00Z">
              <w:r>
                <w:rPr>
                  <w:noProof/>
                </w:rPr>
                <w:t>-</w:t>
              </w:r>
              <w:r>
                <w:rPr>
                  <w:noProof/>
                </w:rPr>
                <w:tab/>
                <w:t>the support of provisioning of Header Handling Control information for handling of Payload Headers.</w:t>
              </w:r>
            </w:ins>
          </w:p>
        </w:tc>
      </w:tr>
    </w:tbl>
    <w:p w14:paraId="1E396D6A" w14:textId="77777777" w:rsidR="002D4F03" w:rsidRDefault="002D4F03" w:rsidP="002D4F03"/>
    <w:p w14:paraId="1C273C2C" w14:textId="77777777" w:rsidR="002D4F03" w:rsidRPr="00C559C7" w:rsidRDefault="002D4F03" w:rsidP="002D4F03">
      <w:pPr>
        <w:pStyle w:val="EditorsNote"/>
        <w:rPr>
          <w:rStyle w:val="EditorsNoteCharChar"/>
        </w:rPr>
      </w:pPr>
      <w:bookmarkStart w:id="803" w:name="_Toc28012518"/>
      <w:bookmarkStart w:id="804" w:name="_Toc36038481"/>
      <w:bookmarkStart w:id="805" w:name="_Toc45133752"/>
      <w:bookmarkStart w:id="806" w:name="_Toc51762506"/>
      <w:bookmarkStart w:id="807" w:name="_Toc59017078"/>
      <w:bookmarkStart w:id="808" w:name="_Toc129339008"/>
      <w:bookmarkStart w:id="809" w:name="_Toc175666820"/>
      <w:r w:rsidRPr="00C559C7">
        <w:rPr>
          <w:rStyle w:val="EditorsNoteCharChar"/>
          <w:rFonts w:hint="eastAsia"/>
        </w:rPr>
        <w:t>E</w:t>
      </w:r>
      <w:r w:rsidRPr="00C559C7">
        <w:rPr>
          <w:rStyle w:val="EditorsNoteCharChar"/>
        </w:rPr>
        <w:t>ditor's Note:</w:t>
      </w:r>
      <w:r w:rsidRPr="00C559C7">
        <w:rPr>
          <w:rStyle w:val="EditorsNoteCharChar"/>
        </w:rPr>
        <w:tab/>
        <w:t xml:space="preserve">Whether the </w:t>
      </w:r>
      <w:proofErr w:type="spellStart"/>
      <w:r w:rsidRPr="00C559C7">
        <w:rPr>
          <w:rStyle w:val="EditorsNoteCharChar"/>
        </w:rPr>
        <w:t>QoSMonCapRepo</w:t>
      </w:r>
      <w:proofErr w:type="spellEnd"/>
      <w:r w:rsidRPr="00C559C7">
        <w:rPr>
          <w:rStyle w:val="EditorsNoteCharChar"/>
        </w:rPr>
        <w:t xml:space="preserve"> feature can be applied or depended separately to/on </w:t>
      </w:r>
      <w:proofErr w:type="spellStart"/>
      <w:r w:rsidRPr="00C559C7">
        <w:rPr>
          <w:rStyle w:val="EditorsNoteCharChar"/>
        </w:rPr>
        <w:t>QosMonitoring</w:t>
      </w:r>
      <w:proofErr w:type="spellEnd"/>
      <w:r w:rsidRPr="00C559C7">
        <w:rPr>
          <w:rStyle w:val="EditorsNoteCharChar"/>
        </w:rPr>
        <w:t xml:space="preserve"> or Rel-18 QoS Monitoring </w:t>
      </w:r>
      <w:proofErr w:type="spellStart"/>
      <w:proofErr w:type="gramStart"/>
      <w:r w:rsidRPr="00C559C7">
        <w:rPr>
          <w:rStyle w:val="EditorsNoteCharChar"/>
        </w:rPr>
        <w:t>functinaly</w:t>
      </w:r>
      <w:proofErr w:type="spellEnd"/>
      <w:r w:rsidRPr="00C559C7">
        <w:rPr>
          <w:rStyle w:val="EditorsNoteCharChar"/>
        </w:rPr>
        <w:t>(</w:t>
      </w:r>
      <w:proofErr w:type="gramEnd"/>
      <w:r w:rsidRPr="00C559C7">
        <w:rPr>
          <w:rStyle w:val="EditorsNoteCharChar"/>
        </w:rPr>
        <w:t xml:space="preserve">e.g. </w:t>
      </w:r>
      <w:proofErr w:type="spellStart"/>
      <w:r w:rsidRPr="00C559C7">
        <w:rPr>
          <w:rStyle w:val="EditorsNoteCharChar"/>
        </w:rPr>
        <w:t>EnQoSMon</w:t>
      </w:r>
      <w:proofErr w:type="spellEnd"/>
      <w:r w:rsidRPr="00C559C7">
        <w:rPr>
          <w:rStyle w:val="EditorsNoteCharChar"/>
        </w:rPr>
        <w:t>) is FFS.</w:t>
      </w:r>
    </w:p>
    <w:p w14:paraId="36B1F9A5" w14:textId="74C00A1D" w:rsidR="00E67D63" w:rsidRPr="00E76A23" w:rsidRDefault="00E67D63" w:rsidP="00E67D6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810" w:name="_Toc28012519"/>
      <w:bookmarkStart w:id="811" w:name="_Toc36038482"/>
      <w:bookmarkStart w:id="812" w:name="_Toc45133753"/>
      <w:bookmarkStart w:id="813" w:name="_Toc51762507"/>
      <w:bookmarkStart w:id="814" w:name="_Toc59017079"/>
      <w:bookmarkEnd w:id="803"/>
      <w:bookmarkEnd w:id="804"/>
      <w:bookmarkEnd w:id="805"/>
      <w:bookmarkEnd w:id="806"/>
      <w:bookmarkEnd w:id="807"/>
      <w:bookmarkEnd w:id="808"/>
      <w:bookmarkEnd w:id="809"/>
      <w:r w:rsidRPr="00E76A23">
        <w:rPr>
          <w:rFonts w:ascii="Arial" w:hAnsi="Arial" w:cs="Arial"/>
          <w:noProof/>
          <w:color w:val="0000FF"/>
          <w:sz w:val="28"/>
          <w:szCs w:val="28"/>
        </w:rPr>
        <w:t xml:space="preserve">* * * * </w:t>
      </w:r>
      <w:r w:rsidR="00A13257">
        <w:rPr>
          <w:rFonts w:ascii="Arial" w:hAnsi="Arial" w:cs="Arial"/>
          <w:noProof/>
          <w:color w:val="0000FF"/>
          <w:sz w:val="28"/>
          <w:szCs w:val="28"/>
        </w:rPr>
        <w:t>1</w:t>
      </w:r>
      <w:r w:rsidR="007736A1">
        <w:rPr>
          <w:rFonts w:ascii="Arial" w:hAnsi="Arial" w:cs="Arial"/>
          <w:noProof/>
          <w:color w:val="0000FF"/>
          <w:sz w:val="28"/>
          <w:szCs w:val="28"/>
        </w:rPr>
        <w:t>5</w:t>
      </w:r>
      <w:r w:rsidRPr="00E67D6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72A43EEB" w14:textId="77777777" w:rsidR="00BF3FF3" w:rsidRDefault="00BF3FF3" w:rsidP="00BF3FF3">
      <w:pPr>
        <w:pStyle w:val="Heading1"/>
      </w:pPr>
      <w:bookmarkStart w:id="815" w:name="_Toc28012521"/>
      <w:bookmarkStart w:id="816" w:name="_Toc36038484"/>
      <w:bookmarkStart w:id="817" w:name="_Toc45133755"/>
      <w:bookmarkStart w:id="818" w:name="_Toc51762509"/>
      <w:bookmarkStart w:id="819" w:name="_Toc59017081"/>
      <w:bookmarkStart w:id="820" w:name="_Toc129339011"/>
      <w:bookmarkStart w:id="821" w:name="_Toc175666823"/>
      <w:bookmarkStart w:id="822" w:name="_Hlk129163530"/>
      <w:bookmarkStart w:id="823" w:name="_Toc28012522"/>
      <w:bookmarkStart w:id="824" w:name="_Toc36038485"/>
      <w:bookmarkStart w:id="825" w:name="_Toc45133756"/>
      <w:bookmarkStart w:id="826" w:name="_Toc51762510"/>
      <w:bookmarkStart w:id="827" w:name="_Toc59017082"/>
      <w:bookmarkStart w:id="828" w:name="_Toc129339012"/>
      <w:bookmarkStart w:id="829" w:name="_Toc175666824"/>
      <w:r>
        <w:t>A.2</w:t>
      </w:r>
      <w:r>
        <w:tab/>
      </w:r>
      <w:proofErr w:type="spellStart"/>
      <w:r>
        <w:t>Npcf_PolicyAuthorization</w:t>
      </w:r>
      <w:proofErr w:type="spellEnd"/>
      <w:r>
        <w:t xml:space="preserve"> API</w:t>
      </w:r>
      <w:bookmarkEnd w:id="815"/>
      <w:bookmarkEnd w:id="816"/>
      <w:bookmarkEnd w:id="817"/>
      <w:bookmarkEnd w:id="818"/>
      <w:bookmarkEnd w:id="819"/>
      <w:bookmarkEnd w:id="820"/>
      <w:bookmarkEnd w:id="821"/>
    </w:p>
    <w:p w14:paraId="220EB329" w14:textId="77777777" w:rsidR="00BF3FF3" w:rsidRDefault="00BF3FF3" w:rsidP="00BF3FF3">
      <w:pPr>
        <w:pStyle w:val="PL"/>
        <w:rPr>
          <w:rFonts w:cs="Courier New"/>
          <w:szCs w:val="16"/>
        </w:rPr>
      </w:pPr>
      <w:r>
        <w:rPr>
          <w:rFonts w:cs="Courier New"/>
          <w:szCs w:val="16"/>
        </w:rPr>
        <w:t>openapi: 3.0.0</w:t>
      </w:r>
    </w:p>
    <w:p w14:paraId="28FBF40D" w14:textId="77777777" w:rsidR="00BF3FF3" w:rsidRDefault="00BF3FF3" w:rsidP="00BF3FF3">
      <w:pPr>
        <w:pStyle w:val="PL"/>
        <w:rPr>
          <w:rFonts w:cs="Courier New"/>
          <w:szCs w:val="16"/>
        </w:rPr>
      </w:pPr>
    </w:p>
    <w:p w14:paraId="64CE6D7D" w14:textId="77777777" w:rsidR="00BF3FF3" w:rsidRDefault="00BF3FF3" w:rsidP="00BF3FF3">
      <w:pPr>
        <w:pStyle w:val="PL"/>
        <w:rPr>
          <w:rFonts w:cs="Courier New"/>
          <w:szCs w:val="16"/>
        </w:rPr>
      </w:pPr>
      <w:r>
        <w:rPr>
          <w:rFonts w:cs="Courier New"/>
          <w:szCs w:val="16"/>
        </w:rPr>
        <w:t>info:</w:t>
      </w:r>
    </w:p>
    <w:p w14:paraId="5E4B3B49" w14:textId="77777777" w:rsidR="00BF3FF3" w:rsidRDefault="00BF3FF3" w:rsidP="00BF3FF3">
      <w:pPr>
        <w:pStyle w:val="PL"/>
        <w:rPr>
          <w:rFonts w:cs="Courier New"/>
          <w:szCs w:val="16"/>
        </w:rPr>
      </w:pPr>
      <w:r>
        <w:rPr>
          <w:rFonts w:cs="Courier New"/>
          <w:szCs w:val="16"/>
        </w:rPr>
        <w:t xml:space="preserve">  title: Npcf_PolicyAuthorization Service API</w:t>
      </w:r>
    </w:p>
    <w:p w14:paraId="072E486C" w14:textId="77777777" w:rsidR="00BF3FF3" w:rsidRDefault="00BF3FF3" w:rsidP="00BF3FF3">
      <w:pPr>
        <w:pStyle w:val="PL"/>
        <w:rPr>
          <w:rFonts w:cs="Courier New"/>
          <w:szCs w:val="16"/>
        </w:rPr>
      </w:pPr>
      <w:r>
        <w:rPr>
          <w:rFonts w:cs="Courier New"/>
          <w:szCs w:val="16"/>
        </w:rPr>
        <w:t xml:space="preserve">  version: 1.4.0-alpha.1</w:t>
      </w:r>
    </w:p>
    <w:p w14:paraId="159D161A" w14:textId="77777777" w:rsidR="00BF3FF3" w:rsidRDefault="00BF3FF3" w:rsidP="00BF3FF3">
      <w:pPr>
        <w:pStyle w:val="PL"/>
      </w:pPr>
      <w:r>
        <w:rPr>
          <w:rFonts w:cs="Courier New"/>
          <w:szCs w:val="16"/>
        </w:rPr>
        <w:t xml:space="preserve">  description: </w:t>
      </w:r>
      <w:r>
        <w:t>|</w:t>
      </w:r>
    </w:p>
    <w:p w14:paraId="4665A622" w14:textId="77777777" w:rsidR="00BF3FF3" w:rsidRDefault="00BF3FF3" w:rsidP="00BF3FF3">
      <w:pPr>
        <w:pStyle w:val="PL"/>
      </w:pPr>
      <w:r>
        <w:t xml:space="preserve">    </w:t>
      </w:r>
      <w:r>
        <w:rPr>
          <w:rFonts w:cs="Courier New"/>
          <w:szCs w:val="16"/>
        </w:rPr>
        <w:t xml:space="preserve">PCF Policy Authorization Service.  </w:t>
      </w:r>
    </w:p>
    <w:p w14:paraId="44A33327" w14:textId="77777777" w:rsidR="00BF3FF3" w:rsidRDefault="00BF3FF3" w:rsidP="00BF3FF3">
      <w:pPr>
        <w:pStyle w:val="PL"/>
      </w:pPr>
      <w:r>
        <w:t xml:space="preserve">    © 2024, 3GPP Organizational Partners (ARIB, ATIS, CCSA, ETSI, TSDSI, TTA, TTC).  </w:t>
      </w:r>
    </w:p>
    <w:p w14:paraId="43EE3FFA" w14:textId="77777777" w:rsidR="00BF3FF3" w:rsidRDefault="00BF3FF3" w:rsidP="00BF3FF3">
      <w:pPr>
        <w:pStyle w:val="PL"/>
        <w:rPr>
          <w:rFonts w:cs="Courier New"/>
          <w:szCs w:val="16"/>
        </w:rPr>
      </w:pPr>
      <w:r>
        <w:t xml:space="preserve">    All rights reserved.</w:t>
      </w:r>
    </w:p>
    <w:p w14:paraId="2619275F" w14:textId="77777777" w:rsidR="00BF3FF3" w:rsidRDefault="00BF3FF3" w:rsidP="00BF3FF3">
      <w:pPr>
        <w:pStyle w:val="PL"/>
        <w:rPr>
          <w:rFonts w:cs="Courier New"/>
          <w:szCs w:val="16"/>
        </w:rPr>
      </w:pPr>
    </w:p>
    <w:p w14:paraId="2E084147" w14:textId="77777777" w:rsidR="00BF3FF3" w:rsidRDefault="00BF3FF3" w:rsidP="00BF3FF3">
      <w:pPr>
        <w:pStyle w:val="PL"/>
      </w:pPr>
      <w:r>
        <w:t>externalDocs:</w:t>
      </w:r>
    </w:p>
    <w:p w14:paraId="0DBD0B80" w14:textId="77777777" w:rsidR="00BF3FF3" w:rsidRDefault="00BF3FF3" w:rsidP="00BF3FF3">
      <w:pPr>
        <w:pStyle w:val="PL"/>
      </w:pPr>
      <w:r>
        <w:t xml:space="preserve">  description: 3GPP TS 29.514 V19.0.0; 5G System; Policy Authorization Service; Stage 3.</w:t>
      </w:r>
    </w:p>
    <w:p w14:paraId="286EE4A6" w14:textId="77777777" w:rsidR="00BF3FF3" w:rsidRDefault="00BF3FF3" w:rsidP="00BF3FF3">
      <w:pPr>
        <w:pStyle w:val="PL"/>
      </w:pPr>
      <w:r>
        <w:t xml:space="preserve">  url: 'https://www.3gpp.org/ftp/Specs/archive/29_series/29.514/'</w:t>
      </w:r>
    </w:p>
    <w:p w14:paraId="41468228" w14:textId="77777777" w:rsidR="00BF3FF3" w:rsidRDefault="00BF3FF3" w:rsidP="00BF3FF3">
      <w:pPr>
        <w:pStyle w:val="PL"/>
      </w:pPr>
    </w:p>
    <w:p w14:paraId="48FC07CE" w14:textId="77777777" w:rsidR="00BF3FF3" w:rsidRDefault="00BF3FF3" w:rsidP="00BF3FF3">
      <w:pPr>
        <w:pStyle w:val="PL"/>
        <w:rPr>
          <w:rFonts w:cs="Courier New"/>
          <w:szCs w:val="16"/>
        </w:rPr>
      </w:pPr>
      <w:r>
        <w:rPr>
          <w:rFonts w:cs="Courier New"/>
          <w:szCs w:val="16"/>
        </w:rPr>
        <w:t>servers:</w:t>
      </w:r>
    </w:p>
    <w:p w14:paraId="07C44A6C" w14:textId="77777777" w:rsidR="00BF3FF3" w:rsidRDefault="00BF3FF3" w:rsidP="00BF3FF3">
      <w:pPr>
        <w:pStyle w:val="PL"/>
        <w:rPr>
          <w:rFonts w:cs="Courier New"/>
          <w:szCs w:val="16"/>
        </w:rPr>
      </w:pPr>
      <w:r>
        <w:rPr>
          <w:rFonts w:cs="Courier New"/>
          <w:szCs w:val="16"/>
        </w:rPr>
        <w:t xml:space="preserve">  - url: '{apiRoot}/npcf-policyauthorization/v1'</w:t>
      </w:r>
    </w:p>
    <w:p w14:paraId="1067C9E2" w14:textId="77777777" w:rsidR="00BF3FF3" w:rsidRDefault="00BF3FF3" w:rsidP="00BF3FF3">
      <w:pPr>
        <w:pStyle w:val="PL"/>
        <w:rPr>
          <w:rFonts w:cs="Courier New"/>
          <w:szCs w:val="16"/>
        </w:rPr>
      </w:pPr>
      <w:r>
        <w:rPr>
          <w:rFonts w:cs="Courier New"/>
          <w:szCs w:val="16"/>
        </w:rPr>
        <w:t xml:space="preserve">    variables:</w:t>
      </w:r>
    </w:p>
    <w:p w14:paraId="78B8A2DD" w14:textId="77777777" w:rsidR="00BF3FF3" w:rsidRDefault="00BF3FF3" w:rsidP="00BF3FF3">
      <w:pPr>
        <w:pStyle w:val="PL"/>
        <w:rPr>
          <w:rFonts w:cs="Courier New"/>
          <w:szCs w:val="16"/>
        </w:rPr>
      </w:pPr>
      <w:r>
        <w:rPr>
          <w:rFonts w:cs="Courier New"/>
          <w:szCs w:val="16"/>
        </w:rPr>
        <w:t xml:space="preserve">      apiRoot:</w:t>
      </w:r>
    </w:p>
    <w:p w14:paraId="5E4CE83A" w14:textId="77777777" w:rsidR="00BF3FF3" w:rsidRDefault="00BF3FF3" w:rsidP="00BF3FF3">
      <w:pPr>
        <w:pStyle w:val="PL"/>
        <w:rPr>
          <w:rFonts w:cs="Courier New"/>
          <w:szCs w:val="16"/>
        </w:rPr>
      </w:pPr>
      <w:r>
        <w:rPr>
          <w:rFonts w:cs="Courier New"/>
          <w:szCs w:val="16"/>
        </w:rPr>
        <w:t xml:space="preserve">        default: </w:t>
      </w:r>
      <w:r>
        <w:t>https://example.com</w:t>
      </w:r>
    </w:p>
    <w:p w14:paraId="4775E14C" w14:textId="77777777" w:rsidR="00BF3FF3" w:rsidRDefault="00BF3FF3" w:rsidP="00BF3FF3">
      <w:pPr>
        <w:pStyle w:val="PL"/>
        <w:rPr>
          <w:rFonts w:cs="Courier New"/>
          <w:szCs w:val="16"/>
        </w:rPr>
      </w:pPr>
      <w:r>
        <w:rPr>
          <w:rFonts w:cs="Courier New"/>
          <w:szCs w:val="16"/>
        </w:rPr>
        <w:t xml:space="preserve">        description: apiRoot as defined in clause 4.4 of 3GPP TS 29.501</w:t>
      </w:r>
    </w:p>
    <w:p w14:paraId="1050ED7D" w14:textId="77777777" w:rsidR="00BF3FF3" w:rsidRDefault="00BF3FF3" w:rsidP="00BF3FF3">
      <w:pPr>
        <w:pStyle w:val="PL"/>
        <w:rPr>
          <w:rFonts w:cs="Courier New"/>
          <w:szCs w:val="16"/>
        </w:rPr>
      </w:pPr>
    </w:p>
    <w:p w14:paraId="0BB395D3" w14:textId="77777777" w:rsidR="00BF3FF3" w:rsidRDefault="00BF3FF3" w:rsidP="00BF3FF3">
      <w:pPr>
        <w:pStyle w:val="PL"/>
      </w:pPr>
      <w:r>
        <w:t>security:</w:t>
      </w:r>
    </w:p>
    <w:p w14:paraId="03878916" w14:textId="77777777" w:rsidR="00BF3FF3" w:rsidRDefault="00BF3FF3" w:rsidP="00BF3FF3">
      <w:pPr>
        <w:pStyle w:val="PL"/>
      </w:pPr>
      <w:r>
        <w:t xml:space="preserve">  - {}</w:t>
      </w:r>
    </w:p>
    <w:p w14:paraId="01A2C4C6" w14:textId="77777777" w:rsidR="00BF3FF3" w:rsidRDefault="00BF3FF3" w:rsidP="00BF3FF3">
      <w:pPr>
        <w:pStyle w:val="PL"/>
      </w:pPr>
      <w:r>
        <w:t xml:space="preserve">  - oAuth2ClientCredentials:</w:t>
      </w:r>
    </w:p>
    <w:p w14:paraId="5C6380BF" w14:textId="77777777" w:rsidR="00BF3FF3" w:rsidRDefault="00BF3FF3" w:rsidP="00BF3FF3">
      <w:pPr>
        <w:pStyle w:val="PL"/>
      </w:pPr>
      <w:r>
        <w:t xml:space="preserve">    - npcf-policyauthorization</w:t>
      </w:r>
    </w:p>
    <w:p w14:paraId="704F0EA7" w14:textId="77777777" w:rsidR="00BF3FF3" w:rsidRDefault="00BF3FF3" w:rsidP="00BF3FF3">
      <w:pPr>
        <w:pStyle w:val="PL"/>
        <w:rPr>
          <w:rFonts w:cs="Courier New"/>
          <w:szCs w:val="16"/>
        </w:rPr>
      </w:pPr>
    </w:p>
    <w:p w14:paraId="23F21E39" w14:textId="77777777" w:rsidR="00BF3FF3" w:rsidRDefault="00BF3FF3" w:rsidP="00BF3FF3">
      <w:pPr>
        <w:pStyle w:val="PL"/>
        <w:rPr>
          <w:rFonts w:cs="Courier New"/>
          <w:szCs w:val="16"/>
        </w:rPr>
      </w:pPr>
      <w:r>
        <w:rPr>
          <w:rFonts w:cs="Courier New"/>
          <w:szCs w:val="16"/>
        </w:rPr>
        <w:t>paths:</w:t>
      </w:r>
    </w:p>
    <w:p w14:paraId="1A7E266F" w14:textId="77777777" w:rsidR="00BF3FF3" w:rsidRDefault="00BF3FF3" w:rsidP="00BF3FF3">
      <w:pPr>
        <w:pStyle w:val="PL"/>
        <w:rPr>
          <w:rFonts w:cs="Courier New"/>
          <w:szCs w:val="16"/>
        </w:rPr>
      </w:pPr>
      <w:r>
        <w:rPr>
          <w:rFonts w:cs="Courier New"/>
          <w:szCs w:val="16"/>
        </w:rPr>
        <w:t xml:space="preserve">  /app-sessions:</w:t>
      </w:r>
    </w:p>
    <w:p w14:paraId="74952CDD" w14:textId="77777777" w:rsidR="00BF3FF3" w:rsidRDefault="00BF3FF3" w:rsidP="00BF3FF3">
      <w:pPr>
        <w:pStyle w:val="PL"/>
        <w:rPr>
          <w:rFonts w:cs="Courier New"/>
          <w:szCs w:val="16"/>
        </w:rPr>
      </w:pPr>
      <w:r>
        <w:rPr>
          <w:rFonts w:cs="Courier New"/>
          <w:szCs w:val="16"/>
        </w:rPr>
        <w:t xml:space="preserve">    post:</w:t>
      </w:r>
    </w:p>
    <w:p w14:paraId="19E71180" w14:textId="77777777" w:rsidR="00BF3FF3" w:rsidRDefault="00BF3FF3" w:rsidP="00BF3FF3">
      <w:pPr>
        <w:pStyle w:val="PL"/>
        <w:rPr>
          <w:rFonts w:cs="Courier New"/>
          <w:szCs w:val="16"/>
        </w:rPr>
      </w:pPr>
      <w:r>
        <w:rPr>
          <w:rFonts w:cs="Courier New"/>
          <w:szCs w:val="16"/>
        </w:rPr>
        <w:t xml:space="preserve">      summary: Creates a new Individual Application Session Context resource</w:t>
      </w:r>
    </w:p>
    <w:p w14:paraId="50970EAD" w14:textId="77777777" w:rsidR="00BF3FF3" w:rsidRDefault="00BF3FF3" w:rsidP="00BF3FF3">
      <w:pPr>
        <w:pStyle w:val="PL"/>
        <w:rPr>
          <w:rFonts w:cs="Courier New"/>
          <w:szCs w:val="16"/>
        </w:rPr>
      </w:pPr>
      <w:r>
        <w:rPr>
          <w:rFonts w:cs="Courier New"/>
          <w:szCs w:val="16"/>
        </w:rPr>
        <w:t xml:space="preserve">      operationId: PostAppSessions</w:t>
      </w:r>
    </w:p>
    <w:p w14:paraId="4E1ADF02" w14:textId="77777777" w:rsidR="00BF3FF3" w:rsidRDefault="00BF3FF3" w:rsidP="00BF3FF3">
      <w:pPr>
        <w:pStyle w:val="PL"/>
        <w:rPr>
          <w:rFonts w:cs="Courier New"/>
          <w:szCs w:val="16"/>
        </w:rPr>
      </w:pPr>
      <w:r>
        <w:rPr>
          <w:rFonts w:cs="Courier New"/>
          <w:szCs w:val="16"/>
        </w:rPr>
        <w:t xml:space="preserve">      tags:</w:t>
      </w:r>
    </w:p>
    <w:p w14:paraId="77EA3999" w14:textId="77777777" w:rsidR="00BF3FF3" w:rsidRDefault="00BF3FF3" w:rsidP="00BF3FF3">
      <w:pPr>
        <w:pStyle w:val="PL"/>
        <w:rPr>
          <w:rFonts w:cs="Courier New"/>
          <w:szCs w:val="16"/>
        </w:rPr>
      </w:pPr>
      <w:r>
        <w:rPr>
          <w:rFonts w:cs="Courier New"/>
          <w:szCs w:val="16"/>
        </w:rPr>
        <w:t xml:space="preserve">        - Application Sessions (Collection)</w:t>
      </w:r>
    </w:p>
    <w:p w14:paraId="6FB095AB" w14:textId="77777777" w:rsidR="00BF3FF3" w:rsidRDefault="00BF3FF3" w:rsidP="00BF3FF3">
      <w:pPr>
        <w:pStyle w:val="PL"/>
      </w:pPr>
      <w:r>
        <w:t xml:space="preserve">      security:</w:t>
      </w:r>
    </w:p>
    <w:p w14:paraId="646AC152" w14:textId="77777777" w:rsidR="00BF3FF3" w:rsidRDefault="00BF3FF3" w:rsidP="00BF3FF3">
      <w:pPr>
        <w:pStyle w:val="PL"/>
      </w:pPr>
      <w:r>
        <w:t xml:space="preserve">        - {}</w:t>
      </w:r>
    </w:p>
    <w:p w14:paraId="6E875EE6" w14:textId="77777777" w:rsidR="00BF3FF3" w:rsidRDefault="00BF3FF3" w:rsidP="00BF3FF3">
      <w:pPr>
        <w:pStyle w:val="PL"/>
      </w:pPr>
      <w:r>
        <w:t xml:space="preserve">        - oAuth2ClientCredentials:</w:t>
      </w:r>
    </w:p>
    <w:p w14:paraId="5A507DE9" w14:textId="77777777" w:rsidR="00BF3FF3" w:rsidRDefault="00BF3FF3" w:rsidP="00BF3FF3">
      <w:pPr>
        <w:pStyle w:val="PL"/>
      </w:pPr>
      <w:r>
        <w:lastRenderedPageBreak/>
        <w:t xml:space="preserve">          - npcf-policyauthorization</w:t>
      </w:r>
    </w:p>
    <w:p w14:paraId="5CFB4443" w14:textId="77777777" w:rsidR="00BF3FF3" w:rsidRDefault="00BF3FF3" w:rsidP="00BF3FF3">
      <w:pPr>
        <w:pStyle w:val="PL"/>
      </w:pPr>
      <w:r>
        <w:t xml:space="preserve">        - oAuth2ClientCredentials:</w:t>
      </w:r>
    </w:p>
    <w:p w14:paraId="2E769868" w14:textId="77777777" w:rsidR="00BF3FF3" w:rsidRDefault="00BF3FF3" w:rsidP="00BF3FF3">
      <w:pPr>
        <w:pStyle w:val="PL"/>
      </w:pPr>
      <w:r>
        <w:t xml:space="preserve">          - npcf-policyauthorization</w:t>
      </w:r>
    </w:p>
    <w:p w14:paraId="16C18DFF" w14:textId="77777777" w:rsidR="00BF3FF3" w:rsidRPr="00052626" w:rsidRDefault="00BF3FF3" w:rsidP="00BF3FF3">
      <w:pPr>
        <w:pStyle w:val="PL"/>
      </w:pPr>
      <w:r>
        <w:t xml:space="preserve">          - npcf-policyauthorization:</w:t>
      </w:r>
      <w:r w:rsidRPr="00125203">
        <w:t>policy-auth-mgmt</w:t>
      </w:r>
    </w:p>
    <w:p w14:paraId="1A713CAA" w14:textId="77777777" w:rsidR="00BF3FF3" w:rsidRDefault="00BF3FF3" w:rsidP="00BF3FF3">
      <w:pPr>
        <w:pStyle w:val="PL"/>
        <w:rPr>
          <w:rFonts w:cs="Courier New"/>
          <w:szCs w:val="16"/>
        </w:rPr>
      </w:pPr>
      <w:r>
        <w:rPr>
          <w:rFonts w:cs="Courier New"/>
          <w:szCs w:val="16"/>
        </w:rPr>
        <w:t xml:space="preserve">      requestBody:</w:t>
      </w:r>
    </w:p>
    <w:p w14:paraId="0531151C" w14:textId="77777777" w:rsidR="00BF3FF3" w:rsidRDefault="00BF3FF3" w:rsidP="00BF3FF3">
      <w:pPr>
        <w:pStyle w:val="PL"/>
        <w:rPr>
          <w:rFonts w:cs="Courier New"/>
          <w:szCs w:val="16"/>
        </w:rPr>
      </w:pPr>
      <w:r>
        <w:rPr>
          <w:rFonts w:cs="Courier New"/>
          <w:szCs w:val="16"/>
        </w:rPr>
        <w:t xml:space="preserve">        description: Contains the information for the creation the resource.</w:t>
      </w:r>
    </w:p>
    <w:p w14:paraId="4703945C" w14:textId="77777777" w:rsidR="00BF3FF3" w:rsidRDefault="00BF3FF3" w:rsidP="00BF3FF3">
      <w:pPr>
        <w:pStyle w:val="PL"/>
        <w:rPr>
          <w:rFonts w:cs="Courier New"/>
          <w:szCs w:val="16"/>
        </w:rPr>
      </w:pPr>
      <w:r>
        <w:rPr>
          <w:rFonts w:cs="Courier New"/>
          <w:szCs w:val="16"/>
        </w:rPr>
        <w:t xml:space="preserve">        required: true</w:t>
      </w:r>
    </w:p>
    <w:p w14:paraId="6F5F684F" w14:textId="77777777" w:rsidR="00BF3FF3" w:rsidRDefault="00BF3FF3" w:rsidP="00BF3FF3">
      <w:pPr>
        <w:pStyle w:val="PL"/>
        <w:rPr>
          <w:rFonts w:cs="Courier New"/>
          <w:szCs w:val="16"/>
        </w:rPr>
      </w:pPr>
      <w:r>
        <w:rPr>
          <w:rFonts w:cs="Courier New"/>
          <w:szCs w:val="16"/>
        </w:rPr>
        <w:t xml:space="preserve">        content:</w:t>
      </w:r>
    </w:p>
    <w:p w14:paraId="3A318534" w14:textId="77777777" w:rsidR="00BF3FF3" w:rsidRDefault="00BF3FF3" w:rsidP="00BF3FF3">
      <w:pPr>
        <w:pStyle w:val="PL"/>
        <w:rPr>
          <w:rFonts w:cs="Courier New"/>
          <w:szCs w:val="16"/>
        </w:rPr>
      </w:pPr>
      <w:r>
        <w:rPr>
          <w:rFonts w:cs="Courier New"/>
          <w:szCs w:val="16"/>
        </w:rPr>
        <w:t xml:space="preserve">          application/json:</w:t>
      </w:r>
    </w:p>
    <w:p w14:paraId="18CFE1F4" w14:textId="77777777" w:rsidR="00BF3FF3" w:rsidRDefault="00BF3FF3" w:rsidP="00BF3FF3">
      <w:pPr>
        <w:pStyle w:val="PL"/>
        <w:rPr>
          <w:rFonts w:cs="Courier New"/>
          <w:szCs w:val="16"/>
        </w:rPr>
      </w:pPr>
      <w:r>
        <w:rPr>
          <w:rFonts w:cs="Courier New"/>
          <w:szCs w:val="16"/>
        </w:rPr>
        <w:t xml:space="preserve">            schema:</w:t>
      </w:r>
    </w:p>
    <w:p w14:paraId="7A1BFABF" w14:textId="77777777" w:rsidR="00BF3FF3" w:rsidRDefault="00BF3FF3" w:rsidP="00BF3FF3">
      <w:pPr>
        <w:pStyle w:val="PL"/>
        <w:rPr>
          <w:rFonts w:cs="Courier New"/>
          <w:szCs w:val="16"/>
        </w:rPr>
      </w:pPr>
      <w:r>
        <w:rPr>
          <w:rFonts w:cs="Courier New"/>
          <w:szCs w:val="16"/>
        </w:rPr>
        <w:t xml:space="preserve">              $ref: '#/components/schemas/AppSessionContext'</w:t>
      </w:r>
    </w:p>
    <w:p w14:paraId="1E6F5891" w14:textId="77777777" w:rsidR="00BF3FF3" w:rsidRDefault="00BF3FF3" w:rsidP="00BF3FF3">
      <w:pPr>
        <w:pStyle w:val="PL"/>
        <w:rPr>
          <w:rFonts w:cs="Courier New"/>
          <w:szCs w:val="16"/>
        </w:rPr>
      </w:pPr>
      <w:r>
        <w:rPr>
          <w:rFonts w:cs="Courier New"/>
          <w:szCs w:val="16"/>
        </w:rPr>
        <w:t xml:space="preserve">      responses:</w:t>
      </w:r>
    </w:p>
    <w:p w14:paraId="30A56ACC" w14:textId="77777777" w:rsidR="00BF3FF3" w:rsidRDefault="00BF3FF3" w:rsidP="00BF3FF3">
      <w:pPr>
        <w:pStyle w:val="PL"/>
        <w:rPr>
          <w:rFonts w:cs="Courier New"/>
          <w:szCs w:val="16"/>
        </w:rPr>
      </w:pPr>
      <w:r>
        <w:rPr>
          <w:rFonts w:cs="Courier New"/>
          <w:szCs w:val="16"/>
        </w:rPr>
        <w:t xml:space="preserve">        '201':</w:t>
      </w:r>
    </w:p>
    <w:p w14:paraId="54FEEFD2" w14:textId="77777777" w:rsidR="00BF3FF3" w:rsidRDefault="00BF3FF3" w:rsidP="00BF3FF3">
      <w:pPr>
        <w:pStyle w:val="PL"/>
        <w:rPr>
          <w:rFonts w:cs="Courier New"/>
          <w:szCs w:val="16"/>
        </w:rPr>
      </w:pPr>
      <w:r>
        <w:rPr>
          <w:rFonts w:cs="Courier New"/>
          <w:szCs w:val="16"/>
        </w:rPr>
        <w:t xml:space="preserve">          description: Successful creation of the resource</w:t>
      </w:r>
    </w:p>
    <w:p w14:paraId="534331B7" w14:textId="77777777" w:rsidR="00BF3FF3" w:rsidRDefault="00BF3FF3" w:rsidP="00BF3FF3">
      <w:pPr>
        <w:pStyle w:val="PL"/>
        <w:rPr>
          <w:rFonts w:cs="Courier New"/>
          <w:szCs w:val="16"/>
        </w:rPr>
      </w:pPr>
      <w:r>
        <w:rPr>
          <w:rFonts w:cs="Courier New"/>
          <w:szCs w:val="16"/>
        </w:rPr>
        <w:t xml:space="preserve">          content:</w:t>
      </w:r>
    </w:p>
    <w:p w14:paraId="53D71EEF" w14:textId="77777777" w:rsidR="00BF3FF3" w:rsidRDefault="00BF3FF3" w:rsidP="00BF3FF3">
      <w:pPr>
        <w:pStyle w:val="PL"/>
        <w:rPr>
          <w:rFonts w:cs="Courier New"/>
          <w:szCs w:val="16"/>
        </w:rPr>
      </w:pPr>
      <w:r>
        <w:rPr>
          <w:rFonts w:cs="Courier New"/>
          <w:szCs w:val="16"/>
        </w:rPr>
        <w:t xml:space="preserve">            application/json:</w:t>
      </w:r>
    </w:p>
    <w:p w14:paraId="7ECA8E69" w14:textId="77777777" w:rsidR="00BF3FF3" w:rsidRDefault="00BF3FF3" w:rsidP="00BF3FF3">
      <w:pPr>
        <w:pStyle w:val="PL"/>
        <w:rPr>
          <w:rFonts w:cs="Courier New"/>
          <w:szCs w:val="16"/>
        </w:rPr>
      </w:pPr>
      <w:r>
        <w:rPr>
          <w:rFonts w:cs="Courier New"/>
          <w:szCs w:val="16"/>
        </w:rPr>
        <w:t xml:space="preserve">              schema:</w:t>
      </w:r>
    </w:p>
    <w:p w14:paraId="3BC65F4F" w14:textId="77777777" w:rsidR="00BF3FF3" w:rsidRDefault="00BF3FF3" w:rsidP="00BF3FF3">
      <w:pPr>
        <w:pStyle w:val="PL"/>
        <w:rPr>
          <w:rFonts w:cs="Courier New"/>
          <w:szCs w:val="16"/>
        </w:rPr>
      </w:pPr>
      <w:r>
        <w:rPr>
          <w:rFonts w:cs="Courier New"/>
          <w:szCs w:val="16"/>
        </w:rPr>
        <w:t xml:space="preserve">                $ref: '#/components/schemas/AppSessionContext'</w:t>
      </w:r>
    </w:p>
    <w:p w14:paraId="44433BA1" w14:textId="77777777" w:rsidR="00BF3FF3" w:rsidRDefault="00BF3FF3" w:rsidP="00BF3FF3">
      <w:pPr>
        <w:pStyle w:val="PL"/>
      </w:pPr>
      <w:r>
        <w:t xml:space="preserve">          headers:</w:t>
      </w:r>
    </w:p>
    <w:p w14:paraId="625378D6" w14:textId="77777777" w:rsidR="00BF3FF3" w:rsidRDefault="00BF3FF3" w:rsidP="00BF3FF3">
      <w:pPr>
        <w:pStyle w:val="PL"/>
      </w:pPr>
      <w:r>
        <w:t xml:space="preserve">            Location:</w:t>
      </w:r>
    </w:p>
    <w:p w14:paraId="374F926B" w14:textId="77777777" w:rsidR="00BF3FF3" w:rsidRDefault="00BF3FF3" w:rsidP="00BF3FF3">
      <w:pPr>
        <w:pStyle w:val="PL"/>
      </w:pPr>
      <w:r>
        <w:t xml:space="preserve">              description: &gt;</w:t>
      </w:r>
    </w:p>
    <w:p w14:paraId="02B0E333" w14:textId="77777777" w:rsidR="00BF3FF3" w:rsidRDefault="00BF3FF3" w:rsidP="00BF3FF3">
      <w:pPr>
        <w:pStyle w:val="PL"/>
      </w:pPr>
      <w:r>
        <w:t xml:space="preserve">                Contains the URI of the created individual application session context resource,</w:t>
      </w:r>
    </w:p>
    <w:p w14:paraId="5708C436" w14:textId="77777777" w:rsidR="00BF3FF3" w:rsidRDefault="00BF3FF3" w:rsidP="00BF3FF3">
      <w:pPr>
        <w:pStyle w:val="PL"/>
      </w:pPr>
      <w:r>
        <w:t xml:space="preserve">                according to the structure</w:t>
      </w:r>
    </w:p>
    <w:p w14:paraId="065C3DAA" w14:textId="77777777" w:rsidR="00BF3FF3" w:rsidRDefault="00BF3FF3" w:rsidP="00BF3FF3">
      <w:pPr>
        <w:pStyle w:val="PL"/>
      </w:pPr>
      <w:r>
        <w:t xml:space="preserve">                {apiRoot}/npcf-policyauthorization/v1/app-sessions/{appSessionId}</w:t>
      </w:r>
    </w:p>
    <w:p w14:paraId="1BB65869" w14:textId="77777777" w:rsidR="00BF3FF3" w:rsidRDefault="00BF3FF3" w:rsidP="00BF3FF3">
      <w:pPr>
        <w:pStyle w:val="PL"/>
      </w:pPr>
      <w:r>
        <w:t xml:space="preserve">                or the URI of the created </w:t>
      </w:r>
      <w:r>
        <w:rPr>
          <w:rFonts w:cs="Courier New"/>
          <w:szCs w:val="16"/>
        </w:rPr>
        <w:t>events subscription sub-</w:t>
      </w:r>
      <w:r>
        <w:t>resource,</w:t>
      </w:r>
    </w:p>
    <w:p w14:paraId="3D6A69B8" w14:textId="77777777" w:rsidR="00BF3FF3" w:rsidRDefault="00BF3FF3" w:rsidP="00BF3FF3">
      <w:pPr>
        <w:pStyle w:val="PL"/>
      </w:pPr>
      <w:r>
        <w:t xml:space="preserve">                according to the structure</w:t>
      </w:r>
    </w:p>
    <w:p w14:paraId="36668CD0" w14:textId="77777777" w:rsidR="00BF3FF3" w:rsidRDefault="00BF3FF3" w:rsidP="00BF3FF3">
      <w:pPr>
        <w:pStyle w:val="PL"/>
      </w:pPr>
      <w:r>
        <w:t xml:space="preserve">                {apiRoot}/npcf-policyauthorization/v1/app-sessions/{appSessionId}</w:t>
      </w:r>
    </w:p>
    <w:p w14:paraId="1734E0A8" w14:textId="77777777" w:rsidR="00BF3FF3" w:rsidRDefault="00BF3FF3" w:rsidP="00BF3FF3">
      <w:pPr>
        <w:pStyle w:val="PL"/>
      </w:pPr>
      <w:r>
        <w:t xml:space="preserve">                /events-subscription</w:t>
      </w:r>
    </w:p>
    <w:p w14:paraId="629B3F62" w14:textId="77777777" w:rsidR="00BF3FF3" w:rsidRDefault="00BF3FF3" w:rsidP="00BF3FF3">
      <w:pPr>
        <w:pStyle w:val="PL"/>
      </w:pPr>
      <w:r>
        <w:t xml:space="preserve">              required: true</w:t>
      </w:r>
    </w:p>
    <w:p w14:paraId="78DB6ED6" w14:textId="77777777" w:rsidR="00BF3FF3" w:rsidRDefault="00BF3FF3" w:rsidP="00BF3FF3">
      <w:pPr>
        <w:pStyle w:val="PL"/>
      </w:pPr>
      <w:r>
        <w:t xml:space="preserve">              schema:</w:t>
      </w:r>
    </w:p>
    <w:p w14:paraId="1537F896" w14:textId="77777777" w:rsidR="00BF3FF3" w:rsidRDefault="00BF3FF3" w:rsidP="00BF3FF3">
      <w:pPr>
        <w:pStyle w:val="PL"/>
      </w:pPr>
      <w:r>
        <w:t xml:space="preserve">                type: string</w:t>
      </w:r>
    </w:p>
    <w:p w14:paraId="1F485B40" w14:textId="77777777" w:rsidR="00BF3FF3" w:rsidRDefault="00BF3FF3" w:rsidP="00BF3FF3">
      <w:pPr>
        <w:pStyle w:val="PL"/>
        <w:rPr>
          <w:rFonts w:cs="Courier New"/>
          <w:szCs w:val="16"/>
        </w:rPr>
      </w:pPr>
      <w:r>
        <w:rPr>
          <w:rFonts w:cs="Courier New"/>
          <w:szCs w:val="16"/>
        </w:rPr>
        <w:t xml:space="preserve">        '303':</w:t>
      </w:r>
    </w:p>
    <w:p w14:paraId="35E1680A" w14:textId="77777777" w:rsidR="00BF3FF3" w:rsidRDefault="00BF3FF3" w:rsidP="00BF3FF3">
      <w:pPr>
        <w:pStyle w:val="PL"/>
        <w:rPr>
          <w:rFonts w:cs="Courier New"/>
          <w:szCs w:val="16"/>
        </w:rPr>
      </w:pPr>
      <w:r>
        <w:rPr>
          <w:rFonts w:cs="Courier New"/>
          <w:szCs w:val="16"/>
        </w:rPr>
        <w:t xml:space="preserve">          description: &gt;</w:t>
      </w:r>
    </w:p>
    <w:p w14:paraId="23610D8B" w14:textId="77777777" w:rsidR="00BF3FF3" w:rsidRDefault="00BF3FF3" w:rsidP="00BF3FF3">
      <w:pPr>
        <w:pStyle w:val="PL"/>
      </w:pPr>
      <w:r>
        <w:rPr>
          <w:rFonts w:cs="Courier New"/>
          <w:szCs w:val="16"/>
        </w:rPr>
        <w:t xml:space="preserve">            See Other. </w:t>
      </w:r>
      <w:r>
        <w:t>The result of the HTTP POST request would be equivalent to the existing</w:t>
      </w:r>
    </w:p>
    <w:p w14:paraId="5D515307" w14:textId="77777777" w:rsidR="00BF3FF3" w:rsidRDefault="00BF3FF3" w:rsidP="00BF3FF3">
      <w:pPr>
        <w:pStyle w:val="PL"/>
        <w:rPr>
          <w:rFonts w:cs="Courier New"/>
          <w:szCs w:val="16"/>
        </w:rPr>
      </w:pPr>
      <w:r>
        <w:rPr>
          <w:rFonts w:cs="Courier New"/>
          <w:szCs w:val="16"/>
        </w:rPr>
        <w:t xml:space="preserve">            </w:t>
      </w:r>
      <w:r>
        <w:t>Application Session Context.</w:t>
      </w:r>
    </w:p>
    <w:p w14:paraId="13EB22F7" w14:textId="77777777" w:rsidR="00BF3FF3" w:rsidRDefault="00BF3FF3" w:rsidP="00BF3FF3">
      <w:pPr>
        <w:pStyle w:val="PL"/>
      </w:pPr>
      <w:r>
        <w:t xml:space="preserve">          headers:</w:t>
      </w:r>
    </w:p>
    <w:p w14:paraId="3EA91507" w14:textId="77777777" w:rsidR="00BF3FF3" w:rsidRDefault="00BF3FF3" w:rsidP="00BF3FF3">
      <w:pPr>
        <w:pStyle w:val="PL"/>
      </w:pPr>
      <w:r>
        <w:t xml:space="preserve">            Location:</w:t>
      </w:r>
    </w:p>
    <w:p w14:paraId="77988954" w14:textId="77777777" w:rsidR="00BF3FF3" w:rsidRDefault="00BF3FF3" w:rsidP="00BF3FF3">
      <w:pPr>
        <w:pStyle w:val="PL"/>
      </w:pPr>
      <w:r>
        <w:t xml:space="preserve">              description: &gt;</w:t>
      </w:r>
    </w:p>
    <w:p w14:paraId="31D948EA" w14:textId="77777777" w:rsidR="00BF3FF3" w:rsidRDefault="00BF3FF3" w:rsidP="00BF3FF3">
      <w:pPr>
        <w:pStyle w:val="PL"/>
      </w:pPr>
      <w:r>
        <w:t xml:space="preserve">                Contains the URI of the existing individual Application Session Context resource.</w:t>
      </w:r>
    </w:p>
    <w:p w14:paraId="77CEF3F9" w14:textId="77777777" w:rsidR="00BF3FF3" w:rsidRDefault="00BF3FF3" w:rsidP="00BF3FF3">
      <w:pPr>
        <w:pStyle w:val="PL"/>
      </w:pPr>
      <w:r>
        <w:t xml:space="preserve">              required: true</w:t>
      </w:r>
    </w:p>
    <w:p w14:paraId="597295C9" w14:textId="77777777" w:rsidR="00BF3FF3" w:rsidRDefault="00BF3FF3" w:rsidP="00BF3FF3">
      <w:pPr>
        <w:pStyle w:val="PL"/>
      </w:pPr>
      <w:r>
        <w:t xml:space="preserve">              schema:</w:t>
      </w:r>
    </w:p>
    <w:p w14:paraId="1BE92374" w14:textId="77777777" w:rsidR="00BF3FF3" w:rsidRDefault="00BF3FF3" w:rsidP="00BF3FF3">
      <w:pPr>
        <w:pStyle w:val="PL"/>
      </w:pPr>
      <w:r>
        <w:t xml:space="preserve">                type: string</w:t>
      </w:r>
    </w:p>
    <w:p w14:paraId="5A01CE0A" w14:textId="77777777" w:rsidR="00BF3FF3" w:rsidRDefault="00BF3FF3" w:rsidP="00BF3FF3">
      <w:pPr>
        <w:pStyle w:val="PL"/>
        <w:rPr>
          <w:rFonts w:cs="Courier New"/>
          <w:szCs w:val="16"/>
        </w:rPr>
      </w:pPr>
      <w:r>
        <w:rPr>
          <w:rFonts w:cs="Courier New"/>
          <w:szCs w:val="16"/>
        </w:rPr>
        <w:t xml:space="preserve">        '400':</w:t>
      </w:r>
    </w:p>
    <w:p w14:paraId="124A389E"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446AB6DA" w14:textId="77777777" w:rsidR="00BF3FF3" w:rsidRDefault="00BF3FF3" w:rsidP="00BF3FF3">
      <w:pPr>
        <w:pStyle w:val="PL"/>
        <w:rPr>
          <w:rFonts w:cs="Courier New"/>
          <w:szCs w:val="16"/>
        </w:rPr>
      </w:pPr>
      <w:r>
        <w:rPr>
          <w:rFonts w:cs="Courier New"/>
          <w:szCs w:val="16"/>
        </w:rPr>
        <w:t xml:space="preserve">        '401':</w:t>
      </w:r>
    </w:p>
    <w:p w14:paraId="4CF59E8A"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05CFE9B4" w14:textId="77777777" w:rsidR="00BF3FF3" w:rsidRDefault="00BF3FF3" w:rsidP="00BF3FF3">
      <w:pPr>
        <w:pStyle w:val="PL"/>
        <w:rPr>
          <w:rFonts w:cs="Courier New"/>
          <w:szCs w:val="16"/>
        </w:rPr>
      </w:pPr>
      <w:r>
        <w:rPr>
          <w:rFonts w:cs="Courier New"/>
          <w:szCs w:val="16"/>
        </w:rPr>
        <w:t xml:space="preserve">        '403':</w:t>
      </w:r>
    </w:p>
    <w:p w14:paraId="14456281" w14:textId="77777777" w:rsidR="00BF3FF3" w:rsidRDefault="00BF3FF3" w:rsidP="00BF3FF3">
      <w:pPr>
        <w:pStyle w:val="PL"/>
        <w:rPr>
          <w:rFonts w:cs="Courier New"/>
          <w:szCs w:val="16"/>
        </w:rPr>
      </w:pPr>
      <w:r>
        <w:rPr>
          <w:rFonts w:cs="Courier New"/>
          <w:szCs w:val="16"/>
        </w:rPr>
        <w:t xml:space="preserve">          description: Forbidden</w:t>
      </w:r>
    </w:p>
    <w:p w14:paraId="44E0A69C" w14:textId="77777777" w:rsidR="00BF3FF3" w:rsidRDefault="00BF3FF3" w:rsidP="00BF3FF3">
      <w:pPr>
        <w:pStyle w:val="PL"/>
        <w:rPr>
          <w:rFonts w:cs="Courier New"/>
          <w:szCs w:val="16"/>
        </w:rPr>
      </w:pPr>
      <w:r>
        <w:rPr>
          <w:rFonts w:cs="Courier New"/>
          <w:szCs w:val="16"/>
        </w:rPr>
        <w:t xml:space="preserve">          content:</w:t>
      </w:r>
    </w:p>
    <w:p w14:paraId="79648DE7" w14:textId="77777777" w:rsidR="00BF3FF3" w:rsidRDefault="00BF3FF3" w:rsidP="00BF3FF3">
      <w:pPr>
        <w:pStyle w:val="PL"/>
        <w:rPr>
          <w:rFonts w:cs="Courier New"/>
          <w:szCs w:val="16"/>
        </w:rPr>
      </w:pPr>
      <w:r>
        <w:rPr>
          <w:rFonts w:cs="Courier New"/>
          <w:szCs w:val="16"/>
        </w:rPr>
        <w:t xml:space="preserve">            application/problem+json:</w:t>
      </w:r>
    </w:p>
    <w:p w14:paraId="21A4D1F4" w14:textId="77777777" w:rsidR="00BF3FF3" w:rsidRDefault="00BF3FF3" w:rsidP="00BF3FF3">
      <w:pPr>
        <w:pStyle w:val="PL"/>
        <w:rPr>
          <w:rFonts w:cs="Courier New"/>
          <w:szCs w:val="16"/>
        </w:rPr>
      </w:pPr>
      <w:r>
        <w:rPr>
          <w:rFonts w:cs="Courier New"/>
          <w:szCs w:val="16"/>
        </w:rPr>
        <w:t xml:space="preserve">              schema:</w:t>
      </w:r>
    </w:p>
    <w:p w14:paraId="4B173B02" w14:textId="77777777" w:rsidR="00BF3FF3" w:rsidRDefault="00BF3FF3" w:rsidP="00BF3FF3">
      <w:pPr>
        <w:pStyle w:val="PL"/>
        <w:rPr>
          <w:rFonts w:cs="Courier New"/>
          <w:szCs w:val="16"/>
        </w:rPr>
      </w:pPr>
      <w:r>
        <w:rPr>
          <w:rFonts w:cs="Courier New"/>
          <w:szCs w:val="16"/>
        </w:rPr>
        <w:t xml:space="preserve">                $ref: '#/components/schemas/ExtendedProblemDetails'</w:t>
      </w:r>
    </w:p>
    <w:p w14:paraId="553F8C80" w14:textId="77777777" w:rsidR="00BF3FF3" w:rsidRDefault="00BF3FF3" w:rsidP="00BF3FF3">
      <w:pPr>
        <w:pStyle w:val="PL"/>
      </w:pPr>
      <w:r>
        <w:t xml:space="preserve">          headers:</w:t>
      </w:r>
    </w:p>
    <w:p w14:paraId="01FDDD00" w14:textId="77777777" w:rsidR="00BF3FF3" w:rsidRDefault="00BF3FF3" w:rsidP="00BF3FF3">
      <w:pPr>
        <w:pStyle w:val="PL"/>
      </w:pPr>
      <w:r>
        <w:t xml:space="preserve">            Retry-After:</w:t>
      </w:r>
    </w:p>
    <w:p w14:paraId="0313FBF5" w14:textId="77777777" w:rsidR="00BF3FF3" w:rsidRDefault="00BF3FF3" w:rsidP="00BF3FF3">
      <w:pPr>
        <w:pStyle w:val="PL"/>
      </w:pPr>
      <w:r>
        <w:t xml:space="preserve">              description: &gt;</w:t>
      </w:r>
    </w:p>
    <w:p w14:paraId="30B586E7" w14:textId="77777777" w:rsidR="00BF3FF3" w:rsidRDefault="00BF3FF3" w:rsidP="00BF3FF3">
      <w:pPr>
        <w:pStyle w:val="PL"/>
      </w:pPr>
      <w:r>
        <w:t xml:space="preserve">                Indicates the time the AF has to wait before making a new request. It can be a</w:t>
      </w:r>
    </w:p>
    <w:p w14:paraId="3F050C6D" w14:textId="77777777" w:rsidR="00BF3FF3" w:rsidRDefault="00BF3FF3" w:rsidP="00BF3FF3">
      <w:pPr>
        <w:pStyle w:val="PL"/>
      </w:pPr>
      <w:r>
        <w:t xml:space="preserve">                non-negative integer (decimal number) indicating the number of seconds the AF</w:t>
      </w:r>
    </w:p>
    <w:p w14:paraId="3FBA92DB" w14:textId="77777777" w:rsidR="00BF3FF3" w:rsidRDefault="00BF3FF3" w:rsidP="00BF3FF3">
      <w:pPr>
        <w:pStyle w:val="PL"/>
      </w:pPr>
      <w:r>
        <w:t xml:space="preserve">                has to wait before making a new request or an HTTP-date after which the AF can</w:t>
      </w:r>
    </w:p>
    <w:p w14:paraId="73A0AC8E" w14:textId="77777777" w:rsidR="00BF3FF3" w:rsidRDefault="00BF3FF3" w:rsidP="00BF3FF3">
      <w:pPr>
        <w:pStyle w:val="PL"/>
      </w:pPr>
      <w:r>
        <w:t xml:space="preserve">                retry a new request.</w:t>
      </w:r>
    </w:p>
    <w:p w14:paraId="7608AAFC" w14:textId="77777777" w:rsidR="00BF3FF3" w:rsidRDefault="00BF3FF3" w:rsidP="00BF3FF3">
      <w:pPr>
        <w:pStyle w:val="PL"/>
      </w:pPr>
      <w:r>
        <w:t xml:space="preserve">              schema:</w:t>
      </w:r>
    </w:p>
    <w:p w14:paraId="459478DD" w14:textId="77777777" w:rsidR="00BF3FF3" w:rsidRDefault="00BF3FF3" w:rsidP="00BF3FF3">
      <w:pPr>
        <w:pStyle w:val="PL"/>
      </w:pPr>
      <w:r>
        <w:t xml:space="preserve">                anyOf:</w:t>
      </w:r>
    </w:p>
    <w:p w14:paraId="6BED7EBD" w14:textId="77777777" w:rsidR="00BF3FF3" w:rsidRDefault="00BF3FF3" w:rsidP="00BF3FF3">
      <w:pPr>
        <w:pStyle w:val="PL"/>
      </w:pPr>
      <w:r>
        <w:t xml:space="preserve">                  - type: integer</w:t>
      </w:r>
    </w:p>
    <w:p w14:paraId="11240B4E" w14:textId="77777777" w:rsidR="00BF3FF3" w:rsidRDefault="00BF3FF3" w:rsidP="00BF3FF3">
      <w:pPr>
        <w:pStyle w:val="PL"/>
      </w:pPr>
      <w:r>
        <w:t xml:space="preserve">                  - type: string</w:t>
      </w:r>
    </w:p>
    <w:p w14:paraId="2ED25F84" w14:textId="77777777" w:rsidR="00BF3FF3" w:rsidRDefault="00BF3FF3" w:rsidP="00BF3FF3">
      <w:pPr>
        <w:pStyle w:val="PL"/>
        <w:rPr>
          <w:rFonts w:cs="Courier New"/>
          <w:szCs w:val="16"/>
        </w:rPr>
      </w:pPr>
      <w:r>
        <w:rPr>
          <w:rFonts w:cs="Courier New"/>
          <w:szCs w:val="16"/>
        </w:rPr>
        <w:t xml:space="preserve">        '404':</w:t>
      </w:r>
    </w:p>
    <w:p w14:paraId="57A71CEC"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410D7EFF" w14:textId="77777777" w:rsidR="00BF3FF3" w:rsidRDefault="00BF3FF3" w:rsidP="00BF3FF3">
      <w:pPr>
        <w:pStyle w:val="PL"/>
        <w:rPr>
          <w:rFonts w:cs="Courier New"/>
          <w:szCs w:val="16"/>
        </w:rPr>
      </w:pPr>
      <w:r>
        <w:rPr>
          <w:rFonts w:cs="Courier New"/>
          <w:szCs w:val="16"/>
        </w:rPr>
        <w:t xml:space="preserve">        '411':</w:t>
      </w:r>
    </w:p>
    <w:p w14:paraId="3DCDE0BE"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1E33A647" w14:textId="77777777" w:rsidR="00BF3FF3" w:rsidRDefault="00BF3FF3" w:rsidP="00BF3FF3">
      <w:pPr>
        <w:pStyle w:val="PL"/>
      </w:pPr>
      <w:r>
        <w:t xml:space="preserve">        '413':</w:t>
      </w:r>
    </w:p>
    <w:p w14:paraId="3E7EAFAF" w14:textId="77777777" w:rsidR="00BF3FF3" w:rsidRDefault="00BF3FF3" w:rsidP="00BF3FF3">
      <w:pPr>
        <w:pStyle w:val="PL"/>
      </w:pPr>
      <w:r>
        <w:t xml:space="preserve">          $ref: 'TS29571_CommonData.yaml#/components/responses/413'</w:t>
      </w:r>
    </w:p>
    <w:p w14:paraId="1D26A7C4" w14:textId="77777777" w:rsidR="00BF3FF3" w:rsidRDefault="00BF3FF3" w:rsidP="00BF3FF3">
      <w:pPr>
        <w:pStyle w:val="PL"/>
        <w:rPr>
          <w:rFonts w:cs="Courier New"/>
          <w:szCs w:val="16"/>
        </w:rPr>
      </w:pPr>
      <w:r>
        <w:rPr>
          <w:rFonts w:cs="Courier New"/>
          <w:szCs w:val="16"/>
        </w:rPr>
        <w:t xml:space="preserve">        '415':</w:t>
      </w:r>
    </w:p>
    <w:p w14:paraId="6EFEBFD9"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3E12EA22" w14:textId="77777777" w:rsidR="00BF3FF3" w:rsidRDefault="00BF3FF3" w:rsidP="00BF3FF3">
      <w:pPr>
        <w:pStyle w:val="PL"/>
      </w:pPr>
      <w:r>
        <w:t xml:space="preserve">        '429':</w:t>
      </w:r>
    </w:p>
    <w:p w14:paraId="76ACEF64" w14:textId="77777777" w:rsidR="00BF3FF3" w:rsidRDefault="00BF3FF3" w:rsidP="00BF3FF3">
      <w:pPr>
        <w:pStyle w:val="PL"/>
      </w:pPr>
      <w:r>
        <w:t xml:space="preserve">          $ref: 'TS29571_CommonData.yaml#/components/responses/429'</w:t>
      </w:r>
    </w:p>
    <w:p w14:paraId="6368D5BF" w14:textId="77777777" w:rsidR="00BF3FF3" w:rsidRDefault="00BF3FF3" w:rsidP="00BF3FF3">
      <w:pPr>
        <w:pStyle w:val="PL"/>
        <w:rPr>
          <w:rFonts w:cs="Courier New"/>
          <w:szCs w:val="16"/>
        </w:rPr>
      </w:pPr>
      <w:r>
        <w:rPr>
          <w:rFonts w:cs="Courier New"/>
          <w:szCs w:val="16"/>
        </w:rPr>
        <w:t xml:space="preserve">        '500':</w:t>
      </w:r>
    </w:p>
    <w:p w14:paraId="47DCFB7E" w14:textId="77777777" w:rsidR="00BF3FF3" w:rsidRDefault="00BF3FF3" w:rsidP="00BF3FF3">
      <w:pPr>
        <w:pStyle w:val="PL"/>
      </w:pPr>
      <w:r>
        <w:rPr>
          <w:rFonts w:cs="Courier New"/>
          <w:szCs w:val="16"/>
        </w:rPr>
        <w:t xml:space="preserve">          $ref: 'TS29571_CommonData.yaml#/components/responses/500'</w:t>
      </w:r>
    </w:p>
    <w:p w14:paraId="03A8FB53" w14:textId="77777777" w:rsidR="00BF3FF3" w:rsidRDefault="00BF3FF3" w:rsidP="00BF3FF3">
      <w:pPr>
        <w:pStyle w:val="PL"/>
      </w:pPr>
      <w:r>
        <w:t xml:space="preserve">        '502':</w:t>
      </w:r>
    </w:p>
    <w:p w14:paraId="04BE5DDF" w14:textId="77777777" w:rsidR="00BF3FF3" w:rsidRDefault="00BF3FF3" w:rsidP="00BF3FF3">
      <w:pPr>
        <w:pStyle w:val="PL"/>
        <w:rPr>
          <w:rFonts w:cs="Courier New"/>
          <w:szCs w:val="16"/>
        </w:rPr>
      </w:pPr>
      <w:r>
        <w:t xml:space="preserve">          $ref: 'TS29571_CommonData.yaml#/components/responses/502'</w:t>
      </w:r>
    </w:p>
    <w:p w14:paraId="1623E8C4" w14:textId="77777777" w:rsidR="00BF3FF3" w:rsidRDefault="00BF3FF3" w:rsidP="00BF3FF3">
      <w:pPr>
        <w:pStyle w:val="PL"/>
        <w:rPr>
          <w:rFonts w:cs="Courier New"/>
          <w:szCs w:val="16"/>
        </w:rPr>
      </w:pPr>
      <w:r>
        <w:rPr>
          <w:rFonts w:cs="Courier New"/>
          <w:szCs w:val="16"/>
        </w:rPr>
        <w:t xml:space="preserve">        '503':</w:t>
      </w:r>
    </w:p>
    <w:p w14:paraId="7AA555E1" w14:textId="77777777" w:rsidR="00BF3FF3" w:rsidRDefault="00BF3FF3" w:rsidP="00BF3FF3">
      <w:pPr>
        <w:pStyle w:val="PL"/>
        <w:rPr>
          <w:rFonts w:cs="Courier New"/>
          <w:szCs w:val="16"/>
        </w:rPr>
      </w:pPr>
      <w:r>
        <w:rPr>
          <w:rFonts w:cs="Courier New"/>
          <w:szCs w:val="16"/>
        </w:rPr>
        <w:lastRenderedPageBreak/>
        <w:t xml:space="preserve">          $ref: 'TS29571_CommonData.yaml#/components/responses/503'</w:t>
      </w:r>
    </w:p>
    <w:p w14:paraId="33DC9F29" w14:textId="77777777" w:rsidR="00BF3FF3" w:rsidRDefault="00BF3FF3" w:rsidP="00BF3FF3">
      <w:pPr>
        <w:pStyle w:val="PL"/>
        <w:rPr>
          <w:rFonts w:cs="Courier New"/>
          <w:szCs w:val="16"/>
        </w:rPr>
      </w:pPr>
      <w:r>
        <w:rPr>
          <w:rFonts w:cs="Courier New"/>
          <w:szCs w:val="16"/>
        </w:rPr>
        <w:t xml:space="preserve">        default:</w:t>
      </w:r>
    </w:p>
    <w:p w14:paraId="31D2BCA4"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7C9BA3C2" w14:textId="77777777" w:rsidR="00BF3FF3" w:rsidRDefault="00BF3FF3" w:rsidP="00BF3FF3">
      <w:pPr>
        <w:pStyle w:val="PL"/>
        <w:rPr>
          <w:rFonts w:cs="Courier New"/>
          <w:szCs w:val="16"/>
        </w:rPr>
      </w:pPr>
      <w:r>
        <w:rPr>
          <w:rFonts w:cs="Courier New"/>
          <w:szCs w:val="16"/>
        </w:rPr>
        <w:t xml:space="preserve">      callbacks:</w:t>
      </w:r>
    </w:p>
    <w:p w14:paraId="79E654EA" w14:textId="77777777" w:rsidR="00BF3FF3" w:rsidRDefault="00BF3FF3" w:rsidP="00BF3FF3">
      <w:pPr>
        <w:pStyle w:val="PL"/>
        <w:rPr>
          <w:rFonts w:cs="Courier New"/>
          <w:szCs w:val="16"/>
        </w:rPr>
      </w:pPr>
      <w:r>
        <w:rPr>
          <w:rFonts w:cs="Courier New"/>
          <w:szCs w:val="16"/>
        </w:rPr>
        <w:t xml:space="preserve">        terminationRequest:</w:t>
      </w:r>
    </w:p>
    <w:p w14:paraId="14549690" w14:textId="77777777" w:rsidR="00BF3FF3" w:rsidRDefault="00BF3FF3" w:rsidP="00BF3FF3">
      <w:pPr>
        <w:pStyle w:val="PL"/>
        <w:rPr>
          <w:rFonts w:cs="Courier New"/>
          <w:szCs w:val="16"/>
        </w:rPr>
      </w:pPr>
      <w:r>
        <w:rPr>
          <w:rFonts w:cs="Courier New"/>
          <w:szCs w:val="16"/>
        </w:rPr>
        <w:t xml:space="preserve">          '{$request.body#/ascReqData/notifUri}/terminate':</w:t>
      </w:r>
    </w:p>
    <w:p w14:paraId="0C20C80A" w14:textId="77777777" w:rsidR="00BF3FF3" w:rsidRDefault="00BF3FF3" w:rsidP="00BF3FF3">
      <w:pPr>
        <w:pStyle w:val="PL"/>
        <w:rPr>
          <w:rFonts w:cs="Courier New"/>
          <w:szCs w:val="16"/>
        </w:rPr>
      </w:pPr>
      <w:r>
        <w:rPr>
          <w:rFonts w:cs="Courier New"/>
          <w:szCs w:val="16"/>
        </w:rPr>
        <w:t xml:space="preserve">            post:</w:t>
      </w:r>
    </w:p>
    <w:p w14:paraId="60A6E42C" w14:textId="77777777" w:rsidR="00BF3FF3" w:rsidRDefault="00BF3FF3" w:rsidP="00BF3FF3">
      <w:pPr>
        <w:pStyle w:val="PL"/>
        <w:rPr>
          <w:rFonts w:cs="Courier New"/>
          <w:szCs w:val="16"/>
        </w:rPr>
      </w:pPr>
      <w:r>
        <w:rPr>
          <w:rFonts w:cs="Courier New"/>
          <w:szCs w:val="16"/>
        </w:rPr>
        <w:t xml:space="preserve">              requestBody:</w:t>
      </w:r>
    </w:p>
    <w:p w14:paraId="7D8C6331" w14:textId="77777777" w:rsidR="00BF3FF3" w:rsidRDefault="00BF3FF3" w:rsidP="00BF3FF3">
      <w:pPr>
        <w:pStyle w:val="PL"/>
        <w:rPr>
          <w:rFonts w:cs="Courier New"/>
          <w:szCs w:val="16"/>
        </w:rPr>
      </w:pPr>
      <w:r>
        <w:rPr>
          <w:rFonts w:cs="Courier New"/>
          <w:szCs w:val="16"/>
        </w:rPr>
        <w:t xml:space="preserve">                description: &gt;</w:t>
      </w:r>
    </w:p>
    <w:p w14:paraId="0DC64EA2" w14:textId="77777777" w:rsidR="00BF3FF3" w:rsidRDefault="00BF3FF3" w:rsidP="00BF3FF3">
      <w:pPr>
        <w:pStyle w:val="PL"/>
        <w:rPr>
          <w:rFonts w:cs="Courier New"/>
          <w:szCs w:val="16"/>
        </w:rPr>
      </w:pPr>
      <w:r>
        <w:rPr>
          <w:rFonts w:cs="Courier New"/>
          <w:szCs w:val="16"/>
        </w:rPr>
        <w:t xml:space="preserve">                  Request of the termination of the Individual Application Session Context.</w:t>
      </w:r>
    </w:p>
    <w:p w14:paraId="0BC34BD6" w14:textId="77777777" w:rsidR="00BF3FF3" w:rsidRDefault="00BF3FF3" w:rsidP="00BF3FF3">
      <w:pPr>
        <w:pStyle w:val="PL"/>
        <w:rPr>
          <w:rFonts w:cs="Courier New"/>
          <w:szCs w:val="16"/>
        </w:rPr>
      </w:pPr>
      <w:r>
        <w:rPr>
          <w:rFonts w:cs="Courier New"/>
          <w:szCs w:val="16"/>
        </w:rPr>
        <w:t xml:space="preserve">                required: true</w:t>
      </w:r>
    </w:p>
    <w:p w14:paraId="5E40FFF2" w14:textId="77777777" w:rsidR="00BF3FF3" w:rsidRDefault="00BF3FF3" w:rsidP="00BF3FF3">
      <w:pPr>
        <w:pStyle w:val="PL"/>
        <w:rPr>
          <w:rFonts w:cs="Courier New"/>
          <w:szCs w:val="16"/>
        </w:rPr>
      </w:pPr>
      <w:r>
        <w:rPr>
          <w:rFonts w:cs="Courier New"/>
          <w:szCs w:val="16"/>
        </w:rPr>
        <w:t xml:space="preserve">                content:</w:t>
      </w:r>
    </w:p>
    <w:p w14:paraId="7EA7D162" w14:textId="77777777" w:rsidR="00BF3FF3" w:rsidRDefault="00BF3FF3" w:rsidP="00BF3FF3">
      <w:pPr>
        <w:pStyle w:val="PL"/>
        <w:rPr>
          <w:rFonts w:cs="Courier New"/>
          <w:szCs w:val="16"/>
        </w:rPr>
      </w:pPr>
      <w:r>
        <w:rPr>
          <w:rFonts w:cs="Courier New"/>
          <w:szCs w:val="16"/>
        </w:rPr>
        <w:t xml:space="preserve">                  application/json:</w:t>
      </w:r>
    </w:p>
    <w:p w14:paraId="0718A114" w14:textId="77777777" w:rsidR="00BF3FF3" w:rsidRDefault="00BF3FF3" w:rsidP="00BF3FF3">
      <w:pPr>
        <w:pStyle w:val="PL"/>
        <w:rPr>
          <w:rFonts w:cs="Courier New"/>
          <w:szCs w:val="16"/>
        </w:rPr>
      </w:pPr>
      <w:r>
        <w:rPr>
          <w:rFonts w:cs="Courier New"/>
          <w:szCs w:val="16"/>
        </w:rPr>
        <w:t xml:space="preserve">                    schema:</w:t>
      </w:r>
    </w:p>
    <w:p w14:paraId="56E83523" w14:textId="77777777" w:rsidR="00BF3FF3" w:rsidRDefault="00BF3FF3" w:rsidP="00BF3FF3">
      <w:pPr>
        <w:pStyle w:val="PL"/>
        <w:rPr>
          <w:rFonts w:cs="Courier New"/>
          <w:szCs w:val="16"/>
        </w:rPr>
      </w:pPr>
      <w:r>
        <w:rPr>
          <w:rFonts w:cs="Courier New"/>
          <w:szCs w:val="16"/>
        </w:rPr>
        <w:t xml:space="preserve">                      $ref: '#/components/schemas/TerminationInfo'</w:t>
      </w:r>
    </w:p>
    <w:p w14:paraId="254B5463" w14:textId="77777777" w:rsidR="00BF3FF3" w:rsidRDefault="00BF3FF3" w:rsidP="00BF3FF3">
      <w:pPr>
        <w:pStyle w:val="PL"/>
        <w:rPr>
          <w:rFonts w:cs="Courier New"/>
          <w:szCs w:val="16"/>
        </w:rPr>
      </w:pPr>
      <w:r>
        <w:rPr>
          <w:rFonts w:cs="Courier New"/>
          <w:szCs w:val="16"/>
        </w:rPr>
        <w:t xml:space="preserve">              responses:</w:t>
      </w:r>
    </w:p>
    <w:p w14:paraId="55F1172E" w14:textId="77777777" w:rsidR="00BF3FF3" w:rsidRDefault="00BF3FF3" w:rsidP="00BF3FF3">
      <w:pPr>
        <w:pStyle w:val="PL"/>
        <w:rPr>
          <w:rFonts w:cs="Courier New"/>
          <w:szCs w:val="16"/>
        </w:rPr>
      </w:pPr>
      <w:r>
        <w:rPr>
          <w:rFonts w:cs="Courier New"/>
          <w:szCs w:val="16"/>
        </w:rPr>
        <w:t xml:space="preserve">                '204':</w:t>
      </w:r>
    </w:p>
    <w:p w14:paraId="1D1328EA" w14:textId="77777777" w:rsidR="00BF3FF3" w:rsidRDefault="00BF3FF3" w:rsidP="00BF3FF3">
      <w:pPr>
        <w:pStyle w:val="PL"/>
        <w:rPr>
          <w:rFonts w:cs="Courier New"/>
          <w:szCs w:val="16"/>
        </w:rPr>
      </w:pPr>
      <w:r>
        <w:rPr>
          <w:rFonts w:cs="Courier New"/>
          <w:szCs w:val="16"/>
        </w:rPr>
        <w:t xml:space="preserve">                  description: The receipt of the notification is acknowledged.</w:t>
      </w:r>
    </w:p>
    <w:p w14:paraId="03154D63" w14:textId="77777777" w:rsidR="00BF3FF3" w:rsidRDefault="00BF3FF3" w:rsidP="00BF3FF3">
      <w:pPr>
        <w:pStyle w:val="PL"/>
      </w:pPr>
      <w:r>
        <w:t xml:space="preserve">                '307':</w:t>
      </w:r>
    </w:p>
    <w:p w14:paraId="6346812A" w14:textId="77777777" w:rsidR="00BF3FF3" w:rsidRDefault="00BF3FF3" w:rsidP="00BF3FF3">
      <w:pPr>
        <w:pStyle w:val="PL"/>
        <w:rPr>
          <w:lang w:val="en-US" w:eastAsia="es-ES"/>
        </w:rPr>
      </w:pPr>
      <w:r>
        <w:rPr>
          <w:lang w:val="en-US" w:eastAsia="es-ES"/>
        </w:rPr>
        <w:t xml:space="preserve">                  $ref: 'TS29571_CommonData.yaml#/components/responses/307'</w:t>
      </w:r>
    </w:p>
    <w:p w14:paraId="22D61CED" w14:textId="77777777" w:rsidR="00BF3FF3" w:rsidRDefault="00BF3FF3" w:rsidP="00BF3FF3">
      <w:pPr>
        <w:pStyle w:val="PL"/>
      </w:pPr>
      <w:r>
        <w:t xml:space="preserve">                '308':</w:t>
      </w:r>
    </w:p>
    <w:p w14:paraId="0B207376" w14:textId="77777777" w:rsidR="00BF3FF3" w:rsidRDefault="00BF3FF3" w:rsidP="00BF3FF3">
      <w:pPr>
        <w:pStyle w:val="PL"/>
        <w:rPr>
          <w:lang w:val="en-US" w:eastAsia="es-ES"/>
        </w:rPr>
      </w:pPr>
      <w:r>
        <w:rPr>
          <w:lang w:val="en-US" w:eastAsia="es-ES"/>
        </w:rPr>
        <w:t xml:space="preserve">                  $ref: 'TS29571_CommonData.yaml#/components/responses/308'</w:t>
      </w:r>
    </w:p>
    <w:p w14:paraId="76FA34A7" w14:textId="77777777" w:rsidR="00BF3FF3" w:rsidRDefault="00BF3FF3" w:rsidP="00BF3FF3">
      <w:pPr>
        <w:pStyle w:val="PL"/>
        <w:rPr>
          <w:rFonts w:cs="Courier New"/>
          <w:szCs w:val="16"/>
        </w:rPr>
      </w:pPr>
      <w:r>
        <w:rPr>
          <w:rFonts w:cs="Courier New"/>
          <w:szCs w:val="16"/>
        </w:rPr>
        <w:t xml:space="preserve">                '400':</w:t>
      </w:r>
    </w:p>
    <w:p w14:paraId="77C2F31C"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0CF57089" w14:textId="77777777" w:rsidR="00BF3FF3" w:rsidRDefault="00BF3FF3" w:rsidP="00BF3FF3">
      <w:pPr>
        <w:pStyle w:val="PL"/>
        <w:rPr>
          <w:rFonts w:cs="Courier New"/>
          <w:szCs w:val="16"/>
        </w:rPr>
      </w:pPr>
      <w:r>
        <w:rPr>
          <w:rFonts w:cs="Courier New"/>
          <w:szCs w:val="16"/>
        </w:rPr>
        <w:t xml:space="preserve">                '401':</w:t>
      </w:r>
    </w:p>
    <w:p w14:paraId="3EEAF8E2"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575ACA05" w14:textId="77777777" w:rsidR="00BF3FF3" w:rsidRDefault="00BF3FF3" w:rsidP="00BF3FF3">
      <w:pPr>
        <w:pStyle w:val="PL"/>
        <w:rPr>
          <w:rFonts w:cs="Courier New"/>
          <w:szCs w:val="16"/>
        </w:rPr>
      </w:pPr>
      <w:r>
        <w:rPr>
          <w:rFonts w:cs="Courier New"/>
          <w:szCs w:val="16"/>
        </w:rPr>
        <w:t xml:space="preserve">                '403':</w:t>
      </w:r>
    </w:p>
    <w:p w14:paraId="51050C70" w14:textId="77777777" w:rsidR="00BF3FF3" w:rsidRDefault="00BF3FF3" w:rsidP="00BF3FF3">
      <w:pPr>
        <w:pStyle w:val="PL"/>
        <w:rPr>
          <w:rFonts w:cs="Courier New"/>
          <w:szCs w:val="16"/>
        </w:rPr>
      </w:pPr>
      <w:r>
        <w:rPr>
          <w:rFonts w:cs="Courier New"/>
          <w:szCs w:val="16"/>
        </w:rPr>
        <w:t xml:space="preserve">                  $ref: 'TS29571_CommonData.yaml#/components/responses/403'</w:t>
      </w:r>
    </w:p>
    <w:p w14:paraId="49BB10BC" w14:textId="77777777" w:rsidR="00BF3FF3" w:rsidRDefault="00BF3FF3" w:rsidP="00BF3FF3">
      <w:pPr>
        <w:pStyle w:val="PL"/>
        <w:rPr>
          <w:rFonts w:cs="Courier New"/>
          <w:szCs w:val="16"/>
        </w:rPr>
      </w:pPr>
      <w:r>
        <w:rPr>
          <w:rFonts w:cs="Courier New"/>
          <w:szCs w:val="16"/>
        </w:rPr>
        <w:t xml:space="preserve">                '404':</w:t>
      </w:r>
    </w:p>
    <w:p w14:paraId="287DD34A"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7E1F934C" w14:textId="77777777" w:rsidR="00BF3FF3" w:rsidRDefault="00BF3FF3" w:rsidP="00BF3FF3">
      <w:pPr>
        <w:pStyle w:val="PL"/>
        <w:rPr>
          <w:rFonts w:cs="Courier New"/>
          <w:szCs w:val="16"/>
        </w:rPr>
      </w:pPr>
      <w:r>
        <w:rPr>
          <w:rFonts w:cs="Courier New"/>
          <w:szCs w:val="16"/>
        </w:rPr>
        <w:t xml:space="preserve">                '411':</w:t>
      </w:r>
    </w:p>
    <w:p w14:paraId="1C62CD83"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1572DAA8" w14:textId="77777777" w:rsidR="00BF3FF3" w:rsidRDefault="00BF3FF3" w:rsidP="00BF3FF3">
      <w:pPr>
        <w:pStyle w:val="PL"/>
        <w:rPr>
          <w:rFonts w:cs="Courier New"/>
          <w:szCs w:val="16"/>
        </w:rPr>
      </w:pPr>
      <w:r>
        <w:rPr>
          <w:rFonts w:cs="Courier New"/>
          <w:szCs w:val="16"/>
        </w:rPr>
        <w:t xml:space="preserve">                '413':</w:t>
      </w:r>
    </w:p>
    <w:p w14:paraId="723B1E1E" w14:textId="77777777" w:rsidR="00BF3FF3" w:rsidRDefault="00BF3FF3" w:rsidP="00BF3FF3">
      <w:pPr>
        <w:pStyle w:val="PL"/>
        <w:rPr>
          <w:rFonts w:cs="Courier New"/>
          <w:szCs w:val="16"/>
        </w:rPr>
      </w:pPr>
      <w:r>
        <w:rPr>
          <w:rFonts w:cs="Courier New"/>
          <w:szCs w:val="16"/>
        </w:rPr>
        <w:t xml:space="preserve">                  $ref: 'TS29571_CommonData.yaml#/components/responses/413'</w:t>
      </w:r>
    </w:p>
    <w:p w14:paraId="60FF62DA" w14:textId="77777777" w:rsidR="00BF3FF3" w:rsidRDefault="00BF3FF3" w:rsidP="00BF3FF3">
      <w:pPr>
        <w:pStyle w:val="PL"/>
        <w:rPr>
          <w:rFonts w:cs="Courier New"/>
          <w:szCs w:val="16"/>
        </w:rPr>
      </w:pPr>
      <w:r>
        <w:rPr>
          <w:rFonts w:cs="Courier New"/>
          <w:szCs w:val="16"/>
        </w:rPr>
        <w:t xml:space="preserve">                '415':</w:t>
      </w:r>
    </w:p>
    <w:p w14:paraId="40802C12"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10279771" w14:textId="77777777" w:rsidR="00BF3FF3" w:rsidRDefault="00BF3FF3" w:rsidP="00BF3FF3">
      <w:pPr>
        <w:pStyle w:val="PL"/>
      </w:pPr>
      <w:r>
        <w:t xml:space="preserve">                '429':</w:t>
      </w:r>
    </w:p>
    <w:p w14:paraId="59E988EA" w14:textId="77777777" w:rsidR="00BF3FF3" w:rsidRDefault="00BF3FF3" w:rsidP="00BF3FF3">
      <w:pPr>
        <w:pStyle w:val="PL"/>
      </w:pPr>
      <w:r>
        <w:t xml:space="preserve">                  $ref: 'TS29571_CommonData.yaml#/components/responses/429'</w:t>
      </w:r>
    </w:p>
    <w:p w14:paraId="6F36620E" w14:textId="77777777" w:rsidR="00BF3FF3" w:rsidRDefault="00BF3FF3" w:rsidP="00BF3FF3">
      <w:pPr>
        <w:pStyle w:val="PL"/>
        <w:rPr>
          <w:rFonts w:cs="Courier New"/>
          <w:szCs w:val="16"/>
        </w:rPr>
      </w:pPr>
      <w:r>
        <w:rPr>
          <w:rFonts w:cs="Courier New"/>
          <w:szCs w:val="16"/>
        </w:rPr>
        <w:t xml:space="preserve">                '500':</w:t>
      </w:r>
    </w:p>
    <w:p w14:paraId="145CA641" w14:textId="77777777" w:rsidR="00BF3FF3" w:rsidRDefault="00BF3FF3" w:rsidP="00BF3FF3">
      <w:pPr>
        <w:pStyle w:val="PL"/>
      </w:pPr>
      <w:r>
        <w:rPr>
          <w:rFonts w:cs="Courier New"/>
          <w:szCs w:val="16"/>
        </w:rPr>
        <w:t xml:space="preserve">                  $ref: 'TS29571_CommonData.yaml#/components/responses/500'</w:t>
      </w:r>
    </w:p>
    <w:p w14:paraId="4162C622" w14:textId="77777777" w:rsidR="00BF3FF3" w:rsidRDefault="00BF3FF3" w:rsidP="00BF3FF3">
      <w:pPr>
        <w:pStyle w:val="PL"/>
      </w:pPr>
      <w:r>
        <w:t xml:space="preserve">                '502':</w:t>
      </w:r>
    </w:p>
    <w:p w14:paraId="0557DAE0" w14:textId="77777777" w:rsidR="00BF3FF3" w:rsidRDefault="00BF3FF3" w:rsidP="00BF3FF3">
      <w:pPr>
        <w:pStyle w:val="PL"/>
        <w:rPr>
          <w:rFonts w:cs="Courier New"/>
          <w:szCs w:val="16"/>
        </w:rPr>
      </w:pPr>
      <w:r>
        <w:t xml:space="preserve">                  $ref: 'TS29571_CommonData.yaml#/components/responses/502'</w:t>
      </w:r>
    </w:p>
    <w:p w14:paraId="167472A8" w14:textId="77777777" w:rsidR="00BF3FF3" w:rsidRDefault="00BF3FF3" w:rsidP="00BF3FF3">
      <w:pPr>
        <w:pStyle w:val="PL"/>
        <w:rPr>
          <w:rFonts w:cs="Courier New"/>
          <w:szCs w:val="16"/>
        </w:rPr>
      </w:pPr>
      <w:r>
        <w:rPr>
          <w:rFonts w:cs="Courier New"/>
          <w:szCs w:val="16"/>
        </w:rPr>
        <w:t xml:space="preserve">                '503':</w:t>
      </w:r>
    </w:p>
    <w:p w14:paraId="0C5F621D"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4243A629" w14:textId="77777777" w:rsidR="00BF3FF3" w:rsidRDefault="00BF3FF3" w:rsidP="00BF3FF3">
      <w:pPr>
        <w:pStyle w:val="PL"/>
        <w:rPr>
          <w:rFonts w:cs="Courier New"/>
          <w:szCs w:val="16"/>
        </w:rPr>
      </w:pPr>
      <w:r>
        <w:rPr>
          <w:rFonts w:cs="Courier New"/>
          <w:szCs w:val="16"/>
        </w:rPr>
        <w:t xml:space="preserve">                default:</w:t>
      </w:r>
    </w:p>
    <w:p w14:paraId="384A5281"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164BF003" w14:textId="77777777" w:rsidR="00BF3FF3" w:rsidRDefault="00BF3FF3" w:rsidP="00BF3FF3">
      <w:pPr>
        <w:pStyle w:val="PL"/>
        <w:rPr>
          <w:rFonts w:cs="Courier New"/>
          <w:szCs w:val="16"/>
        </w:rPr>
      </w:pPr>
      <w:r>
        <w:rPr>
          <w:rFonts w:cs="Courier New"/>
          <w:szCs w:val="16"/>
        </w:rPr>
        <w:t xml:space="preserve">        eventNotification:</w:t>
      </w:r>
    </w:p>
    <w:p w14:paraId="7A437210" w14:textId="77777777" w:rsidR="00BF3FF3" w:rsidRDefault="00BF3FF3" w:rsidP="00BF3FF3">
      <w:pPr>
        <w:pStyle w:val="PL"/>
        <w:rPr>
          <w:rFonts w:cs="Courier New"/>
          <w:szCs w:val="16"/>
        </w:rPr>
      </w:pPr>
      <w:r>
        <w:rPr>
          <w:rFonts w:cs="Courier New"/>
          <w:szCs w:val="16"/>
        </w:rPr>
        <w:t xml:space="preserve">          '{$request.body#/ascReqData/evSubsc/notifUri}/notify':</w:t>
      </w:r>
    </w:p>
    <w:p w14:paraId="087BBAE4" w14:textId="77777777" w:rsidR="00BF3FF3" w:rsidRDefault="00BF3FF3" w:rsidP="00BF3FF3">
      <w:pPr>
        <w:pStyle w:val="PL"/>
        <w:rPr>
          <w:rFonts w:cs="Courier New"/>
          <w:szCs w:val="16"/>
        </w:rPr>
      </w:pPr>
      <w:r>
        <w:rPr>
          <w:rFonts w:cs="Courier New"/>
          <w:szCs w:val="16"/>
        </w:rPr>
        <w:t xml:space="preserve">            post:</w:t>
      </w:r>
    </w:p>
    <w:p w14:paraId="0DBD5FAC" w14:textId="77777777" w:rsidR="00BF3FF3" w:rsidRDefault="00BF3FF3" w:rsidP="00BF3FF3">
      <w:pPr>
        <w:pStyle w:val="PL"/>
        <w:rPr>
          <w:rFonts w:cs="Courier New"/>
          <w:szCs w:val="16"/>
        </w:rPr>
      </w:pPr>
      <w:r>
        <w:rPr>
          <w:rFonts w:cs="Courier New"/>
          <w:szCs w:val="16"/>
        </w:rPr>
        <w:t xml:space="preserve">              requestBody:</w:t>
      </w:r>
    </w:p>
    <w:p w14:paraId="350C0EB8" w14:textId="77777777" w:rsidR="00BF3FF3" w:rsidRDefault="00BF3FF3" w:rsidP="00BF3FF3">
      <w:pPr>
        <w:pStyle w:val="PL"/>
        <w:rPr>
          <w:rFonts w:cs="Courier New"/>
          <w:szCs w:val="16"/>
        </w:rPr>
      </w:pPr>
      <w:r>
        <w:rPr>
          <w:rFonts w:cs="Courier New"/>
          <w:szCs w:val="16"/>
        </w:rPr>
        <w:t xml:space="preserve">                description: Notification of an event occurrence in the PCF.</w:t>
      </w:r>
    </w:p>
    <w:p w14:paraId="2A9D7C64" w14:textId="77777777" w:rsidR="00BF3FF3" w:rsidRDefault="00BF3FF3" w:rsidP="00BF3FF3">
      <w:pPr>
        <w:pStyle w:val="PL"/>
        <w:rPr>
          <w:rFonts w:cs="Courier New"/>
          <w:szCs w:val="16"/>
        </w:rPr>
      </w:pPr>
      <w:r>
        <w:rPr>
          <w:rFonts w:cs="Courier New"/>
          <w:szCs w:val="16"/>
        </w:rPr>
        <w:t xml:space="preserve">                required: true</w:t>
      </w:r>
    </w:p>
    <w:p w14:paraId="76B9D01B" w14:textId="77777777" w:rsidR="00BF3FF3" w:rsidRDefault="00BF3FF3" w:rsidP="00BF3FF3">
      <w:pPr>
        <w:pStyle w:val="PL"/>
        <w:rPr>
          <w:rFonts w:cs="Courier New"/>
          <w:szCs w:val="16"/>
        </w:rPr>
      </w:pPr>
      <w:r>
        <w:rPr>
          <w:rFonts w:cs="Courier New"/>
          <w:szCs w:val="16"/>
        </w:rPr>
        <w:t xml:space="preserve">                content:</w:t>
      </w:r>
    </w:p>
    <w:p w14:paraId="51719C76" w14:textId="77777777" w:rsidR="00BF3FF3" w:rsidRDefault="00BF3FF3" w:rsidP="00BF3FF3">
      <w:pPr>
        <w:pStyle w:val="PL"/>
        <w:rPr>
          <w:rFonts w:cs="Courier New"/>
          <w:szCs w:val="16"/>
        </w:rPr>
      </w:pPr>
      <w:r>
        <w:rPr>
          <w:rFonts w:cs="Courier New"/>
          <w:szCs w:val="16"/>
        </w:rPr>
        <w:t xml:space="preserve">                  application/json:</w:t>
      </w:r>
    </w:p>
    <w:p w14:paraId="0E8C3010" w14:textId="77777777" w:rsidR="00BF3FF3" w:rsidRDefault="00BF3FF3" w:rsidP="00BF3FF3">
      <w:pPr>
        <w:pStyle w:val="PL"/>
        <w:rPr>
          <w:rFonts w:cs="Courier New"/>
          <w:szCs w:val="16"/>
        </w:rPr>
      </w:pPr>
      <w:r>
        <w:rPr>
          <w:rFonts w:cs="Courier New"/>
          <w:szCs w:val="16"/>
        </w:rPr>
        <w:t xml:space="preserve">                    schema:</w:t>
      </w:r>
    </w:p>
    <w:p w14:paraId="331C9D72" w14:textId="77777777" w:rsidR="00BF3FF3" w:rsidRDefault="00BF3FF3" w:rsidP="00BF3FF3">
      <w:pPr>
        <w:pStyle w:val="PL"/>
        <w:rPr>
          <w:rFonts w:cs="Courier New"/>
          <w:szCs w:val="16"/>
        </w:rPr>
      </w:pPr>
      <w:r>
        <w:rPr>
          <w:rFonts w:cs="Courier New"/>
          <w:szCs w:val="16"/>
        </w:rPr>
        <w:t xml:space="preserve">                      $ref: '#/components/schemas/EventsNotification'</w:t>
      </w:r>
    </w:p>
    <w:p w14:paraId="6BD0EAC3" w14:textId="77777777" w:rsidR="00BF3FF3" w:rsidRDefault="00BF3FF3" w:rsidP="00BF3FF3">
      <w:pPr>
        <w:pStyle w:val="PL"/>
        <w:rPr>
          <w:rFonts w:cs="Courier New"/>
          <w:szCs w:val="16"/>
        </w:rPr>
      </w:pPr>
      <w:r>
        <w:rPr>
          <w:rFonts w:cs="Courier New"/>
          <w:szCs w:val="16"/>
        </w:rPr>
        <w:t xml:space="preserve">              responses:</w:t>
      </w:r>
    </w:p>
    <w:p w14:paraId="48CB3E90" w14:textId="77777777" w:rsidR="00BF3FF3" w:rsidRDefault="00BF3FF3" w:rsidP="00BF3FF3">
      <w:pPr>
        <w:pStyle w:val="PL"/>
        <w:rPr>
          <w:rFonts w:cs="Courier New"/>
          <w:szCs w:val="16"/>
        </w:rPr>
      </w:pPr>
      <w:r>
        <w:rPr>
          <w:rFonts w:cs="Courier New"/>
          <w:szCs w:val="16"/>
        </w:rPr>
        <w:t xml:space="preserve">                '204':</w:t>
      </w:r>
    </w:p>
    <w:p w14:paraId="382C00BE" w14:textId="77777777" w:rsidR="00BF3FF3" w:rsidRDefault="00BF3FF3" w:rsidP="00BF3FF3">
      <w:pPr>
        <w:pStyle w:val="PL"/>
        <w:rPr>
          <w:rFonts w:cs="Courier New"/>
          <w:szCs w:val="16"/>
        </w:rPr>
      </w:pPr>
      <w:r>
        <w:rPr>
          <w:rFonts w:cs="Courier New"/>
          <w:szCs w:val="16"/>
        </w:rPr>
        <w:t xml:space="preserve">                  description: The receipt of the notification is acknowledged.</w:t>
      </w:r>
    </w:p>
    <w:p w14:paraId="0B25381E" w14:textId="77777777" w:rsidR="00BF3FF3" w:rsidRDefault="00BF3FF3" w:rsidP="00BF3FF3">
      <w:pPr>
        <w:pStyle w:val="PL"/>
      </w:pPr>
      <w:r>
        <w:t xml:space="preserve">                '307':</w:t>
      </w:r>
    </w:p>
    <w:p w14:paraId="2DE68821" w14:textId="77777777" w:rsidR="00BF3FF3" w:rsidRDefault="00BF3FF3" w:rsidP="00BF3FF3">
      <w:pPr>
        <w:pStyle w:val="PL"/>
        <w:rPr>
          <w:lang w:val="en-US" w:eastAsia="es-ES"/>
        </w:rPr>
      </w:pPr>
      <w:r>
        <w:rPr>
          <w:lang w:val="en-US" w:eastAsia="es-ES"/>
        </w:rPr>
        <w:t xml:space="preserve">                  $ref: 'TS29571_CommonData.yaml#/components/responses/307'</w:t>
      </w:r>
    </w:p>
    <w:p w14:paraId="00011A6E" w14:textId="77777777" w:rsidR="00BF3FF3" w:rsidRDefault="00BF3FF3" w:rsidP="00BF3FF3">
      <w:pPr>
        <w:pStyle w:val="PL"/>
      </w:pPr>
      <w:r>
        <w:t xml:space="preserve">                '308':</w:t>
      </w:r>
    </w:p>
    <w:p w14:paraId="455FA987" w14:textId="77777777" w:rsidR="00BF3FF3" w:rsidRDefault="00BF3FF3" w:rsidP="00BF3FF3">
      <w:pPr>
        <w:pStyle w:val="PL"/>
        <w:rPr>
          <w:lang w:val="en-US" w:eastAsia="es-ES"/>
        </w:rPr>
      </w:pPr>
      <w:r>
        <w:rPr>
          <w:lang w:val="en-US" w:eastAsia="es-ES"/>
        </w:rPr>
        <w:t xml:space="preserve">                  $ref: 'TS29571_CommonData.yaml#/components/responses/308'</w:t>
      </w:r>
    </w:p>
    <w:p w14:paraId="01F78966" w14:textId="77777777" w:rsidR="00BF3FF3" w:rsidRDefault="00BF3FF3" w:rsidP="00BF3FF3">
      <w:pPr>
        <w:pStyle w:val="PL"/>
        <w:rPr>
          <w:rFonts w:cs="Courier New"/>
          <w:szCs w:val="16"/>
        </w:rPr>
      </w:pPr>
      <w:r>
        <w:rPr>
          <w:rFonts w:cs="Courier New"/>
          <w:szCs w:val="16"/>
        </w:rPr>
        <w:t xml:space="preserve">                '400':</w:t>
      </w:r>
    </w:p>
    <w:p w14:paraId="105EB7DE"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1CC080C4" w14:textId="77777777" w:rsidR="00BF3FF3" w:rsidRDefault="00BF3FF3" w:rsidP="00BF3FF3">
      <w:pPr>
        <w:pStyle w:val="PL"/>
        <w:rPr>
          <w:rFonts w:cs="Courier New"/>
          <w:szCs w:val="16"/>
        </w:rPr>
      </w:pPr>
      <w:r>
        <w:rPr>
          <w:rFonts w:cs="Courier New"/>
          <w:szCs w:val="16"/>
        </w:rPr>
        <w:t xml:space="preserve">                '401':</w:t>
      </w:r>
    </w:p>
    <w:p w14:paraId="2018A3C4"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6C4F5165" w14:textId="77777777" w:rsidR="00BF3FF3" w:rsidRDefault="00BF3FF3" w:rsidP="00BF3FF3">
      <w:pPr>
        <w:pStyle w:val="PL"/>
        <w:rPr>
          <w:rFonts w:cs="Courier New"/>
          <w:szCs w:val="16"/>
        </w:rPr>
      </w:pPr>
      <w:r>
        <w:rPr>
          <w:rFonts w:cs="Courier New"/>
          <w:szCs w:val="16"/>
        </w:rPr>
        <w:t xml:space="preserve">                '403':</w:t>
      </w:r>
    </w:p>
    <w:p w14:paraId="39F27C90" w14:textId="77777777" w:rsidR="00BF3FF3" w:rsidRDefault="00BF3FF3" w:rsidP="00BF3FF3">
      <w:pPr>
        <w:pStyle w:val="PL"/>
        <w:rPr>
          <w:rFonts w:cs="Courier New"/>
          <w:szCs w:val="16"/>
        </w:rPr>
      </w:pPr>
      <w:r>
        <w:rPr>
          <w:rFonts w:cs="Courier New"/>
          <w:szCs w:val="16"/>
        </w:rPr>
        <w:t xml:space="preserve">                  $ref: 'TS29571_CommonData.yaml#/components/responses/403'</w:t>
      </w:r>
    </w:p>
    <w:p w14:paraId="26A1774E" w14:textId="77777777" w:rsidR="00BF3FF3" w:rsidRDefault="00BF3FF3" w:rsidP="00BF3FF3">
      <w:pPr>
        <w:pStyle w:val="PL"/>
        <w:rPr>
          <w:rFonts w:cs="Courier New"/>
          <w:szCs w:val="16"/>
        </w:rPr>
      </w:pPr>
      <w:r>
        <w:rPr>
          <w:rFonts w:cs="Courier New"/>
          <w:szCs w:val="16"/>
        </w:rPr>
        <w:t xml:space="preserve">                '404':</w:t>
      </w:r>
    </w:p>
    <w:p w14:paraId="1B6AC0C2"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697188A6" w14:textId="77777777" w:rsidR="00BF3FF3" w:rsidRDefault="00BF3FF3" w:rsidP="00BF3FF3">
      <w:pPr>
        <w:pStyle w:val="PL"/>
        <w:rPr>
          <w:rFonts w:cs="Courier New"/>
          <w:szCs w:val="16"/>
        </w:rPr>
      </w:pPr>
      <w:r>
        <w:rPr>
          <w:rFonts w:cs="Courier New"/>
          <w:szCs w:val="16"/>
        </w:rPr>
        <w:t xml:space="preserve">                '411':</w:t>
      </w:r>
    </w:p>
    <w:p w14:paraId="43942EA8"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26CEC185" w14:textId="77777777" w:rsidR="00BF3FF3" w:rsidRDefault="00BF3FF3" w:rsidP="00BF3FF3">
      <w:pPr>
        <w:pStyle w:val="PL"/>
        <w:rPr>
          <w:rFonts w:cs="Courier New"/>
          <w:szCs w:val="16"/>
        </w:rPr>
      </w:pPr>
      <w:r>
        <w:rPr>
          <w:rFonts w:cs="Courier New"/>
          <w:szCs w:val="16"/>
        </w:rPr>
        <w:t xml:space="preserve">                '413':</w:t>
      </w:r>
    </w:p>
    <w:p w14:paraId="64E2C0AA" w14:textId="77777777" w:rsidR="00BF3FF3" w:rsidRDefault="00BF3FF3" w:rsidP="00BF3FF3">
      <w:pPr>
        <w:pStyle w:val="PL"/>
        <w:rPr>
          <w:rFonts w:cs="Courier New"/>
          <w:szCs w:val="16"/>
        </w:rPr>
      </w:pPr>
      <w:r>
        <w:rPr>
          <w:rFonts w:cs="Courier New"/>
          <w:szCs w:val="16"/>
        </w:rPr>
        <w:t xml:space="preserve">                  $ref: 'TS29571_CommonData.yaml#/components/responses/413'</w:t>
      </w:r>
    </w:p>
    <w:p w14:paraId="6A06202F" w14:textId="77777777" w:rsidR="00BF3FF3" w:rsidRDefault="00BF3FF3" w:rsidP="00BF3FF3">
      <w:pPr>
        <w:pStyle w:val="PL"/>
        <w:rPr>
          <w:rFonts w:cs="Courier New"/>
          <w:szCs w:val="16"/>
        </w:rPr>
      </w:pPr>
      <w:r>
        <w:rPr>
          <w:rFonts w:cs="Courier New"/>
          <w:szCs w:val="16"/>
        </w:rPr>
        <w:t xml:space="preserve">                '415':</w:t>
      </w:r>
    </w:p>
    <w:p w14:paraId="080D9088"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0B6E62A3" w14:textId="77777777" w:rsidR="00BF3FF3" w:rsidRDefault="00BF3FF3" w:rsidP="00BF3FF3">
      <w:pPr>
        <w:pStyle w:val="PL"/>
      </w:pPr>
      <w:r>
        <w:t xml:space="preserve">                '429':</w:t>
      </w:r>
    </w:p>
    <w:p w14:paraId="24CAC7A8" w14:textId="77777777" w:rsidR="00BF3FF3" w:rsidRDefault="00BF3FF3" w:rsidP="00BF3FF3">
      <w:pPr>
        <w:pStyle w:val="PL"/>
      </w:pPr>
      <w:r>
        <w:lastRenderedPageBreak/>
        <w:t xml:space="preserve">                  $ref: 'TS29571_CommonData.yaml#/components/responses/429'</w:t>
      </w:r>
    </w:p>
    <w:p w14:paraId="125A339A" w14:textId="77777777" w:rsidR="00BF3FF3" w:rsidRDefault="00BF3FF3" w:rsidP="00BF3FF3">
      <w:pPr>
        <w:pStyle w:val="PL"/>
        <w:rPr>
          <w:rFonts w:cs="Courier New"/>
          <w:szCs w:val="16"/>
        </w:rPr>
      </w:pPr>
      <w:r>
        <w:rPr>
          <w:rFonts w:cs="Courier New"/>
          <w:szCs w:val="16"/>
        </w:rPr>
        <w:t xml:space="preserve">                '500':</w:t>
      </w:r>
    </w:p>
    <w:p w14:paraId="297A5DEF" w14:textId="77777777" w:rsidR="00BF3FF3" w:rsidRDefault="00BF3FF3" w:rsidP="00BF3FF3">
      <w:pPr>
        <w:pStyle w:val="PL"/>
      </w:pPr>
      <w:r>
        <w:rPr>
          <w:rFonts w:cs="Courier New"/>
          <w:szCs w:val="16"/>
        </w:rPr>
        <w:t xml:space="preserve">                  $ref: 'TS29571_CommonData.yaml#/components/responses/500'</w:t>
      </w:r>
    </w:p>
    <w:p w14:paraId="56725C22" w14:textId="77777777" w:rsidR="00BF3FF3" w:rsidRDefault="00BF3FF3" w:rsidP="00BF3FF3">
      <w:pPr>
        <w:pStyle w:val="PL"/>
      </w:pPr>
      <w:r>
        <w:t xml:space="preserve">                '502':</w:t>
      </w:r>
    </w:p>
    <w:p w14:paraId="7C457B09" w14:textId="77777777" w:rsidR="00BF3FF3" w:rsidRDefault="00BF3FF3" w:rsidP="00BF3FF3">
      <w:pPr>
        <w:pStyle w:val="PL"/>
        <w:rPr>
          <w:rFonts w:cs="Courier New"/>
          <w:szCs w:val="16"/>
        </w:rPr>
      </w:pPr>
      <w:r>
        <w:t xml:space="preserve">                  $ref: 'TS29571_CommonData.yaml#/components/responses/502'</w:t>
      </w:r>
    </w:p>
    <w:p w14:paraId="108DFDAF" w14:textId="77777777" w:rsidR="00BF3FF3" w:rsidRDefault="00BF3FF3" w:rsidP="00BF3FF3">
      <w:pPr>
        <w:pStyle w:val="PL"/>
        <w:rPr>
          <w:rFonts w:cs="Courier New"/>
          <w:szCs w:val="16"/>
        </w:rPr>
      </w:pPr>
      <w:r>
        <w:rPr>
          <w:rFonts w:cs="Courier New"/>
          <w:szCs w:val="16"/>
        </w:rPr>
        <w:t xml:space="preserve">                '503':</w:t>
      </w:r>
    </w:p>
    <w:p w14:paraId="3249EE54"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5948D87E" w14:textId="77777777" w:rsidR="00BF3FF3" w:rsidRDefault="00BF3FF3" w:rsidP="00BF3FF3">
      <w:pPr>
        <w:pStyle w:val="PL"/>
        <w:rPr>
          <w:rFonts w:cs="Courier New"/>
          <w:szCs w:val="16"/>
        </w:rPr>
      </w:pPr>
      <w:r>
        <w:rPr>
          <w:rFonts w:cs="Courier New"/>
          <w:szCs w:val="16"/>
        </w:rPr>
        <w:t xml:space="preserve">                default:</w:t>
      </w:r>
    </w:p>
    <w:p w14:paraId="5AA63AA8"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3625138D" w14:textId="77777777" w:rsidR="00BF3FF3" w:rsidRDefault="00BF3FF3" w:rsidP="00BF3FF3">
      <w:pPr>
        <w:pStyle w:val="PL"/>
        <w:rPr>
          <w:rFonts w:cs="Courier New"/>
          <w:szCs w:val="16"/>
        </w:rPr>
      </w:pPr>
      <w:r>
        <w:rPr>
          <w:rFonts w:cs="Courier New"/>
          <w:szCs w:val="16"/>
        </w:rPr>
        <w:t xml:space="preserve">        detected5GsBridgeForPduSession:</w:t>
      </w:r>
    </w:p>
    <w:p w14:paraId="476BDDDE" w14:textId="77777777" w:rsidR="00BF3FF3" w:rsidRDefault="00BF3FF3" w:rsidP="00BF3FF3">
      <w:pPr>
        <w:pStyle w:val="PL"/>
        <w:rPr>
          <w:rFonts w:cs="Courier New"/>
          <w:szCs w:val="16"/>
        </w:rPr>
      </w:pPr>
      <w:r>
        <w:rPr>
          <w:rFonts w:cs="Courier New"/>
          <w:szCs w:val="16"/>
        </w:rPr>
        <w:t xml:space="preserve">          '{$request.body#/ascReqData/evSubsc/notifUri}/new-bridge':</w:t>
      </w:r>
    </w:p>
    <w:p w14:paraId="102B58BB" w14:textId="77777777" w:rsidR="00BF3FF3" w:rsidRDefault="00BF3FF3" w:rsidP="00BF3FF3">
      <w:pPr>
        <w:pStyle w:val="PL"/>
        <w:rPr>
          <w:rFonts w:cs="Courier New"/>
          <w:szCs w:val="16"/>
        </w:rPr>
      </w:pPr>
      <w:r>
        <w:rPr>
          <w:rFonts w:cs="Courier New"/>
          <w:szCs w:val="16"/>
        </w:rPr>
        <w:t xml:space="preserve">            post:</w:t>
      </w:r>
    </w:p>
    <w:p w14:paraId="69F7B18F" w14:textId="77777777" w:rsidR="00BF3FF3" w:rsidRDefault="00BF3FF3" w:rsidP="00BF3FF3">
      <w:pPr>
        <w:pStyle w:val="PL"/>
        <w:rPr>
          <w:rFonts w:cs="Courier New"/>
          <w:szCs w:val="16"/>
        </w:rPr>
      </w:pPr>
      <w:r>
        <w:rPr>
          <w:rFonts w:cs="Courier New"/>
          <w:szCs w:val="16"/>
        </w:rPr>
        <w:t xml:space="preserve">              requestBody:</w:t>
      </w:r>
    </w:p>
    <w:p w14:paraId="5E639A8E" w14:textId="77777777" w:rsidR="00BF3FF3" w:rsidRDefault="00BF3FF3" w:rsidP="00BF3FF3">
      <w:pPr>
        <w:pStyle w:val="PL"/>
        <w:rPr>
          <w:rFonts w:cs="Courier New"/>
          <w:szCs w:val="16"/>
        </w:rPr>
      </w:pPr>
      <w:r>
        <w:rPr>
          <w:rFonts w:cs="Courier New"/>
          <w:szCs w:val="16"/>
        </w:rPr>
        <w:t xml:space="preserve">                description: Notification of a new TSC user plane node detected in the PCF.</w:t>
      </w:r>
    </w:p>
    <w:p w14:paraId="2E2D3119" w14:textId="77777777" w:rsidR="00BF3FF3" w:rsidRDefault="00BF3FF3" w:rsidP="00BF3FF3">
      <w:pPr>
        <w:pStyle w:val="PL"/>
        <w:rPr>
          <w:rFonts w:cs="Courier New"/>
          <w:szCs w:val="16"/>
        </w:rPr>
      </w:pPr>
      <w:r>
        <w:rPr>
          <w:rFonts w:cs="Courier New"/>
          <w:szCs w:val="16"/>
        </w:rPr>
        <w:t xml:space="preserve">                required: true</w:t>
      </w:r>
    </w:p>
    <w:p w14:paraId="16C15B0F" w14:textId="77777777" w:rsidR="00BF3FF3" w:rsidRDefault="00BF3FF3" w:rsidP="00BF3FF3">
      <w:pPr>
        <w:pStyle w:val="PL"/>
        <w:rPr>
          <w:rFonts w:cs="Courier New"/>
          <w:szCs w:val="16"/>
        </w:rPr>
      </w:pPr>
      <w:r>
        <w:rPr>
          <w:rFonts w:cs="Courier New"/>
          <w:szCs w:val="16"/>
        </w:rPr>
        <w:t xml:space="preserve">                content:</w:t>
      </w:r>
    </w:p>
    <w:p w14:paraId="12CF1329" w14:textId="77777777" w:rsidR="00BF3FF3" w:rsidRDefault="00BF3FF3" w:rsidP="00BF3FF3">
      <w:pPr>
        <w:pStyle w:val="PL"/>
        <w:rPr>
          <w:rFonts w:cs="Courier New"/>
          <w:szCs w:val="16"/>
        </w:rPr>
      </w:pPr>
      <w:r>
        <w:rPr>
          <w:rFonts w:cs="Courier New"/>
          <w:szCs w:val="16"/>
        </w:rPr>
        <w:t xml:space="preserve">                  application/json:</w:t>
      </w:r>
    </w:p>
    <w:p w14:paraId="2D1ED507" w14:textId="77777777" w:rsidR="00BF3FF3" w:rsidRDefault="00BF3FF3" w:rsidP="00BF3FF3">
      <w:pPr>
        <w:pStyle w:val="PL"/>
        <w:rPr>
          <w:rFonts w:cs="Courier New"/>
          <w:szCs w:val="16"/>
        </w:rPr>
      </w:pPr>
      <w:r>
        <w:rPr>
          <w:rFonts w:cs="Courier New"/>
          <w:szCs w:val="16"/>
        </w:rPr>
        <w:t xml:space="preserve">                    schema:</w:t>
      </w:r>
    </w:p>
    <w:p w14:paraId="12DF2BD0" w14:textId="77777777" w:rsidR="00BF3FF3" w:rsidRDefault="00BF3FF3" w:rsidP="00BF3FF3">
      <w:pPr>
        <w:pStyle w:val="PL"/>
        <w:rPr>
          <w:rFonts w:cs="Courier New"/>
          <w:szCs w:val="16"/>
        </w:rPr>
      </w:pPr>
      <w:r>
        <w:rPr>
          <w:rFonts w:cs="Courier New"/>
          <w:szCs w:val="16"/>
        </w:rPr>
        <w:t xml:space="preserve">                      $ref: '#/components/schemas/PduSessionTsnBridge'</w:t>
      </w:r>
    </w:p>
    <w:p w14:paraId="16A07BDE" w14:textId="77777777" w:rsidR="00BF3FF3" w:rsidRDefault="00BF3FF3" w:rsidP="00BF3FF3">
      <w:pPr>
        <w:pStyle w:val="PL"/>
        <w:rPr>
          <w:rFonts w:cs="Courier New"/>
          <w:szCs w:val="16"/>
        </w:rPr>
      </w:pPr>
      <w:r>
        <w:rPr>
          <w:rFonts w:cs="Courier New"/>
          <w:szCs w:val="16"/>
        </w:rPr>
        <w:t xml:space="preserve">              responses:</w:t>
      </w:r>
    </w:p>
    <w:p w14:paraId="25BCBB0F" w14:textId="77777777" w:rsidR="00BF3FF3" w:rsidRDefault="00BF3FF3" w:rsidP="00BF3FF3">
      <w:pPr>
        <w:pStyle w:val="PL"/>
        <w:rPr>
          <w:rFonts w:cs="Courier New"/>
          <w:szCs w:val="16"/>
        </w:rPr>
      </w:pPr>
      <w:r>
        <w:rPr>
          <w:rFonts w:cs="Courier New"/>
          <w:szCs w:val="16"/>
        </w:rPr>
        <w:t xml:space="preserve">                '204':</w:t>
      </w:r>
    </w:p>
    <w:p w14:paraId="5460E5E5" w14:textId="77777777" w:rsidR="00BF3FF3" w:rsidRDefault="00BF3FF3" w:rsidP="00BF3FF3">
      <w:pPr>
        <w:pStyle w:val="PL"/>
        <w:rPr>
          <w:rFonts w:cs="Courier New"/>
          <w:szCs w:val="16"/>
        </w:rPr>
      </w:pPr>
      <w:r>
        <w:rPr>
          <w:rFonts w:cs="Courier New"/>
          <w:szCs w:val="16"/>
        </w:rPr>
        <w:t xml:space="preserve">                  description: The receipt of the notification is acknowledged.</w:t>
      </w:r>
    </w:p>
    <w:p w14:paraId="24606BEB" w14:textId="77777777" w:rsidR="00BF3FF3" w:rsidRDefault="00BF3FF3" w:rsidP="00BF3FF3">
      <w:pPr>
        <w:pStyle w:val="PL"/>
      </w:pPr>
      <w:r>
        <w:t xml:space="preserve">                '307':</w:t>
      </w:r>
    </w:p>
    <w:p w14:paraId="2218D52A" w14:textId="77777777" w:rsidR="00BF3FF3" w:rsidRDefault="00BF3FF3" w:rsidP="00BF3FF3">
      <w:pPr>
        <w:pStyle w:val="PL"/>
        <w:rPr>
          <w:lang w:val="en-US" w:eastAsia="es-ES"/>
        </w:rPr>
      </w:pPr>
      <w:r>
        <w:rPr>
          <w:lang w:val="en-US" w:eastAsia="es-ES"/>
        </w:rPr>
        <w:t xml:space="preserve">                  $ref: 'TS29571_CommonData.yaml#/components/responses/307'</w:t>
      </w:r>
    </w:p>
    <w:p w14:paraId="2DB667FA" w14:textId="77777777" w:rsidR="00BF3FF3" w:rsidRDefault="00BF3FF3" w:rsidP="00BF3FF3">
      <w:pPr>
        <w:pStyle w:val="PL"/>
      </w:pPr>
      <w:r>
        <w:t xml:space="preserve">                '308':</w:t>
      </w:r>
    </w:p>
    <w:p w14:paraId="49BFB2BE" w14:textId="77777777" w:rsidR="00BF3FF3" w:rsidRDefault="00BF3FF3" w:rsidP="00BF3FF3">
      <w:pPr>
        <w:pStyle w:val="PL"/>
        <w:rPr>
          <w:lang w:val="en-US" w:eastAsia="es-ES"/>
        </w:rPr>
      </w:pPr>
      <w:r>
        <w:rPr>
          <w:lang w:val="en-US" w:eastAsia="es-ES"/>
        </w:rPr>
        <w:t xml:space="preserve">                  $ref: 'TS29571_CommonData.yaml#/components/responses/308'</w:t>
      </w:r>
    </w:p>
    <w:p w14:paraId="5A390374" w14:textId="77777777" w:rsidR="00BF3FF3" w:rsidRDefault="00BF3FF3" w:rsidP="00BF3FF3">
      <w:pPr>
        <w:pStyle w:val="PL"/>
        <w:rPr>
          <w:rFonts w:cs="Courier New"/>
          <w:szCs w:val="16"/>
        </w:rPr>
      </w:pPr>
      <w:r>
        <w:rPr>
          <w:rFonts w:cs="Courier New"/>
          <w:szCs w:val="16"/>
        </w:rPr>
        <w:t xml:space="preserve">                '400':</w:t>
      </w:r>
    </w:p>
    <w:p w14:paraId="58467093"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2159A5C6" w14:textId="77777777" w:rsidR="00BF3FF3" w:rsidRDefault="00BF3FF3" w:rsidP="00BF3FF3">
      <w:pPr>
        <w:pStyle w:val="PL"/>
        <w:rPr>
          <w:rFonts w:cs="Courier New"/>
          <w:szCs w:val="16"/>
        </w:rPr>
      </w:pPr>
      <w:r>
        <w:rPr>
          <w:rFonts w:cs="Courier New"/>
          <w:szCs w:val="16"/>
        </w:rPr>
        <w:t xml:space="preserve">                '401':</w:t>
      </w:r>
    </w:p>
    <w:p w14:paraId="073965C4"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4001B298" w14:textId="77777777" w:rsidR="00BF3FF3" w:rsidRDefault="00BF3FF3" w:rsidP="00BF3FF3">
      <w:pPr>
        <w:pStyle w:val="PL"/>
        <w:rPr>
          <w:rFonts w:cs="Courier New"/>
          <w:szCs w:val="16"/>
        </w:rPr>
      </w:pPr>
      <w:r>
        <w:rPr>
          <w:rFonts w:cs="Courier New"/>
          <w:szCs w:val="16"/>
        </w:rPr>
        <w:t xml:space="preserve">                '403':</w:t>
      </w:r>
    </w:p>
    <w:p w14:paraId="1C2D595F" w14:textId="77777777" w:rsidR="00BF3FF3" w:rsidRDefault="00BF3FF3" w:rsidP="00BF3FF3">
      <w:pPr>
        <w:pStyle w:val="PL"/>
        <w:rPr>
          <w:rFonts w:cs="Courier New"/>
          <w:szCs w:val="16"/>
        </w:rPr>
      </w:pPr>
      <w:r>
        <w:rPr>
          <w:rFonts w:cs="Courier New"/>
          <w:szCs w:val="16"/>
        </w:rPr>
        <w:t xml:space="preserve">                  $ref: 'TS29571_CommonData.yaml#/components/responses/403'</w:t>
      </w:r>
    </w:p>
    <w:p w14:paraId="12CA576C" w14:textId="77777777" w:rsidR="00BF3FF3" w:rsidRDefault="00BF3FF3" w:rsidP="00BF3FF3">
      <w:pPr>
        <w:pStyle w:val="PL"/>
        <w:rPr>
          <w:rFonts w:cs="Courier New"/>
          <w:szCs w:val="16"/>
        </w:rPr>
      </w:pPr>
      <w:r>
        <w:rPr>
          <w:rFonts w:cs="Courier New"/>
          <w:szCs w:val="16"/>
        </w:rPr>
        <w:t xml:space="preserve">                '404':</w:t>
      </w:r>
    </w:p>
    <w:p w14:paraId="77888FC4"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4D00419F" w14:textId="77777777" w:rsidR="00BF3FF3" w:rsidRDefault="00BF3FF3" w:rsidP="00BF3FF3">
      <w:pPr>
        <w:pStyle w:val="PL"/>
        <w:rPr>
          <w:rFonts w:cs="Courier New"/>
          <w:szCs w:val="16"/>
        </w:rPr>
      </w:pPr>
      <w:r>
        <w:rPr>
          <w:rFonts w:cs="Courier New"/>
          <w:szCs w:val="16"/>
        </w:rPr>
        <w:t xml:space="preserve">                '411':</w:t>
      </w:r>
    </w:p>
    <w:p w14:paraId="1DE24E80"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0DEA40E5" w14:textId="77777777" w:rsidR="00BF3FF3" w:rsidRDefault="00BF3FF3" w:rsidP="00BF3FF3">
      <w:pPr>
        <w:pStyle w:val="PL"/>
        <w:rPr>
          <w:rFonts w:cs="Courier New"/>
          <w:szCs w:val="16"/>
        </w:rPr>
      </w:pPr>
      <w:r>
        <w:rPr>
          <w:rFonts w:cs="Courier New"/>
          <w:szCs w:val="16"/>
        </w:rPr>
        <w:t xml:space="preserve">                '413':</w:t>
      </w:r>
    </w:p>
    <w:p w14:paraId="6EC8541A" w14:textId="77777777" w:rsidR="00BF3FF3" w:rsidRDefault="00BF3FF3" w:rsidP="00BF3FF3">
      <w:pPr>
        <w:pStyle w:val="PL"/>
        <w:rPr>
          <w:rFonts w:cs="Courier New"/>
          <w:szCs w:val="16"/>
        </w:rPr>
      </w:pPr>
      <w:r>
        <w:rPr>
          <w:rFonts w:cs="Courier New"/>
          <w:szCs w:val="16"/>
        </w:rPr>
        <w:t xml:space="preserve">                  $ref: 'TS29571_CommonData.yaml#/components/responses/413'</w:t>
      </w:r>
    </w:p>
    <w:p w14:paraId="164F4B28" w14:textId="77777777" w:rsidR="00BF3FF3" w:rsidRDefault="00BF3FF3" w:rsidP="00BF3FF3">
      <w:pPr>
        <w:pStyle w:val="PL"/>
        <w:rPr>
          <w:rFonts w:cs="Courier New"/>
          <w:szCs w:val="16"/>
        </w:rPr>
      </w:pPr>
      <w:r>
        <w:rPr>
          <w:rFonts w:cs="Courier New"/>
          <w:szCs w:val="16"/>
        </w:rPr>
        <w:t xml:space="preserve">                '415':</w:t>
      </w:r>
    </w:p>
    <w:p w14:paraId="7B02EB9C"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3A15B4B6" w14:textId="77777777" w:rsidR="00BF3FF3" w:rsidRDefault="00BF3FF3" w:rsidP="00BF3FF3">
      <w:pPr>
        <w:pStyle w:val="PL"/>
      </w:pPr>
      <w:r>
        <w:t xml:space="preserve">                '429':</w:t>
      </w:r>
    </w:p>
    <w:p w14:paraId="6DC27977" w14:textId="77777777" w:rsidR="00BF3FF3" w:rsidRDefault="00BF3FF3" w:rsidP="00BF3FF3">
      <w:pPr>
        <w:pStyle w:val="PL"/>
      </w:pPr>
      <w:r>
        <w:t xml:space="preserve">                  $ref: 'TS29571_CommonData.yaml#/components/responses/429'</w:t>
      </w:r>
    </w:p>
    <w:p w14:paraId="58BAB1C8" w14:textId="77777777" w:rsidR="00BF3FF3" w:rsidRDefault="00BF3FF3" w:rsidP="00BF3FF3">
      <w:pPr>
        <w:pStyle w:val="PL"/>
        <w:rPr>
          <w:rFonts w:cs="Courier New"/>
          <w:szCs w:val="16"/>
        </w:rPr>
      </w:pPr>
      <w:r>
        <w:rPr>
          <w:rFonts w:cs="Courier New"/>
          <w:szCs w:val="16"/>
        </w:rPr>
        <w:t xml:space="preserve">                '500':</w:t>
      </w:r>
    </w:p>
    <w:p w14:paraId="0D4320B3" w14:textId="77777777" w:rsidR="00BF3FF3" w:rsidRDefault="00BF3FF3" w:rsidP="00BF3FF3">
      <w:pPr>
        <w:pStyle w:val="PL"/>
      </w:pPr>
      <w:r>
        <w:rPr>
          <w:rFonts w:cs="Courier New"/>
          <w:szCs w:val="16"/>
        </w:rPr>
        <w:t xml:space="preserve">                  $ref: 'TS29571_CommonData.yaml#/components/responses/500'</w:t>
      </w:r>
    </w:p>
    <w:p w14:paraId="634A1ABD" w14:textId="77777777" w:rsidR="00BF3FF3" w:rsidRDefault="00BF3FF3" w:rsidP="00BF3FF3">
      <w:pPr>
        <w:pStyle w:val="PL"/>
      </w:pPr>
      <w:r>
        <w:t xml:space="preserve">                '502':</w:t>
      </w:r>
    </w:p>
    <w:p w14:paraId="2CF0A8D7" w14:textId="77777777" w:rsidR="00BF3FF3" w:rsidRDefault="00BF3FF3" w:rsidP="00BF3FF3">
      <w:pPr>
        <w:pStyle w:val="PL"/>
        <w:rPr>
          <w:rFonts w:cs="Courier New"/>
          <w:szCs w:val="16"/>
        </w:rPr>
      </w:pPr>
      <w:r>
        <w:t xml:space="preserve">                  $ref: 'TS29571_CommonData.yaml#/components/responses/502'</w:t>
      </w:r>
    </w:p>
    <w:p w14:paraId="278A1454" w14:textId="77777777" w:rsidR="00BF3FF3" w:rsidRDefault="00BF3FF3" w:rsidP="00BF3FF3">
      <w:pPr>
        <w:pStyle w:val="PL"/>
        <w:rPr>
          <w:rFonts w:cs="Courier New"/>
          <w:szCs w:val="16"/>
        </w:rPr>
      </w:pPr>
      <w:r>
        <w:rPr>
          <w:rFonts w:cs="Courier New"/>
          <w:szCs w:val="16"/>
        </w:rPr>
        <w:t xml:space="preserve">                '503':</w:t>
      </w:r>
    </w:p>
    <w:p w14:paraId="773A9448"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1D579016" w14:textId="77777777" w:rsidR="00BF3FF3" w:rsidRDefault="00BF3FF3" w:rsidP="00BF3FF3">
      <w:pPr>
        <w:pStyle w:val="PL"/>
        <w:rPr>
          <w:rFonts w:cs="Courier New"/>
          <w:szCs w:val="16"/>
        </w:rPr>
      </w:pPr>
      <w:r>
        <w:rPr>
          <w:rFonts w:cs="Courier New"/>
          <w:szCs w:val="16"/>
        </w:rPr>
        <w:t xml:space="preserve">                default:</w:t>
      </w:r>
    </w:p>
    <w:p w14:paraId="433F4E45"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6EAA8255" w14:textId="77777777" w:rsidR="00BF3FF3" w:rsidRDefault="00BF3FF3" w:rsidP="00BF3FF3">
      <w:pPr>
        <w:pStyle w:val="PL"/>
        <w:rPr>
          <w:rFonts w:cs="Courier New"/>
          <w:szCs w:val="16"/>
        </w:rPr>
      </w:pPr>
      <w:r>
        <w:rPr>
          <w:rFonts w:cs="Courier New"/>
          <w:szCs w:val="16"/>
        </w:rPr>
        <w:t xml:space="preserve">        eventNotificationPduSession:</w:t>
      </w:r>
    </w:p>
    <w:p w14:paraId="1E56EBD8" w14:textId="77777777" w:rsidR="00BF3FF3" w:rsidRDefault="00BF3FF3" w:rsidP="00BF3FF3">
      <w:pPr>
        <w:pStyle w:val="PL"/>
        <w:rPr>
          <w:rFonts w:cs="Courier New"/>
          <w:szCs w:val="16"/>
        </w:rPr>
      </w:pPr>
      <w:r>
        <w:rPr>
          <w:rFonts w:cs="Courier New"/>
          <w:szCs w:val="16"/>
        </w:rPr>
        <w:t xml:space="preserve">          '{$request.body#/ascReqData/evSubsc/notifUri}/pdu-session':</w:t>
      </w:r>
    </w:p>
    <w:p w14:paraId="07A285C7" w14:textId="77777777" w:rsidR="00BF3FF3" w:rsidRDefault="00BF3FF3" w:rsidP="00BF3FF3">
      <w:pPr>
        <w:pStyle w:val="PL"/>
        <w:rPr>
          <w:rFonts w:cs="Courier New"/>
          <w:szCs w:val="16"/>
        </w:rPr>
      </w:pPr>
      <w:r>
        <w:rPr>
          <w:rFonts w:cs="Courier New"/>
          <w:szCs w:val="16"/>
        </w:rPr>
        <w:t xml:space="preserve">            post:</w:t>
      </w:r>
    </w:p>
    <w:p w14:paraId="00F2E1A3" w14:textId="77777777" w:rsidR="00BF3FF3" w:rsidRDefault="00BF3FF3" w:rsidP="00BF3FF3">
      <w:pPr>
        <w:pStyle w:val="PL"/>
        <w:rPr>
          <w:rFonts w:cs="Courier New"/>
          <w:szCs w:val="16"/>
        </w:rPr>
      </w:pPr>
      <w:r>
        <w:rPr>
          <w:rFonts w:cs="Courier New"/>
          <w:szCs w:val="16"/>
        </w:rPr>
        <w:t xml:space="preserve">              requestBody:</w:t>
      </w:r>
    </w:p>
    <w:p w14:paraId="00C6E27D" w14:textId="77777777" w:rsidR="00BF3FF3" w:rsidRDefault="00BF3FF3" w:rsidP="00BF3FF3">
      <w:pPr>
        <w:pStyle w:val="PL"/>
        <w:rPr>
          <w:rFonts w:cs="Courier New"/>
          <w:szCs w:val="16"/>
        </w:rPr>
      </w:pPr>
      <w:r>
        <w:rPr>
          <w:rFonts w:cs="Courier New"/>
          <w:szCs w:val="16"/>
        </w:rPr>
        <w:t xml:space="preserve">                description: Notification of PDU session established or terminated.</w:t>
      </w:r>
    </w:p>
    <w:p w14:paraId="68EB98B2" w14:textId="77777777" w:rsidR="00BF3FF3" w:rsidRDefault="00BF3FF3" w:rsidP="00BF3FF3">
      <w:pPr>
        <w:pStyle w:val="PL"/>
        <w:rPr>
          <w:rFonts w:cs="Courier New"/>
          <w:szCs w:val="16"/>
        </w:rPr>
      </w:pPr>
      <w:r>
        <w:rPr>
          <w:rFonts w:cs="Courier New"/>
          <w:szCs w:val="16"/>
        </w:rPr>
        <w:t xml:space="preserve">                required: true</w:t>
      </w:r>
    </w:p>
    <w:p w14:paraId="314DCE59" w14:textId="77777777" w:rsidR="00BF3FF3" w:rsidRDefault="00BF3FF3" w:rsidP="00BF3FF3">
      <w:pPr>
        <w:pStyle w:val="PL"/>
        <w:rPr>
          <w:rFonts w:cs="Courier New"/>
          <w:szCs w:val="16"/>
        </w:rPr>
      </w:pPr>
      <w:r>
        <w:rPr>
          <w:rFonts w:cs="Courier New"/>
          <w:szCs w:val="16"/>
        </w:rPr>
        <w:t xml:space="preserve">                content:</w:t>
      </w:r>
    </w:p>
    <w:p w14:paraId="10F20A38" w14:textId="77777777" w:rsidR="00BF3FF3" w:rsidRDefault="00BF3FF3" w:rsidP="00BF3FF3">
      <w:pPr>
        <w:pStyle w:val="PL"/>
        <w:rPr>
          <w:rFonts w:cs="Courier New"/>
          <w:szCs w:val="16"/>
        </w:rPr>
      </w:pPr>
      <w:r>
        <w:rPr>
          <w:rFonts w:cs="Courier New"/>
          <w:szCs w:val="16"/>
        </w:rPr>
        <w:t xml:space="preserve">                  application/json:</w:t>
      </w:r>
    </w:p>
    <w:p w14:paraId="307ED0AD" w14:textId="77777777" w:rsidR="00BF3FF3" w:rsidRDefault="00BF3FF3" w:rsidP="00BF3FF3">
      <w:pPr>
        <w:pStyle w:val="PL"/>
        <w:rPr>
          <w:rFonts w:cs="Courier New"/>
          <w:szCs w:val="16"/>
        </w:rPr>
      </w:pPr>
      <w:r>
        <w:rPr>
          <w:rFonts w:cs="Courier New"/>
          <w:szCs w:val="16"/>
        </w:rPr>
        <w:t xml:space="preserve">                    schema:</w:t>
      </w:r>
    </w:p>
    <w:p w14:paraId="0C183785" w14:textId="77777777" w:rsidR="00BF3FF3" w:rsidRDefault="00BF3FF3" w:rsidP="00BF3FF3">
      <w:pPr>
        <w:pStyle w:val="PL"/>
        <w:rPr>
          <w:rFonts w:cs="Courier New"/>
          <w:szCs w:val="16"/>
        </w:rPr>
      </w:pPr>
      <w:r>
        <w:rPr>
          <w:rFonts w:cs="Courier New"/>
          <w:szCs w:val="16"/>
        </w:rPr>
        <w:t xml:space="preserve">                      $ref: '#/components/schemas/</w:t>
      </w:r>
      <w:r>
        <w:t>PduSessionEventNotification</w:t>
      </w:r>
      <w:r>
        <w:rPr>
          <w:rFonts w:cs="Courier New"/>
          <w:szCs w:val="16"/>
        </w:rPr>
        <w:t>'</w:t>
      </w:r>
    </w:p>
    <w:p w14:paraId="1816A569" w14:textId="77777777" w:rsidR="00BF3FF3" w:rsidRDefault="00BF3FF3" w:rsidP="00BF3FF3">
      <w:pPr>
        <w:pStyle w:val="PL"/>
        <w:rPr>
          <w:rFonts w:cs="Courier New"/>
          <w:szCs w:val="16"/>
        </w:rPr>
      </w:pPr>
      <w:r>
        <w:rPr>
          <w:rFonts w:cs="Courier New"/>
          <w:szCs w:val="16"/>
        </w:rPr>
        <w:t xml:space="preserve">              responses:</w:t>
      </w:r>
    </w:p>
    <w:p w14:paraId="37D47A8C" w14:textId="77777777" w:rsidR="00BF3FF3" w:rsidRDefault="00BF3FF3" w:rsidP="00BF3FF3">
      <w:pPr>
        <w:pStyle w:val="PL"/>
        <w:rPr>
          <w:rFonts w:cs="Courier New"/>
          <w:szCs w:val="16"/>
        </w:rPr>
      </w:pPr>
      <w:r>
        <w:rPr>
          <w:rFonts w:cs="Courier New"/>
          <w:szCs w:val="16"/>
        </w:rPr>
        <w:t xml:space="preserve">                '204':</w:t>
      </w:r>
    </w:p>
    <w:p w14:paraId="6D6E18AF" w14:textId="77777777" w:rsidR="00BF3FF3" w:rsidRDefault="00BF3FF3" w:rsidP="00BF3FF3">
      <w:pPr>
        <w:pStyle w:val="PL"/>
        <w:rPr>
          <w:rFonts w:cs="Courier New"/>
          <w:szCs w:val="16"/>
        </w:rPr>
      </w:pPr>
      <w:r>
        <w:rPr>
          <w:rFonts w:cs="Courier New"/>
          <w:szCs w:val="16"/>
        </w:rPr>
        <w:t xml:space="preserve">                  description: The receipt of the notification is acknowledged.</w:t>
      </w:r>
    </w:p>
    <w:p w14:paraId="33B5EAE2" w14:textId="77777777" w:rsidR="00BF3FF3" w:rsidRDefault="00BF3FF3" w:rsidP="00BF3FF3">
      <w:pPr>
        <w:pStyle w:val="PL"/>
      </w:pPr>
      <w:r>
        <w:t xml:space="preserve">                '307':</w:t>
      </w:r>
    </w:p>
    <w:p w14:paraId="6500BCF0" w14:textId="77777777" w:rsidR="00BF3FF3" w:rsidRDefault="00BF3FF3" w:rsidP="00BF3FF3">
      <w:pPr>
        <w:pStyle w:val="PL"/>
        <w:rPr>
          <w:lang w:val="en-US" w:eastAsia="es-ES"/>
        </w:rPr>
      </w:pPr>
      <w:r>
        <w:rPr>
          <w:lang w:val="en-US" w:eastAsia="es-ES"/>
        </w:rPr>
        <w:t xml:space="preserve">                  $ref: 'TS29571_CommonData.yaml#/components/responses/307'</w:t>
      </w:r>
    </w:p>
    <w:p w14:paraId="685D1F0C" w14:textId="77777777" w:rsidR="00BF3FF3" w:rsidRDefault="00BF3FF3" w:rsidP="00BF3FF3">
      <w:pPr>
        <w:pStyle w:val="PL"/>
      </w:pPr>
      <w:r>
        <w:t xml:space="preserve">                '308':</w:t>
      </w:r>
    </w:p>
    <w:p w14:paraId="577D03B9" w14:textId="77777777" w:rsidR="00BF3FF3" w:rsidRDefault="00BF3FF3" w:rsidP="00BF3FF3">
      <w:pPr>
        <w:pStyle w:val="PL"/>
        <w:rPr>
          <w:lang w:val="en-US" w:eastAsia="es-ES"/>
        </w:rPr>
      </w:pPr>
      <w:r>
        <w:rPr>
          <w:lang w:val="en-US" w:eastAsia="es-ES"/>
        </w:rPr>
        <w:t xml:space="preserve">                  $ref: 'TS29571_CommonData.yaml#/components/responses/308'</w:t>
      </w:r>
    </w:p>
    <w:p w14:paraId="7204AD6A" w14:textId="77777777" w:rsidR="00BF3FF3" w:rsidRDefault="00BF3FF3" w:rsidP="00BF3FF3">
      <w:pPr>
        <w:pStyle w:val="PL"/>
        <w:rPr>
          <w:rFonts w:cs="Courier New"/>
          <w:szCs w:val="16"/>
        </w:rPr>
      </w:pPr>
      <w:r>
        <w:rPr>
          <w:rFonts w:cs="Courier New"/>
          <w:szCs w:val="16"/>
        </w:rPr>
        <w:t xml:space="preserve">                '400':</w:t>
      </w:r>
    </w:p>
    <w:p w14:paraId="387DBA36"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4A5D8973" w14:textId="77777777" w:rsidR="00BF3FF3" w:rsidRDefault="00BF3FF3" w:rsidP="00BF3FF3">
      <w:pPr>
        <w:pStyle w:val="PL"/>
        <w:rPr>
          <w:rFonts w:cs="Courier New"/>
          <w:szCs w:val="16"/>
        </w:rPr>
      </w:pPr>
      <w:r>
        <w:rPr>
          <w:rFonts w:cs="Courier New"/>
          <w:szCs w:val="16"/>
        </w:rPr>
        <w:t xml:space="preserve">                '401':</w:t>
      </w:r>
    </w:p>
    <w:p w14:paraId="016EE6D5"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169A3BFE" w14:textId="77777777" w:rsidR="00BF3FF3" w:rsidRDefault="00BF3FF3" w:rsidP="00BF3FF3">
      <w:pPr>
        <w:pStyle w:val="PL"/>
        <w:rPr>
          <w:rFonts w:cs="Courier New"/>
          <w:szCs w:val="16"/>
        </w:rPr>
      </w:pPr>
      <w:r>
        <w:rPr>
          <w:rFonts w:cs="Courier New"/>
          <w:szCs w:val="16"/>
        </w:rPr>
        <w:t xml:space="preserve">                '403':</w:t>
      </w:r>
    </w:p>
    <w:p w14:paraId="35FC451C" w14:textId="77777777" w:rsidR="00BF3FF3" w:rsidRDefault="00BF3FF3" w:rsidP="00BF3FF3">
      <w:pPr>
        <w:pStyle w:val="PL"/>
        <w:rPr>
          <w:rFonts w:cs="Courier New"/>
          <w:szCs w:val="16"/>
        </w:rPr>
      </w:pPr>
      <w:r>
        <w:rPr>
          <w:rFonts w:cs="Courier New"/>
          <w:szCs w:val="16"/>
        </w:rPr>
        <w:t xml:space="preserve">                  $ref: 'TS29571_CommonData.yaml#/components/responses/403'</w:t>
      </w:r>
    </w:p>
    <w:p w14:paraId="29F40D3D" w14:textId="77777777" w:rsidR="00BF3FF3" w:rsidRDefault="00BF3FF3" w:rsidP="00BF3FF3">
      <w:pPr>
        <w:pStyle w:val="PL"/>
        <w:rPr>
          <w:rFonts w:cs="Courier New"/>
          <w:szCs w:val="16"/>
        </w:rPr>
      </w:pPr>
      <w:r>
        <w:rPr>
          <w:rFonts w:cs="Courier New"/>
          <w:szCs w:val="16"/>
        </w:rPr>
        <w:t xml:space="preserve">                '404':</w:t>
      </w:r>
    </w:p>
    <w:p w14:paraId="12ACB906"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0742E92F" w14:textId="77777777" w:rsidR="00BF3FF3" w:rsidRDefault="00BF3FF3" w:rsidP="00BF3FF3">
      <w:pPr>
        <w:pStyle w:val="PL"/>
        <w:rPr>
          <w:rFonts w:cs="Courier New"/>
          <w:szCs w:val="16"/>
        </w:rPr>
      </w:pPr>
      <w:r>
        <w:rPr>
          <w:rFonts w:cs="Courier New"/>
          <w:szCs w:val="16"/>
        </w:rPr>
        <w:t xml:space="preserve">                '411':</w:t>
      </w:r>
    </w:p>
    <w:p w14:paraId="2CF866EC"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50914413" w14:textId="77777777" w:rsidR="00BF3FF3" w:rsidRDefault="00BF3FF3" w:rsidP="00BF3FF3">
      <w:pPr>
        <w:pStyle w:val="PL"/>
        <w:rPr>
          <w:rFonts w:cs="Courier New"/>
          <w:szCs w:val="16"/>
        </w:rPr>
      </w:pPr>
      <w:r>
        <w:rPr>
          <w:rFonts w:cs="Courier New"/>
          <w:szCs w:val="16"/>
        </w:rPr>
        <w:t xml:space="preserve">                '413':</w:t>
      </w:r>
    </w:p>
    <w:p w14:paraId="6FED6CA8" w14:textId="77777777" w:rsidR="00BF3FF3" w:rsidRDefault="00BF3FF3" w:rsidP="00BF3FF3">
      <w:pPr>
        <w:pStyle w:val="PL"/>
        <w:rPr>
          <w:rFonts w:cs="Courier New"/>
          <w:szCs w:val="16"/>
        </w:rPr>
      </w:pPr>
      <w:r>
        <w:rPr>
          <w:rFonts w:cs="Courier New"/>
          <w:szCs w:val="16"/>
        </w:rPr>
        <w:lastRenderedPageBreak/>
        <w:t xml:space="preserve">                  $ref: 'TS29571_CommonData.yaml#/components/responses/413'</w:t>
      </w:r>
    </w:p>
    <w:p w14:paraId="026E6E7C" w14:textId="77777777" w:rsidR="00BF3FF3" w:rsidRDefault="00BF3FF3" w:rsidP="00BF3FF3">
      <w:pPr>
        <w:pStyle w:val="PL"/>
        <w:rPr>
          <w:rFonts w:cs="Courier New"/>
          <w:szCs w:val="16"/>
        </w:rPr>
      </w:pPr>
      <w:r>
        <w:rPr>
          <w:rFonts w:cs="Courier New"/>
          <w:szCs w:val="16"/>
        </w:rPr>
        <w:t xml:space="preserve">                '415':</w:t>
      </w:r>
    </w:p>
    <w:p w14:paraId="61912B7D"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193E4D35" w14:textId="77777777" w:rsidR="00BF3FF3" w:rsidRDefault="00BF3FF3" w:rsidP="00BF3FF3">
      <w:pPr>
        <w:pStyle w:val="PL"/>
      </w:pPr>
      <w:r>
        <w:t xml:space="preserve">                '429':</w:t>
      </w:r>
    </w:p>
    <w:p w14:paraId="062498DD" w14:textId="77777777" w:rsidR="00BF3FF3" w:rsidRDefault="00BF3FF3" w:rsidP="00BF3FF3">
      <w:pPr>
        <w:pStyle w:val="PL"/>
      </w:pPr>
      <w:r>
        <w:t xml:space="preserve">                  $ref: 'TS29571_CommonData.yaml#/components/responses/429'</w:t>
      </w:r>
    </w:p>
    <w:p w14:paraId="45090903" w14:textId="77777777" w:rsidR="00BF3FF3" w:rsidRDefault="00BF3FF3" w:rsidP="00BF3FF3">
      <w:pPr>
        <w:pStyle w:val="PL"/>
        <w:rPr>
          <w:rFonts w:cs="Courier New"/>
          <w:szCs w:val="16"/>
        </w:rPr>
      </w:pPr>
      <w:r>
        <w:rPr>
          <w:rFonts w:cs="Courier New"/>
          <w:szCs w:val="16"/>
        </w:rPr>
        <w:t xml:space="preserve">                '500':</w:t>
      </w:r>
    </w:p>
    <w:p w14:paraId="06AB90CF" w14:textId="77777777" w:rsidR="00BF3FF3" w:rsidRDefault="00BF3FF3" w:rsidP="00BF3FF3">
      <w:pPr>
        <w:pStyle w:val="PL"/>
      </w:pPr>
      <w:r>
        <w:rPr>
          <w:rFonts w:cs="Courier New"/>
          <w:szCs w:val="16"/>
        </w:rPr>
        <w:t xml:space="preserve">                  $ref: 'TS29571_CommonData.yaml#/components/responses/500'</w:t>
      </w:r>
    </w:p>
    <w:p w14:paraId="7EDF0B12" w14:textId="77777777" w:rsidR="00BF3FF3" w:rsidRDefault="00BF3FF3" w:rsidP="00BF3FF3">
      <w:pPr>
        <w:pStyle w:val="PL"/>
      </w:pPr>
      <w:r>
        <w:t xml:space="preserve">                '502':</w:t>
      </w:r>
    </w:p>
    <w:p w14:paraId="4DB8A261" w14:textId="77777777" w:rsidR="00BF3FF3" w:rsidRDefault="00BF3FF3" w:rsidP="00BF3FF3">
      <w:pPr>
        <w:pStyle w:val="PL"/>
        <w:rPr>
          <w:rFonts w:cs="Courier New"/>
          <w:szCs w:val="16"/>
        </w:rPr>
      </w:pPr>
      <w:r>
        <w:t xml:space="preserve">                  $ref: 'TS29571_CommonData.yaml#/components/responses/502'</w:t>
      </w:r>
    </w:p>
    <w:p w14:paraId="3F3A525B" w14:textId="77777777" w:rsidR="00BF3FF3" w:rsidRDefault="00BF3FF3" w:rsidP="00BF3FF3">
      <w:pPr>
        <w:pStyle w:val="PL"/>
        <w:rPr>
          <w:rFonts w:cs="Courier New"/>
          <w:szCs w:val="16"/>
        </w:rPr>
      </w:pPr>
      <w:r>
        <w:rPr>
          <w:rFonts w:cs="Courier New"/>
          <w:szCs w:val="16"/>
        </w:rPr>
        <w:t xml:space="preserve">                '503':</w:t>
      </w:r>
    </w:p>
    <w:p w14:paraId="3B765536"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45AFBE86" w14:textId="77777777" w:rsidR="00BF3FF3" w:rsidRDefault="00BF3FF3" w:rsidP="00BF3FF3">
      <w:pPr>
        <w:pStyle w:val="PL"/>
        <w:rPr>
          <w:rFonts w:cs="Courier New"/>
          <w:szCs w:val="16"/>
        </w:rPr>
      </w:pPr>
      <w:r>
        <w:rPr>
          <w:rFonts w:cs="Courier New"/>
          <w:szCs w:val="16"/>
        </w:rPr>
        <w:t xml:space="preserve">                default:</w:t>
      </w:r>
    </w:p>
    <w:p w14:paraId="022D0695"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146224D3" w14:textId="77777777" w:rsidR="00BF3FF3" w:rsidRDefault="00BF3FF3" w:rsidP="00BF3FF3">
      <w:pPr>
        <w:pStyle w:val="PL"/>
        <w:rPr>
          <w:rFonts w:cs="Courier New"/>
          <w:szCs w:val="16"/>
        </w:rPr>
      </w:pPr>
    </w:p>
    <w:p w14:paraId="142B69F4" w14:textId="77777777" w:rsidR="00BF3FF3" w:rsidRDefault="00BF3FF3" w:rsidP="00BF3FF3">
      <w:pPr>
        <w:pStyle w:val="PL"/>
        <w:rPr>
          <w:rFonts w:cs="Courier New"/>
          <w:szCs w:val="16"/>
        </w:rPr>
      </w:pPr>
      <w:r>
        <w:rPr>
          <w:rFonts w:cs="Courier New"/>
          <w:szCs w:val="16"/>
        </w:rPr>
        <w:t xml:space="preserve">  /app-sessions/pcscf-restoration:</w:t>
      </w:r>
    </w:p>
    <w:p w14:paraId="608C8211" w14:textId="77777777" w:rsidR="00BF3FF3" w:rsidRDefault="00BF3FF3" w:rsidP="00BF3FF3">
      <w:pPr>
        <w:pStyle w:val="PL"/>
        <w:rPr>
          <w:rFonts w:cs="Courier New"/>
          <w:szCs w:val="16"/>
        </w:rPr>
      </w:pPr>
      <w:r>
        <w:rPr>
          <w:rFonts w:cs="Courier New"/>
          <w:szCs w:val="16"/>
        </w:rPr>
        <w:t xml:space="preserve">    post:</w:t>
      </w:r>
    </w:p>
    <w:p w14:paraId="0966AA82" w14:textId="77777777" w:rsidR="00BF3FF3" w:rsidRDefault="00BF3FF3" w:rsidP="00BF3FF3">
      <w:pPr>
        <w:pStyle w:val="PL"/>
        <w:rPr>
          <w:rFonts w:cs="Courier New"/>
          <w:szCs w:val="16"/>
        </w:rPr>
      </w:pPr>
      <w:r>
        <w:rPr>
          <w:rFonts w:cs="Courier New"/>
          <w:szCs w:val="16"/>
        </w:rPr>
        <w:t xml:space="preserve">      summary: "Indicates P-CSCF restoration and does not create an Individual Application Session Context"</w:t>
      </w:r>
    </w:p>
    <w:p w14:paraId="42A7F905" w14:textId="77777777" w:rsidR="00BF3FF3" w:rsidRDefault="00BF3FF3" w:rsidP="00BF3FF3">
      <w:pPr>
        <w:pStyle w:val="PL"/>
        <w:rPr>
          <w:rFonts w:cs="Courier New"/>
          <w:szCs w:val="16"/>
        </w:rPr>
      </w:pPr>
      <w:r>
        <w:rPr>
          <w:rFonts w:cs="Courier New"/>
          <w:szCs w:val="16"/>
        </w:rPr>
        <w:t xml:space="preserve">      operationId: PcscfRestoration</w:t>
      </w:r>
    </w:p>
    <w:p w14:paraId="41090CB5" w14:textId="77777777" w:rsidR="00BF3FF3" w:rsidRDefault="00BF3FF3" w:rsidP="00BF3FF3">
      <w:pPr>
        <w:pStyle w:val="PL"/>
        <w:rPr>
          <w:rFonts w:cs="Courier New"/>
          <w:szCs w:val="16"/>
        </w:rPr>
      </w:pPr>
      <w:r>
        <w:rPr>
          <w:rFonts w:cs="Courier New"/>
          <w:szCs w:val="16"/>
        </w:rPr>
        <w:t xml:space="preserve">      tags:</w:t>
      </w:r>
    </w:p>
    <w:p w14:paraId="13395812" w14:textId="77777777" w:rsidR="00BF3FF3" w:rsidRDefault="00BF3FF3" w:rsidP="00BF3FF3">
      <w:pPr>
        <w:pStyle w:val="PL"/>
        <w:rPr>
          <w:rFonts w:cs="Courier New"/>
          <w:szCs w:val="16"/>
        </w:rPr>
      </w:pPr>
      <w:r>
        <w:rPr>
          <w:rFonts w:cs="Courier New"/>
          <w:szCs w:val="16"/>
        </w:rPr>
        <w:t xml:space="preserve">        - PCSCF Restoration Indication</w:t>
      </w:r>
    </w:p>
    <w:p w14:paraId="19F455A0" w14:textId="77777777" w:rsidR="00BF3FF3" w:rsidRDefault="00BF3FF3" w:rsidP="00BF3FF3">
      <w:pPr>
        <w:pStyle w:val="PL"/>
        <w:rPr>
          <w:rFonts w:cs="Courier New"/>
          <w:szCs w:val="16"/>
        </w:rPr>
      </w:pPr>
      <w:r>
        <w:rPr>
          <w:rFonts w:cs="Courier New"/>
          <w:szCs w:val="16"/>
        </w:rPr>
        <w:t xml:space="preserve">      requestBody:</w:t>
      </w:r>
    </w:p>
    <w:p w14:paraId="4D859F9C" w14:textId="77777777" w:rsidR="00BF3FF3" w:rsidRDefault="00BF3FF3" w:rsidP="00BF3FF3">
      <w:pPr>
        <w:pStyle w:val="PL"/>
        <w:rPr>
          <w:rFonts w:cs="Courier New"/>
          <w:szCs w:val="16"/>
        </w:rPr>
      </w:pPr>
      <w:r>
        <w:rPr>
          <w:rFonts w:cs="Courier New"/>
          <w:szCs w:val="16"/>
        </w:rPr>
        <w:t xml:space="preserve">        description: PCSCF Restoration Indication.</w:t>
      </w:r>
    </w:p>
    <w:p w14:paraId="1A48FE43" w14:textId="77777777" w:rsidR="00BF3FF3" w:rsidRDefault="00BF3FF3" w:rsidP="00BF3FF3">
      <w:pPr>
        <w:pStyle w:val="PL"/>
        <w:rPr>
          <w:rFonts w:cs="Courier New"/>
          <w:szCs w:val="16"/>
        </w:rPr>
      </w:pPr>
      <w:r>
        <w:rPr>
          <w:rFonts w:cs="Courier New"/>
          <w:szCs w:val="16"/>
        </w:rPr>
        <w:t xml:space="preserve">        required: true</w:t>
      </w:r>
    </w:p>
    <w:p w14:paraId="7D4F1AF7" w14:textId="77777777" w:rsidR="00BF3FF3" w:rsidRDefault="00BF3FF3" w:rsidP="00BF3FF3">
      <w:pPr>
        <w:pStyle w:val="PL"/>
        <w:rPr>
          <w:rFonts w:cs="Courier New"/>
          <w:szCs w:val="16"/>
        </w:rPr>
      </w:pPr>
      <w:r>
        <w:rPr>
          <w:rFonts w:cs="Courier New"/>
          <w:szCs w:val="16"/>
        </w:rPr>
        <w:t xml:space="preserve">        content:</w:t>
      </w:r>
    </w:p>
    <w:p w14:paraId="5ECA72A2" w14:textId="77777777" w:rsidR="00BF3FF3" w:rsidRDefault="00BF3FF3" w:rsidP="00BF3FF3">
      <w:pPr>
        <w:pStyle w:val="PL"/>
        <w:rPr>
          <w:rFonts w:cs="Courier New"/>
          <w:szCs w:val="16"/>
        </w:rPr>
      </w:pPr>
      <w:r>
        <w:rPr>
          <w:rFonts w:cs="Courier New"/>
          <w:szCs w:val="16"/>
        </w:rPr>
        <w:t xml:space="preserve">          application/json:</w:t>
      </w:r>
    </w:p>
    <w:p w14:paraId="179CA944" w14:textId="77777777" w:rsidR="00BF3FF3" w:rsidRDefault="00BF3FF3" w:rsidP="00BF3FF3">
      <w:pPr>
        <w:pStyle w:val="PL"/>
        <w:rPr>
          <w:rFonts w:cs="Courier New"/>
          <w:szCs w:val="16"/>
        </w:rPr>
      </w:pPr>
      <w:r>
        <w:rPr>
          <w:rFonts w:cs="Courier New"/>
          <w:szCs w:val="16"/>
        </w:rPr>
        <w:t xml:space="preserve">            schema:</w:t>
      </w:r>
    </w:p>
    <w:p w14:paraId="70164534" w14:textId="77777777" w:rsidR="00BF3FF3" w:rsidRDefault="00BF3FF3" w:rsidP="00BF3FF3">
      <w:pPr>
        <w:pStyle w:val="PL"/>
        <w:rPr>
          <w:rFonts w:cs="Courier New"/>
          <w:szCs w:val="16"/>
        </w:rPr>
      </w:pPr>
      <w:r>
        <w:rPr>
          <w:rFonts w:cs="Courier New"/>
          <w:szCs w:val="16"/>
        </w:rPr>
        <w:t xml:space="preserve">              $ref: '#/components/schemas/PcscfRestorationRequestData'</w:t>
      </w:r>
    </w:p>
    <w:p w14:paraId="2169E23D" w14:textId="77777777" w:rsidR="00BF3FF3" w:rsidRDefault="00BF3FF3" w:rsidP="00BF3FF3">
      <w:pPr>
        <w:pStyle w:val="PL"/>
        <w:rPr>
          <w:rFonts w:cs="Courier New"/>
          <w:szCs w:val="16"/>
        </w:rPr>
      </w:pPr>
      <w:r>
        <w:rPr>
          <w:rFonts w:cs="Courier New"/>
          <w:szCs w:val="16"/>
        </w:rPr>
        <w:t xml:space="preserve">      responses:</w:t>
      </w:r>
    </w:p>
    <w:p w14:paraId="76190BDC" w14:textId="77777777" w:rsidR="00BF3FF3" w:rsidRDefault="00BF3FF3" w:rsidP="00BF3FF3">
      <w:pPr>
        <w:pStyle w:val="PL"/>
        <w:rPr>
          <w:rFonts w:cs="Courier New"/>
          <w:szCs w:val="16"/>
        </w:rPr>
      </w:pPr>
      <w:r>
        <w:rPr>
          <w:rFonts w:cs="Courier New"/>
          <w:szCs w:val="16"/>
        </w:rPr>
        <w:t xml:space="preserve">        '204':</w:t>
      </w:r>
    </w:p>
    <w:p w14:paraId="39E8DEA0" w14:textId="77777777" w:rsidR="00BF3FF3" w:rsidRDefault="00BF3FF3" w:rsidP="00BF3FF3">
      <w:pPr>
        <w:pStyle w:val="PL"/>
        <w:rPr>
          <w:rFonts w:cs="Courier New"/>
          <w:szCs w:val="16"/>
        </w:rPr>
      </w:pPr>
      <w:r>
        <w:rPr>
          <w:rFonts w:cs="Courier New"/>
          <w:szCs w:val="16"/>
        </w:rPr>
        <w:t xml:space="preserve">          description: The deletion is confirmed without returning additional data.</w:t>
      </w:r>
    </w:p>
    <w:p w14:paraId="35B16296" w14:textId="77777777" w:rsidR="00BF3FF3" w:rsidRDefault="00BF3FF3" w:rsidP="00BF3FF3">
      <w:pPr>
        <w:pStyle w:val="PL"/>
      </w:pPr>
      <w:r>
        <w:t xml:space="preserve">        '307':</w:t>
      </w:r>
    </w:p>
    <w:p w14:paraId="711FF2C0" w14:textId="77777777" w:rsidR="00BF3FF3" w:rsidRDefault="00BF3FF3" w:rsidP="00BF3FF3">
      <w:pPr>
        <w:pStyle w:val="PL"/>
        <w:rPr>
          <w:lang w:val="en-US" w:eastAsia="es-ES"/>
        </w:rPr>
      </w:pPr>
      <w:r>
        <w:rPr>
          <w:lang w:val="en-US" w:eastAsia="es-ES"/>
        </w:rPr>
        <w:t xml:space="preserve">          $ref: 'TS29571_CommonData.yaml#/components/responses/307'</w:t>
      </w:r>
    </w:p>
    <w:p w14:paraId="71B09CEB" w14:textId="77777777" w:rsidR="00BF3FF3" w:rsidRDefault="00BF3FF3" w:rsidP="00BF3FF3">
      <w:pPr>
        <w:pStyle w:val="PL"/>
      </w:pPr>
      <w:r>
        <w:t xml:space="preserve">        '308':</w:t>
      </w:r>
    </w:p>
    <w:p w14:paraId="1F80D63D" w14:textId="77777777" w:rsidR="00BF3FF3" w:rsidRDefault="00BF3FF3" w:rsidP="00BF3FF3">
      <w:pPr>
        <w:pStyle w:val="PL"/>
        <w:rPr>
          <w:lang w:val="en-US" w:eastAsia="es-ES"/>
        </w:rPr>
      </w:pPr>
      <w:r>
        <w:rPr>
          <w:lang w:val="en-US" w:eastAsia="es-ES"/>
        </w:rPr>
        <w:t xml:space="preserve">          $ref: 'TS29571_CommonData.yaml#/components/responses/308'</w:t>
      </w:r>
    </w:p>
    <w:p w14:paraId="2CA7A72C" w14:textId="77777777" w:rsidR="00BF3FF3" w:rsidRDefault="00BF3FF3" w:rsidP="00BF3FF3">
      <w:pPr>
        <w:pStyle w:val="PL"/>
        <w:rPr>
          <w:rFonts w:cs="Courier New"/>
          <w:szCs w:val="16"/>
        </w:rPr>
      </w:pPr>
      <w:r>
        <w:rPr>
          <w:rFonts w:cs="Courier New"/>
          <w:szCs w:val="16"/>
        </w:rPr>
        <w:t xml:space="preserve">        '400':</w:t>
      </w:r>
    </w:p>
    <w:p w14:paraId="36C501A0"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3EDC2B45" w14:textId="77777777" w:rsidR="00BF3FF3" w:rsidRDefault="00BF3FF3" w:rsidP="00BF3FF3">
      <w:pPr>
        <w:pStyle w:val="PL"/>
        <w:rPr>
          <w:rFonts w:cs="Courier New"/>
          <w:szCs w:val="16"/>
        </w:rPr>
      </w:pPr>
      <w:r>
        <w:rPr>
          <w:rFonts w:cs="Courier New"/>
          <w:szCs w:val="16"/>
        </w:rPr>
        <w:t xml:space="preserve">        '401':</w:t>
      </w:r>
    </w:p>
    <w:p w14:paraId="1F74CF3C"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5F3EEA1E" w14:textId="77777777" w:rsidR="00BF3FF3" w:rsidRDefault="00BF3FF3" w:rsidP="00BF3FF3">
      <w:pPr>
        <w:pStyle w:val="PL"/>
        <w:rPr>
          <w:rFonts w:cs="Courier New"/>
          <w:szCs w:val="16"/>
        </w:rPr>
      </w:pPr>
      <w:r>
        <w:rPr>
          <w:rFonts w:cs="Courier New"/>
          <w:szCs w:val="16"/>
        </w:rPr>
        <w:t xml:space="preserve">        '403':</w:t>
      </w:r>
    </w:p>
    <w:p w14:paraId="0BA85905" w14:textId="77777777" w:rsidR="00BF3FF3" w:rsidRDefault="00BF3FF3" w:rsidP="00BF3FF3">
      <w:pPr>
        <w:pStyle w:val="PL"/>
        <w:rPr>
          <w:rFonts w:cs="Courier New"/>
          <w:szCs w:val="16"/>
        </w:rPr>
      </w:pPr>
      <w:r>
        <w:rPr>
          <w:rFonts w:cs="Courier New"/>
          <w:szCs w:val="16"/>
        </w:rPr>
        <w:t xml:space="preserve">          $ref: 'TS29571_CommonData.yaml#/components/responses/403'</w:t>
      </w:r>
    </w:p>
    <w:p w14:paraId="546BB94E" w14:textId="77777777" w:rsidR="00BF3FF3" w:rsidRDefault="00BF3FF3" w:rsidP="00BF3FF3">
      <w:pPr>
        <w:pStyle w:val="PL"/>
        <w:rPr>
          <w:rFonts w:cs="Courier New"/>
          <w:szCs w:val="16"/>
        </w:rPr>
      </w:pPr>
      <w:r>
        <w:rPr>
          <w:rFonts w:cs="Courier New"/>
          <w:szCs w:val="16"/>
        </w:rPr>
        <w:t xml:space="preserve">        '404':</w:t>
      </w:r>
    </w:p>
    <w:p w14:paraId="43B0D0C9"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714674A0" w14:textId="77777777" w:rsidR="00BF3FF3" w:rsidRDefault="00BF3FF3" w:rsidP="00BF3FF3">
      <w:pPr>
        <w:pStyle w:val="PL"/>
        <w:rPr>
          <w:rFonts w:cs="Courier New"/>
          <w:szCs w:val="16"/>
        </w:rPr>
      </w:pPr>
      <w:r>
        <w:rPr>
          <w:rFonts w:cs="Courier New"/>
          <w:szCs w:val="16"/>
        </w:rPr>
        <w:t xml:space="preserve">        '411':</w:t>
      </w:r>
    </w:p>
    <w:p w14:paraId="36F51483"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7320BF20" w14:textId="77777777" w:rsidR="00BF3FF3" w:rsidRDefault="00BF3FF3" w:rsidP="00BF3FF3">
      <w:pPr>
        <w:pStyle w:val="PL"/>
        <w:rPr>
          <w:rFonts w:cs="Courier New"/>
          <w:szCs w:val="16"/>
        </w:rPr>
      </w:pPr>
      <w:r>
        <w:rPr>
          <w:rFonts w:cs="Courier New"/>
          <w:szCs w:val="16"/>
        </w:rPr>
        <w:t xml:space="preserve">        '413':</w:t>
      </w:r>
    </w:p>
    <w:p w14:paraId="4A513126" w14:textId="77777777" w:rsidR="00BF3FF3" w:rsidRDefault="00BF3FF3" w:rsidP="00BF3FF3">
      <w:pPr>
        <w:pStyle w:val="PL"/>
        <w:rPr>
          <w:rFonts w:cs="Courier New"/>
          <w:szCs w:val="16"/>
        </w:rPr>
      </w:pPr>
      <w:r>
        <w:rPr>
          <w:rFonts w:cs="Courier New"/>
          <w:szCs w:val="16"/>
        </w:rPr>
        <w:t xml:space="preserve">          $ref: 'TS29571_CommonData.yaml#/components/responses/413'</w:t>
      </w:r>
    </w:p>
    <w:p w14:paraId="27D768D4" w14:textId="77777777" w:rsidR="00BF3FF3" w:rsidRDefault="00BF3FF3" w:rsidP="00BF3FF3">
      <w:pPr>
        <w:pStyle w:val="PL"/>
        <w:rPr>
          <w:rFonts w:cs="Courier New"/>
          <w:szCs w:val="16"/>
        </w:rPr>
      </w:pPr>
      <w:r>
        <w:rPr>
          <w:rFonts w:cs="Courier New"/>
          <w:szCs w:val="16"/>
        </w:rPr>
        <w:t xml:space="preserve">        '415':</w:t>
      </w:r>
    </w:p>
    <w:p w14:paraId="0DDD67AF"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01DF4FD0" w14:textId="77777777" w:rsidR="00BF3FF3" w:rsidRDefault="00BF3FF3" w:rsidP="00BF3FF3">
      <w:pPr>
        <w:pStyle w:val="PL"/>
      </w:pPr>
      <w:r>
        <w:t xml:space="preserve">        '429':</w:t>
      </w:r>
    </w:p>
    <w:p w14:paraId="6F058A9E" w14:textId="77777777" w:rsidR="00BF3FF3" w:rsidRDefault="00BF3FF3" w:rsidP="00BF3FF3">
      <w:pPr>
        <w:pStyle w:val="PL"/>
      </w:pPr>
      <w:r>
        <w:t xml:space="preserve">          $ref: 'TS29571_CommonData.yaml#/components/responses/429'</w:t>
      </w:r>
    </w:p>
    <w:p w14:paraId="42A3C81C" w14:textId="77777777" w:rsidR="00BF3FF3" w:rsidRDefault="00BF3FF3" w:rsidP="00BF3FF3">
      <w:pPr>
        <w:pStyle w:val="PL"/>
        <w:rPr>
          <w:rFonts w:cs="Courier New"/>
          <w:szCs w:val="16"/>
        </w:rPr>
      </w:pPr>
      <w:r>
        <w:rPr>
          <w:rFonts w:cs="Courier New"/>
          <w:szCs w:val="16"/>
        </w:rPr>
        <w:t xml:space="preserve">        '500':</w:t>
      </w:r>
    </w:p>
    <w:p w14:paraId="2040BC8E" w14:textId="77777777" w:rsidR="00BF3FF3" w:rsidRDefault="00BF3FF3" w:rsidP="00BF3FF3">
      <w:pPr>
        <w:pStyle w:val="PL"/>
      </w:pPr>
      <w:r>
        <w:rPr>
          <w:rFonts w:cs="Courier New"/>
          <w:szCs w:val="16"/>
        </w:rPr>
        <w:t xml:space="preserve">          $ref: 'TS29571_CommonData.yaml#/components/responses/500'</w:t>
      </w:r>
    </w:p>
    <w:p w14:paraId="6E8E5A04" w14:textId="77777777" w:rsidR="00BF3FF3" w:rsidRDefault="00BF3FF3" w:rsidP="00BF3FF3">
      <w:pPr>
        <w:pStyle w:val="PL"/>
      </w:pPr>
      <w:r>
        <w:t xml:space="preserve">        '502':</w:t>
      </w:r>
    </w:p>
    <w:p w14:paraId="662041C3" w14:textId="77777777" w:rsidR="00BF3FF3" w:rsidRDefault="00BF3FF3" w:rsidP="00BF3FF3">
      <w:pPr>
        <w:pStyle w:val="PL"/>
        <w:rPr>
          <w:rFonts w:cs="Courier New"/>
          <w:szCs w:val="16"/>
        </w:rPr>
      </w:pPr>
      <w:r>
        <w:t xml:space="preserve">          $ref: 'TS29571_CommonData.yaml#/components/responses/502'</w:t>
      </w:r>
    </w:p>
    <w:p w14:paraId="7E87CED8" w14:textId="77777777" w:rsidR="00BF3FF3" w:rsidRDefault="00BF3FF3" w:rsidP="00BF3FF3">
      <w:pPr>
        <w:pStyle w:val="PL"/>
        <w:rPr>
          <w:rFonts w:cs="Courier New"/>
          <w:szCs w:val="16"/>
        </w:rPr>
      </w:pPr>
      <w:r>
        <w:rPr>
          <w:rFonts w:cs="Courier New"/>
          <w:szCs w:val="16"/>
        </w:rPr>
        <w:t xml:space="preserve">        '503':</w:t>
      </w:r>
    </w:p>
    <w:p w14:paraId="3B174215"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064F0529" w14:textId="77777777" w:rsidR="00BF3FF3" w:rsidRDefault="00BF3FF3" w:rsidP="00BF3FF3">
      <w:pPr>
        <w:pStyle w:val="PL"/>
        <w:rPr>
          <w:rFonts w:cs="Courier New"/>
          <w:szCs w:val="16"/>
        </w:rPr>
      </w:pPr>
      <w:r>
        <w:rPr>
          <w:rFonts w:cs="Courier New"/>
          <w:szCs w:val="16"/>
        </w:rPr>
        <w:t xml:space="preserve">        default:</w:t>
      </w:r>
    </w:p>
    <w:p w14:paraId="2085AE18"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43748B09" w14:textId="77777777" w:rsidR="00BF3FF3" w:rsidRDefault="00BF3FF3" w:rsidP="00BF3FF3">
      <w:pPr>
        <w:pStyle w:val="PL"/>
        <w:rPr>
          <w:rFonts w:cs="Courier New"/>
          <w:szCs w:val="16"/>
        </w:rPr>
      </w:pPr>
    </w:p>
    <w:p w14:paraId="6906BA93" w14:textId="77777777" w:rsidR="00BF3FF3" w:rsidRDefault="00BF3FF3" w:rsidP="00BF3FF3">
      <w:pPr>
        <w:pStyle w:val="PL"/>
        <w:rPr>
          <w:rFonts w:cs="Courier New"/>
          <w:szCs w:val="16"/>
        </w:rPr>
      </w:pPr>
      <w:r>
        <w:rPr>
          <w:rFonts w:cs="Courier New"/>
          <w:szCs w:val="16"/>
        </w:rPr>
        <w:t xml:space="preserve">  /app-sessions/{appSessionId}:</w:t>
      </w:r>
    </w:p>
    <w:p w14:paraId="42307F3B" w14:textId="77777777" w:rsidR="00BF3FF3" w:rsidRDefault="00BF3FF3" w:rsidP="00BF3FF3">
      <w:pPr>
        <w:pStyle w:val="PL"/>
        <w:rPr>
          <w:rFonts w:cs="Courier New"/>
          <w:szCs w:val="16"/>
        </w:rPr>
      </w:pPr>
      <w:r>
        <w:rPr>
          <w:rFonts w:cs="Courier New"/>
          <w:szCs w:val="16"/>
        </w:rPr>
        <w:t xml:space="preserve">    get:</w:t>
      </w:r>
    </w:p>
    <w:p w14:paraId="598DCE80" w14:textId="77777777" w:rsidR="00BF3FF3" w:rsidRDefault="00BF3FF3" w:rsidP="00BF3FF3">
      <w:pPr>
        <w:pStyle w:val="PL"/>
        <w:rPr>
          <w:rFonts w:cs="Courier New"/>
          <w:szCs w:val="16"/>
        </w:rPr>
      </w:pPr>
      <w:r>
        <w:rPr>
          <w:rFonts w:cs="Courier New"/>
          <w:szCs w:val="16"/>
        </w:rPr>
        <w:t xml:space="preserve">      summary: "Reads an existing Individual Application Session Context"</w:t>
      </w:r>
    </w:p>
    <w:p w14:paraId="3037FD10" w14:textId="77777777" w:rsidR="00BF3FF3" w:rsidRDefault="00BF3FF3" w:rsidP="00BF3FF3">
      <w:pPr>
        <w:pStyle w:val="PL"/>
        <w:rPr>
          <w:rFonts w:cs="Courier New"/>
          <w:szCs w:val="16"/>
        </w:rPr>
      </w:pPr>
      <w:r>
        <w:rPr>
          <w:rFonts w:cs="Courier New"/>
          <w:szCs w:val="16"/>
        </w:rPr>
        <w:t xml:space="preserve">      operationId: GetAppSession</w:t>
      </w:r>
    </w:p>
    <w:p w14:paraId="6EF40C40" w14:textId="77777777" w:rsidR="00BF3FF3" w:rsidRDefault="00BF3FF3" w:rsidP="00BF3FF3">
      <w:pPr>
        <w:pStyle w:val="PL"/>
        <w:rPr>
          <w:rFonts w:cs="Courier New"/>
          <w:szCs w:val="16"/>
        </w:rPr>
      </w:pPr>
      <w:r>
        <w:rPr>
          <w:rFonts w:cs="Courier New"/>
          <w:szCs w:val="16"/>
        </w:rPr>
        <w:t xml:space="preserve">      tags:</w:t>
      </w:r>
    </w:p>
    <w:p w14:paraId="2386F15B" w14:textId="77777777" w:rsidR="00BF3FF3" w:rsidRDefault="00BF3FF3" w:rsidP="00BF3FF3">
      <w:pPr>
        <w:pStyle w:val="PL"/>
        <w:rPr>
          <w:rFonts w:cs="Courier New"/>
          <w:szCs w:val="16"/>
        </w:rPr>
      </w:pPr>
      <w:r>
        <w:rPr>
          <w:rFonts w:cs="Courier New"/>
          <w:szCs w:val="16"/>
        </w:rPr>
        <w:t xml:space="preserve">        - Individual Application Session Context (Document)</w:t>
      </w:r>
    </w:p>
    <w:p w14:paraId="0AE5FE83" w14:textId="77777777" w:rsidR="00BF3FF3" w:rsidRDefault="00BF3FF3" w:rsidP="00BF3FF3">
      <w:pPr>
        <w:pStyle w:val="PL"/>
      </w:pPr>
      <w:r>
        <w:t xml:space="preserve">      security:</w:t>
      </w:r>
    </w:p>
    <w:p w14:paraId="3461A1E3" w14:textId="77777777" w:rsidR="00BF3FF3" w:rsidRDefault="00BF3FF3" w:rsidP="00BF3FF3">
      <w:pPr>
        <w:pStyle w:val="PL"/>
      </w:pPr>
      <w:r>
        <w:t xml:space="preserve">        - {}</w:t>
      </w:r>
    </w:p>
    <w:p w14:paraId="208C4115" w14:textId="77777777" w:rsidR="00BF3FF3" w:rsidRDefault="00BF3FF3" w:rsidP="00BF3FF3">
      <w:pPr>
        <w:pStyle w:val="PL"/>
      </w:pPr>
      <w:r>
        <w:t xml:space="preserve">        - oAuth2ClientCredentials:</w:t>
      </w:r>
    </w:p>
    <w:p w14:paraId="3FA97E46" w14:textId="77777777" w:rsidR="00BF3FF3" w:rsidRDefault="00BF3FF3" w:rsidP="00BF3FF3">
      <w:pPr>
        <w:pStyle w:val="PL"/>
      </w:pPr>
      <w:r>
        <w:t xml:space="preserve">          - npcf-policyauthorization</w:t>
      </w:r>
    </w:p>
    <w:p w14:paraId="645E0D62" w14:textId="77777777" w:rsidR="00BF3FF3" w:rsidRDefault="00BF3FF3" w:rsidP="00BF3FF3">
      <w:pPr>
        <w:pStyle w:val="PL"/>
      </w:pPr>
      <w:r>
        <w:t xml:space="preserve">        - oAuth2ClientCredentials:</w:t>
      </w:r>
    </w:p>
    <w:p w14:paraId="07344D29" w14:textId="77777777" w:rsidR="00BF3FF3" w:rsidRDefault="00BF3FF3" w:rsidP="00BF3FF3">
      <w:pPr>
        <w:pStyle w:val="PL"/>
      </w:pPr>
      <w:r>
        <w:t xml:space="preserve">          - npcf-policyauthorization</w:t>
      </w:r>
    </w:p>
    <w:p w14:paraId="7C80C83A" w14:textId="77777777" w:rsidR="00BF3FF3" w:rsidRPr="00052626" w:rsidRDefault="00BF3FF3" w:rsidP="00BF3FF3">
      <w:pPr>
        <w:pStyle w:val="PL"/>
      </w:pPr>
      <w:r>
        <w:t xml:space="preserve">          - npcf-policyauthorization:</w:t>
      </w:r>
      <w:r w:rsidRPr="00125203">
        <w:t>policy-auth-mgmt</w:t>
      </w:r>
    </w:p>
    <w:p w14:paraId="738E4AF5" w14:textId="77777777" w:rsidR="00BF3FF3" w:rsidRDefault="00BF3FF3" w:rsidP="00BF3FF3">
      <w:pPr>
        <w:pStyle w:val="PL"/>
        <w:rPr>
          <w:rFonts w:cs="Courier New"/>
          <w:szCs w:val="16"/>
        </w:rPr>
      </w:pPr>
      <w:r>
        <w:rPr>
          <w:rFonts w:cs="Courier New"/>
          <w:szCs w:val="16"/>
        </w:rPr>
        <w:t xml:space="preserve">      parameters:</w:t>
      </w:r>
    </w:p>
    <w:p w14:paraId="34DE9CCE" w14:textId="77777777" w:rsidR="00BF3FF3" w:rsidRDefault="00BF3FF3" w:rsidP="00BF3FF3">
      <w:pPr>
        <w:pStyle w:val="PL"/>
        <w:rPr>
          <w:rFonts w:cs="Courier New"/>
          <w:szCs w:val="16"/>
        </w:rPr>
      </w:pPr>
      <w:r>
        <w:rPr>
          <w:rFonts w:cs="Courier New"/>
          <w:szCs w:val="16"/>
        </w:rPr>
        <w:t xml:space="preserve">        - name: appSessionId</w:t>
      </w:r>
    </w:p>
    <w:p w14:paraId="5B3251CB" w14:textId="77777777" w:rsidR="00BF3FF3" w:rsidRDefault="00BF3FF3" w:rsidP="00BF3FF3">
      <w:pPr>
        <w:pStyle w:val="PL"/>
        <w:rPr>
          <w:rFonts w:cs="Courier New"/>
          <w:szCs w:val="16"/>
        </w:rPr>
      </w:pPr>
      <w:r>
        <w:rPr>
          <w:rFonts w:cs="Courier New"/>
          <w:szCs w:val="16"/>
        </w:rPr>
        <w:t xml:space="preserve">          description: String identifying the resource.</w:t>
      </w:r>
    </w:p>
    <w:p w14:paraId="3478B31C" w14:textId="77777777" w:rsidR="00BF3FF3" w:rsidRDefault="00BF3FF3" w:rsidP="00BF3FF3">
      <w:pPr>
        <w:pStyle w:val="PL"/>
        <w:rPr>
          <w:rFonts w:cs="Courier New"/>
          <w:szCs w:val="16"/>
        </w:rPr>
      </w:pPr>
      <w:r>
        <w:rPr>
          <w:rFonts w:cs="Courier New"/>
          <w:szCs w:val="16"/>
        </w:rPr>
        <w:t xml:space="preserve">          in: path</w:t>
      </w:r>
    </w:p>
    <w:p w14:paraId="157C1543" w14:textId="77777777" w:rsidR="00BF3FF3" w:rsidRDefault="00BF3FF3" w:rsidP="00BF3FF3">
      <w:pPr>
        <w:pStyle w:val="PL"/>
        <w:rPr>
          <w:rFonts w:cs="Courier New"/>
          <w:szCs w:val="16"/>
        </w:rPr>
      </w:pPr>
      <w:r>
        <w:rPr>
          <w:rFonts w:cs="Courier New"/>
          <w:szCs w:val="16"/>
        </w:rPr>
        <w:t xml:space="preserve">          required: true</w:t>
      </w:r>
    </w:p>
    <w:p w14:paraId="544867E2" w14:textId="77777777" w:rsidR="00BF3FF3" w:rsidRDefault="00BF3FF3" w:rsidP="00BF3FF3">
      <w:pPr>
        <w:pStyle w:val="PL"/>
        <w:rPr>
          <w:rFonts w:cs="Courier New"/>
          <w:szCs w:val="16"/>
        </w:rPr>
      </w:pPr>
      <w:r>
        <w:rPr>
          <w:rFonts w:cs="Courier New"/>
          <w:szCs w:val="16"/>
        </w:rPr>
        <w:lastRenderedPageBreak/>
        <w:t xml:space="preserve">          schema:</w:t>
      </w:r>
    </w:p>
    <w:p w14:paraId="78C619F2" w14:textId="77777777" w:rsidR="00BF3FF3" w:rsidRDefault="00BF3FF3" w:rsidP="00BF3FF3">
      <w:pPr>
        <w:pStyle w:val="PL"/>
        <w:rPr>
          <w:rFonts w:cs="Courier New"/>
          <w:szCs w:val="16"/>
        </w:rPr>
      </w:pPr>
      <w:r>
        <w:rPr>
          <w:rFonts w:cs="Courier New"/>
          <w:szCs w:val="16"/>
        </w:rPr>
        <w:t xml:space="preserve">            type: string</w:t>
      </w:r>
    </w:p>
    <w:p w14:paraId="62DE58BD" w14:textId="77777777" w:rsidR="00BF3FF3" w:rsidRDefault="00BF3FF3" w:rsidP="00BF3FF3">
      <w:pPr>
        <w:pStyle w:val="PL"/>
        <w:rPr>
          <w:rFonts w:cs="Courier New"/>
          <w:szCs w:val="16"/>
        </w:rPr>
      </w:pPr>
      <w:r>
        <w:rPr>
          <w:rFonts w:cs="Courier New"/>
          <w:szCs w:val="16"/>
        </w:rPr>
        <w:t xml:space="preserve">      responses:</w:t>
      </w:r>
    </w:p>
    <w:p w14:paraId="06FF465F" w14:textId="77777777" w:rsidR="00BF3FF3" w:rsidRDefault="00BF3FF3" w:rsidP="00BF3FF3">
      <w:pPr>
        <w:pStyle w:val="PL"/>
        <w:rPr>
          <w:rFonts w:cs="Courier New"/>
          <w:szCs w:val="16"/>
        </w:rPr>
      </w:pPr>
      <w:r>
        <w:rPr>
          <w:rFonts w:cs="Courier New"/>
          <w:szCs w:val="16"/>
        </w:rPr>
        <w:t xml:space="preserve">        '200':</w:t>
      </w:r>
    </w:p>
    <w:p w14:paraId="0A3B59B8" w14:textId="77777777" w:rsidR="00BF3FF3" w:rsidRDefault="00BF3FF3" w:rsidP="00BF3FF3">
      <w:pPr>
        <w:pStyle w:val="PL"/>
        <w:rPr>
          <w:rFonts w:cs="Courier New"/>
          <w:szCs w:val="16"/>
        </w:rPr>
      </w:pPr>
      <w:r>
        <w:rPr>
          <w:rFonts w:cs="Courier New"/>
          <w:szCs w:val="16"/>
        </w:rPr>
        <w:t xml:space="preserve">          description: A representation of the resource is returned.</w:t>
      </w:r>
    </w:p>
    <w:p w14:paraId="21EDABF5" w14:textId="77777777" w:rsidR="00BF3FF3" w:rsidRDefault="00BF3FF3" w:rsidP="00BF3FF3">
      <w:pPr>
        <w:pStyle w:val="PL"/>
        <w:rPr>
          <w:rFonts w:cs="Courier New"/>
          <w:szCs w:val="16"/>
        </w:rPr>
      </w:pPr>
      <w:r>
        <w:rPr>
          <w:rFonts w:cs="Courier New"/>
          <w:szCs w:val="16"/>
        </w:rPr>
        <w:t xml:space="preserve">          content:</w:t>
      </w:r>
    </w:p>
    <w:p w14:paraId="35EA8DC0" w14:textId="77777777" w:rsidR="00BF3FF3" w:rsidRDefault="00BF3FF3" w:rsidP="00BF3FF3">
      <w:pPr>
        <w:pStyle w:val="PL"/>
        <w:rPr>
          <w:rFonts w:cs="Courier New"/>
          <w:szCs w:val="16"/>
        </w:rPr>
      </w:pPr>
      <w:r>
        <w:rPr>
          <w:rFonts w:cs="Courier New"/>
          <w:szCs w:val="16"/>
        </w:rPr>
        <w:t xml:space="preserve">            application/json:</w:t>
      </w:r>
    </w:p>
    <w:p w14:paraId="024CDDFD" w14:textId="77777777" w:rsidR="00BF3FF3" w:rsidRDefault="00BF3FF3" w:rsidP="00BF3FF3">
      <w:pPr>
        <w:pStyle w:val="PL"/>
        <w:rPr>
          <w:rFonts w:cs="Courier New"/>
          <w:szCs w:val="16"/>
        </w:rPr>
      </w:pPr>
      <w:r>
        <w:rPr>
          <w:rFonts w:cs="Courier New"/>
          <w:szCs w:val="16"/>
        </w:rPr>
        <w:t xml:space="preserve">              schema:</w:t>
      </w:r>
    </w:p>
    <w:p w14:paraId="59ECE137" w14:textId="77777777" w:rsidR="00BF3FF3" w:rsidRDefault="00BF3FF3" w:rsidP="00BF3FF3">
      <w:pPr>
        <w:pStyle w:val="PL"/>
        <w:rPr>
          <w:rFonts w:cs="Courier New"/>
          <w:szCs w:val="16"/>
        </w:rPr>
      </w:pPr>
      <w:r>
        <w:rPr>
          <w:rFonts w:cs="Courier New"/>
          <w:szCs w:val="16"/>
        </w:rPr>
        <w:t xml:space="preserve">                $ref: '#/components/schemas/AppSessionContext'</w:t>
      </w:r>
    </w:p>
    <w:p w14:paraId="6F88DE8F" w14:textId="77777777" w:rsidR="00BF3FF3" w:rsidRDefault="00BF3FF3" w:rsidP="00BF3FF3">
      <w:pPr>
        <w:pStyle w:val="PL"/>
      </w:pPr>
      <w:r>
        <w:t xml:space="preserve">        '307':</w:t>
      </w:r>
    </w:p>
    <w:p w14:paraId="70CF1426" w14:textId="77777777" w:rsidR="00BF3FF3" w:rsidRDefault="00BF3FF3" w:rsidP="00BF3FF3">
      <w:pPr>
        <w:pStyle w:val="PL"/>
        <w:rPr>
          <w:lang w:val="en-US" w:eastAsia="es-ES"/>
        </w:rPr>
      </w:pPr>
      <w:r>
        <w:rPr>
          <w:lang w:val="en-US" w:eastAsia="es-ES"/>
        </w:rPr>
        <w:t xml:space="preserve">          $ref: 'TS29571_CommonData.yaml#/components/responses/307'</w:t>
      </w:r>
    </w:p>
    <w:p w14:paraId="5344EDEA" w14:textId="77777777" w:rsidR="00BF3FF3" w:rsidRDefault="00BF3FF3" w:rsidP="00BF3FF3">
      <w:pPr>
        <w:pStyle w:val="PL"/>
      </w:pPr>
      <w:r>
        <w:t xml:space="preserve">        '308':</w:t>
      </w:r>
    </w:p>
    <w:p w14:paraId="16680A72" w14:textId="77777777" w:rsidR="00BF3FF3" w:rsidRDefault="00BF3FF3" w:rsidP="00BF3FF3">
      <w:pPr>
        <w:pStyle w:val="PL"/>
        <w:rPr>
          <w:lang w:val="en-US" w:eastAsia="es-ES"/>
        </w:rPr>
      </w:pPr>
      <w:r>
        <w:rPr>
          <w:lang w:val="en-US" w:eastAsia="es-ES"/>
        </w:rPr>
        <w:t xml:space="preserve">          $ref: 'TS29571_CommonData.yaml#/components/responses/308'</w:t>
      </w:r>
    </w:p>
    <w:p w14:paraId="30656220" w14:textId="77777777" w:rsidR="00BF3FF3" w:rsidRDefault="00BF3FF3" w:rsidP="00BF3FF3">
      <w:pPr>
        <w:pStyle w:val="PL"/>
        <w:rPr>
          <w:rFonts w:cs="Courier New"/>
          <w:szCs w:val="16"/>
        </w:rPr>
      </w:pPr>
      <w:r>
        <w:rPr>
          <w:rFonts w:cs="Courier New"/>
          <w:szCs w:val="16"/>
        </w:rPr>
        <w:t xml:space="preserve">        '400':</w:t>
      </w:r>
    </w:p>
    <w:p w14:paraId="3C722DA2"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034D68B0" w14:textId="77777777" w:rsidR="00BF3FF3" w:rsidRDefault="00BF3FF3" w:rsidP="00BF3FF3">
      <w:pPr>
        <w:pStyle w:val="PL"/>
        <w:rPr>
          <w:rFonts w:cs="Courier New"/>
          <w:szCs w:val="16"/>
        </w:rPr>
      </w:pPr>
      <w:r>
        <w:rPr>
          <w:rFonts w:cs="Courier New"/>
          <w:szCs w:val="16"/>
        </w:rPr>
        <w:t xml:space="preserve">        '401':</w:t>
      </w:r>
    </w:p>
    <w:p w14:paraId="4BB5CA54"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181FE0AC" w14:textId="77777777" w:rsidR="00BF3FF3" w:rsidRDefault="00BF3FF3" w:rsidP="00BF3FF3">
      <w:pPr>
        <w:pStyle w:val="PL"/>
      </w:pPr>
      <w:r>
        <w:t xml:space="preserve">        '403':</w:t>
      </w:r>
    </w:p>
    <w:p w14:paraId="19FADD09" w14:textId="77777777" w:rsidR="00BF3FF3" w:rsidRDefault="00BF3FF3" w:rsidP="00BF3FF3">
      <w:pPr>
        <w:pStyle w:val="PL"/>
      </w:pPr>
      <w:r>
        <w:t xml:space="preserve">          $ref: 'TS29571_CommonData.yaml#/components/responses/403'</w:t>
      </w:r>
    </w:p>
    <w:p w14:paraId="47FE5EBD" w14:textId="77777777" w:rsidR="00BF3FF3" w:rsidRDefault="00BF3FF3" w:rsidP="00BF3FF3">
      <w:pPr>
        <w:pStyle w:val="PL"/>
      </w:pPr>
      <w:r>
        <w:t xml:space="preserve">        '404':</w:t>
      </w:r>
    </w:p>
    <w:p w14:paraId="0485428B" w14:textId="77777777" w:rsidR="00BF3FF3" w:rsidRDefault="00BF3FF3" w:rsidP="00BF3FF3">
      <w:pPr>
        <w:pStyle w:val="PL"/>
      </w:pPr>
      <w:r>
        <w:t xml:space="preserve">          $ref: 'TS29571_CommonData.yaml#/components/responses/404'</w:t>
      </w:r>
    </w:p>
    <w:p w14:paraId="075685B9" w14:textId="77777777" w:rsidR="00BF3FF3" w:rsidRDefault="00BF3FF3" w:rsidP="00BF3FF3">
      <w:pPr>
        <w:pStyle w:val="PL"/>
      </w:pPr>
      <w:r>
        <w:t xml:space="preserve">        '406':</w:t>
      </w:r>
    </w:p>
    <w:p w14:paraId="1D54B8AA" w14:textId="77777777" w:rsidR="00BF3FF3" w:rsidRDefault="00BF3FF3" w:rsidP="00BF3FF3">
      <w:pPr>
        <w:pStyle w:val="PL"/>
      </w:pPr>
      <w:r>
        <w:t xml:space="preserve">          $ref: 'TS29571_CommonData.yaml#/components/responses/406'</w:t>
      </w:r>
    </w:p>
    <w:p w14:paraId="563D1CE9" w14:textId="77777777" w:rsidR="00BF3FF3" w:rsidRDefault="00BF3FF3" w:rsidP="00BF3FF3">
      <w:pPr>
        <w:pStyle w:val="PL"/>
      </w:pPr>
      <w:r>
        <w:t xml:space="preserve">        '429':</w:t>
      </w:r>
    </w:p>
    <w:p w14:paraId="018AF79B" w14:textId="77777777" w:rsidR="00BF3FF3" w:rsidRDefault="00BF3FF3" w:rsidP="00BF3FF3">
      <w:pPr>
        <w:pStyle w:val="PL"/>
      </w:pPr>
      <w:r>
        <w:t xml:space="preserve">          $ref: 'TS29571_CommonData.yaml#/components/responses/429'</w:t>
      </w:r>
    </w:p>
    <w:p w14:paraId="4B49AA6F" w14:textId="77777777" w:rsidR="00BF3FF3" w:rsidRDefault="00BF3FF3" w:rsidP="00BF3FF3">
      <w:pPr>
        <w:pStyle w:val="PL"/>
        <w:rPr>
          <w:rFonts w:cs="Courier New"/>
          <w:szCs w:val="16"/>
        </w:rPr>
      </w:pPr>
      <w:r>
        <w:rPr>
          <w:rFonts w:cs="Courier New"/>
          <w:szCs w:val="16"/>
        </w:rPr>
        <w:t xml:space="preserve">        '500':</w:t>
      </w:r>
    </w:p>
    <w:p w14:paraId="641C35D8" w14:textId="77777777" w:rsidR="00BF3FF3" w:rsidRDefault="00BF3FF3" w:rsidP="00BF3FF3">
      <w:pPr>
        <w:pStyle w:val="PL"/>
      </w:pPr>
      <w:r>
        <w:rPr>
          <w:rFonts w:cs="Courier New"/>
          <w:szCs w:val="16"/>
        </w:rPr>
        <w:t xml:space="preserve">          $ref: 'TS29571_CommonData.yaml#/components/responses/500'</w:t>
      </w:r>
    </w:p>
    <w:p w14:paraId="294A9CC0" w14:textId="77777777" w:rsidR="00BF3FF3" w:rsidRDefault="00BF3FF3" w:rsidP="00BF3FF3">
      <w:pPr>
        <w:pStyle w:val="PL"/>
      </w:pPr>
      <w:r>
        <w:t xml:space="preserve">        '502':</w:t>
      </w:r>
    </w:p>
    <w:p w14:paraId="2E6C4034" w14:textId="77777777" w:rsidR="00BF3FF3" w:rsidRDefault="00BF3FF3" w:rsidP="00BF3FF3">
      <w:pPr>
        <w:pStyle w:val="PL"/>
        <w:rPr>
          <w:rFonts w:cs="Courier New"/>
          <w:szCs w:val="16"/>
        </w:rPr>
      </w:pPr>
      <w:r>
        <w:t xml:space="preserve">          $ref: 'TS29571_CommonData.yaml#/components/responses/502'</w:t>
      </w:r>
    </w:p>
    <w:p w14:paraId="09E7C530" w14:textId="77777777" w:rsidR="00BF3FF3" w:rsidRDefault="00BF3FF3" w:rsidP="00BF3FF3">
      <w:pPr>
        <w:pStyle w:val="PL"/>
        <w:rPr>
          <w:rFonts w:cs="Courier New"/>
          <w:szCs w:val="16"/>
        </w:rPr>
      </w:pPr>
      <w:r>
        <w:rPr>
          <w:rFonts w:cs="Courier New"/>
          <w:szCs w:val="16"/>
        </w:rPr>
        <w:t xml:space="preserve">        '503':</w:t>
      </w:r>
    </w:p>
    <w:p w14:paraId="1B84820E"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457E0EBB" w14:textId="77777777" w:rsidR="00BF3FF3" w:rsidRDefault="00BF3FF3" w:rsidP="00BF3FF3">
      <w:pPr>
        <w:pStyle w:val="PL"/>
        <w:rPr>
          <w:rFonts w:cs="Courier New"/>
          <w:szCs w:val="16"/>
        </w:rPr>
      </w:pPr>
      <w:r>
        <w:rPr>
          <w:rFonts w:cs="Courier New"/>
          <w:szCs w:val="16"/>
        </w:rPr>
        <w:t xml:space="preserve">        default:</w:t>
      </w:r>
    </w:p>
    <w:p w14:paraId="1007E5E4"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1A0B1A05" w14:textId="77777777" w:rsidR="00BF3FF3" w:rsidRDefault="00BF3FF3" w:rsidP="00BF3FF3">
      <w:pPr>
        <w:pStyle w:val="PL"/>
        <w:rPr>
          <w:rFonts w:cs="Courier New"/>
          <w:szCs w:val="16"/>
        </w:rPr>
      </w:pPr>
      <w:r>
        <w:rPr>
          <w:rFonts w:cs="Courier New"/>
          <w:szCs w:val="16"/>
        </w:rPr>
        <w:t xml:space="preserve">    patch:</w:t>
      </w:r>
    </w:p>
    <w:p w14:paraId="36F20284" w14:textId="77777777" w:rsidR="00BF3FF3" w:rsidRDefault="00BF3FF3" w:rsidP="00BF3FF3">
      <w:pPr>
        <w:pStyle w:val="PL"/>
        <w:rPr>
          <w:rFonts w:cs="Courier New"/>
          <w:szCs w:val="16"/>
        </w:rPr>
      </w:pPr>
      <w:r>
        <w:rPr>
          <w:rFonts w:cs="Courier New"/>
          <w:szCs w:val="16"/>
        </w:rPr>
        <w:t xml:space="preserve">      summary: "Modifies an existing Individual Application Session Context"</w:t>
      </w:r>
    </w:p>
    <w:p w14:paraId="7D574D7A" w14:textId="77777777" w:rsidR="00BF3FF3" w:rsidRDefault="00BF3FF3" w:rsidP="00BF3FF3">
      <w:pPr>
        <w:pStyle w:val="PL"/>
        <w:rPr>
          <w:rFonts w:cs="Courier New"/>
          <w:szCs w:val="16"/>
        </w:rPr>
      </w:pPr>
      <w:r>
        <w:rPr>
          <w:rFonts w:cs="Courier New"/>
          <w:szCs w:val="16"/>
        </w:rPr>
        <w:t xml:space="preserve">      operationId: ModAppSession</w:t>
      </w:r>
    </w:p>
    <w:p w14:paraId="1944451F" w14:textId="77777777" w:rsidR="00BF3FF3" w:rsidRDefault="00BF3FF3" w:rsidP="00BF3FF3">
      <w:pPr>
        <w:pStyle w:val="PL"/>
        <w:rPr>
          <w:rFonts w:cs="Courier New"/>
          <w:szCs w:val="16"/>
        </w:rPr>
      </w:pPr>
      <w:r>
        <w:rPr>
          <w:rFonts w:cs="Courier New"/>
          <w:szCs w:val="16"/>
        </w:rPr>
        <w:t xml:space="preserve">      tags:</w:t>
      </w:r>
    </w:p>
    <w:p w14:paraId="6B1C7D37" w14:textId="77777777" w:rsidR="00BF3FF3" w:rsidRDefault="00BF3FF3" w:rsidP="00BF3FF3">
      <w:pPr>
        <w:pStyle w:val="PL"/>
        <w:rPr>
          <w:rFonts w:cs="Courier New"/>
          <w:szCs w:val="16"/>
        </w:rPr>
      </w:pPr>
      <w:r>
        <w:rPr>
          <w:rFonts w:cs="Courier New"/>
          <w:szCs w:val="16"/>
        </w:rPr>
        <w:t xml:space="preserve">        - Individual Application Session Context (Document)</w:t>
      </w:r>
    </w:p>
    <w:p w14:paraId="3EFCA7B5" w14:textId="77777777" w:rsidR="00BF3FF3" w:rsidRDefault="00BF3FF3" w:rsidP="00BF3FF3">
      <w:pPr>
        <w:pStyle w:val="PL"/>
      </w:pPr>
      <w:r>
        <w:t xml:space="preserve">      security:</w:t>
      </w:r>
    </w:p>
    <w:p w14:paraId="7DBAA6FD" w14:textId="77777777" w:rsidR="00BF3FF3" w:rsidRDefault="00BF3FF3" w:rsidP="00BF3FF3">
      <w:pPr>
        <w:pStyle w:val="PL"/>
      </w:pPr>
      <w:r>
        <w:t xml:space="preserve">        - {}</w:t>
      </w:r>
    </w:p>
    <w:p w14:paraId="7CA528C0" w14:textId="77777777" w:rsidR="00BF3FF3" w:rsidRDefault="00BF3FF3" w:rsidP="00BF3FF3">
      <w:pPr>
        <w:pStyle w:val="PL"/>
      </w:pPr>
      <w:r>
        <w:t xml:space="preserve">        - oAuth2ClientCredentials:</w:t>
      </w:r>
    </w:p>
    <w:p w14:paraId="67193CDE" w14:textId="77777777" w:rsidR="00BF3FF3" w:rsidRDefault="00BF3FF3" w:rsidP="00BF3FF3">
      <w:pPr>
        <w:pStyle w:val="PL"/>
      </w:pPr>
      <w:r>
        <w:t xml:space="preserve">          - npcf-policyauthorization</w:t>
      </w:r>
    </w:p>
    <w:p w14:paraId="4E40F8E0" w14:textId="77777777" w:rsidR="00BF3FF3" w:rsidRDefault="00BF3FF3" w:rsidP="00BF3FF3">
      <w:pPr>
        <w:pStyle w:val="PL"/>
      </w:pPr>
      <w:r>
        <w:t xml:space="preserve">        - oAuth2ClientCredentials:</w:t>
      </w:r>
    </w:p>
    <w:p w14:paraId="2D987641" w14:textId="77777777" w:rsidR="00BF3FF3" w:rsidRDefault="00BF3FF3" w:rsidP="00BF3FF3">
      <w:pPr>
        <w:pStyle w:val="PL"/>
      </w:pPr>
      <w:r>
        <w:t xml:space="preserve">          - npcf-policyauthorization</w:t>
      </w:r>
    </w:p>
    <w:p w14:paraId="4CFD5D06" w14:textId="77777777" w:rsidR="00BF3FF3" w:rsidRPr="00052626" w:rsidRDefault="00BF3FF3" w:rsidP="00BF3FF3">
      <w:pPr>
        <w:pStyle w:val="PL"/>
      </w:pPr>
      <w:r>
        <w:t xml:space="preserve">          - npcf-policyauthorization:</w:t>
      </w:r>
      <w:r w:rsidRPr="00125203">
        <w:t>policy-auth-mgmt</w:t>
      </w:r>
    </w:p>
    <w:p w14:paraId="2EE69EF9" w14:textId="77777777" w:rsidR="00BF3FF3" w:rsidRDefault="00BF3FF3" w:rsidP="00BF3FF3">
      <w:pPr>
        <w:pStyle w:val="PL"/>
        <w:rPr>
          <w:rFonts w:cs="Courier New"/>
          <w:szCs w:val="16"/>
        </w:rPr>
      </w:pPr>
      <w:r>
        <w:rPr>
          <w:rFonts w:cs="Courier New"/>
          <w:szCs w:val="16"/>
        </w:rPr>
        <w:t xml:space="preserve">      parameters:</w:t>
      </w:r>
    </w:p>
    <w:p w14:paraId="606D9098" w14:textId="77777777" w:rsidR="00BF3FF3" w:rsidRDefault="00BF3FF3" w:rsidP="00BF3FF3">
      <w:pPr>
        <w:pStyle w:val="PL"/>
        <w:rPr>
          <w:rFonts w:cs="Courier New"/>
          <w:szCs w:val="16"/>
        </w:rPr>
      </w:pPr>
      <w:r>
        <w:rPr>
          <w:rFonts w:cs="Courier New"/>
          <w:szCs w:val="16"/>
        </w:rPr>
        <w:t xml:space="preserve">        - name: appSessionId</w:t>
      </w:r>
    </w:p>
    <w:p w14:paraId="665104C3" w14:textId="77777777" w:rsidR="00BF3FF3" w:rsidRDefault="00BF3FF3" w:rsidP="00BF3FF3">
      <w:pPr>
        <w:pStyle w:val="PL"/>
        <w:rPr>
          <w:rFonts w:cs="Courier New"/>
          <w:szCs w:val="16"/>
        </w:rPr>
      </w:pPr>
      <w:r>
        <w:rPr>
          <w:rFonts w:cs="Courier New"/>
          <w:szCs w:val="16"/>
        </w:rPr>
        <w:t xml:space="preserve">          description: String identifying the resource.</w:t>
      </w:r>
    </w:p>
    <w:p w14:paraId="4D309C1C" w14:textId="77777777" w:rsidR="00BF3FF3" w:rsidRDefault="00BF3FF3" w:rsidP="00BF3FF3">
      <w:pPr>
        <w:pStyle w:val="PL"/>
        <w:rPr>
          <w:rFonts w:cs="Courier New"/>
          <w:szCs w:val="16"/>
        </w:rPr>
      </w:pPr>
      <w:r>
        <w:rPr>
          <w:rFonts w:cs="Courier New"/>
          <w:szCs w:val="16"/>
        </w:rPr>
        <w:t xml:space="preserve">          in: path</w:t>
      </w:r>
    </w:p>
    <w:p w14:paraId="5CE1ADE5" w14:textId="77777777" w:rsidR="00BF3FF3" w:rsidRDefault="00BF3FF3" w:rsidP="00BF3FF3">
      <w:pPr>
        <w:pStyle w:val="PL"/>
        <w:rPr>
          <w:rFonts w:cs="Courier New"/>
          <w:szCs w:val="16"/>
        </w:rPr>
      </w:pPr>
      <w:r>
        <w:rPr>
          <w:rFonts w:cs="Courier New"/>
          <w:szCs w:val="16"/>
        </w:rPr>
        <w:t xml:space="preserve">          required: true</w:t>
      </w:r>
    </w:p>
    <w:p w14:paraId="58D90E38" w14:textId="77777777" w:rsidR="00BF3FF3" w:rsidRDefault="00BF3FF3" w:rsidP="00BF3FF3">
      <w:pPr>
        <w:pStyle w:val="PL"/>
        <w:rPr>
          <w:rFonts w:cs="Courier New"/>
          <w:szCs w:val="16"/>
        </w:rPr>
      </w:pPr>
      <w:r>
        <w:rPr>
          <w:rFonts w:cs="Courier New"/>
          <w:szCs w:val="16"/>
        </w:rPr>
        <w:t xml:space="preserve">          schema:</w:t>
      </w:r>
    </w:p>
    <w:p w14:paraId="1A0366FE" w14:textId="77777777" w:rsidR="00BF3FF3" w:rsidRDefault="00BF3FF3" w:rsidP="00BF3FF3">
      <w:pPr>
        <w:pStyle w:val="PL"/>
        <w:rPr>
          <w:rFonts w:cs="Courier New"/>
          <w:szCs w:val="16"/>
        </w:rPr>
      </w:pPr>
      <w:r>
        <w:rPr>
          <w:rFonts w:cs="Courier New"/>
          <w:szCs w:val="16"/>
        </w:rPr>
        <w:t xml:space="preserve">            type: string</w:t>
      </w:r>
    </w:p>
    <w:p w14:paraId="0F92E04A" w14:textId="77777777" w:rsidR="00BF3FF3" w:rsidRDefault="00BF3FF3" w:rsidP="00BF3FF3">
      <w:pPr>
        <w:pStyle w:val="PL"/>
        <w:rPr>
          <w:rFonts w:cs="Courier New"/>
          <w:szCs w:val="16"/>
        </w:rPr>
      </w:pPr>
      <w:r>
        <w:rPr>
          <w:rFonts w:cs="Courier New"/>
          <w:szCs w:val="16"/>
        </w:rPr>
        <w:t xml:space="preserve">      requestBody:</w:t>
      </w:r>
    </w:p>
    <w:p w14:paraId="10B32B56" w14:textId="77777777" w:rsidR="00BF3FF3" w:rsidRDefault="00BF3FF3" w:rsidP="00BF3FF3">
      <w:pPr>
        <w:pStyle w:val="PL"/>
        <w:rPr>
          <w:rFonts w:cs="Courier New"/>
          <w:szCs w:val="16"/>
        </w:rPr>
      </w:pPr>
      <w:r>
        <w:rPr>
          <w:rFonts w:cs="Courier New"/>
          <w:szCs w:val="16"/>
        </w:rPr>
        <w:t xml:space="preserve">        description: Modification of the resource.</w:t>
      </w:r>
    </w:p>
    <w:p w14:paraId="44923B6A" w14:textId="77777777" w:rsidR="00BF3FF3" w:rsidRDefault="00BF3FF3" w:rsidP="00BF3FF3">
      <w:pPr>
        <w:pStyle w:val="PL"/>
        <w:rPr>
          <w:rFonts w:cs="Courier New"/>
          <w:szCs w:val="16"/>
        </w:rPr>
      </w:pPr>
      <w:r>
        <w:rPr>
          <w:rFonts w:cs="Courier New"/>
          <w:szCs w:val="16"/>
        </w:rPr>
        <w:t xml:space="preserve">        required: true</w:t>
      </w:r>
    </w:p>
    <w:p w14:paraId="38FE1BB0" w14:textId="77777777" w:rsidR="00BF3FF3" w:rsidRDefault="00BF3FF3" w:rsidP="00BF3FF3">
      <w:pPr>
        <w:pStyle w:val="PL"/>
        <w:rPr>
          <w:rFonts w:cs="Courier New"/>
          <w:szCs w:val="16"/>
        </w:rPr>
      </w:pPr>
      <w:r>
        <w:rPr>
          <w:rFonts w:cs="Courier New"/>
          <w:szCs w:val="16"/>
        </w:rPr>
        <w:t xml:space="preserve">        content:</w:t>
      </w:r>
    </w:p>
    <w:p w14:paraId="07790209" w14:textId="77777777" w:rsidR="00BF3FF3" w:rsidRDefault="00BF3FF3" w:rsidP="00BF3FF3">
      <w:pPr>
        <w:pStyle w:val="PL"/>
        <w:rPr>
          <w:rFonts w:cs="Courier New"/>
          <w:szCs w:val="16"/>
        </w:rPr>
      </w:pPr>
      <w:r>
        <w:rPr>
          <w:rFonts w:cs="Courier New"/>
          <w:szCs w:val="16"/>
        </w:rPr>
        <w:t xml:space="preserve">          application/merge-patch+json:</w:t>
      </w:r>
    </w:p>
    <w:p w14:paraId="484FD79B" w14:textId="77777777" w:rsidR="00BF3FF3" w:rsidRDefault="00BF3FF3" w:rsidP="00BF3FF3">
      <w:pPr>
        <w:pStyle w:val="PL"/>
        <w:rPr>
          <w:rFonts w:cs="Courier New"/>
          <w:szCs w:val="16"/>
        </w:rPr>
      </w:pPr>
      <w:r>
        <w:rPr>
          <w:rFonts w:cs="Courier New"/>
          <w:szCs w:val="16"/>
        </w:rPr>
        <w:t xml:space="preserve">            schema:</w:t>
      </w:r>
    </w:p>
    <w:p w14:paraId="3A0F21F6" w14:textId="77777777" w:rsidR="00BF3FF3" w:rsidRDefault="00BF3FF3" w:rsidP="00BF3FF3">
      <w:pPr>
        <w:pStyle w:val="PL"/>
        <w:rPr>
          <w:rFonts w:cs="Courier New"/>
          <w:szCs w:val="16"/>
        </w:rPr>
      </w:pPr>
      <w:r>
        <w:rPr>
          <w:rFonts w:cs="Courier New"/>
          <w:szCs w:val="16"/>
        </w:rPr>
        <w:t xml:space="preserve">              $ref: '#/components/schemas/AppSessionContextUpdateDataPatch'</w:t>
      </w:r>
    </w:p>
    <w:p w14:paraId="7196AD3C" w14:textId="77777777" w:rsidR="00BF3FF3" w:rsidRDefault="00BF3FF3" w:rsidP="00BF3FF3">
      <w:pPr>
        <w:pStyle w:val="PL"/>
        <w:rPr>
          <w:rFonts w:cs="Courier New"/>
          <w:szCs w:val="16"/>
        </w:rPr>
      </w:pPr>
      <w:r>
        <w:rPr>
          <w:rFonts w:cs="Courier New"/>
          <w:szCs w:val="16"/>
        </w:rPr>
        <w:t xml:space="preserve">      responses:</w:t>
      </w:r>
    </w:p>
    <w:p w14:paraId="3C80D2F4" w14:textId="77777777" w:rsidR="00BF3FF3" w:rsidRDefault="00BF3FF3" w:rsidP="00BF3FF3">
      <w:pPr>
        <w:pStyle w:val="PL"/>
        <w:rPr>
          <w:rFonts w:cs="Courier New"/>
          <w:szCs w:val="16"/>
        </w:rPr>
      </w:pPr>
      <w:r>
        <w:rPr>
          <w:rFonts w:cs="Courier New"/>
          <w:szCs w:val="16"/>
        </w:rPr>
        <w:t xml:space="preserve">        '200':</w:t>
      </w:r>
    </w:p>
    <w:p w14:paraId="3529B3BB" w14:textId="77777777" w:rsidR="00BF3FF3" w:rsidRDefault="00BF3FF3" w:rsidP="00BF3FF3">
      <w:pPr>
        <w:pStyle w:val="PL"/>
        <w:rPr>
          <w:rFonts w:cs="Courier New"/>
          <w:szCs w:val="16"/>
        </w:rPr>
      </w:pPr>
      <w:r>
        <w:rPr>
          <w:rFonts w:cs="Courier New"/>
          <w:szCs w:val="16"/>
        </w:rPr>
        <w:t xml:space="preserve">          description: &gt;</w:t>
      </w:r>
    </w:p>
    <w:p w14:paraId="1BE0E5A7" w14:textId="77777777" w:rsidR="00BF3FF3" w:rsidRDefault="00BF3FF3" w:rsidP="00BF3FF3">
      <w:pPr>
        <w:pStyle w:val="PL"/>
        <w:rPr>
          <w:rFonts w:cs="Courier New"/>
          <w:szCs w:val="16"/>
        </w:rPr>
      </w:pPr>
      <w:r>
        <w:rPr>
          <w:rFonts w:cs="Courier New"/>
          <w:szCs w:val="16"/>
        </w:rPr>
        <w:t xml:space="preserve">            Successful modification of the resource and a representation of that resource is</w:t>
      </w:r>
    </w:p>
    <w:p w14:paraId="1DD6ED8B" w14:textId="77777777" w:rsidR="00BF3FF3" w:rsidRDefault="00BF3FF3" w:rsidP="00BF3FF3">
      <w:pPr>
        <w:pStyle w:val="PL"/>
        <w:rPr>
          <w:rFonts w:cs="Courier New"/>
          <w:szCs w:val="16"/>
        </w:rPr>
      </w:pPr>
      <w:r>
        <w:rPr>
          <w:rFonts w:cs="Courier New"/>
          <w:szCs w:val="16"/>
        </w:rPr>
        <w:t xml:space="preserve">            returned.</w:t>
      </w:r>
    </w:p>
    <w:p w14:paraId="5963B7F9" w14:textId="77777777" w:rsidR="00BF3FF3" w:rsidRDefault="00BF3FF3" w:rsidP="00BF3FF3">
      <w:pPr>
        <w:pStyle w:val="PL"/>
        <w:rPr>
          <w:rFonts w:cs="Courier New"/>
          <w:szCs w:val="16"/>
        </w:rPr>
      </w:pPr>
      <w:r>
        <w:rPr>
          <w:rFonts w:cs="Courier New"/>
          <w:szCs w:val="16"/>
        </w:rPr>
        <w:t xml:space="preserve">          content:</w:t>
      </w:r>
    </w:p>
    <w:p w14:paraId="6195BA6D" w14:textId="77777777" w:rsidR="00BF3FF3" w:rsidRDefault="00BF3FF3" w:rsidP="00BF3FF3">
      <w:pPr>
        <w:pStyle w:val="PL"/>
        <w:rPr>
          <w:rFonts w:cs="Courier New"/>
          <w:szCs w:val="16"/>
        </w:rPr>
      </w:pPr>
      <w:r>
        <w:rPr>
          <w:rFonts w:cs="Courier New"/>
          <w:szCs w:val="16"/>
        </w:rPr>
        <w:t xml:space="preserve">            application/json:</w:t>
      </w:r>
    </w:p>
    <w:p w14:paraId="481DC1D0" w14:textId="77777777" w:rsidR="00BF3FF3" w:rsidRDefault="00BF3FF3" w:rsidP="00BF3FF3">
      <w:pPr>
        <w:pStyle w:val="PL"/>
        <w:rPr>
          <w:rFonts w:cs="Courier New"/>
          <w:szCs w:val="16"/>
        </w:rPr>
      </w:pPr>
      <w:r>
        <w:rPr>
          <w:rFonts w:cs="Courier New"/>
          <w:szCs w:val="16"/>
        </w:rPr>
        <w:t xml:space="preserve">              schema:</w:t>
      </w:r>
    </w:p>
    <w:p w14:paraId="38A116B7" w14:textId="77777777" w:rsidR="00BF3FF3" w:rsidRDefault="00BF3FF3" w:rsidP="00BF3FF3">
      <w:pPr>
        <w:pStyle w:val="PL"/>
        <w:rPr>
          <w:rFonts w:cs="Courier New"/>
          <w:szCs w:val="16"/>
        </w:rPr>
      </w:pPr>
      <w:r>
        <w:rPr>
          <w:rFonts w:cs="Courier New"/>
          <w:szCs w:val="16"/>
        </w:rPr>
        <w:t xml:space="preserve">                $ref: '#/components/schemas/AppSessionContext'</w:t>
      </w:r>
    </w:p>
    <w:p w14:paraId="16F12F44" w14:textId="77777777" w:rsidR="00BF3FF3" w:rsidRDefault="00BF3FF3" w:rsidP="00BF3FF3">
      <w:pPr>
        <w:pStyle w:val="PL"/>
        <w:rPr>
          <w:rFonts w:cs="Courier New"/>
          <w:szCs w:val="16"/>
        </w:rPr>
      </w:pPr>
      <w:r>
        <w:rPr>
          <w:rFonts w:cs="Courier New"/>
          <w:szCs w:val="16"/>
        </w:rPr>
        <w:t xml:space="preserve">        '204':</w:t>
      </w:r>
    </w:p>
    <w:p w14:paraId="3DAF13CD" w14:textId="77777777" w:rsidR="00BF3FF3" w:rsidRDefault="00BF3FF3" w:rsidP="00BF3FF3">
      <w:pPr>
        <w:pStyle w:val="PL"/>
        <w:rPr>
          <w:rFonts w:cs="Courier New"/>
          <w:szCs w:val="16"/>
        </w:rPr>
      </w:pPr>
      <w:r>
        <w:rPr>
          <w:rFonts w:cs="Courier New"/>
          <w:szCs w:val="16"/>
        </w:rPr>
        <w:t xml:space="preserve">          description: The successful modification.</w:t>
      </w:r>
    </w:p>
    <w:p w14:paraId="00977FFC" w14:textId="77777777" w:rsidR="00BF3FF3" w:rsidRDefault="00BF3FF3" w:rsidP="00BF3FF3">
      <w:pPr>
        <w:pStyle w:val="PL"/>
      </w:pPr>
      <w:r>
        <w:t xml:space="preserve">        '307':</w:t>
      </w:r>
    </w:p>
    <w:p w14:paraId="4F159839" w14:textId="77777777" w:rsidR="00BF3FF3" w:rsidRDefault="00BF3FF3" w:rsidP="00BF3FF3">
      <w:pPr>
        <w:pStyle w:val="PL"/>
        <w:rPr>
          <w:lang w:val="en-US" w:eastAsia="es-ES"/>
        </w:rPr>
      </w:pPr>
      <w:r>
        <w:rPr>
          <w:lang w:val="en-US" w:eastAsia="es-ES"/>
        </w:rPr>
        <w:t xml:space="preserve">          $ref: 'TS29571_CommonData.yaml#/components/responses/307'</w:t>
      </w:r>
    </w:p>
    <w:p w14:paraId="0A7DACF6" w14:textId="77777777" w:rsidR="00BF3FF3" w:rsidRDefault="00BF3FF3" w:rsidP="00BF3FF3">
      <w:pPr>
        <w:pStyle w:val="PL"/>
      </w:pPr>
      <w:r>
        <w:t xml:space="preserve">        '308':</w:t>
      </w:r>
    </w:p>
    <w:p w14:paraId="126107AD" w14:textId="77777777" w:rsidR="00BF3FF3" w:rsidRDefault="00BF3FF3" w:rsidP="00BF3FF3">
      <w:pPr>
        <w:pStyle w:val="PL"/>
        <w:rPr>
          <w:lang w:val="en-US" w:eastAsia="es-ES"/>
        </w:rPr>
      </w:pPr>
      <w:r>
        <w:rPr>
          <w:lang w:val="en-US" w:eastAsia="es-ES"/>
        </w:rPr>
        <w:t xml:space="preserve">          $ref: 'TS29571_CommonData.yaml#/components/responses/308'</w:t>
      </w:r>
    </w:p>
    <w:p w14:paraId="2F703511" w14:textId="77777777" w:rsidR="00BF3FF3" w:rsidRDefault="00BF3FF3" w:rsidP="00BF3FF3">
      <w:pPr>
        <w:pStyle w:val="PL"/>
        <w:rPr>
          <w:rFonts w:cs="Courier New"/>
          <w:szCs w:val="16"/>
        </w:rPr>
      </w:pPr>
      <w:r>
        <w:rPr>
          <w:rFonts w:cs="Courier New"/>
          <w:szCs w:val="16"/>
        </w:rPr>
        <w:t xml:space="preserve">        '400':</w:t>
      </w:r>
    </w:p>
    <w:p w14:paraId="7EB09002"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56919DD4" w14:textId="77777777" w:rsidR="00BF3FF3" w:rsidRDefault="00BF3FF3" w:rsidP="00BF3FF3">
      <w:pPr>
        <w:pStyle w:val="PL"/>
        <w:rPr>
          <w:rFonts w:cs="Courier New"/>
          <w:szCs w:val="16"/>
        </w:rPr>
      </w:pPr>
      <w:r>
        <w:rPr>
          <w:rFonts w:cs="Courier New"/>
          <w:szCs w:val="16"/>
        </w:rPr>
        <w:t xml:space="preserve">        '401':</w:t>
      </w:r>
    </w:p>
    <w:p w14:paraId="2B60A6A8"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35E6504D" w14:textId="77777777" w:rsidR="00BF3FF3" w:rsidRDefault="00BF3FF3" w:rsidP="00BF3FF3">
      <w:pPr>
        <w:pStyle w:val="PL"/>
        <w:rPr>
          <w:rFonts w:cs="Courier New"/>
          <w:szCs w:val="16"/>
        </w:rPr>
      </w:pPr>
      <w:r>
        <w:rPr>
          <w:rFonts w:cs="Courier New"/>
          <w:szCs w:val="16"/>
        </w:rPr>
        <w:lastRenderedPageBreak/>
        <w:t xml:space="preserve">        '403':</w:t>
      </w:r>
    </w:p>
    <w:p w14:paraId="5FA36892" w14:textId="77777777" w:rsidR="00BF3FF3" w:rsidRDefault="00BF3FF3" w:rsidP="00BF3FF3">
      <w:pPr>
        <w:pStyle w:val="PL"/>
        <w:rPr>
          <w:rFonts w:cs="Courier New"/>
          <w:szCs w:val="16"/>
        </w:rPr>
      </w:pPr>
      <w:r>
        <w:rPr>
          <w:rFonts w:cs="Courier New"/>
          <w:szCs w:val="16"/>
        </w:rPr>
        <w:t xml:space="preserve">          description: Forbidden</w:t>
      </w:r>
    </w:p>
    <w:p w14:paraId="1AEF97A3" w14:textId="77777777" w:rsidR="00BF3FF3" w:rsidRDefault="00BF3FF3" w:rsidP="00BF3FF3">
      <w:pPr>
        <w:pStyle w:val="PL"/>
        <w:rPr>
          <w:rFonts w:cs="Courier New"/>
          <w:szCs w:val="16"/>
        </w:rPr>
      </w:pPr>
      <w:r>
        <w:rPr>
          <w:rFonts w:cs="Courier New"/>
          <w:szCs w:val="16"/>
        </w:rPr>
        <w:t xml:space="preserve">          content:</w:t>
      </w:r>
    </w:p>
    <w:p w14:paraId="7498FF95" w14:textId="77777777" w:rsidR="00BF3FF3" w:rsidRDefault="00BF3FF3" w:rsidP="00BF3FF3">
      <w:pPr>
        <w:pStyle w:val="PL"/>
        <w:rPr>
          <w:rFonts w:cs="Courier New"/>
          <w:szCs w:val="16"/>
        </w:rPr>
      </w:pPr>
      <w:r>
        <w:rPr>
          <w:rFonts w:cs="Courier New"/>
          <w:szCs w:val="16"/>
        </w:rPr>
        <w:t xml:space="preserve">            application/problem+json:</w:t>
      </w:r>
    </w:p>
    <w:p w14:paraId="2C920040" w14:textId="77777777" w:rsidR="00BF3FF3" w:rsidRDefault="00BF3FF3" w:rsidP="00BF3FF3">
      <w:pPr>
        <w:pStyle w:val="PL"/>
        <w:rPr>
          <w:rFonts w:cs="Courier New"/>
          <w:szCs w:val="16"/>
        </w:rPr>
      </w:pPr>
      <w:r>
        <w:rPr>
          <w:rFonts w:cs="Courier New"/>
          <w:szCs w:val="16"/>
        </w:rPr>
        <w:t xml:space="preserve">              schema:</w:t>
      </w:r>
    </w:p>
    <w:p w14:paraId="78205A4F" w14:textId="77777777" w:rsidR="00BF3FF3" w:rsidRDefault="00BF3FF3" w:rsidP="00BF3FF3">
      <w:pPr>
        <w:pStyle w:val="PL"/>
        <w:rPr>
          <w:rFonts w:cs="Courier New"/>
          <w:szCs w:val="16"/>
        </w:rPr>
      </w:pPr>
      <w:r>
        <w:rPr>
          <w:rFonts w:cs="Courier New"/>
          <w:szCs w:val="16"/>
        </w:rPr>
        <w:t xml:space="preserve">                $ref: '#/components/schemas/ExtendedProblemDetails'</w:t>
      </w:r>
    </w:p>
    <w:p w14:paraId="0C357859" w14:textId="77777777" w:rsidR="00BF3FF3" w:rsidRDefault="00BF3FF3" w:rsidP="00BF3FF3">
      <w:pPr>
        <w:pStyle w:val="PL"/>
      </w:pPr>
      <w:r>
        <w:t xml:space="preserve">          headers:</w:t>
      </w:r>
    </w:p>
    <w:p w14:paraId="7A569451" w14:textId="77777777" w:rsidR="00BF3FF3" w:rsidRDefault="00BF3FF3" w:rsidP="00BF3FF3">
      <w:pPr>
        <w:pStyle w:val="PL"/>
      </w:pPr>
      <w:r>
        <w:t xml:space="preserve">            Retry-After:</w:t>
      </w:r>
    </w:p>
    <w:p w14:paraId="6684EB26" w14:textId="77777777" w:rsidR="00BF3FF3" w:rsidRDefault="00BF3FF3" w:rsidP="00BF3FF3">
      <w:pPr>
        <w:pStyle w:val="PL"/>
      </w:pPr>
      <w:r>
        <w:t xml:space="preserve">              description: &gt;</w:t>
      </w:r>
    </w:p>
    <w:p w14:paraId="143DF73C" w14:textId="77777777" w:rsidR="00BF3FF3" w:rsidRDefault="00BF3FF3" w:rsidP="00BF3FF3">
      <w:pPr>
        <w:pStyle w:val="PL"/>
      </w:pPr>
      <w:r>
        <w:t xml:space="preserve">                Indicates the time the AF has to wait before making a new request. It can be a</w:t>
      </w:r>
    </w:p>
    <w:p w14:paraId="284277E3" w14:textId="77777777" w:rsidR="00BF3FF3" w:rsidRDefault="00BF3FF3" w:rsidP="00BF3FF3">
      <w:pPr>
        <w:pStyle w:val="PL"/>
      </w:pPr>
      <w:r>
        <w:t xml:space="preserve">                non-negative integer (decimal number) indicating the number of seconds the AF has</w:t>
      </w:r>
    </w:p>
    <w:p w14:paraId="18FE170F" w14:textId="77777777" w:rsidR="00BF3FF3" w:rsidRDefault="00BF3FF3" w:rsidP="00BF3FF3">
      <w:pPr>
        <w:pStyle w:val="PL"/>
      </w:pPr>
      <w:r>
        <w:t xml:space="preserve">                to wait before making a new request or an HTTP-date after which the AF can retry</w:t>
      </w:r>
    </w:p>
    <w:p w14:paraId="66C75AE3" w14:textId="77777777" w:rsidR="00BF3FF3" w:rsidRDefault="00BF3FF3" w:rsidP="00BF3FF3">
      <w:pPr>
        <w:pStyle w:val="PL"/>
      </w:pPr>
      <w:r>
        <w:t xml:space="preserve">                a new request.</w:t>
      </w:r>
    </w:p>
    <w:p w14:paraId="08F69866" w14:textId="77777777" w:rsidR="00BF3FF3" w:rsidRDefault="00BF3FF3" w:rsidP="00BF3FF3">
      <w:pPr>
        <w:pStyle w:val="PL"/>
      </w:pPr>
      <w:r>
        <w:t xml:space="preserve">              schema:</w:t>
      </w:r>
    </w:p>
    <w:p w14:paraId="7741440A" w14:textId="77777777" w:rsidR="00BF3FF3" w:rsidRDefault="00BF3FF3" w:rsidP="00BF3FF3">
      <w:pPr>
        <w:pStyle w:val="PL"/>
      </w:pPr>
      <w:r>
        <w:t xml:space="preserve">                anyOf:</w:t>
      </w:r>
    </w:p>
    <w:p w14:paraId="1DDC1C4F" w14:textId="77777777" w:rsidR="00BF3FF3" w:rsidRDefault="00BF3FF3" w:rsidP="00BF3FF3">
      <w:pPr>
        <w:pStyle w:val="PL"/>
      </w:pPr>
      <w:r>
        <w:t xml:space="preserve">                  - type: integer</w:t>
      </w:r>
    </w:p>
    <w:p w14:paraId="2036D319" w14:textId="77777777" w:rsidR="00BF3FF3" w:rsidRDefault="00BF3FF3" w:rsidP="00BF3FF3">
      <w:pPr>
        <w:pStyle w:val="PL"/>
      </w:pPr>
      <w:r>
        <w:t xml:space="preserve">                  - type: string</w:t>
      </w:r>
    </w:p>
    <w:p w14:paraId="724D3C19" w14:textId="77777777" w:rsidR="00BF3FF3" w:rsidRDefault="00BF3FF3" w:rsidP="00BF3FF3">
      <w:pPr>
        <w:pStyle w:val="PL"/>
        <w:rPr>
          <w:rFonts w:cs="Courier New"/>
          <w:szCs w:val="16"/>
        </w:rPr>
      </w:pPr>
      <w:r>
        <w:rPr>
          <w:rFonts w:cs="Courier New"/>
          <w:szCs w:val="16"/>
        </w:rPr>
        <w:t xml:space="preserve">        '404':</w:t>
      </w:r>
    </w:p>
    <w:p w14:paraId="18077901"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71B9E0D2" w14:textId="77777777" w:rsidR="00BF3FF3" w:rsidRDefault="00BF3FF3" w:rsidP="00BF3FF3">
      <w:pPr>
        <w:pStyle w:val="PL"/>
        <w:rPr>
          <w:rFonts w:cs="Courier New"/>
          <w:szCs w:val="16"/>
        </w:rPr>
      </w:pPr>
      <w:r>
        <w:rPr>
          <w:rFonts w:cs="Courier New"/>
          <w:szCs w:val="16"/>
        </w:rPr>
        <w:t xml:space="preserve">        '411':</w:t>
      </w:r>
    </w:p>
    <w:p w14:paraId="02F2C0BE"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35D8F498" w14:textId="77777777" w:rsidR="00BF3FF3" w:rsidRDefault="00BF3FF3" w:rsidP="00BF3FF3">
      <w:pPr>
        <w:pStyle w:val="PL"/>
        <w:rPr>
          <w:rFonts w:cs="Courier New"/>
          <w:szCs w:val="16"/>
        </w:rPr>
      </w:pPr>
      <w:r>
        <w:rPr>
          <w:rFonts w:cs="Courier New"/>
          <w:szCs w:val="16"/>
        </w:rPr>
        <w:t xml:space="preserve">        '413':</w:t>
      </w:r>
    </w:p>
    <w:p w14:paraId="5F2C2E35" w14:textId="77777777" w:rsidR="00BF3FF3" w:rsidRDefault="00BF3FF3" w:rsidP="00BF3FF3">
      <w:pPr>
        <w:pStyle w:val="PL"/>
        <w:rPr>
          <w:rFonts w:cs="Courier New"/>
          <w:szCs w:val="16"/>
        </w:rPr>
      </w:pPr>
      <w:r>
        <w:rPr>
          <w:rFonts w:cs="Courier New"/>
          <w:szCs w:val="16"/>
        </w:rPr>
        <w:t xml:space="preserve">          $ref: 'TS29571_CommonData.yaml#/components/responses/413'</w:t>
      </w:r>
    </w:p>
    <w:p w14:paraId="3CF58092" w14:textId="77777777" w:rsidR="00BF3FF3" w:rsidRDefault="00BF3FF3" w:rsidP="00BF3FF3">
      <w:pPr>
        <w:pStyle w:val="PL"/>
        <w:rPr>
          <w:rFonts w:cs="Courier New"/>
          <w:szCs w:val="16"/>
        </w:rPr>
      </w:pPr>
      <w:r>
        <w:rPr>
          <w:rFonts w:cs="Courier New"/>
          <w:szCs w:val="16"/>
        </w:rPr>
        <w:t xml:space="preserve">        '415':</w:t>
      </w:r>
    </w:p>
    <w:p w14:paraId="3152284C"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37E0BB7C" w14:textId="77777777" w:rsidR="00BF3FF3" w:rsidRDefault="00BF3FF3" w:rsidP="00BF3FF3">
      <w:pPr>
        <w:pStyle w:val="PL"/>
      </w:pPr>
      <w:r>
        <w:t xml:space="preserve">        '429':</w:t>
      </w:r>
    </w:p>
    <w:p w14:paraId="43854FA6" w14:textId="77777777" w:rsidR="00BF3FF3" w:rsidRDefault="00BF3FF3" w:rsidP="00BF3FF3">
      <w:pPr>
        <w:pStyle w:val="PL"/>
      </w:pPr>
      <w:r>
        <w:t xml:space="preserve">          $ref: 'TS29571_CommonData.yaml#/components/responses/429'</w:t>
      </w:r>
    </w:p>
    <w:p w14:paraId="6C4D77B5" w14:textId="77777777" w:rsidR="00BF3FF3" w:rsidRDefault="00BF3FF3" w:rsidP="00BF3FF3">
      <w:pPr>
        <w:pStyle w:val="PL"/>
        <w:rPr>
          <w:rFonts w:cs="Courier New"/>
          <w:szCs w:val="16"/>
        </w:rPr>
      </w:pPr>
      <w:r>
        <w:rPr>
          <w:rFonts w:cs="Courier New"/>
          <w:szCs w:val="16"/>
        </w:rPr>
        <w:t xml:space="preserve">        '500':</w:t>
      </w:r>
    </w:p>
    <w:p w14:paraId="72F643E0" w14:textId="77777777" w:rsidR="00BF3FF3" w:rsidRDefault="00BF3FF3" w:rsidP="00BF3FF3">
      <w:pPr>
        <w:pStyle w:val="PL"/>
      </w:pPr>
      <w:r>
        <w:rPr>
          <w:rFonts w:cs="Courier New"/>
          <w:szCs w:val="16"/>
        </w:rPr>
        <w:t xml:space="preserve">          $ref: 'TS29571_CommonData.yaml#/components/responses/500'</w:t>
      </w:r>
    </w:p>
    <w:p w14:paraId="6C96E295" w14:textId="77777777" w:rsidR="00BF3FF3" w:rsidRDefault="00BF3FF3" w:rsidP="00BF3FF3">
      <w:pPr>
        <w:pStyle w:val="PL"/>
      </w:pPr>
      <w:r>
        <w:t xml:space="preserve">        '502':</w:t>
      </w:r>
    </w:p>
    <w:p w14:paraId="737F51DB" w14:textId="77777777" w:rsidR="00BF3FF3" w:rsidRDefault="00BF3FF3" w:rsidP="00BF3FF3">
      <w:pPr>
        <w:pStyle w:val="PL"/>
        <w:rPr>
          <w:rFonts w:cs="Courier New"/>
          <w:szCs w:val="16"/>
        </w:rPr>
      </w:pPr>
      <w:r>
        <w:t xml:space="preserve">          $ref: 'TS29571_CommonData.yaml#/components/responses/502'</w:t>
      </w:r>
    </w:p>
    <w:p w14:paraId="767435C4" w14:textId="77777777" w:rsidR="00BF3FF3" w:rsidRDefault="00BF3FF3" w:rsidP="00BF3FF3">
      <w:pPr>
        <w:pStyle w:val="PL"/>
        <w:rPr>
          <w:rFonts w:cs="Courier New"/>
          <w:szCs w:val="16"/>
        </w:rPr>
      </w:pPr>
      <w:r>
        <w:rPr>
          <w:rFonts w:cs="Courier New"/>
          <w:szCs w:val="16"/>
        </w:rPr>
        <w:t xml:space="preserve">        '503':</w:t>
      </w:r>
    </w:p>
    <w:p w14:paraId="633FA01B"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1AEE080C" w14:textId="77777777" w:rsidR="00BF3FF3" w:rsidRDefault="00BF3FF3" w:rsidP="00BF3FF3">
      <w:pPr>
        <w:pStyle w:val="PL"/>
        <w:rPr>
          <w:rFonts w:cs="Courier New"/>
          <w:szCs w:val="16"/>
        </w:rPr>
      </w:pPr>
      <w:r>
        <w:rPr>
          <w:rFonts w:cs="Courier New"/>
          <w:szCs w:val="16"/>
        </w:rPr>
        <w:t xml:space="preserve">        default:</w:t>
      </w:r>
    </w:p>
    <w:p w14:paraId="38B77ED7"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7289C6B5" w14:textId="77777777" w:rsidR="00BF3FF3" w:rsidRDefault="00BF3FF3" w:rsidP="00BF3FF3">
      <w:pPr>
        <w:pStyle w:val="PL"/>
        <w:rPr>
          <w:rFonts w:cs="Courier New"/>
          <w:szCs w:val="16"/>
        </w:rPr>
      </w:pPr>
      <w:r>
        <w:rPr>
          <w:rFonts w:cs="Courier New"/>
          <w:szCs w:val="16"/>
        </w:rPr>
        <w:t xml:space="preserve">      callbacks:</w:t>
      </w:r>
    </w:p>
    <w:p w14:paraId="2A990E55" w14:textId="77777777" w:rsidR="00BF3FF3" w:rsidRDefault="00BF3FF3" w:rsidP="00BF3FF3">
      <w:pPr>
        <w:pStyle w:val="PL"/>
        <w:rPr>
          <w:rFonts w:cs="Courier New"/>
          <w:szCs w:val="16"/>
        </w:rPr>
      </w:pPr>
      <w:r>
        <w:rPr>
          <w:rFonts w:cs="Courier New"/>
          <w:szCs w:val="16"/>
        </w:rPr>
        <w:t xml:space="preserve">        eventNotification:</w:t>
      </w:r>
    </w:p>
    <w:p w14:paraId="4CC7A107" w14:textId="77777777" w:rsidR="00BF3FF3" w:rsidRDefault="00BF3FF3" w:rsidP="00BF3FF3">
      <w:pPr>
        <w:pStyle w:val="PL"/>
        <w:rPr>
          <w:rFonts w:cs="Courier New"/>
          <w:szCs w:val="16"/>
        </w:rPr>
      </w:pPr>
      <w:r>
        <w:rPr>
          <w:rFonts w:cs="Courier New"/>
          <w:szCs w:val="16"/>
        </w:rPr>
        <w:t xml:space="preserve">          '{$request.body#/ascReqData/evSubsc/notifUri}/notify':</w:t>
      </w:r>
    </w:p>
    <w:p w14:paraId="217974B1" w14:textId="77777777" w:rsidR="00BF3FF3" w:rsidRDefault="00BF3FF3" w:rsidP="00BF3FF3">
      <w:pPr>
        <w:pStyle w:val="PL"/>
        <w:rPr>
          <w:rFonts w:cs="Courier New"/>
          <w:szCs w:val="16"/>
        </w:rPr>
      </w:pPr>
      <w:r>
        <w:rPr>
          <w:rFonts w:cs="Courier New"/>
          <w:szCs w:val="16"/>
        </w:rPr>
        <w:t xml:space="preserve">            post:</w:t>
      </w:r>
    </w:p>
    <w:p w14:paraId="4B7E7A66" w14:textId="77777777" w:rsidR="00BF3FF3" w:rsidRDefault="00BF3FF3" w:rsidP="00BF3FF3">
      <w:pPr>
        <w:pStyle w:val="PL"/>
        <w:rPr>
          <w:rFonts w:cs="Courier New"/>
          <w:szCs w:val="16"/>
        </w:rPr>
      </w:pPr>
      <w:r>
        <w:rPr>
          <w:rFonts w:cs="Courier New"/>
          <w:szCs w:val="16"/>
        </w:rPr>
        <w:t xml:space="preserve">              requestBody:</w:t>
      </w:r>
    </w:p>
    <w:p w14:paraId="4E2A7B90" w14:textId="77777777" w:rsidR="00BF3FF3" w:rsidRDefault="00BF3FF3" w:rsidP="00BF3FF3">
      <w:pPr>
        <w:pStyle w:val="PL"/>
        <w:rPr>
          <w:rFonts w:cs="Courier New"/>
          <w:szCs w:val="16"/>
        </w:rPr>
      </w:pPr>
      <w:r>
        <w:rPr>
          <w:rFonts w:cs="Courier New"/>
          <w:szCs w:val="16"/>
        </w:rPr>
        <w:t xml:space="preserve">                description: Notification of an event occurrence in the PCF.</w:t>
      </w:r>
    </w:p>
    <w:p w14:paraId="4ED31B5A" w14:textId="77777777" w:rsidR="00BF3FF3" w:rsidRDefault="00BF3FF3" w:rsidP="00BF3FF3">
      <w:pPr>
        <w:pStyle w:val="PL"/>
        <w:rPr>
          <w:rFonts w:cs="Courier New"/>
          <w:szCs w:val="16"/>
        </w:rPr>
      </w:pPr>
      <w:r>
        <w:rPr>
          <w:rFonts w:cs="Courier New"/>
          <w:szCs w:val="16"/>
        </w:rPr>
        <w:t xml:space="preserve">                required: true</w:t>
      </w:r>
    </w:p>
    <w:p w14:paraId="13CD35F2" w14:textId="77777777" w:rsidR="00BF3FF3" w:rsidRDefault="00BF3FF3" w:rsidP="00BF3FF3">
      <w:pPr>
        <w:pStyle w:val="PL"/>
        <w:rPr>
          <w:rFonts w:cs="Courier New"/>
          <w:szCs w:val="16"/>
        </w:rPr>
      </w:pPr>
      <w:r>
        <w:rPr>
          <w:rFonts w:cs="Courier New"/>
          <w:szCs w:val="16"/>
        </w:rPr>
        <w:t xml:space="preserve">                content:</w:t>
      </w:r>
    </w:p>
    <w:p w14:paraId="429B4E1F" w14:textId="77777777" w:rsidR="00BF3FF3" w:rsidRDefault="00BF3FF3" w:rsidP="00BF3FF3">
      <w:pPr>
        <w:pStyle w:val="PL"/>
        <w:rPr>
          <w:rFonts w:cs="Courier New"/>
          <w:szCs w:val="16"/>
        </w:rPr>
      </w:pPr>
      <w:r>
        <w:rPr>
          <w:rFonts w:cs="Courier New"/>
          <w:szCs w:val="16"/>
        </w:rPr>
        <w:t xml:space="preserve">                  application/json:</w:t>
      </w:r>
    </w:p>
    <w:p w14:paraId="5B10C07E" w14:textId="77777777" w:rsidR="00BF3FF3" w:rsidRDefault="00BF3FF3" w:rsidP="00BF3FF3">
      <w:pPr>
        <w:pStyle w:val="PL"/>
        <w:rPr>
          <w:rFonts w:cs="Courier New"/>
          <w:szCs w:val="16"/>
        </w:rPr>
      </w:pPr>
      <w:r>
        <w:rPr>
          <w:rFonts w:cs="Courier New"/>
          <w:szCs w:val="16"/>
        </w:rPr>
        <w:t xml:space="preserve">                    schema:</w:t>
      </w:r>
    </w:p>
    <w:p w14:paraId="2CB59BAF" w14:textId="77777777" w:rsidR="00BF3FF3" w:rsidRDefault="00BF3FF3" w:rsidP="00BF3FF3">
      <w:pPr>
        <w:pStyle w:val="PL"/>
        <w:rPr>
          <w:rFonts w:cs="Courier New"/>
          <w:szCs w:val="16"/>
        </w:rPr>
      </w:pPr>
      <w:r>
        <w:rPr>
          <w:rFonts w:cs="Courier New"/>
          <w:szCs w:val="16"/>
        </w:rPr>
        <w:t xml:space="preserve">                      $ref: '#/components/schemas/EventsNotification'</w:t>
      </w:r>
    </w:p>
    <w:p w14:paraId="4E22505B" w14:textId="77777777" w:rsidR="00BF3FF3" w:rsidRDefault="00BF3FF3" w:rsidP="00BF3FF3">
      <w:pPr>
        <w:pStyle w:val="PL"/>
        <w:rPr>
          <w:rFonts w:cs="Courier New"/>
          <w:szCs w:val="16"/>
        </w:rPr>
      </w:pPr>
      <w:r>
        <w:rPr>
          <w:rFonts w:cs="Courier New"/>
          <w:szCs w:val="16"/>
        </w:rPr>
        <w:t xml:space="preserve">              responses:</w:t>
      </w:r>
    </w:p>
    <w:p w14:paraId="15718D5A" w14:textId="77777777" w:rsidR="00BF3FF3" w:rsidRDefault="00BF3FF3" w:rsidP="00BF3FF3">
      <w:pPr>
        <w:pStyle w:val="PL"/>
        <w:rPr>
          <w:rFonts w:cs="Courier New"/>
          <w:szCs w:val="16"/>
        </w:rPr>
      </w:pPr>
      <w:r>
        <w:rPr>
          <w:rFonts w:cs="Courier New"/>
          <w:szCs w:val="16"/>
        </w:rPr>
        <w:t xml:space="preserve">                '204':</w:t>
      </w:r>
    </w:p>
    <w:p w14:paraId="40486473" w14:textId="77777777" w:rsidR="00BF3FF3" w:rsidRDefault="00BF3FF3" w:rsidP="00BF3FF3">
      <w:pPr>
        <w:pStyle w:val="PL"/>
        <w:rPr>
          <w:rFonts w:cs="Courier New"/>
          <w:szCs w:val="16"/>
        </w:rPr>
      </w:pPr>
      <w:r>
        <w:rPr>
          <w:rFonts w:cs="Courier New"/>
          <w:szCs w:val="16"/>
        </w:rPr>
        <w:t xml:space="preserve">                  description: The receipt of the notification is acknowledged</w:t>
      </w:r>
    </w:p>
    <w:p w14:paraId="344276CE" w14:textId="77777777" w:rsidR="00BF3FF3" w:rsidRDefault="00BF3FF3" w:rsidP="00BF3FF3">
      <w:pPr>
        <w:pStyle w:val="PL"/>
      </w:pPr>
      <w:r>
        <w:t xml:space="preserve">                '307':</w:t>
      </w:r>
    </w:p>
    <w:p w14:paraId="74D48D4E" w14:textId="77777777" w:rsidR="00BF3FF3" w:rsidRDefault="00BF3FF3" w:rsidP="00BF3FF3">
      <w:pPr>
        <w:pStyle w:val="PL"/>
        <w:rPr>
          <w:lang w:val="en-US" w:eastAsia="es-ES"/>
        </w:rPr>
      </w:pPr>
      <w:r>
        <w:rPr>
          <w:lang w:val="en-US" w:eastAsia="es-ES"/>
        </w:rPr>
        <w:t xml:space="preserve">                  $ref: 'TS29571_CommonData.yaml#/components/responses/307'</w:t>
      </w:r>
    </w:p>
    <w:p w14:paraId="193DECB0" w14:textId="77777777" w:rsidR="00BF3FF3" w:rsidRDefault="00BF3FF3" w:rsidP="00BF3FF3">
      <w:pPr>
        <w:pStyle w:val="PL"/>
      </w:pPr>
      <w:r>
        <w:t xml:space="preserve">                '308':</w:t>
      </w:r>
    </w:p>
    <w:p w14:paraId="77ADDF72" w14:textId="77777777" w:rsidR="00BF3FF3" w:rsidRDefault="00BF3FF3" w:rsidP="00BF3FF3">
      <w:pPr>
        <w:pStyle w:val="PL"/>
        <w:rPr>
          <w:lang w:val="en-US" w:eastAsia="es-ES"/>
        </w:rPr>
      </w:pPr>
      <w:r>
        <w:rPr>
          <w:lang w:val="en-US" w:eastAsia="es-ES"/>
        </w:rPr>
        <w:t xml:space="preserve">                  $ref: 'TS29571_CommonData.yaml#/components/responses/308'</w:t>
      </w:r>
    </w:p>
    <w:p w14:paraId="64620B81" w14:textId="77777777" w:rsidR="00BF3FF3" w:rsidRDefault="00BF3FF3" w:rsidP="00BF3FF3">
      <w:pPr>
        <w:pStyle w:val="PL"/>
        <w:rPr>
          <w:rFonts w:cs="Courier New"/>
          <w:szCs w:val="16"/>
        </w:rPr>
      </w:pPr>
      <w:r>
        <w:rPr>
          <w:rFonts w:cs="Courier New"/>
          <w:szCs w:val="16"/>
        </w:rPr>
        <w:t xml:space="preserve">                '400':</w:t>
      </w:r>
    </w:p>
    <w:p w14:paraId="20602DB4"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24C62410" w14:textId="77777777" w:rsidR="00BF3FF3" w:rsidRDefault="00BF3FF3" w:rsidP="00BF3FF3">
      <w:pPr>
        <w:pStyle w:val="PL"/>
        <w:rPr>
          <w:rFonts w:cs="Courier New"/>
          <w:szCs w:val="16"/>
        </w:rPr>
      </w:pPr>
      <w:r>
        <w:rPr>
          <w:rFonts w:cs="Courier New"/>
          <w:szCs w:val="16"/>
        </w:rPr>
        <w:t xml:space="preserve">                '401':</w:t>
      </w:r>
    </w:p>
    <w:p w14:paraId="60625333"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371EC01E" w14:textId="77777777" w:rsidR="00BF3FF3" w:rsidRDefault="00BF3FF3" w:rsidP="00BF3FF3">
      <w:pPr>
        <w:pStyle w:val="PL"/>
        <w:rPr>
          <w:rFonts w:cs="Courier New"/>
          <w:szCs w:val="16"/>
        </w:rPr>
      </w:pPr>
      <w:r>
        <w:rPr>
          <w:rFonts w:cs="Courier New"/>
          <w:szCs w:val="16"/>
        </w:rPr>
        <w:t xml:space="preserve">                '403':</w:t>
      </w:r>
    </w:p>
    <w:p w14:paraId="31BD0AA7" w14:textId="77777777" w:rsidR="00BF3FF3" w:rsidRDefault="00BF3FF3" w:rsidP="00BF3FF3">
      <w:pPr>
        <w:pStyle w:val="PL"/>
        <w:rPr>
          <w:rFonts w:cs="Courier New"/>
          <w:szCs w:val="16"/>
        </w:rPr>
      </w:pPr>
      <w:r>
        <w:rPr>
          <w:rFonts w:cs="Courier New"/>
          <w:szCs w:val="16"/>
        </w:rPr>
        <w:t xml:space="preserve">                  $ref: 'TS29571_CommonData.yaml#/components/responses/403'</w:t>
      </w:r>
    </w:p>
    <w:p w14:paraId="3C4E74A5" w14:textId="77777777" w:rsidR="00BF3FF3" w:rsidRDefault="00BF3FF3" w:rsidP="00BF3FF3">
      <w:pPr>
        <w:pStyle w:val="PL"/>
        <w:rPr>
          <w:rFonts w:cs="Courier New"/>
          <w:szCs w:val="16"/>
        </w:rPr>
      </w:pPr>
      <w:r>
        <w:rPr>
          <w:rFonts w:cs="Courier New"/>
          <w:szCs w:val="16"/>
        </w:rPr>
        <w:t xml:space="preserve">                '404':</w:t>
      </w:r>
    </w:p>
    <w:p w14:paraId="28DDBED3"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5DEE792C" w14:textId="77777777" w:rsidR="00BF3FF3" w:rsidRDefault="00BF3FF3" w:rsidP="00BF3FF3">
      <w:pPr>
        <w:pStyle w:val="PL"/>
        <w:rPr>
          <w:rFonts w:cs="Courier New"/>
          <w:szCs w:val="16"/>
        </w:rPr>
      </w:pPr>
      <w:r>
        <w:rPr>
          <w:rFonts w:cs="Courier New"/>
          <w:szCs w:val="16"/>
        </w:rPr>
        <w:t xml:space="preserve">                '411':</w:t>
      </w:r>
    </w:p>
    <w:p w14:paraId="20AB62A1"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69F38590" w14:textId="77777777" w:rsidR="00BF3FF3" w:rsidRDefault="00BF3FF3" w:rsidP="00BF3FF3">
      <w:pPr>
        <w:pStyle w:val="PL"/>
        <w:rPr>
          <w:rFonts w:cs="Courier New"/>
          <w:szCs w:val="16"/>
        </w:rPr>
      </w:pPr>
      <w:r>
        <w:rPr>
          <w:rFonts w:cs="Courier New"/>
          <w:szCs w:val="16"/>
        </w:rPr>
        <w:t xml:space="preserve">                '413':</w:t>
      </w:r>
    </w:p>
    <w:p w14:paraId="3E57E5AA" w14:textId="77777777" w:rsidR="00BF3FF3" w:rsidRDefault="00BF3FF3" w:rsidP="00BF3FF3">
      <w:pPr>
        <w:pStyle w:val="PL"/>
        <w:rPr>
          <w:rFonts w:cs="Courier New"/>
          <w:szCs w:val="16"/>
        </w:rPr>
      </w:pPr>
      <w:r>
        <w:rPr>
          <w:rFonts w:cs="Courier New"/>
          <w:szCs w:val="16"/>
        </w:rPr>
        <w:t xml:space="preserve">                  $ref: 'TS29571_CommonData.yaml#/components/responses/413'</w:t>
      </w:r>
    </w:p>
    <w:p w14:paraId="4D128A5E" w14:textId="77777777" w:rsidR="00BF3FF3" w:rsidRDefault="00BF3FF3" w:rsidP="00BF3FF3">
      <w:pPr>
        <w:pStyle w:val="PL"/>
        <w:rPr>
          <w:rFonts w:cs="Courier New"/>
          <w:szCs w:val="16"/>
        </w:rPr>
      </w:pPr>
      <w:r>
        <w:rPr>
          <w:rFonts w:cs="Courier New"/>
          <w:szCs w:val="16"/>
        </w:rPr>
        <w:t xml:space="preserve">                '415':</w:t>
      </w:r>
    </w:p>
    <w:p w14:paraId="5B53094B"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1B987796" w14:textId="77777777" w:rsidR="00BF3FF3" w:rsidRDefault="00BF3FF3" w:rsidP="00BF3FF3">
      <w:pPr>
        <w:pStyle w:val="PL"/>
      </w:pPr>
      <w:r>
        <w:t xml:space="preserve">                '429':</w:t>
      </w:r>
    </w:p>
    <w:p w14:paraId="43307A34" w14:textId="77777777" w:rsidR="00BF3FF3" w:rsidRDefault="00BF3FF3" w:rsidP="00BF3FF3">
      <w:pPr>
        <w:pStyle w:val="PL"/>
      </w:pPr>
      <w:r>
        <w:t xml:space="preserve">                  $ref: 'TS29571_CommonData.yaml#/components/responses/429'</w:t>
      </w:r>
    </w:p>
    <w:p w14:paraId="35CCE606" w14:textId="77777777" w:rsidR="00BF3FF3" w:rsidRDefault="00BF3FF3" w:rsidP="00BF3FF3">
      <w:pPr>
        <w:pStyle w:val="PL"/>
        <w:rPr>
          <w:rFonts w:cs="Courier New"/>
          <w:szCs w:val="16"/>
        </w:rPr>
      </w:pPr>
      <w:r>
        <w:rPr>
          <w:rFonts w:cs="Courier New"/>
          <w:szCs w:val="16"/>
        </w:rPr>
        <w:t xml:space="preserve">                '500':</w:t>
      </w:r>
    </w:p>
    <w:p w14:paraId="10A13273" w14:textId="77777777" w:rsidR="00BF3FF3" w:rsidRDefault="00BF3FF3" w:rsidP="00BF3FF3">
      <w:pPr>
        <w:pStyle w:val="PL"/>
      </w:pPr>
      <w:r>
        <w:rPr>
          <w:rFonts w:cs="Courier New"/>
          <w:szCs w:val="16"/>
        </w:rPr>
        <w:t xml:space="preserve">                  $ref: 'TS29571_CommonData.yaml#/components/responses/500'</w:t>
      </w:r>
    </w:p>
    <w:p w14:paraId="13191715" w14:textId="77777777" w:rsidR="00BF3FF3" w:rsidRDefault="00BF3FF3" w:rsidP="00BF3FF3">
      <w:pPr>
        <w:pStyle w:val="PL"/>
      </w:pPr>
      <w:r>
        <w:t xml:space="preserve">                '502':</w:t>
      </w:r>
    </w:p>
    <w:p w14:paraId="44974809" w14:textId="77777777" w:rsidR="00BF3FF3" w:rsidRDefault="00BF3FF3" w:rsidP="00BF3FF3">
      <w:pPr>
        <w:pStyle w:val="PL"/>
        <w:rPr>
          <w:rFonts w:cs="Courier New"/>
          <w:szCs w:val="16"/>
        </w:rPr>
      </w:pPr>
      <w:r>
        <w:t xml:space="preserve">                  $ref: 'TS29571_CommonData.yaml#/components/responses/502'</w:t>
      </w:r>
    </w:p>
    <w:p w14:paraId="7AB35F14" w14:textId="77777777" w:rsidR="00BF3FF3" w:rsidRDefault="00BF3FF3" w:rsidP="00BF3FF3">
      <w:pPr>
        <w:pStyle w:val="PL"/>
        <w:rPr>
          <w:rFonts w:cs="Courier New"/>
          <w:szCs w:val="16"/>
        </w:rPr>
      </w:pPr>
      <w:r>
        <w:rPr>
          <w:rFonts w:cs="Courier New"/>
          <w:szCs w:val="16"/>
        </w:rPr>
        <w:t xml:space="preserve">                '503':</w:t>
      </w:r>
    </w:p>
    <w:p w14:paraId="4E536BFD"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7162AE23" w14:textId="77777777" w:rsidR="00BF3FF3" w:rsidRDefault="00BF3FF3" w:rsidP="00BF3FF3">
      <w:pPr>
        <w:pStyle w:val="PL"/>
        <w:rPr>
          <w:rFonts w:cs="Courier New"/>
          <w:szCs w:val="16"/>
        </w:rPr>
      </w:pPr>
      <w:r>
        <w:rPr>
          <w:rFonts w:cs="Courier New"/>
          <w:szCs w:val="16"/>
        </w:rPr>
        <w:t xml:space="preserve">                default:</w:t>
      </w:r>
    </w:p>
    <w:p w14:paraId="71BF5DC3"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557CF527" w14:textId="77777777" w:rsidR="00BF3FF3" w:rsidRDefault="00BF3FF3" w:rsidP="00BF3FF3">
      <w:pPr>
        <w:pStyle w:val="PL"/>
        <w:rPr>
          <w:rFonts w:cs="Courier New"/>
          <w:szCs w:val="16"/>
        </w:rPr>
      </w:pPr>
    </w:p>
    <w:p w14:paraId="35D5C7FD" w14:textId="77777777" w:rsidR="00BF3FF3" w:rsidRDefault="00BF3FF3" w:rsidP="00BF3FF3">
      <w:pPr>
        <w:pStyle w:val="PL"/>
        <w:rPr>
          <w:rFonts w:cs="Courier New"/>
          <w:szCs w:val="16"/>
        </w:rPr>
      </w:pPr>
      <w:r>
        <w:rPr>
          <w:rFonts w:cs="Courier New"/>
          <w:szCs w:val="16"/>
        </w:rPr>
        <w:lastRenderedPageBreak/>
        <w:t xml:space="preserve">  /app-sessions/{appSessionId}/delete:</w:t>
      </w:r>
    </w:p>
    <w:p w14:paraId="6566012F" w14:textId="77777777" w:rsidR="00BF3FF3" w:rsidRDefault="00BF3FF3" w:rsidP="00BF3FF3">
      <w:pPr>
        <w:pStyle w:val="PL"/>
        <w:rPr>
          <w:rFonts w:cs="Courier New"/>
          <w:szCs w:val="16"/>
        </w:rPr>
      </w:pPr>
      <w:r>
        <w:rPr>
          <w:rFonts w:cs="Courier New"/>
          <w:szCs w:val="16"/>
        </w:rPr>
        <w:t xml:space="preserve">    post:</w:t>
      </w:r>
    </w:p>
    <w:p w14:paraId="154864D5" w14:textId="77777777" w:rsidR="00BF3FF3" w:rsidRDefault="00BF3FF3" w:rsidP="00BF3FF3">
      <w:pPr>
        <w:pStyle w:val="PL"/>
        <w:rPr>
          <w:rFonts w:cs="Courier New"/>
          <w:szCs w:val="16"/>
        </w:rPr>
      </w:pPr>
      <w:r>
        <w:rPr>
          <w:rFonts w:cs="Courier New"/>
          <w:szCs w:val="16"/>
        </w:rPr>
        <w:t xml:space="preserve">      summary: "Deletes an existing Individual Application Session Context"</w:t>
      </w:r>
    </w:p>
    <w:p w14:paraId="1551036B" w14:textId="77777777" w:rsidR="00BF3FF3" w:rsidRDefault="00BF3FF3" w:rsidP="00BF3FF3">
      <w:pPr>
        <w:pStyle w:val="PL"/>
        <w:rPr>
          <w:rFonts w:cs="Courier New"/>
          <w:szCs w:val="16"/>
        </w:rPr>
      </w:pPr>
      <w:r>
        <w:rPr>
          <w:rFonts w:cs="Courier New"/>
          <w:szCs w:val="16"/>
        </w:rPr>
        <w:t xml:space="preserve">      operationId: DeleteAppSession</w:t>
      </w:r>
    </w:p>
    <w:p w14:paraId="5FFCD0A6" w14:textId="77777777" w:rsidR="00BF3FF3" w:rsidRDefault="00BF3FF3" w:rsidP="00BF3FF3">
      <w:pPr>
        <w:pStyle w:val="PL"/>
        <w:rPr>
          <w:rFonts w:cs="Courier New"/>
          <w:szCs w:val="16"/>
        </w:rPr>
      </w:pPr>
      <w:r>
        <w:rPr>
          <w:rFonts w:cs="Courier New"/>
          <w:szCs w:val="16"/>
        </w:rPr>
        <w:t xml:space="preserve">      tags:</w:t>
      </w:r>
    </w:p>
    <w:p w14:paraId="00DD53AA" w14:textId="77777777" w:rsidR="00BF3FF3" w:rsidRDefault="00BF3FF3" w:rsidP="00BF3FF3">
      <w:pPr>
        <w:pStyle w:val="PL"/>
        <w:rPr>
          <w:rFonts w:cs="Courier New"/>
          <w:szCs w:val="16"/>
        </w:rPr>
      </w:pPr>
      <w:r>
        <w:rPr>
          <w:rFonts w:cs="Courier New"/>
          <w:szCs w:val="16"/>
        </w:rPr>
        <w:t xml:space="preserve">        - Individual Application Session Context (Document)</w:t>
      </w:r>
    </w:p>
    <w:p w14:paraId="45DF4EB0" w14:textId="77777777" w:rsidR="00BF3FF3" w:rsidRDefault="00BF3FF3" w:rsidP="00BF3FF3">
      <w:pPr>
        <w:pStyle w:val="PL"/>
      </w:pPr>
      <w:r>
        <w:t xml:space="preserve">      security:</w:t>
      </w:r>
    </w:p>
    <w:p w14:paraId="22DA9D0B" w14:textId="77777777" w:rsidR="00BF3FF3" w:rsidRDefault="00BF3FF3" w:rsidP="00BF3FF3">
      <w:pPr>
        <w:pStyle w:val="PL"/>
      </w:pPr>
      <w:r>
        <w:t xml:space="preserve">        - {}</w:t>
      </w:r>
    </w:p>
    <w:p w14:paraId="37C76B8A" w14:textId="77777777" w:rsidR="00BF3FF3" w:rsidRDefault="00BF3FF3" w:rsidP="00BF3FF3">
      <w:pPr>
        <w:pStyle w:val="PL"/>
      </w:pPr>
      <w:r>
        <w:t xml:space="preserve">        - oAuth2ClientCredentials:</w:t>
      </w:r>
    </w:p>
    <w:p w14:paraId="78755DFA" w14:textId="77777777" w:rsidR="00BF3FF3" w:rsidRDefault="00BF3FF3" w:rsidP="00BF3FF3">
      <w:pPr>
        <w:pStyle w:val="PL"/>
      </w:pPr>
      <w:r>
        <w:t xml:space="preserve">          - npcf-policyauthorization</w:t>
      </w:r>
    </w:p>
    <w:p w14:paraId="49A33FA6" w14:textId="77777777" w:rsidR="00BF3FF3" w:rsidRDefault="00BF3FF3" w:rsidP="00BF3FF3">
      <w:pPr>
        <w:pStyle w:val="PL"/>
      </w:pPr>
      <w:r>
        <w:t xml:space="preserve">        - oAuth2ClientCredentials:</w:t>
      </w:r>
    </w:p>
    <w:p w14:paraId="16CD98A7" w14:textId="77777777" w:rsidR="00BF3FF3" w:rsidRDefault="00BF3FF3" w:rsidP="00BF3FF3">
      <w:pPr>
        <w:pStyle w:val="PL"/>
      </w:pPr>
      <w:r>
        <w:t xml:space="preserve">          - npcf-policyauthorization</w:t>
      </w:r>
    </w:p>
    <w:p w14:paraId="6865EDDF" w14:textId="77777777" w:rsidR="00BF3FF3" w:rsidRPr="00125203" w:rsidRDefault="00BF3FF3" w:rsidP="00BF3FF3">
      <w:pPr>
        <w:pStyle w:val="PL"/>
        <w:rPr>
          <w:b/>
          <w:bCs/>
        </w:rPr>
      </w:pPr>
      <w:r>
        <w:t xml:space="preserve">          - npcf-policyauthorization:</w:t>
      </w:r>
      <w:r w:rsidRPr="00125203">
        <w:t>policy-auth-mgmt</w:t>
      </w:r>
    </w:p>
    <w:p w14:paraId="29636E7D" w14:textId="77777777" w:rsidR="00BF3FF3" w:rsidRDefault="00BF3FF3" w:rsidP="00BF3FF3">
      <w:pPr>
        <w:pStyle w:val="PL"/>
        <w:rPr>
          <w:rFonts w:cs="Courier New"/>
          <w:szCs w:val="16"/>
        </w:rPr>
      </w:pPr>
      <w:r>
        <w:rPr>
          <w:rFonts w:cs="Courier New"/>
          <w:szCs w:val="16"/>
        </w:rPr>
        <w:t xml:space="preserve">      parameters:</w:t>
      </w:r>
    </w:p>
    <w:p w14:paraId="66926928" w14:textId="77777777" w:rsidR="00BF3FF3" w:rsidRDefault="00BF3FF3" w:rsidP="00BF3FF3">
      <w:pPr>
        <w:pStyle w:val="PL"/>
        <w:rPr>
          <w:rFonts w:cs="Courier New"/>
          <w:szCs w:val="16"/>
        </w:rPr>
      </w:pPr>
      <w:r>
        <w:rPr>
          <w:rFonts w:cs="Courier New"/>
          <w:szCs w:val="16"/>
        </w:rPr>
        <w:t xml:space="preserve">        - name: appSessionId</w:t>
      </w:r>
    </w:p>
    <w:p w14:paraId="19D902C5" w14:textId="77777777" w:rsidR="00BF3FF3" w:rsidRDefault="00BF3FF3" w:rsidP="00BF3FF3">
      <w:pPr>
        <w:pStyle w:val="PL"/>
        <w:rPr>
          <w:rFonts w:cs="Courier New"/>
          <w:szCs w:val="16"/>
        </w:rPr>
      </w:pPr>
      <w:r>
        <w:rPr>
          <w:rFonts w:cs="Courier New"/>
          <w:szCs w:val="16"/>
        </w:rPr>
        <w:t xml:space="preserve">          description: String identifying the Individual Application Session Context resource.</w:t>
      </w:r>
    </w:p>
    <w:p w14:paraId="354BEDE0" w14:textId="77777777" w:rsidR="00BF3FF3" w:rsidRDefault="00BF3FF3" w:rsidP="00BF3FF3">
      <w:pPr>
        <w:pStyle w:val="PL"/>
        <w:rPr>
          <w:rFonts w:cs="Courier New"/>
          <w:szCs w:val="16"/>
        </w:rPr>
      </w:pPr>
      <w:r>
        <w:rPr>
          <w:rFonts w:cs="Courier New"/>
          <w:szCs w:val="16"/>
        </w:rPr>
        <w:t xml:space="preserve">          in: path</w:t>
      </w:r>
    </w:p>
    <w:p w14:paraId="3CF16798" w14:textId="77777777" w:rsidR="00BF3FF3" w:rsidRDefault="00BF3FF3" w:rsidP="00BF3FF3">
      <w:pPr>
        <w:pStyle w:val="PL"/>
        <w:rPr>
          <w:rFonts w:cs="Courier New"/>
          <w:szCs w:val="16"/>
        </w:rPr>
      </w:pPr>
      <w:r>
        <w:rPr>
          <w:rFonts w:cs="Courier New"/>
          <w:szCs w:val="16"/>
        </w:rPr>
        <w:t xml:space="preserve">          required: true</w:t>
      </w:r>
    </w:p>
    <w:p w14:paraId="141FF50F" w14:textId="77777777" w:rsidR="00BF3FF3" w:rsidRDefault="00BF3FF3" w:rsidP="00BF3FF3">
      <w:pPr>
        <w:pStyle w:val="PL"/>
        <w:rPr>
          <w:rFonts w:cs="Courier New"/>
          <w:szCs w:val="16"/>
        </w:rPr>
      </w:pPr>
      <w:r>
        <w:rPr>
          <w:rFonts w:cs="Courier New"/>
          <w:szCs w:val="16"/>
        </w:rPr>
        <w:t xml:space="preserve">          schema:</w:t>
      </w:r>
    </w:p>
    <w:p w14:paraId="2908F4D3" w14:textId="77777777" w:rsidR="00BF3FF3" w:rsidRDefault="00BF3FF3" w:rsidP="00BF3FF3">
      <w:pPr>
        <w:pStyle w:val="PL"/>
        <w:rPr>
          <w:rFonts w:cs="Courier New"/>
          <w:szCs w:val="16"/>
        </w:rPr>
      </w:pPr>
      <w:r>
        <w:rPr>
          <w:rFonts w:cs="Courier New"/>
          <w:szCs w:val="16"/>
        </w:rPr>
        <w:t xml:space="preserve">            type: string</w:t>
      </w:r>
    </w:p>
    <w:p w14:paraId="57A51B37" w14:textId="77777777" w:rsidR="00BF3FF3" w:rsidRDefault="00BF3FF3" w:rsidP="00BF3FF3">
      <w:pPr>
        <w:pStyle w:val="PL"/>
        <w:rPr>
          <w:rFonts w:cs="Courier New"/>
          <w:szCs w:val="16"/>
        </w:rPr>
      </w:pPr>
      <w:r>
        <w:rPr>
          <w:rFonts w:cs="Courier New"/>
          <w:szCs w:val="16"/>
        </w:rPr>
        <w:t xml:space="preserve">      requestBody:</w:t>
      </w:r>
    </w:p>
    <w:p w14:paraId="741201A4" w14:textId="77777777" w:rsidR="00BF3FF3" w:rsidRDefault="00BF3FF3" w:rsidP="00BF3FF3">
      <w:pPr>
        <w:pStyle w:val="PL"/>
        <w:rPr>
          <w:rFonts w:cs="Courier New"/>
          <w:szCs w:val="16"/>
        </w:rPr>
      </w:pPr>
      <w:r>
        <w:rPr>
          <w:rFonts w:cs="Courier New"/>
          <w:szCs w:val="16"/>
        </w:rPr>
        <w:t xml:space="preserve">        description: &gt;</w:t>
      </w:r>
    </w:p>
    <w:p w14:paraId="71D5E9A9" w14:textId="77777777" w:rsidR="00BF3FF3" w:rsidRDefault="00BF3FF3" w:rsidP="00BF3FF3">
      <w:pPr>
        <w:pStyle w:val="PL"/>
        <w:rPr>
          <w:rFonts w:cs="Courier New"/>
          <w:szCs w:val="16"/>
        </w:rPr>
      </w:pPr>
      <w:r>
        <w:rPr>
          <w:rFonts w:cs="Courier New"/>
          <w:szCs w:val="16"/>
        </w:rPr>
        <w:t xml:space="preserve">          Deletion of the Individual Application Session Context resource, req notification.</w:t>
      </w:r>
    </w:p>
    <w:p w14:paraId="3671E69D" w14:textId="77777777" w:rsidR="00BF3FF3" w:rsidRDefault="00BF3FF3" w:rsidP="00BF3FF3">
      <w:pPr>
        <w:pStyle w:val="PL"/>
        <w:rPr>
          <w:rFonts w:cs="Courier New"/>
          <w:szCs w:val="16"/>
        </w:rPr>
      </w:pPr>
      <w:r>
        <w:rPr>
          <w:rFonts w:cs="Courier New"/>
          <w:szCs w:val="16"/>
        </w:rPr>
        <w:t xml:space="preserve">        required: false</w:t>
      </w:r>
    </w:p>
    <w:p w14:paraId="4AA8F65E" w14:textId="77777777" w:rsidR="00BF3FF3" w:rsidRDefault="00BF3FF3" w:rsidP="00BF3FF3">
      <w:pPr>
        <w:pStyle w:val="PL"/>
        <w:rPr>
          <w:rFonts w:cs="Courier New"/>
          <w:szCs w:val="16"/>
        </w:rPr>
      </w:pPr>
      <w:r>
        <w:rPr>
          <w:rFonts w:cs="Courier New"/>
          <w:szCs w:val="16"/>
        </w:rPr>
        <w:t xml:space="preserve">        content:</w:t>
      </w:r>
    </w:p>
    <w:p w14:paraId="4F004C1D" w14:textId="77777777" w:rsidR="00BF3FF3" w:rsidRDefault="00BF3FF3" w:rsidP="00BF3FF3">
      <w:pPr>
        <w:pStyle w:val="PL"/>
        <w:rPr>
          <w:rFonts w:cs="Courier New"/>
          <w:szCs w:val="16"/>
        </w:rPr>
      </w:pPr>
      <w:r>
        <w:rPr>
          <w:rFonts w:cs="Courier New"/>
          <w:szCs w:val="16"/>
        </w:rPr>
        <w:t xml:space="preserve">          application/json:</w:t>
      </w:r>
    </w:p>
    <w:p w14:paraId="5974D7D0" w14:textId="77777777" w:rsidR="00BF3FF3" w:rsidRDefault="00BF3FF3" w:rsidP="00BF3FF3">
      <w:pPr>
        <w:pStyle w:val="PL"/>
        <w:rPr>
          <w:rFonts w:cs="Courier New"/>
          <w:szCs w:val="16"/>
        </w:rPr>
      </w:pPr>
      <w:r>
        <w:rPr>
          <w:rFonts w:cs="Courier New"/>
          <w:szCs w:val="16"/>
        </w:rPr>
        <w:t xml:space="preserve">            schema:</w:t>
      </w:r>
    </w:p>
    <w:p w14:paraId="72883A40" w14:textId="77777777" w:rsidR="00BF3FF3" w:rsidRDefault="00BF3FF3" w:rsidP="00BF3FF3">
      <w:pPr>
        <w:pStyle w:val="PL"/>
        <w:rPr>
          <w:rFonts w:cs="Courier New"/>
          <w:szCs w:val="16"/>
        </w:rPr>
      </w:pPr>
      <w:r>
        <w:rPr>
          <w:rFonts w:cs="Courier New"/>
          <w:szCs w:val="16"/>
        </w:rPr>
        <w:t xml:space="preserve">              $ref: '#/components/schemas/EventsSubscReqData'</w:t>
      </w:r>
    </w:p>
    <w:p w14:paraId="6F2F9478" w14:textId="77777777" w:rsidR="00BF3FF3" w:rsidRDefault="00BF3FF3" w:rsidP="00BF3FF3">
      <w:pPr>
        <w:pStyle w:val="PL"/>
        <w:rPr>
          <w:rFonts w:cs="Courier New"/>
          <w:szCs w:val="16"/>
        </w:rPr>
      </w:pPr>
      <w:r>
        <w:rPr>
          <w:rFonts w:cs="Courier New"/>
          <w:szCs w:val="16"/>
        </w:rPr>
        <w:t xml:space="preserve">      responses:</w:t>
      </w:r>
    </w:p>
    <w:p w14:paraId="0F5FBD1A" w14:textId="77777777" w:rsidR="00BF3FF3" w:rsidRDefault="00BF3FF3" w:rsidP="00BF3FF3">
      <w:pPr>
        <w:pStyle w:val="PL"/>
        <w:rPr>
          <w:rFonts w:cs="Courier New"/>
          <w:szCs w:val="16"/>
        </w:rPr>
      </w:pPr>
      <w:r>
        <w:rPr>
          <w:rFonts w:cs="Courier New"/>
          <w:szCs w:val="16"/>
        </w:rPr>
        <w:t xml:space="preserve">        '200':</w:t>
      </w:r>
    </w:p>
    <w:p w14:paraId="66E64B83" w14:textId="77777777" w:rsidR="00BF3FF3" w:rsidRDefault="00BF3FF3" w:rsidP="00BF3FF3">
      <w:pPr>
        <w:pStyle w:val="PL"/>
        <w:rPr>
          <w:rFonts w:cs="Courier New"/>
          <w:szCs w:val="16"/>
        </w:rPr>
      </w:pPr>
      <w:r>
        <w:rPr>
          <w:rFonts w:cs="Courier New"/>
          <w:szCs w:val="16"/>
        </w:rPr>
        <w:t xml:space="preserve">          description: The deletion of the resource is confirmed and a resource is returned.</w:t>
      </w:r>
    </w:p>
    <w:p w14:paraId="2BEBBBDB" w14:textId="77777777" w:rsidR="00BF3FF3" w:rsidRDefault="00BF3FF3" w:rsidP="00BF3FF3">
      <w:pPr>
        <w:pStyle w:val="PL"/>
        <w:rPr>
          <w:rFonts w:cs="Courier New"/>
          <w:szCs w:val="16"/>
        </w:rPr>
      </w:pPr>
      <w:r>
        <w:rPr>
          <w:rFonts w:cs="Courier New"/>
          <w:szCs w:val="16"/>
        </w:rPr>
        <w:t xml:space="preserve">          content:</w:t>
      </w:r>
    </w:p>
    <w:p w14:paraId="0D927D2E" w14:textId="77777777" w:rsidR="00BF3FF3" w:rsidRDefault="00BF3FF3" w:rsidP="00BF3FF3">
      <w:pPr>
        <w:pStyle w:val="PL"/>
        <w:rPr>
          <w:rFonts w:cs="Courier New"/>
          <w:szCs w:val="16"/>
        </w:rPr>
      </w:pPr>
      <w:r>
        <w:rPr>
          <w:rFonts w:cs="Courier New"/>
          <w:szCs w:val="16"/>
        </w:rPr>
        <w:t xml:space="preserve">            application/json:</w:t>
      </w:r>
    </w:p>
    <w:p w14:paraId="47D8FF2A" w14:textId="77777777" w:rsidR="00BF3FF3" w:rsidRDefault="00BF3FF3" w:rsidP="00BF3FF3">
      <w:pPr>
        <w:pStyle w:val="PL"/>
        <w:rPr>
          <w:rFonts w:cs="Courier New"/>
          <w:szCs w:val="16"/>
        </w:rPr>
      </w:pPr>
      <w:r>
        <w:rPr>
          <w:rFonts w:cs="Courier New"/>
          <w:szCs w:val="16"/>
        </w:rPr>
        <w:t xml:space="preserve">              schema:</w:t>
      </w:r>
    </w:p>
    <w:p w14:paraId="6AC1C399" w14:textId="77777777" w:rsidR="00BF3FF3" w:rsidRDefault="00BF3FF3" w:rsidP="00BF3FF3">
      <w:pPr>
        <w:pStyle w:val="PL"/>
        <w:rPr>
          <w:rFonts w:cs="Courier New"/>
          <w:szCs w:val="16"/>
        </w:rPr>
      </w:pPr>
      <w:r>
        <w:rPr>
          <w:rFonts w:cs="Courier New"/>
          <w:szCs w:val="16"/>
        </w:rPr>
        <w:t xml:space="preserve">                $ref: '#/components/schemas/AppSessionContext'</w:t>
      </w:r>
    </w:p>
    <w:p w14:paraId="2679C084" w14:textId="77777777" w:rsidR="00BF3FF3" w:rsidRDefault="00BF3FF3" w:rsidP="00BF3FF3">
      <w:pPr>
        <w:pStyle w:val="PL"/>
        <w:rPr>
          <w:rFonts w:cs="Courier New"/>
          <w:szCs w:val="16"/>
        </w:rPr>
      </w:pPr>
      <w:r>
        <w:rPr>
          <w:rFonts w:cs="Courier New"/>
          <w:szCs w:val="16"/>
        </w:rPr>
        <w:t xml:space="preserve">        '204':</w:t>
      </w:r>
    </w:p>
    <w:p w14:paraId="27DB4C11" w14:textId="77777777" w:rsidR="00BF3FF3" w:rsidRDefault="00BF3FF3" w:rsidP="00BF3FF3">
      <w:pPr>
        <w:pStyle w:val="PL"/>
        <w:rPr>
          <w:rFonts w:cs="Courier New"/>
          <w:szCs w:val="16"/>
        </w:rPr>
      </w:pPr>
      <w:r>
        <w:rPr>
          <w:rFonts w:cs="Courier New"/>
          <w:szCs w:val="16"/>
        </w:rPr>
        <w:t xml:space="preserve">          description: The deletion is confirmed without returning additional data.</w:t>
      </w:r>
    </w:p>
    <w:p w14:paraId="2301DFED" w14:textId="77777777" w:rsidR="00BF3FF3" w:rsidRDefault="00BF3FF3" w:rsidP="00BF3FF3">
      <w:pPr>
        <w:pStyle w:val="PL"/>
      </w:pPr>
      <w:r>
        <w:t xml:space="preserve">        '307':</w:t>
      </w:r>
    </w:p>
    <w:p w14:paraId="19F83FF9" w14:textId="77777777" w:rsidR="00BF3FF3" w:rsidRDefault="00BF3FF3" w:rsidP="00BF3FF3">
      <w:pPr>
        <w:pStyle w:val="PL"/>
        <w:rPr>
          <w:lang w:val="en-US" w:eastAsia="es-ES"/>
        </w:rPr>
      </w:pPr>
      <w:r>
        <w:rPr>
          <w:lang w:val="en-US" w:eastAsia="es-ES"/>
        </w:rPr>
        <w:t xml:space="preserve">          $ref: 'TS29571_CommonData.yaml#/components/responses/307'</w:t>
      </w:r>
    </w:p>
    <w:p w14:paraId="63BAE1C3" w14:textId="77777777" w:rsidR="00BF3FF3" w:rsidRDefault="00BF3FF3" w:rsidP="00BF3FF3">
      <w:pPr>
        <w:pStyle w:val="PL"/>
      </w:pPr>
      <w:r>
        <w:t xml:space="preserve">        '308':</w:t>
      </w:r>
    </w:p>
    <w:p w14:paraId="1373D96C" w14:textId="77777777" w:rsidR="00BF3FF3" w:rsidRDefault="00BF3FF3" w:rsidP="00BF3FF3">
      <w:pPr>
        <w:pStyle w:val="PL"/>
        <w:rPr>
          <w:lang w:val="en-US" w:eastAsia="es-ES"/>
        </w:rPr>
      </w:pPr>
      <w:r>
        <w:rPr>
          <w:lang w:val="en-US" w:eastAsia="es-ES"/>
        </w:rPr>
        <w:t xml:space="preserve">          $ref: 'TS29571_CommonData.yaml#/components/responses/308'</w:t>
      </w:r>
    </w:p>
    <w:p w14:paraId="5E68C712" w14:textId="77777777" w:rsidR="00BF3FF3" w:rsidRDefault="00BF3FF3" w:rsidP="00BF3FF3">
      <w:pPr>
        <w:pStyle w:val="PL"/>
        <w:rPr>
          <w:rFonts w:cs="Courier New"/>
          <w:szCs w:val="16"/>
        </w:rPr>
      </w:pPr>
      <w:r>
        <w:rPr>
          <w:rFonts w:cs="Courier New"/>
          <w:szCs w:val="16"/>
        </w:rPr>
        <w:t xml:space="preserve">        '400':</w:t>
      </w:r>
    </w:p>
    <w:p w14:paraId="74A9D846"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32DAF45C" w14:textId="77777777" w:rsidR="00BF3FF3" w:rsidRDefault="00BF3FF3" w:rsidP="00BF3FF3">
      <w:pPr>
        <w:pStyle w:val="PL"/>
        <w:rPr>
          <w:rFonts w:cs="Courier New"/>
          <w:szCs w:val="16"/>
        </w:rPr>
      </w:pPr>
      <w:r>
        <w:rPr>
          <w:rFonts w:cs="Courier New"/>
          <w:szCs w:val="16"/>
        </w:rPr>
        <w:t xml:space="preserve">        '401':</w:t>
      </w:r>
    </w:p>
    <w:p w14:paraId="14DD3BE0"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064EBAAC" w14:textId="77777777" w:rsidR="00BF3FF3" w:rsidRDefault="00BF3FF3" w:rsidP="00BF3FF3">
      <w:pPr>
        <w:pStyle w:val="PL"/>
        <w:rPr>
          <w:rFonts w:cs="Courier New"/>
          <w:szCs w:val="16"/>
        </w:rPr>
      </w:pPr>
      <w:r>
        <w:rPr>
          <w:rFonts w:cs="Courier New"/>
          <w:szCs w:val="16"/>
        </w:rPr>
        <w:t xml:space="preserve">        '403':</w:t>
      </w:r>
    </w:p>
    <w:p w14:paraId="155C181A" w14:textId="77777777" w:rsidR="00BF3FF3" w:rsidRDefault="00BF3FF3" w:rsidP="00BF3FF3">
      <w:pPr>
        <w:pStyle w:val="PL"/>
        <w:rPr>
          <w:rFonts w:cs="Courier New"/>
          <w:szCs w:val="16"/>
        </w:rPr>
      </w:pPr>
      <w:r>
        <w:rPr>
          <w:rFonts w:cs="Courier New"/>
          <w:szCs w:val="16"/>
        </w:rPr>
        <w:t xml:space="preserve">          $ref: 'TS29571_CommonData.yaml#/components/responses/403'</w:t>
      </w:r>
    </w:p>
    <w:p w14:paraId="09155918" w14:textId="77777777" w:rsidR="00BF3FF3" w:rsidRDefault="00BF3FF3" w:rsidP="00BF3FF3">
      <w:pPr>
        <w:pStyle w:val="PL"/>
        <w:rPr>
          <w:rFonts w:cs="Courier New"/>
          <w:szCs w:val="16"/>
        </w:rPr>
      </w:pPr>
      <w:r>
        <w:rPr>
          <w:rFonts w:cs="Courier New"/>
          <w:szCs w:val="16"/>
        </w:rPr>
        <w:t xml:space="preserve">        '404':</w:t>
      </w:r>
    </w:p>
    <w:p w14:paraId="13079150"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245E6841" w14:textId="77777777" w:rsidR="00BF3FF3" w:rsidRDefault="00BF3FF3" w:rsidP="00BF3FF3">
      <w:pPr>
        <w:pStyle w:val="PL"/>
        <w:rPr>
          <w:rFonts w:cs="Courier New"/>
          <w:szCs w:val="16"/>
        </w:rPr>
      </w:pPr>
      <w:r>
        <w:rPr>
          <w:rFonts w:cs="Courier New"/>
          <w:szCs w:val="16"/>
        </w:rPr>
        <w:t xml:space="preserve">        '411':</w:t>
      </w:r>
    </w:p>
    <w:p w14:paraId="54D2564F"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24460698" w14:textId="77777777" w:rsidR="00BF3FF3" w:rsidRDefault="00BF3FF3" w:rsidP="00BF3FF3">
      <w:pPr>
        <w:pStyle w:val="PL"/>
        <w:rPr>
          <w:rFonts w:cs="Courier New"/>
          <w:szCs w:val="16"/>
        </w:rPr>
      </w:pPr>
      <w:r>
        <w:rPr>
          <w:rFonts w:cs="Courier New"/>
          <w:szCs w:val="16"/>
        </w:rPr>
        <w:t xml:space="preserve">        '413':</w:t>
      </w:r>
    </w:p>
    <w:p w14:paraId="2D77AC4B" w14:textId="77777777" w:rsidR="00BF3FF3" w:rsidRDefault="00BF3FF3" w:rsidP="00BF3FF3">
      <w:pPr>
        <w:pStyle w:val="PL"/>
        <w:rPr>
          <w:rFonts w:cs="Courier New"/>
          <w:szCs w:val="16"/>
        </w:rPr>
      </w:pPr>
      <w:r>
        <w:rPr>
          <w:rFonts w:cs="Courier New"/>
          <w:szCs w:val="16"/>
        </w:rPr>
        <w:t xml:space="preserve">          $ref: 'TS29571_CommonData.yaml#/components/responses/413'</w:t>
      </w:r>
    </w:p>
    <w:p w14:paraId="63198020" w14:textId="77777777" w:rsidR="00BF3FF3" w:rsidRDefault="00BF3FF3" w:rsidP="00BF3FF3">
      <w:pPr>
        <w:pStyle w:val="PL"/>
        <w:rPr>
          <w:rFonts w:cs="Courier New"/>
          <w:szCs w:val="16"/>
        </w:rPr>
      </w:pPr>
      <w:r>
        <w:rPr>
          <w:rFonts w:cs="Courier New"/>
          <w:szCs w:val="16"/>
        </w:rPr>
        <w:t xml:space="preserve">        '415':</w:t>
      </w:r>
    </w:p>
    <w:p w14:paraId="64554562"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3653A0CF" w14:textId="77777777" w:rsidR="00BF3FF3" w:rsidRDefault="00BF3FF3" w:rsidP="00BF3FF3">
      <w:pPr>
        <w:pStyle w:val="PL"/>
      </w:pPr>
      <w:r>
        <w:t xml:space="preserve">        '429':</w:t>
      </w:r>
    </w:p>
    <w:p w14:paraId="414D07BB" w14:textId="77777777" w:rsidR="00BF3FF3" w:rsidRDefault="00BF3FF3" w:rsidP="00BF3FF3">
      <w:pPr>
        <w:pStyle w:val="PL"/>
      </w:pPr>
      <w:r>
        <w:t xml:space="preserve">          $ref: 'TS29571_CommonData.yaml#/components/responses/429'</w:t>
      </w:r>
    </w:p>
    <w:p w14:paraId="432E654E" w14:textId="77777777" w:rsidR="00BF3FF3" w:rsidRDefault="00BF3FF3" w:rsidP="00BF3FF3">
      <w:pPr>
        <w:pStyle w:val="PL"/>
        <w:rPr>
          <w:rFonts w:cs="Courier New"/>
          <w:szCs w:val="16"/>
        </w:rPr>
      </w:pPr>
      <w:r>
        <w:rPr>
          <w:rFonts w:cs="Courier New"/>
          <w:szCs w:val="16"/>
        </w:rPr>
        <w:t xml:space="preserve">        '500':</w:t>
      </w:r>
    </w:p>
    <w:p w14:paraId="65F1290A" w14:textId="77777777" w:rsidR="00BF3FF3" w:rsidRDefault="00BF3FF3" w:rsidP="00BF3FF3">
      <w:pPr>
        <w:pStyle w:val="PL"/>
      </w:pPr>
      <w:r>
        <w:rPr>
          <w:rFonts w:cs="Courier New"/>
          <w:szCs w:val="16"/>
        </w:rPr>
        <w:t xml:space="preserve">          $ref: 'TS29571_CommonData.yaml#/components/responses/500'</w:t>
      </w:r>
    </w:p>
    <w:p w14:paraId="6FC05E50" w14:textId="77777777" w:rsidR="00BF3FF3" w:rsidRDefault="00BF3FF3" w:rsidP="00BF3FF3">
      <w:pPr>
        <w:pStyle w:val="PL"/>
      </w:pPr>
      <w:r>
        <w:t xml:space="preserve">        '502':</w:t>
      </w:r>
    </w:p>
    <w:p w14:paraId="41EF22AA" w14:textId="77777777" w:rsidR="00BF3FF3" w:rsidRDefault="00BF3FF3" w:rsidP="00BF3FF3">
      <w:pPr>
        <w:pStyle w:val="PL"/>
        <w:rPr>
          <w:rFonts w:cs="Courier New"/>
          <w:szCs w:val="16"/>
        </w:rPr>
      </w:pPr>
      <w:r>
        <w:t xml:space="preserve">          $ref: 'TS29571_CommonData.yaml#/components/responses/502'</w:t>
      </w:r>
    </w:p>
    <w:p w14:paraId="0E11BA7D" w14:textId="77777777" w:rsidR="00BF3FF3" w:rsidRDefault="00BF3FF3" w:rsidP="00BF3FF3">
      <w:pPr>
        <w:pStyle w:val="PL"/>
        <w:rPr>
          <w:rFonts w:cs="Courier New"/>
          <w:szCs w:val="16"/>
        </w:rPr>
      </w:pPr>
      <w:r>
        <w:rPr>
          <w:rFonts w:cs="Courier New"/>
          <w:szCs w:val="16"/>
        </w:rPr>
        <w:t xml:space="preserve">        '503':</w:t>
      </w:r>
    </w:p>
    <w:p w14:paraId="592C0202"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0855F433" w14:textId="77777777" w:rsidR="00BF3FF3" w:rsidRDefault="00BF3FF3" w:rsidP="00BF3FF3">
      <w:pPr>
        <w:pStyle w:val="PL"/>
        <w:rPr>
          <w:rFonts w:cs="Courier New"/>
          <w:szCs w:val="16"/>
        </w:rPr>
      </w:pPr>
      <w:r>
        <w:rPr>
          <w:rFonts w:cs="Courier New"/>
          <w:szCs w:val="16"/>
        </w:rPr>
        <w:t xml:space="preserve">        default:</w:t>
      </w:r>
    </w:p>
    <w:p w14:paraId="64860A76"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054C4B14" w14:textId="77777777" w:rsidR="00BF3FF3" w:rsidRDefault="00BF3FF3" w:rsidP="00BF3FF3">
      <w:pPr>
        <w:pStyle w:val="PL"/>
        <w:rPr>
          <w:rFonts w:cs="Courier New"/>
          <w:szCs w:val="16"/>
        </w:rPr>
      </w:pPr>
    </w:p>
    <w:p w14:paraId="5AE8FB8E" w14:textId="77777777" w:rsidR="00BF3FF3" w:rsidRDefault="00BF3FF3" w:rsidP="00BF3FF3">
      <w:pPr>
        <w:pStyle w:val="PL"/>
        <w:rPr>
          <w:rFonts w:cs="Courier New"/>
          <w:szCs w:val="16"/>
        </w:rPr>
      </w:pPr>
      <w:r>
        <w:rPr>
          <w:rFonts w:cs="Courier New"/>
          <w:szCs w:val="16"/>
        </w:rPr>
        <w:t xml:space="preserve">  /app-sessions/{appSessionId}/events-subscription:</w:t>
      </w:r>
    </w:p>
    <w:p w14:paraId="370766C1" w14:textId="77777777" w:rsidR="00BF3FF3" w:rsidRDefault="00BF3FF3" w:rsidP="00BF3FF3">
      <w:pPr>
        <w:pStyle w:val="PL"/>
        <w:rPr>
          <w:rFonts w:cs="Courier New"/>
          <w:szCs w:val="16"/>
        </w:rPr>
      </w:pPr>
      <w:r>
        <w:rPr>
          <w:rFonts w:cs="Courier New"/>
          <w:szCs w:val="16"/>
        </w:rPr>
        <w:t xml:space="preserve">    put:</w:t>
      </w:r>
    </w:p>
    <w:p w14:paraId="31FDD0BB" w14:textId="77777777" w:rsidR="00BF3FF3" w:rsidRDefault="00BF3FF3" w:rsidP="00BF3FF3">
      <w:pPr>
        <w:pStyle w:val="PL"/>
        <w:rPr>
          <w:rFonts w:cs="Courier New"/>
          <w:szCs w:val="16"/>
        </w:rPr>
      </w:pPr>
      <w:r>
        <w:rPr>
          <w:rFonts w:cs="Courier New"/>
          <w:szCs w:val="16"/>
        </w:rPr>
        <w:t xml:space="preserve">      summary: "creates or modifies an Events Subscription subresource"</w:t>
      </w:r>
    </w:p>
    <w:p w14:paraId="713D6EDF" w14:textId="77777777" w:rsidR="00BF3FF3" w:rsidRDefault="00BF3FF3" w:rsidP="00BF3FF3">
      <w:pPr>
        <w:pStyle w:val="PL"/>
        <w:rPr>
          <w:rFonts w:cs="Courier New"/>
          <w:szCs w:val="16"/>
        </w:rPr>
      </w:pPr>
      <w:r>
        <w:rPr>
          <w:rFonts w:cs="Courier New"/>
          <w:szCs w:val="16"/>
        </w:rPr>
        <w:t xml:space="preserve">      operationId: updateEventsSubsc</w:t>
      </w:r>
    </w:p>
    <w:p w14:paraId="5CD35227" w14:textId="77777777" w:rsidR="00BF3FF3" w:rsidRDefault="00BF3FF3" w:rsidP="00BF3FF3">
      <w:pPr>
        <w:pStyle w:val="PL"/>
        <w:rPr>
          <w:rFonts w:cs="Courier New"/>
          <w:szCs w:val="16"/>
        </w:rPr>
      </w:pPr>
      <w:r>
        <w:rPr>
          <w:rFonts w:cs="Courier New"/>
          <w:szCs w:val="16"/>
        </w:rPr>
        <w:t xml:space="preserve">      tags:</w:t>
      </w:r>
    </w:p>
    <w:p w14:paraId="320386CC" w14:textId="77777777" w:rsidR="00BF3FF3" w:rsidRDefault="00BF3FF3" w:rsidP="00BF3FF3">
      <w:pPr>
        <w:pStyle w:val="PL"/>
        <w:rPr>
          <w:rFonts w:cs="Courier New"/>
          <w:szCs w:val="16"/>
        </w:rPr>
      </w:pPr>
      <w:r>
        <w:rPr>
          <w:rFonts w:cs="Courier New"/>
          <w:szCs w:val="16"/>
        </w:rPr>
        <w:t xml:space="preserve">        - Events Subscription (Document)</w:t>
      </w:r>
    </w:p>
    <w:p w14:paraId="4C5717C6" w14:textId="77777777" w:rsidR="00BF3FF3" w:rsidRDefault="00BF3FF3" w:rsidP="00BF3FF3">
      <w:pPr>
        <w:pStyle w:val="PL"/>
        <w:rPr>
          <w:rFonts w:cs="Courier New"/>
          <w:szCs w:val="16"/>
        </w:rPr>
      </w:pPr>
      <w:r>
        <w:rPr>
          <w:rFonts w:cs="Courier New"/>
          <w:szCs w:val="16"/>
        </w:rPr>
        <w:t xml:space="preserve">      parameters:</w:t>
      </w:r>
    </w:p>
    <w:p w14:paraId="4437F4B3" w14:textId="77777777" w:rsidR="00BF3FF3" w:rsidRDefault="00BF3FF3" w:rsidP="00BF3FF3">
      <w:pPr>
        <w:pStyle w:val="PL"/>
        <w:rPr>
          <w:rFonts w:cs="Courier New"/>
          <w:szCs w:val="16"/>
        </w:rPr>
      </w:pPr>
      <w:r>
        <w:rPr>
          <w:rFonts w:cs="Courier New"/>
          <w:szCs w:val="16"/>
        </w:rPr>
        <w:t xml:space="preserve">        - name: appSessionId</w:t>
      </w:r>
    </w:p>
    <w:p w14:paraId="31B354D7" w14:textId="77777777" w:rsidR="00BF3FF3" w:rsidRDefault="00BF3FF3" w:rsidP="00BF3FF3">
      <w:pPr>
        <w:pStyle w:val="PL"/>
        <w:rPr>
          <w:rFonts w:cs="Courier New"/>
          <w:szCs w:val="16"/>
        </w:rPr>
      </w:pPr>
      <w:r>
        <w:rPr>
          <w:rFonts w:cs="Courier New"/>
          <w:szCs w:val="16"/>
        </w:rPr>
        <w:t xml:space="preserve">          description: String identifying the Events Subscription resource.</w:t>
      </w:r>
    </w:p>
    <w:p w14:paraId="47CA7F77" w14:textId="77777777" w:rsidR="00BF3FF3" w:rsidRDefault="00BF3FF3" w:rsidP="00BF3FF3">
      <w:pPr>
        <w:pStyle w:val="PL"/>
        <w:rPr>
          <w:rFonts w:cs="Courier New"/>
          <w:szCs w:val="16"/>
        </w:rPr>
      </w:pPr>
      <w:r>
        <w:rPr>
          <w:rFonts w:cs="Courier New"/>
          <w:szCs w:val="16"/>
        </w:rPr>
        <w:t xml:space="preserve">          in: path</w:t>
      </w:r>
    </w:p>
    <w:p w14:paraId="3E88DD62" w14:textId="77777777" w:rsidR="00BF3FF3" w:rsidRDefault="00BF3FF3" w:rsidP="00BF3FF3">
      <w:pPr>
        <w:pStyle w:val="PL"/>
        <w:rPr>
          <w:rFonts w:cs="Courier New"/>
          <w:szCs w:val="16"/>
        </w:rPr>
      </w:pPr>
      <w:r>
        <w:rPr>
          <w:rFonts w:cs="Courier New"/>
          <w:szCs w:val="16"/>
        </w:rPr>
        <w:t xml:space="preserve">          required: true</w:t>
      </w:r>
    </w:p>
    <w:p w14:paraId="23A1DAAF" w14:textId="77777777" w:rsidR="00BF3FF3" w:rsidRDefault="00BF3FF3" w:rsidP="00BF3FF3">
      <w:pPr>
        <w:pStyle w:val="PL"/>
        <w:rPr>
          <w:rFonts w:cs="Courier New"/>
          <w:szCs w:val="16"/>
        </w:rPr>
      </w:pPr>
      <w:r>
        <w:rPr>
          <w:rFonts w:cs="Courier New"/>
          <w:szCs w:val="16"/>
        </w:rPr>
        <w:t xml:space="preserve">          schema:</w:t>
      </w:r>
    </w:p>
    <w:p w14:paraId="134F3C80" w14:textId="77777777" w:rsidR="00BF3FF3" w:rsidRDefault="00BF3FF3" w:rsidP="00BF3FF3">
      <w:pPr>
        <w:pStyle w:val="PL"/>
        <w:rPr>
          <w:rFonts w:cs="Courier New"/>
          <w:szCs w:val="16"/>
        </w:rPr>
      </w:pPr>
      <w:r>
        <w:rPr>
          <w:rFonts w:cs="Courier New"/>
          <w:szCs w:val="16"/>
        </w:rPr>
        <w:lastRenderedPageBreak/>
        <w:t xml:space="preserve">            type: string</w:t>
      </w:r>
    </w:p>
    <w:p w14:paraId="61D0B491" w14:textId="77777777" w:rsidR="00BF3FF3" w:rsidRDefault="00BF3FF3" w:rsidP="00BF3FF3">
      <w:pPr>
        <w:pStyle w:val="PL"/>
        <w:rPr>
          <w:rFonts w:cs="Courier New"/>
          <w:szCs w:val="16"/>
        </w:rPr>
      </w:pPr>
      <w:r>
        <w:rPr>
          <w:rFonts w:cs="Courier New"/>
          <w:szCs w:val="16"/>
        </w:rPr>
        <w:t xml:space="preserve">      requestBody:</w:t>
      </w:r>
    </w:p>
    <w:p w14:paraId="1EAC161D" w14:textId="77777777" w:rsidR="00BF3FF3" w:rsidRDefault="00BF3FF3" w:rsidP="00BF3FF3">
      <w:pPr>
        <w:pStyle w:val="PL"/>
        <w:rPr>
          <w:rFonts w:cs="Courier New"/>
          <w:szCs w:val="16"/>
        </w:rPr>
      </w:pPr>
      <w:r>
        <w:rPr>
          <w:rFonts w:cs="Courier New"/>
          <w:szCs w:val="16"/>
        </w:rPr>
        <w:t xml:space="preserve">        description: Creation or modification of an Events Subscription resource.</w:t>
      </w:r>
    </w:p>
    <w:p w14:paraId="4AD91E8A" w14:textId="77777777" w:rsidR="00BF3FF3" w:rsidRDefault="00BF3FF3" w:rsidP="00BF3FF3">
      <w:pPr>
        <w:pStyle w:val="PL"/>
        <w:rPr>
          <w:rFonts w:cs="Courier New"/>
          <w:szCs w:val="16"/>
        </w:rPr>
      </w:pPr>
      <w:r>
        <w:rPr>
          <w:rFonts w:cs="Courier New"/>
          <w:szCs w:val="16"/>
        </w:rPr>
        <w:t xml:space="preserve">        required: true</w:t>
      </w:r>
    </w:p>
    <w:p w14:paraId="06758355" w14:textId="77777777" w:rsidR="00BF3FF3" w:rsidRDefault="00BF3FF3" w:rsidP="00BF3FF3">
      <w:pPr>
        <w:pStyle w:val="PL"/>
        <w:rPr>
          <w:rFonts w:cs="Courier New"/>
          <w:szCs w:val="16"/>
        </w:rPr>
      </w:pPr>
      <w:r>
        <w:rPr>
          <w:rFonts w:cs="Courier New"/>
          <w:szCs w:val="16"/>
        </w:rPr>
        <w:t xml:space="preserve">        content:</w:t>
      </w:r>
    </w:p>
    <w:p w14:paraId="653BF645" w14:textId="77777777" w:rsidR="00BF3FF3" w:rsidRDefault="00BF3FF3" w:rsidP="00BF3FF3">
      <w:pPr>
        <w:pStyle w:val="PL"/>
        <w:rPr>
          <w:rFonts w:cs="Courier New"/>
          <w:szCs w:val="16"/>
        </w:rPr>
      </w:pPr>
      <w:r>
        <w:rPr>
          <w:rFonts w:cs="Courier New"/>
          <w:szCs w:val="16"/>
        </w:rPr>
        <w:t xml:space="preserve">          application/json:</w:t>
      </w:r>
    </w:p>
    <w:p w14:paraId="48639D37" w14:textId="77777777" w:rsidR="00BF3FF3" w:rsidRDefault="00BF3FF3" w:rsidP="00BF3FF3">
      <w:pPr>
        <w:pStyle w:val="PL"/>
        <w:rPr>
          <w:rFonts w:cs="Courier New"/>
          <w:szCs w:val="16"/>
        </w:rPr>
      </w:pPr>
      <w:r>
        <w:rPr>
          <w:rFonts w:cs="Courier New"/>
          <w:szCs w:val="16"/>
        </w:rPr>
        <w:t xml:space="preserve">            schema:</w:t>
      </w:r>
    </w:p>
    <w:p w14:paraId="30933341" w14:textId="77777777" w:rsidR="00BF3FF3" w:rsidRDefault="00BF3FF3" w:rsidP="00BF3FF3">
      <w:pPr>
        <w:pStyle w:val="PL"/>
        <w:rPr>
          <w:rFonts w:cs="Courier New"/>
          <w:szCs w:val="16"/>
        </w:rPr>
      </w:pPr>
      <w:r>
        <w:rPr>
          <w:rFonts w:cs="Courier New"/>
          <w:szCs w:val="16"/>
        </w:rPr>
        <w:t xml:space="preserve">              $ref: '#/components/schemas/EventsSubscReqData'</w:t>
      </w:r>
    </w:p>
    <w:p w14:paraId="1A220A26" w14:textId="77777777" w:rsidR="00BF3FF3" w:rsidRDefault="00BF3FF3" w:rsidP="00BF3FF3">
      <w:pPr>
        <w:pStyle w:val="PL"/>
        <w:rPr>
          <w:rFonts w:cs="Courier New"/>
          <w:szCs w:val="16"/>
        </w:rPr>
      </w:pPr>
      <w:r>
        <w:rPr>
          <w:rFonts w:cs="Courier New"/>
          <w:szCs w:val="16"/>
        </w:rPr>
        <w:t xml:space="preserve">      responses:</w:t>
      </w:r>
    </w:p>
    <w:p w14:paraId="26EC1CDD" w14:textId="77777777" w:rsidR="00BF3FF3" w:rsidRDefault="00BF3FF3" w:rsidP="00BF3FF3">
      <w:pPr>
        <w:pStyle w:val="PL"/>
        <w:rPr>
          <w:rFonts w:cs="Courier New"/>
          <w:szCs w:val="16"/>
        </w:rPr>
      </w:pPr>
      <w:r>
        <w:rPr>
          <w:rFonts w:cs="Courier New"/>
          <w:szCs w:val="16"/>
        </w:rPr>
        <w:t xml:space="preserve">        '201':</w:t>
      </w:r>
    </w:p>
    <w:p w14:paraId="4B1C0195" w14:textId="77777777" w:rsidR="00BF3FF3" w:rsidRDefault="00BF3FF3" w:rsidP="00BF3FF3">
      <w:pPr>
        <w:pStyle w:val="PL"/>
        <w:rPr>
          <w:rFonts w:cs="Courier New"/>
          <w:szCs w:val="16"/>
        </w:rPr>
      </w:pPr>
      <w:r>
        <w:rPr>
          <w:rFonts w:cs="Courier New"/>
          <w:szCs w:val="16"/>
        </w:rPr>
        <w:t xml:space="preserve">          description: &gt;</w:t>
      </w:r>
    </w:p>
    <w:p w14:paraId="0C758CEB" w14:textId="77777777" w:rsidR="00BF3FF3" w:rsidRDefault="00BF3FF3" w:rsidP="00BF3FF3">
      <w:pPr>
        <w:pStyle w:val="PL"/>
        <w:rPr>
          <w:rFonts w:cs="Courier New"/>
          <w:szCs w:val="16"/>
        </w:rPr>
      </w:pPr>
      <w:r>
        <w:rPr>
          <w:rFonts w:cs="Courier New"/>
          <w:szCs w:val="16"/>
        </w:rPr>
        <w:t xml:space="preserve">            The creation of the Events Subscription resource is confirmed and its representation is</w:t>
      </w:r>
    </w:p>
    <w:p w14:paraId="14ABDA68" w14:textId="77777777" w:rsidR="00BF3FF3" w:rsidRDefault="00BF3FF3" w:rsidP="00BF3FF3">
      <w:pPr>
        <w:pStyle w:val="PL"/>
        <w:rPr>
          <w:rFonts w:cs="Courier New"/>
          <w:szCs w:val="16"/>
        </w:rPr>
      </w:pPr>
      <w:r>
        <w:rPr>
          <w:rFonts w:cs="Courier New"/>
          <w:szCs w:val="16"/>
        </w:rPr>
        <w:t xml:space="preserve">            returned.</w:t>
      </w:r>
    </w:p>
    <w:p w14:paraId="1FE682C1" w14:textId="77777777" w:rsidR="00BF3FF3" w:rsidRDefault="00BF3FF3" w:rsidP="00BF3FF3">
      <w:pPr>
        <w:pStyle w:val="PL"/>
        <w:rPr>
          <w:rFonts w:cs="Courier New"/>
          <w:szCs w:val="16"/>
        </w:rPr>
      </w:pPr>
      <w:r>
        <w:rPr>
          <w:rFonts w:cs="Courier New"/>
          <w:szCs w:val="16"/>
        </w:rPr>
        <w:t xml:space="preserve">          content:</w:t>
      </w:r>
    </w:p>
    <w:p w14:paraId="6932D7B7" w14:textId="77777777" w:rsidR="00BF3FF3" w:rsidRDefault="00BF3FF3" w:rsidP="00BF3FF3">
      <w:pPr>
        <w:pStyle w:val="PL"/>
        <w:rPr>
          <w:rFonts w:cs="Courier New"/>
          <w:szCs w:val="16"/>
        </w:rPr>
      </w:pPr>
      <w:r>
        <w:rPr>
          <w:rFonts w:cs="Courier New"/>
          <w:szCs w:val="16"/>
        </w:rPr>
        <w:t xml:space="preserve">            application/json:</w:t>
      </w:r>
    </w:p>
    <w:p w14:paraId="5E8A6AC2" w14:textId="77777777" w:rsidR="00BF3FF3" w:rsidRDefault="00BF3FF3" w:rsidP="00BF3FF3">
      <w:pPr>
        <w:pStyle w:val="PL"/>
        <w:rPr>
          <w:rFonts w:cs="Courier New"/>
          <w:szCs w:val="16"/>
        </w:rPr>
      </w:pPr>
      <w:r>
        <w:rPr>
          <w:rFonts w:cs="Courier New"/>
          <w:szCs w:val="16"/>
        </w:rPr>
        <w:t xml:space="preserve">              schema:</w:t>
      </w:r>
    </w:p>
    <w:p w14:paraId="7F2E882A" w14:textId="77777777" w:rsidR="00BF3FF3" w:rsidRDefault="00BF3FF3" w:rsidP="00BF3FF3">
      <w:pPr>
        <w:pStyle w:val="PL"/>
        <w:rPr>
          <w:rFonts w:cs="Courier New"/>
          <w:szCs w:val="16"/>
        </w:rPr>
      </w:pPr>
      <w:r>
        <w:rPr>
          <w:rFonts w:cs="Courier New"/>
          <w:szCs w:val="16"/>
        </w:rPr>
        <w:t xml:space="preserve">                $ref: '#/components/schemas/EventsSubscPutData'</w:t>
      </w:r>
    </w:p>
    <w:p w14:paraId="372A9E7B" w14:textId="77777777" w:rsidR="00BF3FF3" w:rsidRDefault="00BF3FF3" w:rsidP="00BF3FF3">
      <w:pPr>
        <w:pStyle w:val="PL"/>
      </w:pPr>
      <w:r>
        <w:t xml:space="preserve">          headers:</w:t>
      </w:r>
    </w:p>
    <w:p w14:paraId="790EABD2" w14:textId="77777777" w:rsidR="00BF3FF3" w:rsidRDefault="00BF3FF3" w:rsidP="00BF3FF3">
      <w:pPr>
        <w:pStyle w:val="PL"/>
      </w:pPr>
      <w:r>
        <w:t xml:space="preserve">            Location:</w:t>
      </w:r>
    </w:p>
    <w:p w14:paraId="42E2A102" w14:textId="77777777" w:rsidR="00BF3FF3" w:rsidRDefault="00BF3FF3" w:rsidP="00BF3FF3">
      <w:pPr>
        <w:pStyle w:val="PL"/>
      </w:pPr>
      <w:r>
        <w:t xml:space="preserve">              description: &gt;</w:t>
      </w:r>
    </w:p>
    <w:p w14:paraId="0B479E2D" w14:textId="77777777" w:rsidR="00BF3FF3" w:rsidRDefault="00BF3FF3" w:rsidP="00BF3FF3">
      <w:pPr>
        <w:pStyle w:val="PL"/>
      </w:pPr>
      <w:r>
        <w:t xml:space="preserve">                Contains the URI of the created </w:t>
      </w:r>
      <w:r>
        <w:rPr>
          <w:rFonts w:cs="Courier New"/>
          <w:szCs w:val="16"/>
        </w:rPr>
        <w:t xml:space="preserve">Events Subscription </w:t>
      </w:r>
      <w:r>
        <w:t>resource,</w:t>
      </w:r>
    </w:p>
    <w:p w14:paraId="558BCCA8" w14:textId="77777777" w:rsidR="00BF3FF3" w:rsidRDefault="00BF3FF3" w:rsidP="00BF3FF3">
      <w:pPr>
        <w:pStyle w:val="PL"/>
      </w:pPr>
      <w:r>
        <w:t xml:space="preserve">                according to the structure</w:t>
      </w:r>
    </w:p>
    <w:p w14:paraId="6F373E97" w14:textId="77777777" w:rsidR="00BF3FF3" w:rsidRDefault="00BF3FF3" w:rsidP="00BF3FF3">
      <w:pPr>
        <w:pStyle w:val="PL"/>
      </w:pPr>
      <w:r>
        <w:t xml:space="preserve">                {apiRoot}/npcf-policyauthorization/v1/app-sessions/{appSessionId}/</w:t>
      </w:r>
    </w:p>
    <w:p w14:paraId="356926D5" w14:textId="77777777" w:rsidR="00BF3FF3" w:rsidRDefault="00BF3FF3" w:rsidP="00BF3FF3">
      <w:pPr>
        <w:pStyle w:val="PL"/>
      </w:pPr>
      <w:r>
        <w:t xml:space="preserve">                events-subscription</w:t>
      </w:r>
    </w:p>
    <w:p w14:paraId="1E039C83" w14:textId="77777777" w:rsidR="00BF3FF3" w:rsidRDefault="00BF3FF3" w:rsidP="00BF3FF3">
      <w:pPr>
        <w:pStyle w:val="PL"/>
      </w:pPr>
      <w:r>
        <w:t xml:space="preserve">              required: true</w:t>
      </w:r>
    </w:p>
    <w:p w14:paraId="0B980CFC" w14:textId="77777777" w:rsidR="00BF3FF3" w:rsidRDefault="00BF3FF3" w:rsidP="00BF3FF3">
      <w:pPr>
        <w:pStyle w:val="PL"/>
      </w:pPr>
      <w:r>
        <w:t xml:space="preserve">              schema:</w:t>
      </w:r>
    </w:p>
    <w:p w14:paraId="6336C648" w14:textId="77777777" w:rsidR="00BF3FF3" w:rsidRDefault="00BF3FF3" w:rsidP="00BF3FF3">
      <w:pPr>
        <w:pStyle w:val="PL"/>
      </w:pPr>
      <w:r>
        <w:t xml:space="preserve">                type: string</w:t>
      </w:r>
    </w:p>
    <w:p w14:paraId="4761B4D6" w14:textId="77777777" w:rsidR="00BF3FF3" w:rsidRDefault="00BF3FF3" w:rsidP="00BF3FF3">
      <w:pPr>
        <w:pStyle w:val="PL"/>
        <w:rPr>
          <w:rFonts w:cs="Courier New"/>
          <w:szCs w:val="16"/>
        </w:rPr>
      </w:pPr>
      <w:r>
        <w:rPr>
          <w:rFonts w:cs="Courier New"/>
          <w:szCs w:val="16"/>
        </w:rPr>
        <w:t xml:space="preserve">        '200':</w:t>
      </w:r>
    </w:p>
    <w:p w14:paraId="0A63592D" w14:textId="77777777" w:rsidR="00BF3FF3" w:rsidRDefault="00BF3FF3" w:rsidP="00BF3FF3">
      <w:pPr>
        <w:pStyle w:val="PL"/>
        <w:rPr>
          <w:rFonts w:cs="Courier New"/>
          <w:szCs w:val="16"/>
        </w:rPr>
      </w:pPr>
      <w:r>
        <w:rPr>
          <w:rFonts w:cs="Courier New"/>
          <w:szCs w:val="16"/>
        </w:rPr>
        <w:t xml:space="preserve">          description: &gt;</w:t>
      </w:r>
    </w:p>
    <w:p w14:paraId="2060C840" w14:textId="77777777" w:rsidR="00BF3FF3" w:rsidRDefault="00BF3FF3" w:rsidP="00BF3FF3">
      <w:pPr>
        <w:pStyle w:val="PL"/>
        <w:rPr>
          <w:rFonts w:cs="Courier New"/>
          <w:szCs w:val="16"/>
        </w:rPr>
      </w:pPr>
      <w:r>
        <w:rPr>
          <w:rFonts w:cs="Courier New"/>
          <w:szCs w:val="16"/>
        </w:rPr>
        <w:t xml:space="preserve">            The modification of the Events Subscription resource is confirmed its representation is</w:t>
      </w:r>
    </w:p>
    <w:p w14:paraId="3BEEFBDE" w14:textId="77777777" w:rsidR="00BF3FF3" w:rsidRDefault="00BF3FF3" w:rsidP="00BF3FF3">
      <w:pPr>
        <w:pStyle w:val="PL"/>
        <w:rPr>
          <w:rFonts w:cs="Courier New"/>
          <w:szCs w:val="16"/>
        </w:rPr>
      </w:pPr>
      <w:r>
        <w:rPr>
          <w:rFonts w:cs="Courier New"/>
          <w:szCs w:val="16"/>
        </w:rPr>
        <w:t xml:space="preserve">            returned.</w:t>
      </w:r>
    </w:p>
    <w:p w14:paraId="5A414B77" w14:textId="77777777" w:rsidR="00BF3FF3" w:rsidRDefault="00BF3FF3" w:rsidP="00BF3FF3">
      <w:pPr>
        <w:pStyle w:val="PL"/>
        <w:rPr>
          <w:rFonts w:cs="Courier New"/>
          <w:szCs w:val="16"/>
        </w:rPr>
      </w:pPr>
      <w:r>
        <w:rPr>
          <w:rFonts w:cs="Courier New"/>
          <w:szCs w:val="16"/>
        </w:rPr>
        <w:t xml:space="preserve">          content:</w:t>
      </w:r>
    </w:p>
    <w:p w14:paraId="15F8E994" w14:textId="77777777" w:rsidR="00BF3FF3" w:rsidRDefault="00BF3FF3" w:rsidP="00BF3FF3">
      <w:pPr>
        <w:pStyle w:val="PL"/>
        <w:rPr>
          <w:rFonts w:cs="Courier New"/>
          <w:szCs w:val="16"/>
        </w:rPr>
      </w:pPr>
      <w:r>
        <w:rPr>
          <w:rFonts w:cs="Courier New"/>
          <w:szCs w:val="16"/>
        </w:rPr>
        <w:t xml:space="preserve">            application/json:</w:t>
      </w:r>
    </w:p>
    <w:p w14:paraId="092581F9" w14:textId="77777777" w:rsidR="00BF3FF3" w:rsidRDefault="00BF3FF3" w:rsidP="00BF3FF3">
      <w:pPr>
        <w:pStyle w:val="PL"/>
        <w:rPr>
          <w:rFonts w:cs="Courier New"/>
          <w:szCs w:val="16"/>
        </w:rPr>
      </w:pPr>
      <w:r>
        <w:rPr>
          <w:rFonts w:cs="Courier New"/>
          <w:szCs w:val="16"/>
        </w:rPr>
        <w:t xml:space="preserve">              schema:</w:t>
      </w:r>
    </w:p>
    <w:p w14:paraId="7EF7F190" w14:textId="77777777" w:rsidR="00BF3FF3" w:rsidRDefault="00BF3FF3" w:rsidP="00BF3FF3">
      <w:pPr>
        <w:pStyle w:val="PL"/>
        <w:rPr>
          <w:rFonts w:cs="Courier New"/>
          <w:szCs w:val="16"/>
        </w:rPr>
      </w:pPr>
      <w:r>
        <w:rPr>
          <w:rFonts w:cs="Courier New"/>
          <w:szCs w:val="16"/>
        </w:rPr>
        <w:t xml:space="preserve">                $ref: '#/components/schemas/EventsSubscPutData'</w:t>
      </w:r>
    </w:p>
    <w:p w14:paraId="08FB25CA" w14:textId="77777777" w:rsidR="00BF3FF3" w:rsidRDefault="00BF3FF3" w:rsidP="00BF3FF3">
      <w:pPr>
        <w:pStyle w:val="PL"/>
        <w:rPr>
          <w:rFonts w:cs="Courier New"/>
          <w:szCs w:val="16"/>
        </w:rPr>
      </w:pPr>
      <w:r>
        <w:rPr>
          <w:rFonts w:cs="Courier New"/>
          <w:szCs w:val="16"/>
        </w:rPr>
        <w:t xml:space="preserve">        '204':</w:t>
      </w:r>
    </w:p>
    <w:p w14:paraId="25E56F41" w14:textId="77777777" w:rsidR="00BF3FF3" w:rsidRDefault="00BF3FF3" w:rsidP="00BF3FF3">
      <w:pPr>
        <w:pStyle w:val="PL"/>
        <w:rPr>
          <w:rFonts w:cs="Courier New"/>
          <w:szCs w:val="16"/>
        </w:rPr>
      </w:pPr>
      <w:r>
        <w:rPr>
          <w:rFonts w:cs="Courier New"/>
          <w:szCs w:val="16"/>
        </w:rPr>
        <w:t xml:space="preserve">          description: &gt;</w:t>
      </w:r>
    </w:p>
    <w:p w14:paraId="6DE9E548" w14:textId="77777777" w:rsidR="00BF3FF3" w:rsidRDefault="00BF3FF3" w:rsidP="00BF3FF3">
      <w:pPr>
        <w:pStyle w:val="PL"/>
        <w:rPr>
          <w:rFonts w:cs="Courier New"/>
          <w:szCs w:val="16"/>
        </w:rPr>
      </w:pPr>
      <w:r>
        <w:rPr>
          <w:rFonts w:cs="Courier New"/>
          <w:szCs w:val="16"/>
        </w:rPr>
        <w:t xml:space="preserve">            The modification of the Events Subscription subresource is confirmed without returning</w:t>
      </w:r>
    </w:p>
    <w:p w14:paraId="410DDEBC" w14:textId="77777777" w:rsidR="00BF3FF3" w:rsidRDefault="00BF3FF3" w:rsidP="00BF3FF3">
      <w:pPr>
        <w:pStyle w:val="PL"/>
        <w:rPr>
          <w:rFonts w:cs="Courier New"/>
          <w:szCs w:val="16"/>
        </w:rPr>
      </w:pPr>
      <w:r>
        <w:rPr>
          <w:rFonts w:cs="Courier New"/>
          <w:szCs w:val="16"/>
        </w:rPr>
        <w:t xml:space="preserve">            additional data.</w:t>
      </w:r>
    </w:p>
    <w:p w14:paraId="4C26BB92" w14:textId="77777777" w:rsidR="00BF3FF3" w:rsidRDefault="00BF3FF3" w:rsidP="00BF3FF3">
      <w:pPr>
        <w:pStyle w:val="PL"/>
      </w:pPr>
      <w:r>
        <w:t xml:space="preserve">        '307':</w:t>
      </w:r>
    </w:p>
    <w:p w14:paraId="04F6B1C0" w14:textId="77777777" w:rsidR="00BF3FF3" w:rsidRDefault="00BF3FF3" w:rsidP="00BF3FF3">
      <w:pPr>
        <w:pStyle w:val="PL"/>
        <w:rPr>
          <w:lang w:val="en-US" w:eastAsia="es-ES"/>
        </w:rPr>
      </w:pPr>
      <w:r>
        <w:rPr>
          <w:lang w:val="en-US" w:eastAsia="es-ES"/>
        </w:rPr>
        <w:t xml:space="preserve">          $ref: 'TS29571_CommonData.yaml#/components/responses/307'</w:t>
      </w:r>
    </w:p>
    <w:p w14:paraId="070DC0D6" w14:textId="77777777" w:rsidR="00BF3FF3" w:rsidRDefault="00BF3FF3" w:rsidP="00BF3FF3">
      <w:pPr>
        <w:pStyle w:val="PL"/>
      </w:pPr>
      <w:r>
        <w:t xml:space="preserve">        '308':</w:t>
      </w:r>
    </w:p>
    <w:p w14:paraId="35AB7A0E" w14:textId="77777777" w:rsidR="00BF3FF3" w:rsidRDefault="00BF3FF3" w:rsidP="00BF3FF3">
      <w:pPr>
        <w:pStyle w:val="PL"/>
        <w:rPr>
          <w:lang w:val="en-US" w:eastAsia="es-ES"/>
        </w:rPr>
      </w:pPr>
      <w:r>
        <w:rPr>
          <w:lang w:val="en-US" w:eastAsia="es-ES"/>
        </w:rPr>
        <w:t xml:space="preserve">          $ref: 'TS29571_CommonData.yaml#/components/responses/308'</w:t>
      </w:r>
    </w:p>
    <w:p w14:paraId="0E763A4A" w14:textId="77777777" w:rsidR="00BF3FF3" w:rsidRDefault="00BF3FF3" w:rsidP="00BF3FF3">
      <w:pPr>
        <w:pStyle w:val="PL"/>
        <w:rPr>
          <w:rFonts w:cs="Courier New"/>
          <w:szCs w:val="16"/>
        </w:rPr>
      </w:pPr>
      <w:r>
        <w:rPr>
          <w:rFonts w:cs="Courier New"/>
          <w:szCs w:val="16"/>
        </w:rPr>
        <w:t xml:space="preserve">        '400':</w:t>
      </w:r>
    </w:p>
    <w:p w14:paraId="68A6DC22"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6457E77B" w14:textId="77777777" w:rsidR="00BF3FF3" w:rsidRDefault="00BF3FF3" w:rsidP="00BF3FF3">
      <w:pPr>
        <w:pStyle w:val="PL"/>
        <w:rPr>
          <w:rFonts w:cs="Courier New"/>
          <w:szCs w:val="16"/>
        </w:rPr>
      </w:pPr>
      <w:r>
        <w:rPr>
          <w:rFonts w:cs="Courier New"/>
          <w:szCs w:val="16"/>
        </w:rPr>
        <w:t xml:space="preserve">        '401':</w:t>
      </w:r>
    </w:p>
    <w:p w14:paraId="1B583F70"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238678CA" w14:textId="77777777" w:rsidR="00BF3FF3" w:rsidRDefault="00BF3FF3" w:rsidP="00BF3FF3">
      <w:pPr>
        <w:pStyle w:val="PL"/>
        <w:rPr>
          <w:rFonts w:cs="Courier New"/>
          <w:szCs w:val="16"/>
        </w:rPr>
      </w:pPr>
      <w:r>
        <w:rPr>
          <w:rFonts w:cs="Courier New"/>
          <w:szCs w:val="16"/>
        </w:rPr>
        <w:t xml:space="preserve">        '403':</w:t>
      </w:r>
    </w:p>
    <w:p w14:paraId="78D4B3B2" w14:textId="77777777" w:rsidR="00BF3FF3" w:rsidRDefault="00BF3FF3" w:rsidP="00BF3FF3">
      <w:pPr>
        <w:pStyle w:val="PL"/>
        <w:rPr>
          <w:rFonts w:cs="Courier New"/>
          <w:szCs w:val="16"/>
        </w:rPr>
      </w:pPr>
      <w:r>
        <w:rPr>
          <w:rFonts w:cs="Courier New"/>
          <w:szCs w:val="16"/>
        </w:rPr>
        <w:t xml:space="preserve">          $ref: 'TS29571_CommonData.yaml#/components/responses/403'</w:t>
      </w:r>
    </w:p>
    <w:p w14:paraId="12FEBD76" w14:textId="77777777" w:rsidR="00BF3FF3" w:rsidRDefault="00BF3FF3" w:rsidP="00BF3FF3">
      <w:pPr>
        <w:pStyle w:val="PL"/>
        <w:rPr>
          <w:rFonts w:cs="Courier New"/>
          <w:szCs w:val="16"/>
        </w:rPr>
      </w:pPr>
      <w:r>
        <w:rPr>
          <w:rFonts w:cs="Courier New"/>
          <w:szCs w:val="16"/>
        </w:rPr>
        <w:t xml:space="preserve">        '404':</w:t>
      </w:r>
    </w:p>
    <w:p w14:paraId="51B70CD7"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76747E0D" w14:textId="77777777" w:rsidR="00BF3FF3" w:rsidRDefault="00BF3FF3" w:rsidP="00BF3FF3">
      <w:pPr>
        <w:pStyle w:val="PL"/>
        <w:rPr>
          <w:rFonts w:cs="Courier New"/>
          <w:szCs w:val="16"/>
        </w:rPr>
      </w:pPr>
      <w:r>
        <w:rPr>
          <w:rFonts w:cs="Courier New"/>
          <w:szCs w:val="16"/>
        </w:rPr>
        <w:t xml:space="preserve">        '411':</w:t>
      </w:r>
    </w:p>
    <w:p w14:paraId="6E14B2C7"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2B1B7873" w14:textId="77777777" w:rsidR="00BF3FF3" w:rsidRDefault="00BF3FF3" w:rsidP="00BF3FF3">
      <w:pPr>
        <w:pStyle w:val="PL"/>
        <w:rPr>
          <w:rFonts w:cs="Courier New"/>
          <w:szCs w:val="16"/>
        </w:rPr>
      </w:pPr>
      <w:r>
        <w:rPr>
          <w:rFonts w:cs="Courier New"/>
          <w:szCs w:val="16"/>
        </w:rPr>
        <w:t xml:space="preserve">        '413':</w:t>
      </w:r>
    </w:p>
    <w:p w14:paraId="57E8ACDE" w14:textId="77777777" w:rsidR="00BF3FF3" w:rsidRDefault="00BF3FF3" w:rsidP="00BF3FF3">
      <w:pPr>
        <w:pStyle w:val="PL"/>
        <w:rPr>
          <w:rFonts w:cs="Courier New"/>
          <w:szCs w:val="16"/>
        </w:rPr>
      </w:pPr>
      <w:r>
        <w:rPr>
          <w:rFonts w:cs="Courier New"/>
          <w:szCs w:val="16"/>
        </w:rPr>
        <w:t xml:space="preserve">          $ref: 'TS29571_CommonData.yaml#/components/responses/413'</w:t>
      </w:r>
    </w:p>
    <w:p w14:paraId="143C995E" w14:textId="77777777" w:rsidR="00BF3FF3" w:rsidRDefault="00BF3FF3" w:rsidP="00BF3FF3">
      <w:pPr>
        <w:pStyle w:val="PL"/>
        <w:rPr>
          <w:rFonts w:cs="Courier New"/>
          <w:szCs w:val="16"/>
        </w:rPr>
      </w:pPr>
      <w:r>
        <w:rPr>
          <w:rFonts w:cs="Courier New"/>
          <w:szCs w:val="16"/>
        </w:rPr>
        <w:t xml:space="preserve">        '415':</w:t>
      </w:r>
    </w:p>
    <w:p w14:paraId="73D46105"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359AEDA9" w14:textId="77777777" w:rsidR="00BF3FF3" w:rsidRDefault="00BF3FF3" w:rsidP="00BF3FF3">
      <w:pPr>
        <w:pStyle w:val="PL"/>
      </w:pPr>
      <w:r>
        <w:t xml:space="preserve">        '429':</w:t>
      </w:r>
    </w:p>
    <w:p w14:paraId="139C3527" w14:textId="77777777" w:rsidR="00BF3FF3" w:rsidRDefault="00BF3FF3" w:rsidP="00BF3FF3">
      <w:pPr>
        <w:pStyle w:val="PL"/>
      </w:pPr>
      <w:r>
        <w:t xml:space="preserve">          $ref: 'TS29571_CommonData.yaml#/components/responses/429'</w:t>
      </w:r>
    </w:p>
    <w:p w14:paraId="6AAFDAF4" w14:textId="77777777" w:rsidR="00BF3FF3" w:rsidRDefault="00BF3FF3" w:rsidP="00BF3FF3">
      <w:pPr>
        <w:pStyle w:val="PL"/>
        <w:rPr>
          <w:rFonts w:cs="Courier New"/>
          <w:szCs w:val="16"/>
        </w:rPr>
      </w:pPr>
      <w:r>
        <w:rPr>
          <w:rFonts w:cs="Courier New"/>
          <w:szCs w:val="16"/>
        </w:rPr>
        <w:t xml:space="preserve">        '500':</w:t>
      </w:r>
    </w:p>
    <w:p w14:paraId="776FAEE9" w14:textId="77777777" w:rsidR="00BF3FF3" w:rsidRDefault="00BF3FF3" w:rsidP="00BF3FF3">
      <w:pPr>
        <w:pStyle w:val="PL"/>
      </w:pPr>
      <w:r>
        <w:rPr>
          <w:rFonts w:cs="Courier New"/>
          <w:szCs w:val="16"/>
        </w:rPr>
        <w:t xml:space="preserve">          $ref: 'TS29571_CommonData.yaml#/components/responses/500'</w:t>
      </w:r>
    </w:p>
    <w:p w14:paraId="12960C8B" w14:textId="77777777" w:rsidR="00BF3FF3" w:rsidRDefault="00BF3FF3" w:rsidP="00BF3FF3">
      <w:pPr>
        <w:pStyle w:val="PL"/>
      </w:pPr>
      <w:r>
        <w:t xml:space="preserve">        '502':</w:t>
      </w:r>
    </w:p>
    <w:p w14:paraId="216BF98E" w14:textId="77777777" w:rsidR="00BF3FF3" w:rsidRDefault="00BF3FF3" w:rsidP="00BF3FF3">
      <w:pPr>
        <w:pStyle w:val="PL"/>
        <w:rPr>
          <w:rFonts w:cs="Courier New"/>
          <w:szCs w:val="16"/>
        </w:rPr>
      </w:pPr>
      <w:r>
        <w:t xml:space="preserve">          $ref: 'TS29571_CommonData.yaml#/components/responses/502'</w:t>
      </w:r>
    </w:p>
    <w:p w14:paraId="465173E2" w14:textId="77777777" w:rsidR="00BF3FF3" w:rsidRDefault="00BF3FF3" w:rsidP="00BF3FF3">
      <w:pPr>
        <w:pStyle w:val="PL"/>
        <w:rPr>
          <w:rFonts w:cs="Courier New"/>
          <w:szCs w:val="16"/>
        </w:rPr>
      </w:pPr>
      <w:r>
        <w:rPr>
          <w:rFonts w:cs="Courier New"/>
          <w:szCs w:val="16"/>
        </w:rPr>
        <w:t xml:space="preserve">        '503':</w:t>
      </w:r>
    </w:p>
    <w:p w14:paraId="3DD780E4"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0F7871DD" w14:textId="77777777" w:rsidR="00BF3FF3" w:rsidRDefault="00BF3FF3" w:rsidP="00BF3FF3">
      <w:pPr>
        <w:pStyle w:val="PL"/>
        <w:rPr>
          <w:rFonts w:cs="Courier New"/>
          <w:szCs w:val="16"/>
        </w:rPr>
      </w:pPr>
      <w:r>
        <w:rPr>
          <w:rFonts w:cs="Courier New"/>
          <w:szCs w:val="16"/>
        </w:rPr>
        <w:t xml:space="preserve">        default:</w:t>
      </w:r>
    </w:p>
    <w:p w14:paraId="1AB4E642"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28F22395" w14:textId="77777777" w:rsidR="00BF3FF3" w:rsidRDefault="00BF3FF3" w:rsidP="00BF3FF3">
      <w:pPr>
        <w:pStyle w:val="PL"/>
        <w:rPr>
          <w:rFonts w:cs="Courier New"/>
          <w:szCs w:val="16"/>
        </w:rPr>
      </w:pPr>
      <w:r>
        <w:rPr>
          <w:rFonts w:cs="Courier New"/>
          <w:szCs w:val="16"/>
        </w:rPr>
        <w:t xml:space="preserve">      callbacks:</w:t>
      </w:r>
    </w:p>
    <w:p w14:paraId="6C4BC80B" w14:textId="77777777" w:rsidR="00BF3FF3" w:rsidRDefault="00BF3FF3" w:rsidP="00BF3FF3">
      <w:pPr>
        <w:pStyle w:val="PL"/>
        <w:rPr>
          <w:rFonts w:cs="Courier New"/>
          <w:szCs w:val="16"/>
        </w:rPr>
      </w:pPr>
      <w:r>
        <w:rPr>
          <w:rFonts w:cs="Courier New"/>
          <w:szCs w:val="16"/>
        </w:rPr>
        <w:t xml:space="preserve">        eventNotification:</w:t>
      </w:r>
    </w:p>
    <w:p w14:paraId="324641B0" w14:textId="77777777" w:rsidR="00BF3FF3" w:rsidRDefault="00BF3FF3" w:rsidP="00BF3FF3">
      <w:pPr>
        <w:pStyle w:val="PL"/>
        <w:rPr>
          <w:rFonts w:cs="Courier New"/>
          <w:szCs w:val="16"/>
        </w:rPr>
      </w:pPr>
      <w:r>
        <w:rPr>
          <w:rFonts w:cs="Courier New"/>
          <w:szCs w:val="16"/>
        </w:rPr>
        <w:t xml:space="preserve">          '{$request.body#/notifUri}/notify':</w:t>
      </w:r>
    </w:p>
    <w:p w14:paraId="4C52C1CC" w14:textId="77777777" w:rsidR="00BF3FF3" w:rsidRDefault="00BF3FF3" w:rsidP="00BF3FF3">
      <w:pPr>
        <w:pStyle w:val="PL"/>
        <w:rPr>
          <w:rFonts w:cs="Courier New"/>
          <w:szCs w:val="16"/>
        </w:rPr>
      </w:pPr>
      <w:r>
        <w:rPr>
          <w:rFonts w:cs="Courier New"/>
          <w:szCs w:val="16"/>
        </w:rPr>
        <w:t xml:space="preserve">            post:</w:t>
      </w:r>
    </w:p>
    <w:p w14:paraId="1DE1862E" w14:textId="77777777" w:rsidR="00BF3FF3" w:rsidRDefault="00BF3FF3" w:rsidP="00BF3FF3">
      <w:pPr>
        <w:pStyle w:val="PL"/>
        <w:rPr>
          <w:rFonts w:cs="Courier New"/>
          <w:szCs w:val="16"/>
        </w:rPr>
      </w:pPr>
      <w:r>
        <w:rPr>
          <w:rFonts w:cs="Courier New"/>
          <w:szCs w:val="16"/>
        </w:rPr>
        <w:t xml:space="preserve">              requestBody:</w:t>
      </w:r>
    </w:p>
    <w:p w14:paraId="6FE548BB" w14:textId="77777777" w:rsidR="00BF3FF3" w:rsidRDefault="00BF3FF3" w:rsidP="00BF3FF3">
      <w:pPr>
        <w:pStyle w:val="PL"/>
        <w:rPr>
          <w:rFonts w:cs="Courier New"/>
          <w:szCs w:val="16"/>
        </w:rPr>
      </w:pPr>
      <w:r>
        <w:rPr>
          <w:rFonts w:cs="Courier New"/>
          <w:szCs w:val="16"/>
        </w:rPr>
        <w:t xml:space="preserve">                description: &gt;</w:t>
      </w:r>
    </w:p>
    <w:p w14:paraId="4A242CB6" w14:textId="77777777" w:rsidR="00BF3FF3" w:rsidRDefault="00BF3FF3" w:rsidP="00BF3FF3">
      <w:pPr>
        <w:pStyle w:val="PL"/>
        <w:rPr>
          <w:rFonts w:cs="Courier New"/>
          <w:szCs w:val="16"/>
        </w:rPr>
      </w:pPr>
      <w:r>
        <w:rPr>
          <w:rFonts w:cs="Courier New"/>
          <w:szCs w:val="16"/>
        </w:rPr>
        <w:t xml:space="preserve">                  Contains the information for the notification of an event occurrence in the PCF.</w:t>
      </w:r>
    </w:p>
    <w:p w14:paraId="68D428D7" w14:textId="77777777" w:rsidR="00BF3FF3" w:rsidRDefault="00BF3FF3" w:rsidP="00BF3FF3">
      <w:pPr>
        <w:pStyle w:val="PL"/>
        <w:rPr>
          <w:rFonts w:cs="Courier New"/>
          <w:szCs w:val="16"/>
        </w:rPr>
      </w:pPr>
      <w:r>
        <w:rPr>
          <w:rFonts w:cs="Courier New"/>
          <w:szCs w:val="16"/>
        </w:rPr>
        <w:t xml:space="preserve">                required: true</w:t>
      </w:r>
    </w:p>
    <w:p w14:paraId="2E2FC16F" w14:textId="77777777" w:rsidR="00BF3FF3" w:rsidRDefault="00BF3FF3" w:rsidP="00BF3FF3">
      <w:pPr>
        <w:pStyle w:val="PL"/>
        <w:rPr>
          <w:rFonts w:cs="Courier New"/>
          <w:szCs w:val="16"/>
        </w:rPr>
      </w:pPr>
      <w:r>
        <w:rPr>
          <w:rFonts w:cs="Courier New"/>
          <w:szCs w:val="16"/>
        </w:rPr>
        <w:t xml:space="preserve">                content:</w:t>
      </w:r>
    </w:p>
    <w:p w14:paraId="791C866E" w14:textId="77777777" w:rsidR="00BF3FF3" w:rsidRDefault="00BF3FF3" w:rsidP="00BF3FF3">
      <w:pPr>
        <w:pStyle w:val="PL"/>
        <w:rPr>
          <w:rFonts w:cs="Courier New"/>
          <w:szCs w:val="16"/>
        </w:rPr>
      </w:pPr>
      <w:r>
        <w:rPr>
          <w:rFonts w:cs="Courier New"/>
          <w:szCs w:val="16"/>
        </w:rPr>
        <w:t xml:space="preserve">                  application/json:</w:t>
      </w:r>
    </w:p>
    <w:p w14:paraId="565E1243" w14:textId="77777777" w:rsidR="00BF3FF3" w:rsidRDefault="00BF3FF3" w:rsidP="00BF3FF3">
      <w:pPr>
        <w:pStyle w:val="PL"/>
        <w:rPr>
          <w:rFonts w:cs="Courier New"/>
          <w:szCs w:val="16"/>
        </w:rPr>
      </w:pPr>
      <w:r>
        <w:rPr>
          <w:rFonts w:cs="Courier New"/>
          <w:szCs w:val="16"/>
        </w:rPr>
        <w:t xml:space="preserve">                    schema:</w:t>
      </w:r>
    </w:p>
    <w:p w14:paraId="71EF682F" w14:textId="77777777" w:rsidR="00BF3FF3" w:rsidRDefault="00BF3FF3" w:rsidP="00BF3FF3">
      <w:pPr>
        <w:pStyle w:val="PL"/>
        <w:rPr>
          <w:rFonts w:cs="Courier New"/>
          <w:szCs w:val="16"/>
        </w:rPr>
      </w:pPr>
      <w:r>
        <w:rPr>
          <w:rFonts w:cs="Courier New"/>
          <w:szCs w:val="16"/>
        </w:rPr>
        <w:lastRenderedPageBreak/>
        <w:t xml:space="preserve">                      $ref: '#/components/schemas/EventsNotification'</w:t>
      </w:r>
    </w:p>
    <w:p w14:paraId="087CB6BC" w14:textId="77777777" w:rsidR="00BF3FF3" w:rsidRDefault="00BF3FF3" w:rsidP="00BF3FF3">
      <w:pPr>
        <w:pStyle w:val="PL"/>
        <w:rPr>
          <w:rFonts w:cs="Courier New"/>
          <w:szCs w:val="16"/>
        </w:rPr>
      </w:pPr>
      <w:r>
        <w:rPr>
          <w:rFonts w:cs="Courier New"/>
          <w:szCs w:val="16"/>
        </w:rPr>
        <w:t xml:space="preserve">              responses:</w:t>
      </w:r>
    </w:p>
    <w:p w14:paraId="337AEDE4" w14:textId="77777777" w:rsidR="00BF3FF3" w:rsidRDefault="00BF3FF3" w:rsidP="00BF3FF3">
      <w:pPr>
        <w:pStyle w:val="PL"/>
        <w:rPr>
          <w:rFonts w:cs="Courier New"/>
          <w:szCs w:val="16"/>
        </w:rPr>
      </w:pPr>
      <w:r>
        <w:rPr>
          <w:rFonts w:cs="Courier New"/>
          <w:szCs w:val="16"/>
        </w:rPr>
        <w:t xml:space="preserve">                '204':</w:t>
      </w:r>
    </w:p>
    <w:p w14:paraId="0E050206" w14:textId="77777777" w:rsidR="00BF3FF3" w:rsidRDefault="00BF3FF3" w:rsidP="00BF3FF3">
      <w:pPr>
        <w:pStyle w:val="PL"/>
        <w:rPr>
          <w:rFonts w:cs="Courier New"/>
          <w:szCs w:val="16"/>
        </w:rPr>
      </w:pPr>
      <w:r>
        <w:rPr>
          <w:rFonts w:cs="Courier New"/>
          <w:szCs w:val="16"/>
        </w:rPr>
        <w:t xml:space="preserve">                  description: The receipt of the notification is acknowledged.</w:t>
      </w:r>
    </w:p>
    <w:p w14:paraId="712B4A83" w14:textId="77777777" w:rsidR="00BF3FF3" w:rsidRDefault="00BF3FF3" w:rsidP="00BF3FF3">
      <w:pPr>
        <w:pStyle w:val="PL"/>
      </w:pPr>
      <w:r>
        <w:t xml:space="preserve">                '307':</w:t>
      </w:r>
    </w:p>
    <w:p w14:paraId="24D6757C" w14:textId="77777777" w:rsidR="00BF3FF3" w:rsidRDefault="00BF3FF3" w:rsidP="00BF3FF3">
      <w:pPr>
        <w:pStyle w:val="PL"/>
        <w:rPr>
          <w:lang w:val="en-US" w:eastAsia="es-ES"/>
        </w:rPr>
      </w:pPr>
      <w:r>
        <w:rPr>
          <w:lang w:val="en-US" w:eastAsia="es-ES"/>
        </w:rPr>
        <w:t xml:space="preserve">                  $ref: 'TS29571_CommonData.yaml#/components/responses/307'</w:t>
      </w:r>
    </w:p>
    <w:p w14:paraId="5265CD1E" w14:textId="77777777" w:rsidR="00BF3FF3" w:rsidRDefault="00BF3FF3" w:rsidP="00BF3FF3">
      <w:pPr>
        <w:pStyle w:val="PL"/>
      </w:pPr>
      <w:r>
        <w:t xml:space="preserve">                '308':</w:t>
      </w:r>
    </w:p>
    <w:p w14:paraId="267AE525" w14:textId="77777777" w:rsidR="00BF3FF3" w:rsidRDefault="00BF3FF3" w:rsidP="00BF3FF3">
      <w:pPr>
        <w:pStyle w:val="PL"/>
        <w:rPr>
          <w:lang w:val="en-US" w:eastAsia="es-ES"/>
        </w:rPr>
      </w:pPr>
      <w:r>
        <w:rPr>
          <w:lang w:val="en-US" w:eastAsia="es-ES"/>
        </w:rPr>
        <w:t xml:space="preserve">                  $ref: 'TS29571_CommonData.yaml#/components/responses/308'</w:t>
      </w:r>
    </w:p>
    <w:p w14:paraId="53B58FD6" w14:textId="77777777" w:rsidR="00BF3FF3" w:rsidRDefault="00BF3FF3" w:rsidP="00BF3FF3">
      <w:pPr>
        <w:pStyle w:val="PL"/>
        <w:rPr>
          <w:rFonts w:cs="Courier New"/>
          <w:szCs w:val="16"/>
        </w:rPr>
      </w:pPr>
      <w:r>
        <w:rPr>
          <w:rFonts w:cs="Courier New"/>
          <w:szCs w:val="16"/>
        </w:rPr>
        <w:t xml:space="preserve">                '400':</w:t>
      </w:r>
    </w:p>
    <w:p w14:paraId="775BE4F2"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1B6B20D0" w14:textId="77777777" w:rsidR="00BF3FF3" w:rsidRDefault="00BF3FF3" w:rsidP="00BF3FF3">
      <w:pPr>
        <w:pStyle w:val="PL"/>
        <w:rPr>
          <w:rFonts w:cs="Courier New"/>
          <w:szCs w:val="16"/>
        </w:rPr>
      </w:pPr>
      <w:r>
        <w:rPr>
          <w:rFonts w:cs="Courier New"/>
          <w:szCs w:val="16"/>
        </w:rPr>
        <w:t xml:space="preserve">                '401':</w:t>
      </w:r>
    </w:p>
    <w:p w14:paraId="77D679A4"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7A057D9D" w14:textId="77777777" w:rsidR="00BF3FF3" w:rsidRDefault="00BF3FF3" w:rsidP="00BF3FF3">
      <w:pPr>
        <w:pStyle w:val="PL"/>
        <w:rPr>
          <w:rFonts w:cs="Courier New"/>
          <w:szCs w:val="16"/>
        </w:rPr>
      </w:pPr>
      <w:r>
        <w:rPr>
          <w:rFonts w:cs="Courier New"/>
          <w:szCs w:val="16"/>
        </w:rPr>
        <w:t xml:space="preserve">                '403':</w:t>
      </w:r>
    </w:p>
    <w:p w14:paraId="3FB0E5BF" w14:textId="77777777" w:rsidR="00BF3FF3" w:rsidRDefault="00BF3FF3" w:rsidP="00BF3FF3">
      <w:pPr>
        <w:pStyle w:val="PL"/>
        <w:rPr>
          <w:rFonts w:cs="Courier New"/>
          <w:szCs w:val="16"/>
        </w:rPr>
      </w:pPr>
      <w:r>
        <w:rPr>
          <w:rFonts w:cs="Courier New"/>
          <w:szCs w:val="16"/>
        </w:rPr>
        <w:t xml:space="preserve">                  $ref: 'TS29571_CommonData.yaml#/components/responses/403'</w:t>
      </w:r>
    </w:p>
    <w:p w14:paraId="006AB804" w14:textId="77777777" w:rsidR="00BF3FF3" w:rsidRDefault="00BF3FF3" w:rsidP="00BF3FF3">
      <w:pPr>
        <w:pStyle w:val="PL"/>
        <w:rPr>
          <w:rFonts w:cs="Courier New"/>
          <w:szCs w:val="16"/>
        </w:rPr>
      </w:pPr>
      <w:r>
        <w:rPr>
          <w:rFonts w:cs="Courier New"/>
          <w:szCs w:val="16"/>
        </w:rPr>
        <w:t xml:space="preserve">                '404':</w:t>
      </w:r>
    </w:p>
    <w:p w14:paraId="19222CF3"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4F23224C" w14:textId="77777777" w:rsidR="00BF3FF3" w:rsidRDefault="00BF3FF3" w:rsidP="00BF3FF3">
      <w:pPr>
        <w:pStyle w:val="PL"/>
        <w:rPr>
          <w:rFonts w:cs="Courier New"/>
          <w:szCs w:val="16"/>
        </w:rPr>
      </w:pPr>
      <w:r>
        <w:rPr>
          <w:rFonts w:cs="Courier New"/>
          <w:szCs w:val="16"/>
        </w:rPr>
        <w:t xml:space="preserve">                '411':</w:t>
      </w:r>
    </w:p>
    <w:p w14:paraId="11E78F8C"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7B7AA60D" w14:textId="77777777" w:rsidR="00BF3FF3" w:rsidRDefault="00BF3FF3" w:rsidP="00BF3FF3">
      <w:pPr>
        <w:pStyle w:val="PL"/>
        <w:rPr>
          <w:rFonts w:cs="Courier New"/>
          <w:szCs w:val="16"/>
        </w:rPr>
      </w:pPr>
      <w:r>
        <w:rPr>
          <w:rFonts w:cs="Courier New"/>
          <w:szCs w:val="16"/>
        </w:rPr>
        <w:t xml:space="preserve">                '413':</w:t>
      </w:r>
    </w:p>
    <w:p w14:paraId="2B4149C5" w14:textId="77777777" w:rsidR="00BF3FF3" w:rsidRDefault="00BF3FF3" w:rsidP="00BF3FF3">
      <w:pPr>
        <w:pStyle w:val="PL"/>
        <w:rPr>
          <w:rFonts w:cs="Courier New"/>
          <w:szCs w:val="16"/>
        </w:rPr>
      </w:pPr>
      <w:r>
        <w:rPr>
          <w:rFonts w:cs="Courier New"/>
          <w:szCs w:val="16"/>
        </w:rPr>
        <w:t xml:space="preserve">                  $ref: 'TS29571_CommonData.yaml#/components/responses/413'</w:t>
      </w:r>
    </w:p>
    <w:p w14:paraId="02B7C697" w14:textId="77777777" w:rsidR="00BF3FF3" w:rsidRDefault="00BF3FF3" w:rsidP="00BF3FF3">
      <w:pPr>
        <w:pStyle w:val="PL"/>
        <w:rPr>
          <w:rFonts w:cs="Courier New"/>
          <w:szCs w:val="16"/>
        </w:rPr>
      </w:pPr>
      <w:r>
        <w:rPr>
          <w:rFonts w:cs="Courier New"/>
          <w:szCs w:val="16"/>
        </w:rPr>
        <w:t xml:space="preserve">                '415':</w:t>
      </w:r>
    </w:p>
    <w:p w14:paraId="5F4A2EEC"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3BF70A0D" w14:textId="77777777" w:rsidR="00BF3FF3" w:rsidRDefault="00BF3FF3" w:rsidP="00BF3FF3">
      <w:pPr>
        <w:pStyle w:val="PL"/>
      </w:pPr>
      <w:r>
        <w:t xml:space="preserve">                '429':</w:t>
      </w:r>
    </w:p>
    <w:p w14:paraId="0F4957F0" w14:textId="77777777" w:rsidR="00BF3FF3" w:rsidRDefault="00BF3FF3" w:rsidP="00BF3FF3">
      <w:pPr>
        <w:pStyle w:val="PL"/>
      </w:pPr>
      <w:r>
        <w:t xml:space="preserve">                  $ref: 'TS29571_CommonData.yaml#/components/responses/429'</w:t>
      </w:r>
    </w:p>
    <w:p w14:paraId="0BBF430B" w14:textId="77777777" w:rsidR="00BF3FF3" w:rsidRDefault="00BF3FF3" w:rsidP="00BF3FF3">
      <w:pPr>
        <w:pStyle w:val="PL"/>
        <w:rPr>
          <w:rFonts w:cs="Courier New"/>
          <w:szCs w:val="16"/>
        </w:rPr>
      </w:pPr>
      <w:r>
        <w:rPr>
          <w:rFonts w:cs="Courier New"/>
          <w:szCs w:val="16"/>
        </w:rPr>
        <w:t xml:space="preserve">                '500':</w:t>
      </w:r>
    </w:p>
    <w:p w14:paraId="437BC0F5" w14:textId="77777777" w:rsidR="00BF3FF3" w:rsidRDefault="00BF3FF3" w:rsidP="00BF3FF3">
      <w:pPr>
        <w:pStyle w:val="PL"/>
      </w:pPr>
      <w:r>
        <w:rPr>
          <w:rFonts w:cs="Courier New"/>
          <w:szCs w:val="16"/>
        </w:rPr>
        <w:t xml:space="preserve">                  $ref: 'TS29571_CommonData.yaml#/components/responses/500'</w:t>
      </w:r>
    </w:p>
    <w:p w14:paraId="7DA6472C" w14:textId="77777777" w:rsidR="00BF3FF3" w:rsidRDefault="00BF3FF3" w:rsidP="00BF3FF3">
      <w:pPr>
        <w:pStyle w:val="PL"/>
      </w:pPr>
      <w:r>
        <w:t xml:space="preserve">                '502':</w:t>
      </w:r>
    </w:p>
    <w:p w14:paraId="6F0570D2" w14:textId="77777777" w:rsidR="00BF3FF3" w:rsidRDefault="00BF3FF3" w:rsidP="00BF3FF3">
      <w:pPr>
        <w:pStyle w:val="PL"/>
        <w:rPr>
          <w:rFonts w:cs="Courier New"/>
          <w:szCs w:val="16"/>
        </w:rPr>
      </w:pPr>
      <w:r>
        <w:t xml:space="preserve">                  $ref: 'TS29571_CommonData.yaml#/components/responses/502'</w:t>
      </w:r>
    </w:p>
    <w:p w14:paraId="3EC622A6" w14:textId="77777777" w:rsidR="00BF3FF3" w:rsidRDefault="00BF3FF3" w:rsidP="00BF3FF3">
      <w:pPr>
        <w:pStyle w:val="PL"/>
        <w:rPr>
          <w:rFonts w:cs="Courier New"/>
          <w:szCs w:val="16"/>
        </w:rPr>
      </w:pPr>
      <w:r>
        <w:rPr>
          <w:rFonts w:cs="Courier New"/>
          <w:szCs w:val="16"/>
        </w:rPr>
        <w:t xml:space="preserve">                '503':</w:t>
      </w:r>
    </w:p>
    <w:p w14:paraId="522C059B"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7DDFFA33" w14:textId="77777777" w:rsidR="00BF3FF3" w:rsidRDefault="00BF3FF3" w:rsidP="00BF3FF3">
      <w:pPr>
        <w:pStyle w:val="PL"/>
        <w:rPr>
          <w:rFonts w:cs="Courier New"/>
          <w:szCs w:val="16"/>
        </w:rPr>
      </w:pPr>
      <w:r>
        <w:rPr>
          <w:rFonts w:cs="Courier New"/>
          <w:szCs w:val="16"/>
        </w:rPr>
        <w:t xml:space="preserve">                default:</w:t>
      </w:r>
    </w:p>
    <w:p w14:paraId="148E7024"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3770C110" w14:textId="77777777" w:rsidR="00BF3FF3" w:rsidRDefault="00BF3FF3" w:rsidP="00BF3FF3">
      <w:pPr>
        <w:pStyle w:val="PL"/>
        <w:rPr>
          <w:rFonts w:cs="Courier New"/>
          <w:szCs w:val="16"/>
        </w:rPr>
      </w:pPr>
      <w:r>
        <w:rPr>
          <w:rFonts w:cs="Courier New"/>
          <w:szCs w:val="16"/>
        </w:rPr>
        <w:t xml:space="preserve">    delete:</w:t>
      </w:r>
    </w:p>
    <w:p w14:paraId="7BAB4E30" w14:textId="77777777" w:rsidR="00BF3FF3" w:rsidRDefault="00BF3FF3" w:rsidP="00BF3FF3">
      <w:pPr>
        <w:pStyle w:val="PL"/>
        <w:rPr>
          <w:rFonts w:cs="Courier New"/>
          <w:szCs w:val="16"/>
        </w:rPr>
      </w:pPr>
      <w:r>
        <w:rPr>
          <w:rFonts w:cs="Courier New"/>
          <w:szCs w:val="16"/>
        </w:rPr>
        <w:t xml:space="preserve">      summary: deletes the Events Subscription subresource</w:t>
      </w:r>
    </w:p>
    <w:p w14:paraId="75E37D4C" w14:textId="77777777" w:rsidR="00BF3FF3" w:rsidRDefault="00BF3FF3" w:rsidP="00BF3FF3">
      <w:pPr>
        <w:pStyle w:val="PL"/>
        <w:rPr>
          <w:rFonts w:cs="Courier New"/>
          <w:szCs w:val="16"/>
        </w:rPr>
      </w:pPr>
      <w:r>
        <w:rPr>
          <w:rFonts w:cs="Courier New"/>
          <w:szCs w:val="16"/>
        </w:rPr>
        <w:t xml:space="preserve">      operationId: DeleteEventsSubsc</w:t>
      </w:r>
    </w:p>
    <w:p w14:paraId="334AC22C" w14:textId="77777777" w:rsidR="00BF3FF3" w:rsidRDefault="00BF3FF3" w:rsidP="00BF3FF3">
      <w:pPr>
        <w:pStyle w:val="PL"/>
        <w:rPr>
          <w:rFonts w:cs="Courier New"/>
          <w:szCs w:val="16"/>
        </w:rPr>
      </w:pPr>
      <w:r>
        <w:rPr>
          <w:rFonts w:cs="Courier New"/>
          <w:szCs w:val="16"/>
        </w:rPr>
        <w:t xml:space="preserve">      tags:</w:t>
      </w:r>
    </w:p>
    <w:p w14:paraId="5607EBAC" w14:textId="77777777" w:rsidR="00BF3FF3" w:rsidRDefault="00BF3FF3" w:rsidP="00BF3FF3">
      <w:pPr>
        <w:pStyle w:val="PL"/>
        <w:rPr>
          <w:rFonts w:cs="Courier New"/>
          <w:szCs w:val="16"/>
        </w:rPr>
      </w:pPr>
      <w:r>
        <w:rPr>
          <w:rFonts w:cs="Courier New"/>
          <w:szCs w:val="16"/>
        </w:rPr>
        <w:t xml:space="preserve">        - Events Subscription (Document)</w:t>
      </w:r>
    </w:p>
    <w:p w14:paraId="08E90F96" w14:textId="77777777" w:rsidR="00BF3FF3" w:rsidRDefault="00BF3FF3" w:rsidP="00BF3FF3">
      <w:pPr>
        <w:pStyle w:val="PL"/>
        <w:rPr>
          <w:rFonts w:cs="Courier New"/>
          <w:szCs w:val="16"/>
        </w:rPr>
      </w:pPr>
      <w:r>
        <w:rPr>
          <w:rFonts w:cs="Courier New"/>
          <w:szCs w:val="16"/>
        </w:rPr>
        <w:t xml:space="preserve">      parameters:</w:t>
      </w:r>
    </w:p>
    <w:p w14:paraId="7007A8C2" w14:textId="77777777" w:rsidR="00BF3FF3" w:rsidRDefault="00BF3FF3" w:rsidP="00BF3FF3">
      <w:pPr>
        <w:pStyle w:val="PL"/>
        <w:rPr>
          <w:rFonts w:cs="Courier New"/>
          <w:szCs w:val="16"/>
        </w:rPr>
      </w:pPr>
      <w:r>
        <w:rPr>
          <w:rFonts w:cs="Courier New"/>
          <w:szCs w:val="16"/>
        </w:rPr>
        <w:t xml:space="preserve">        - name: appSessionId</w:t>
      </w:r>
    </w:p>
    <w:p w14:paraId="70E20E50" w14:textId="77777777" w:rsidR="00BF3FF3" w:rsidRDefault="00BF3FF3" w:rsidP="00BF3FF3">
      <w:pPr>
        <w:pStyle w:val="PL"/>
        <w:rPr>
          <w:rFonts w:cs="Courier New"/>
          <w:szCs w:val="16"/>
        </w:rPr>
      </w:pPr>
      <w:r>
        <w:rPr>
          <w:rFonts w:cs="Courier New"/>
          <w:szCs w:val="16"/>
        </w:rPr>
        <w:t xml:space="preserve">          description: String identifying the Individual Application Session Context resource.</w:t>
      </w:r>
    </w:p>
    <w:p w14:paraId="2B4C0C5F" w14:textId="77777777" w:rsidR="00BF3FF3" w:rsidRDefault="00BF3FF3" w:rsidP="00BF3FF3">
      <w:pPr>
        <w:pStyle w:val="PL"/>
        <w:rPr>
          <w:rFonts w:cs="Courier New"/>
          <w:szCs w:val="16"/>
        </w:rPr>
      </w:pPr>
      <w:r>
        <w:rPr>
          <w:rFonts w:cs="Courier New"/>
          <w:szCs w:val="16"/>
        </w:rPr>
        <w:t xml:space="preserve">          in: path</w:t>
      </w:r>
    </w:p>
    <w:p w14:paraId="1F83755A" w14:textId="77777777" w:rsidR="00BF3FF3" w:rsidRDefault="00BF3FF3" w:rsidP="00BF3FF3">
      <w:pPr>
        <w:pStyle w:val="PL"/>
        <w:rPr>
          <w:rFonts w:cs="Courier New"/>
          <w:szCs w:val="16"/>
        </w:rPr>
      </w:pPr>
      <w:r>
        <w:rPr>
          <w:rFonts w:cs="Courier New"/>
          <w:szCs w:val="16"/>
        </w:rPr>
        <w:t xml:space="preserve">          required: true</w:t>
      </w:r>
    </w:p>
    <w:p w14:paraId="1139B333" w14:textId="77777777" w:rsidR="00BF3FF3" w:rsidRDefault="00BF3FF3" w:rsidP="00BF3FF3">
      <w:pPr>
        <w:pStyle w:val="PL"/>
        <w:rPr>
          <w:rFonts w:cs="Courier New"/>
          <w:szCs w:val="16"/>
        </w:rPr>
      </w:pPr>
      <w:r>
        <w:rPr>
          <w:rFonts w:cs="Courier New"/>
          <w:szCs w:val="16"/>
        </w:rPr>
        <w:t xml:space="preserve">          schema:</w:t>
      </w:r>
    </w:p>
    <w:p w14:paraId="6D9C5329" w14:textId="77777777" w:rsidR="00BF3FF3" w:rsidRDefault="00BF3FF3" w:rsidP="00BF3FF3">
      <w:pPr>
        <w:pStyle w:val="PL"/>
        <w:rPr>
          <w:rFonts w:cs="Courier New"/>
          <w:szCs w:val="16"/>
        </w:rPr>
      </w:pPr>
      <w:r>
        <w:rPr>
          <w:rFonts w:cs="Courier New"/>
          <w:szCs w:val="16"/>
        </w:rPr>
        <w:t xml:space="preserve">            type: string</w:t>
      </w:r>
    </w:p>
    <w:p w14:paraId="212F4F79" w14:textId="77777777" w:rsidR="00BF3FF3" w:rsidRDefault="00BF3FF3" w:rsidP="00BF3FF3">
      <w:pPr>
        <w:pStyle w:val="PL"/>
        <w:rPr>
          <w:rFonts w:cs="Courier New"/>
          <w:szCs w:val="16"/>
        </w:rPr>
      </w:pPr>
      <w:r>
        <w:rPr>
          <w:rFonts w:cs="Courier New"/>
          <w:szCs w:val="16"/>
        </w:rPr>
        <w:t xml:space="preserve">      responses:</w:t>
      </w:r>
    </w:p>
    <w:p w14:paraId="2F0886F0" w14:textId="77777777" w:rsidR="00BF3FF3" w:rsidRDefault="00BF3FF3" w:rsidP="00BF3FF3">
      <w:pPr>
        <w:pStyle w:val="PL"/>
        <w:rPr>
          <w:rFonts w:cs="Courier New"/>
          <w:szCs w:val="16"/>
        </w:rPr>
      </w:pPr>
      <w:r>
        <w:rPr>
          <w:rFonts w:cs="Courier New"/>
          <w:szCs w:val="16"/>
        </w:rPr>
        <w:t xml:space="preserve">        '204':</w:t>
      </w:r>
    </w:p>
    <w:p w14:paraId="752D5E94" w14:textId="77777777" w:rsidR="00BF3FF3" w:rsidRDefault="00BF3FF3" w:rsidP="00BF3FF3">
      <w:pPr>
        <w:pStyle w:val="PL"/>
        <w:rPr>
          <w:rFonts w:cs="Courier New"/>
          <w:szCs w:val="16"/>
        </w:rPr>
      </w:pPr>
      <w:r>
        <w:rPr>
          <w:rFonts w:cs="Courier New"/>
          <w:szCs w:val="16"/>
        </w:rPr>
        <w:t xml:space="preserve">          description: &gt;</w:t>
      </w:r>
    </w:p>
    <w:p w14:paraId="68925936" w14:textId="77777777" w:rsidR="00BF3FF3" w:rsidRDefault="00BF3FF3" w:rsidP="00BF3FF3">
      <w:pPr>
        <w:pStyle w:val="PL"/>
        <w:rPr>
          <w:rFonts w:cs="Courier New"/>
          <w:szCs w:val="16"/>
        </w:rPr>
      </w:pPr>
      <w:r>
        <w:rPr>
          <w:rFonts w:cs="Courier New"/>
          <w:szCs w:val="16"/>
        </w:rPr>
        <w:t xml:space="preserve">            The deletion of the of the Events Subscription sub-resource is confirmed without</w:t>
      </w:r>
    </w:p>
    <w:p w14:paraId="517559C9" w14:textId="77777777" w:rsidR="00BF3FF3" w:rsidRDefault="00BF3FF3" w:rsidP="00BF3FF3">
      <w:pPr>
        <w:pStyle w:val="PL"/>
        <w:rPr>
          <w:rFonts w:cs="Courier New"/>
          <w:szCs w:val="16"/>
        </w:rPr>
      </w:pPr>
      <w:r>
        <w:rPr>
          <w:rFonts w:cs="Courier New"/>
          <w:szCs w:val="16"/>
        </w:rPr>
        <w:t xml:space="preserve">            returning additional data.</w:t>
      </w:r>
    </w:p>
    <w:p w14:paraId="1E0266D0" w14:textId="77777777" w:rsidR="00BF3FF3" w:rsidRDefault="00BF3FF3" w:rsidP="00BF3FF3">
      <w:pPr>
        <w:pStyle w:val="PL"/>
      </w:pPr>
      <w:r>
        <w:t xml:space="preserve">        '307':</w:t>
      </w:r>
    </w:p>
    <w:p w14:paraId="5D2EF787" w14:textId="77777777" w:rsidR="00BF3FF3" w:rsidRDefault="00BF3FF3" w:rsidP="00BF3FF3">
      <w:pPr>
        <w:pStyle w:val="PL"/>
        <w:rPr>
          <w:lang w:val="en-US" w:eastAsia="es-ES"/>
        </w:rPr>
      </w:pPr>
      <w:r>
        <w:rPr>
          <w:lang w:val="en-US" w:eastAsia="es-ES"/>
        </w:rPr>
        <w:t xml:space="preserve">          $ref: 'TS29571_CommonData.yaml#/components/responses/307'</w:t>
      </w:r>
    </w:p>
    <w:p w14:paraId="6DDAD832" w14:textId="77777777" w:rsidR="00BF3FF3" w:rsidRDefault="00BF3FF3" w:rsidP="00BF3FF3">
      <w:pPr>
        <w:pStyle w:val="PL"/>
      </w:pPr>
      <w:r>
        <w:t xml:space="preserve">        '308':</w:t>
      </w:r>
    </w:p>
    <w:p w14:paraId="7FA4F46A" w14:textId="77777777" w:rsidR="00BF3FF3" w:rsidRDefault="00BF3FF3" w:rsidP="00BF3FF3">
      <w:pPr>
        <w:pStyle w:val="PL"/>
        <w:rPr>
          <w:lang w:val="en-US" w:eastAsia="es-ES"/>
        </w:rPr>
      </w:pPr>
      <w:r>
        <w:rPr>
          <w:lang w:val="en-US" w:eastAsia="es-ES"/>
        </w:rPr>
        <w:t xml:space="preserve">          $ref: 'TS29571_CommonData.yaml#/components/responses/308'</w:t>
      </w:r>
    </w:p>
    <w:p w14:paraId="76418941" w14:textId="77777777" w:rsidR="00BF3FF3" w:rsidRDefault="00BF3FF3" w:rsidP="00BF3FF3">
      <w:pPr>
        <w:pStyle w:val="PL"/>
        <w:rPr>
          <w:rFonts w:cs="Courier New"/>
          <w:szCs w:val="16"/>
        </w:rPr>
      </w:pPr>
      <w:r>
        <w:rPr>
          <w:rFonts w:cs="Courier New"/>
          <w:szCs w:val="16"/>
        </w:rPr>
        <w:t xml:space="preserve">        '400':</w:t>
      </w:r>
    </w:p>
    <w:p w14:paraId="4B3B8177"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44E2A000" w14:textId="77777777" w:rsidR="00BF3FF3" w:rsidRDefault="00BF3FF3" w:rsidP="00BF3FF3">
      <w:pPr>
        <w:pStyle w:val="PL"/>
        <w:rPr>
          <w:rFonts w:cs="Courier New"/>
          <w:szCs w:val="16"/>
        </w:rPr>
      </w:pPr>
      <w:r>
        <w:rPr>
          <w:rFonts w:cs="Courier New"/>
          <w:szCs w:val="16"/>
        </w:rPr>
        <w:t xml:space="preserve">        '401':</w:t>
      </w:r>
    </w:p>
    <w:p w14:paraId="4520FDCF"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1DB5D7ED" w14:textId="77777777" w:rsidR="00BF3FF3" w:rsidRDefault="00BF3FF3" w:rsidP="00BF3FF3">
      <w:pPr>
        <w:pStyle w:val="PL"/>
      </w:pPr>
      <w:r>
        <w:t xml:space="preserve">        '403':</w:t>
      </w:r>
    </w:p>
    <w:p w14:paraId="64295DE3" w14:textId="77777777" w:rsidR="00BF3FF3" w:rsidRDefault="00BF3FF3" w:rsidP="00BF3FF3">
      <w:pPr>
        <w:pStyle w:val="PL"/>
      </w:pPr>
      <w:r>
        <w:t xml:space="preserve">          $ref: 'TS29571_CommonData.yaml#/components/responses/403'</w:t>
      </w:r>
    </w:p>
    <w:p w14:paraId="2203AF8C" w14:textId="77777777" w:rsidR="00BF3FF3" w:rsidRDefault="00BF3FF3" w:rsidP="00BF3FF3">
      <w:pPr>
        <w:pStyle w:val="PL"/>
        <w:rPr>
          <w:rFonts w:cs="Courier New"/>
          <w:szCs w:val="16"/>
        </w:rPr>
      </w:pPr>
      <w:r>
        <w:rPr>
          <w:rFonts w:cs="Courier New"/>
          <w:szCs w:val="16"/>
        </w:rPr>
        <w:t xml:space="preserve">        '404':</w:t>
      </w:r>
    </w:p>
    <w:p w14:paraId="02725EC9"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78AAFF16" w14:textId="77777777" w:rsidR="00BF3FF3" w:rsidRDefault="00BF3FF3" w:rsidP="00BF3FF3">
      <w:pPr>
        <w:pStyle w:val="PL"/>
      </w:pPr>
      <w:r>
        <w:t xml:space="preserve">        '429':</w:t>
      </w:r>
    </w:p>
    <w:p w14:paraId="5308E66E" w14:textId="77777777" w:rsidR="00BF3FF3" w:rsidRDefault="00BF3FF3" w:rsidP="00BF3FF3">
      <w:pPr>
        <w:pStyle w:val="PL"/>
      </w:pPr>
      <w:r>
        <w:t xml:space="preserve">          $ref: 'TS29571_CommonData.yaml#/components/responses/429'</w:t>
      </w:r>
    </w:p>
    <w:p w14:paraId="177CE90C" w14:textId="77777777" w:rsidR="00BF3FF3" w:rsidRDefault="00BF3FF3" w:rsidP="00BF3FF3">
      <w:pPr>
        <w:pStyle w:val="PL"/>
        <w:rPr>
          <w:rFonts w:cs="Courier New"/>
          <w:szCs w:val="16"/>
        </w:rPr>
      </w:pPr>
      <w:r>
        <w:rPr>
          <w:rFonts w:cs="Courier New"/>
          <w:szCs w:val="16"/>
        </w:rPr>
        <w:t xml:space="preserve">        '500':</w:t>
      </w:r>
    </w:p>
    <w:p w14:paraId="2E053818" w14:textId="77777777" w:rsidR="00BF3FF3" w:rsidRDefault="00BF3FF3" w:rsidP="00BF3FF3">
      <w:pPr>
        <w:pStyle w:val="PL"/>
      </w:pPr>
      <w:r>
        <w:rPr>
          <w:rFonts w:cs="Courier New"/>
          <w:szCs w:val="16"/>
        </w:rPr>
        <w:t xml:space="preserve">          $ref: 'TS29571_CommonData.yaml#/components/responses/500'</w:t>
      </w:r>
    </w:p>
    <w:p w14:paraId="1945B62E" w14:textId="77777777" w:rsidR="00BF3FF3" w:rsidRDefault="00BF3FF3" w:rsidP="00BF3FF3">
      <w:pPr>
        <w:pStyle w:val="PL"/>
      </w:pPr>
      <w:r>
        <w:t xml:space="preserve">        '502':</w:t>
      </w:r>
    </w:p>
    <w:p w14:paraId="226AC4CD" w14:textId="77777777" w:rsidR="00BF3FF3" w:rsidRDefault="00BF3FF3" w:rsidP="00BF3FF3">
      <w:pPr>
        <w:pStyle w:val="PL"/>
        <w:rPr>
          <w:rFonts w:cs="Courier New"/>
          <w:szCs w:val="16"/>
        </w:rPr>
      </w:pPr>
      <w:r>
        <w:t xml:space="preserve">          $ref: 'TS29571_CommonData.yaml#/components/responses/502'</w:t>
      </w:r>
    </w:p>
    <w:p w14:paraId="750CA7E3" w14:textId="77777777" w:rsidR="00BF3FF3" w:rsidRDefault="00BF3FF3" w:rsidP="00BF3FF3">
      <w:pPr>
        <w:pStyle w:val="PL"/>
        <w:rPr>
          <w:rFonts w:cs="Courier New"/>
          <w:szCs w:val="16"/>
        </w:rPr>
      </w:pPr>
      <w:r>
        <w:rPr>
          <w:rFonts w:cs="Courier New"/>
          <w:szCs w:val="16"/>
        </w:rPr>
        <w:t xml:space="preserve">        '503':</w:t>
      </w:r>
    </w:p>
    <w:p w14:paraId="0191B13F"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4D496214" w14:textId="77777777" w:rsidR="00BF3FF3" w:rsidRDefault="00BF3FF3" w:rsidP="00BF3FF3">
      <w:pPr>
        <w:pStyle w:val="PL"/>
        <w:rPr>
          <w:rFonts w:cs="Courier New"/>
          <w:szCs w:val="16"/>
        </w:rPr>
      </w:pPr>
      <w:r>
        <w:rPr>
          <w:rFonts w:cs="Courier New"/>
          <w:szCs w:val="16"/>
        </w:rPr>
        <w:t xml:space="preserve">        default:</w:t>
      </w:r>
    </w:p>
    <w:p w14:paraId="134468D8"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4276E1AA" w14:textId="77777777" w:rsidR="00BF3FF3" w:rsidRDefault="00BF3FF3" w:rsidP="00BF3FF3">
      <w:pPr>
        <w:pStyle w:val="PL"/>
        <w:rPr>
          <w:rFonts w:cs="Courier New"/>
          <w:szCs w:val="16"/>
        </w:rPr>
      </w:pPr>
    </w:p>
    <w:p w14:paraId="65BBFD43" w14:textId="77777777" w:rsidR="00BF3FF3" w:rsidRDefault="00BF3FF3" w:rsidP="00BF3FF3">
      <w:pPr>
        <w:pStyle w:val="PL"/>
        <w:rPr>
          <w:rFonts w:cs="Courier New"/>
          <w:szCs w:val="16"/>
        </w:rPr>
      </w:pPr>
      <w:r>
        <w:rPr>
          <w:rFonts w:cs="Courier New"/>
          <w:szCs w:val="16"/>
        </w:rPr>
        <w:t>components:</w:t>
      </w:r>
    </w:p>
    <w:p w14:paraId="77EFF09E" w14:textId="77777777" w:rsidR="00BF3FF3" w:rsidRDefault="00BF3FF3" w:rsidP="00BF3FF3">
      <w:pPr>
        <w:pStyle w:val="PL"/>
      </w:pPr>
    </w:p>
    <w:p w14:paraId="4AEED236" w14:textId="77777777" w:rsidR="00BF3FF3" w:rsidRDefault="00BF3FF3" w:rsidP="00BF3FF3">
      <w:pPr>
        <w:pStyle w:val="PL"/>
      </w:pPr>
      <w:r>
        <w:t xml:space="preserve">  securitySchemes:</w:t>
      </w:r>
    </w:p>
    <w:p w14:paraId="47034259" w14:textId="77777777" w:rsidR="00BF3FF3" w:rsidRDefault="00BF3FF3" w:rsidP="00BF3FF3">
      <w:pPr>
        <w:pStyle w:val="PL"/>
      </w:pPr>
      <w:r>
        <w:t xml:space="preserve">    oAuth2ClientCredentials:</w:t>
      </w:r>
    </w:p>
    <w:p w14:paraId="63153D47" w14:textId="77777777" w:rsidR="00BF3FF3" w:rsidRDefault="00BF3FF3" w:rsidP="00BF3FF3">
      <w:pPr>
        <w:pStyle w:val="PL"/>
      </w:pPr>
      <w:r>
        <w:t xml:space="preserve">      type: oauth2</w:t>
      </w:r>
    </w:p>
    <w:p w14:paraId="40DCAAAE" w14:textId="77777777" w:rsidR="00BF3FF3" w:rsidRDefault="00BF3FF3" w:rsidP="00BF3FF3">
      <w:pPr>
        <w:pStyle w:val="PL"/>
      </w:pPr>
      <w:r>
        <w:t xml:space="preserve">      flows:</w:t>
      </w:r>
    </w:p>
    <w:p w14:paraId="6C8C9F8A" w14:textId="77777777" w:rsidR="00BF3FF3" w:rsidRDefault="00BF3FF3" w:rsidP="00BF3FF3">
      <w:pPr>
        <w:pStyle w:val="PL"/>
      </w:pPr>
      <w:r>
        <w:lastRenderedPageBreak/>
        <w:t xml:space="preserve">        clientCredentials:</w:t>
      </w:r>
    </w:p>
    <w:p w14:paraId="69D1522A" w14:textId="77777777" w:rsidR="00BF3FF3" w:rsidRDefault="00BF3FF3" w:rsidP="00BF3FF3">
      <w:pPr>
        <w:pStyle w:val="PL"/>
      </w:pPr>
      <w:r>
        <w:t xml:space="preserve">          tokenUrl: '{nrfApiRoot}/oauth2/token'</w:t>
      </w:r>
    </w:p>
    <w:p w14:paraId="1E49F7CA" w14:textId="77777777" w:rsidR="00BF3FF3" w:rsidRDefault="00BF3FF3" w:rsidP="00BF3FF3">
      <w:pPr>
        <w:pStyle w:val="PL"/>
      </w:pPr>
      <w:r>
        <w:t xml:space="preserve">          scopes:</w:t>
      </w:r>
    </w:p>
    <w:p w14:paraId="16B3D4C1" w14:textId="77777777" w:rsidR="00BF3FF3" w:rsidRDefault="00BF3FF3" w:rsidP="00BF3FF3">
      <w:pPr>
        <w:pStyle w:val="PL"/>
      </w:pPr>
      <w:r>
        <w:t xml:space="preserve">            npcf-policyauthorization: Access to the </w:t>
      </w:r>
      <w:r>
        <w:rPr>
          <w:rFonts w:cs="Courier New"/>
          <w:szCs w:val="16"/>
        </w:rPr>
        <w:t>Npcf_PolicyAuthorization</w:t>
      </w:r>
      <w:r>
        <w:t xml:space="preserve"> API</w:t>
      </w:r>
    </w:p>
    <w:p w14:paraId="0BF5B7D3" w14:textId="77777777" w:rsidR="00BF3FF3" w:rsidRDefault="00BF3FF3" w:rsidP="00BF3FF3">
      <w:pPr>
        <w:pStyle w:val="PL"/>
      </w:pPr>
      <w:r>
        <w:t xml:space="preserve">            npcf-policyauthorization</w:t>
      </w:r>
      <w:r w:rsidRPr="00D165ED">
        <w:rPr>
          <w:rFonts w:eastAsia="DengXian"/>
          <w:lang w:val="en-US"/>
        </w:rPr>
        <w:t>:</w:t>
      </w:r>
      <w:r w:rsidRPr="00125203">
        <w:t>policy-auth-mgmt</w:t>
      </w:r>
      <w:r>
        <w:t>: &gt;</w:t>
      </w:r>
    </w:p>
    <w:p w14:paraId="6C99C69B" w14:textId="77777777" w:rsidR="00BF3FF3" w:rsidRDefault="00BF3FF3" w:rsidP="00BF3FF3">
      <w:pPr>
        <w:pStyle w:val="PL"/>
      </w:pPr>
      <w:r w:rsidRPr="00052626">
        <w:t xml:space="preserve">            </w:t>
      </w:r>
      <w:r>
        <w:t xml:space="preserve">  Access to service operations applying to PCF Policy Authorization</w:t>
      </w:r>
      <w:r w:rsidRPr="00D6154A">
        <w:t xml:space="preserve"> </w:t>
      </w:r>
      <w:r>
        <w:t>for creation,</w:t>
      </w:r>
    </w:p>
    <w:p w14:paraId="626527E9" w14:textId="77777777" w:rsidR="00BF3FF3" w:rsidRDefault="00BF3FF3" w:rsidP="00BF3FF3">
      <w:pPr>
        <w:pStyle w:val="PL"/>
      </w:pPr>
      <w:r>
        <w:t xml:space="preserve">              updation, deletion, retrieval.</w:t>
      </w:r>
    </w:p>
    <w:p w14:paraId="5DB8FC5F" w14:textId="77777777" w:rsidR="00BF3FF3" w:rsidRDefault="00BF3FF3" w:rsidP="00BF3FF3">
      <w:pPr>
        <w:pStyle w:val="PL"/>
        <w:rPr>
          <w:rFonts w:cs="Courier New"/>
          <w:szCs w:val="16"/>
        </w:rPr>
      </w:pPr>
    </w:p>
    <w:p w14:paraId="1CB6A37A" w14:textId="77777777" w:rsidR="00BF3FF3" w:rsidRDefault="00BF3FF3" w:rsidP="00BF3FF3">
      <w:pPr>
        <w:pStyle w:val="PL"/>
        <w:rPr>
          <w:rFonts w:cs="Courier New"/>
          <w:szCs w:val="16"/>
        </w:rPr>
      </w:pPr>
      <w:r>
        <w:rPr>
          <w:rFonts w:cs="Courier New"/>
          <w:szCs w:val="16"/>
        </w:rPr>
        <w:t xml:space="preserve">  schemas:</w:t>
      </w:r>
    </w:p>
    <w:p w14:paraId="25AA466E" w14:textId="77777777" w:rsidR="00BF3FF3" w:rsidRDefault="00BF3FF3" w:rsidP="00BF3FF3">
      <w:pPr>
        <w:pStyle w:val="PL"/>
        <w:rPr>
          <w:rFonts w:cs="Courier New"/>
          <w:szCs w:val="16"/>
        </w:rPr>
      </w:pPr>
    </w:p>
    <w:p w14:paraId="105CABE7" w14:textId="77777777" w:rsidR="00BF3FF3" w:rsidRDefault="00BF3FF3" w:rsidP="00BF3FF3">
      <w:pPr>
        <w:pStyle w:val="PL"/>
        <w:rPr>
          <w:rFonts w:cs="Courier New"/>
          <w:szCs w:val="16"/>
        </w:rPr>
      </w:pPr>
      <w:r>
        <w:rPr>
          <w:rFonts w:cs="Courier New"/>
          <w:szCs w:val="16"/>
        </w:rPr>
        <w:t xml:space="preserve">    AppSessionContext:</w:t>
      </w:r>
    </w:p>
    <w:p w14:paraId="4E3B6A66" w14:textId="77777777" w:rsidR="00BF3FF3" w:rsidRDefault="00BF3FF3" w:rsidP="00BF3FF3">
      <w:pPr>
        <w:pStyle w:val="PL"/>
        <w:rPr>
          <w:rFonts w:cs="Courier New"/>
          <w:szCs w:val="16"/>
        </w:rPr>
      </w:pPr>
      <w:r>
        <w:rPr>
          <w:rFonts w:cs="Courier New"/>
          <w:szCs w:val="16"/>
        </w:rPr>
        <w:t xml:space="preserve">      description: Represents an Individual Application Session Context resource.</w:t>
      </w:r>
    </w:p>
    <w:p w14:paraId="586DAEB5" w14:textId="77777777" w:rsidR="00BF3FF3" w:rsidRDefault="00BF3FF3" w:rsidP="00BF3FF3">
      <w:pPr>
        <w:pStyle w:val="PL"/>
        <w:rPr>
          <w:rFonts w:cs="Courier New"/>
          <w:szCs w:val="16"/>
        </w:rPr>
      </w:pPr>
      <w:r>
        <w:rPr>
          <w:rFonts w:cs="Courier New"/>
          <w:szCs w:val="16"/>
        </w:rPr>
        <w:t xml:space="preserve">      type: object</w:t>
      </w:r>
    </w:p>
    <w:p w14:paraId="02D445ED" w14:textId="77777777" w:rsidR="00BF3FF3" w:rsidRDefault="00BF3FF3" w:rsidP="00BF3FF3">
      <w:pPr>
        <w:pStyle w:val="PL"/>
        <w:rPr>
          <w:rFonts w:cs="Courier New"/>
          <w:szCs w:val="16"/>
        </w:rPr>
      </w:pPr>
      <w:r>
        <w:rPr>
          <w:rFonts w:cs="Courier New"/>
          <w:szCs w:val="16"/>
        </w:rPr>
        <w:t xml:space="preserve">      properties:</w:t>
      </w:r>
    </w:p>
    <w:p w14:paraId="248B455A" w14:textId="77777777" w:rsidR="00BF3FF3" w:rsidRDefault="00BF3FF3" w:rsidP="00BF3FF3">
      <w:pPr>
        <w:pStyle w:val="PL"/>
        <w:rPr>
          <w:rFonts w:cs="Courier New"/>
          <w:szCs w:val="16"/>
        </w:rPr>
      </w:pPr>
      <w:r>
        <w:rPr>
          <w:rFonts w:cs="Courier New"/>
          <w:szCs w:val="16"/>
        </w:rPr>
        <w:t xml:space="preserve">        ascReqData:</w:t>
      </w:r>
    </w:p>
    <w:p w14:paraId="0DF066A4" w14:textId="77777777" w:rsidR="00BF3FF3" w:rsidRDefault="00BF3FF3" w:rsidP="00BF3FF3">
      <w:pPr>
        <w:pStyle w:val="PL"/>
        <w:rPr>
          <w:rFonts w:cs="Courier New"/>
          <w:szCs w:val="16"/>
        </w:rPr>
      </w:pPr>
      <w:r>
        <w:rPr>
          <w:rFonts w:cs="Courier New"/>
          <w:szCs w:val="16"/>
        </w:rPr>
        <w:t xml:space="preserve">          $ref: '#/components/schemas/AppSessionContextReqData'</w:t>
      </w:r>
    </w:p>
    <w:p w14:paraId="5A9E5CFF" w14:textId="77777777" w:rsidR="00BF3FF3" w:rsidRDefault="00BF3FF3" w:rsidP="00BF3FF3">
      <w:pPr>
        <w:pStyle w:val="PL"/>
        <w:rPr>
          <w:rFonts w:cs="Courier New"/>
          <w:szCs w:val="16"/>
        </w:rPr>
      </w:pPr>
      <w:r>
        <w:rPr>
          <w:rFonts w:cs="Courier New"/>
          <w:szCs w:val="16"/>
        </w:rPr>
        <w:t xml:space="preserve">        ascRespData:</w:t>
      </w:r>
    </w:p>
    <w:p w14:paraId="08627E0E" w14:textId="77777777" w:rsidR="00BF3FF3" w:rsidRDefault="00BF3FF3" w:rsidP="00BF3FF3">
      <w:pPr>
        <w:pStyle w:val="PL"/>
        <w:rPr>
          <w:rFonts w:cs="Courier New"/>
          <w:szCs w:val="16"/>
        </w:rPr>
      </w:pPr>
      <w:r>
        <w:rPr>
          <w:rFonts w:cs="Courier New"/>
          <w:szCs w:val="16"/>
        </w:rPr>
        <w:t xml:space="preserve">          $ref: '#/components/schemas/AppSessionContextRespData'</w:t>
      </w:r>
    </w:p>
    <w:p w14:paraId="458A8347" w14:textId="77777777" w:rsidR="00BF3FF3" w:rsidRDefault="00BF3FF3" w:rsidP="00BF3FF3">
      <w:pPr>
        <w:pStyle w:val="PL"/>
        <w:rPr>
          <w:rFonts w:cs="Courier New"/>
          <w:szCs w:val="16"/>
        </w:rPr>
      </w:pPr>
      <w:r>
        <w:rPr>
          <w:rFonts w:cs="Courier New"/>
          <w:szCs w:val="16"/>
        </w:rPr>
        <w:t xml:space="preserve">        evsNotif:</w:t>
      </w:r>
    </w:p>
    <w:p w14:paraId="6DDB0A5D" w14:textId="77777777" w:rsidR="00BF3FF3" w:rsidRDefault="00BF3FF3" w:rsidP="00BF3FF3">
      <w:pPr>
        <w:pStyle w:val="PL"/>
        <w:rPr>
          <w:rFonts w:cs="Courier New"/>
          <w:szCs w:val="16"/>
        </w:rPr>
      </w:pPr>
      <w:r>
        <w:rPr>
          <w:rFonts w:cs="Courier New"/>
          <w:szCs w:val="16"/>
        </w:rPr>
        <w:t xml:space="preserve">          $ref: '#/components/schemas/EventsNotification'</w:t>
      </w:r>
    </w:p>
    <w:p w14:paraId="07298E3F" w14:textId="77777777" w:rsidR="00BF3FF3" w:rsidRDefault="00BF3FF3" w:rsidP="00BF3FF3">
      <w:pPr>
        <w:pStyle w:val="PL"/>
        <w:rPr>
          <w:rFonts w:cs="Courier New"/>
          <w:szCs w:val="16"/>
        </w:rPr>
      </w:pPr>
    </w:p>
    <w:p w14:paraId="6042AF1F" w14:textId="77777777" w:rsidR="00BF3FF3" w:rsidRDefault="00BF3FF3" w:rsidP="00BF3FF3">
      <w:pPr>
        <w:pStyle w:val="PL"/>
        <w:rPr>
          <w:rFonts w:cs="Courier New"/>
          <w:szCs w:val="16"/>
        </w:rPr>
      </w:pPr>
      <w:r>
        <w:rPr>
          <w:rFonts w:cs="Courier New"/>
          <w:szCs w:val="16"/>
        </w:rPr>
        <w:t xml:space="preserve">    AppSessionContextReqData:</w:t>
      </w:r>
    </w:p>
    <w:p w14:paraId="794526DA" w14:textId="77777777" w:rsidR="00BF3FF3" w:rsidRDefault="00BF3FF3" w:rsidP="00BF3FF3">
      <w:pPr>
        <w:pStyle w:val="PL"/>
        <w:rPr>
          <w:rFonts w:cs="Courier New"/>
          <w:szCs w:val="16"/>
        </w:rPr>
      </w:pPr>
      <w:r>
        <w:rPr>
          <w:rFonts w:cs="Courier New"/>
          <w:szCs w:val="16"/>
        </w:rPr>
        <w:t xml:space="preserve">      description: Identifies the service requirements of an Individual Application Session Context.</w:t>
      </w:r>
    </w:p>
    <w:p w14:paraId="6CF07D4B" w14:textId="77777777" w:rsidR="00BF3FF3" w:rsidRDefault="00BF3FF3" w:rsidP="00BF3FF3">
      <w:pPr>
        <w:pStyle w:val="PL"/>
        <w:rPr>
          <w:rFonts w:cs="Courier New"/>
          <w:szCs w:val="16"/>
        </w:rPr>
      </w:pPr>
      <w:r>
        <w:rPr>
          <w:rFonts w:cs="Courier New"/>
          <w:szCs w:val="16"/>
        </w:rPr>
        <w:t xml:space="preserve">      type: object</w:t>
      </w:r>
    </w:p>
    <w:p w14:paraId="61038913" w14:textId="77777777" w:rsidR="00BF3FF3" w:rsidRDefault="00BF3FF3" w:rsidP="00BF3FF3">
      <w:pPr>
        <w:pStyle w:val="PL"/>
        <w:rPr>
          <w:rFonts w:cs="Courier New"/>
          <w:szCs w:val="16"/>
        </w:rPr>
      </w:pPr>
      <w:r>
        <w:rPr>
          <w:rFonts w:cs="Courier New"/>
          <w:szCs w:val="16"/>
        </w:rPr>
        <w:t xml:space="preserve">      required:</w:t>
      </w:r>
    </w:p>
    <w:p w14:paraId="5FAE8E38" w14:textId="77777777" w:rsidR="00BF3FF3" w:rsidRDefault="00BF3FF3" w:rsidP="00BF3FF3">
      <w:pPr>
        <w:pStyle w:val="PL"/>
        <w:rPr>
          <w:rFonts w:cs="Courier New"/>
          <w:szCs w:val="16"/>
        </w:rPr>
      </w:pPr>
      <w:r>
        <w:rPr>
          <w:rFonts w:cs="Courier New"/>
          <w:szCs w:val="16"/>
        </w:rPr>
        <w:t xml:space="preserve">        - notifUri</w:t>
      </w:r>
    </w:p>
    <w:p w14:paraId="4692DEE6" w14:textId="77777777" w:rsidR="00BF3FF3" w:rsidRDefault="00BF3FF3" w:rsidP="00BF3FF3">
      <w:pPr>
        <w:pStyle w:val="PL"/>
        <w:rPr>
          <w:rFonts w:cs="Courier New"/>
          <w:szCs w:val="16"/>
        </w:rPr>
      </w:pPr>
      <w:r>
        <w:rPr>
          <w:rFonts w:cs="Courier New"/>
          <w:szCs w:val="16"/>
        </w:rPr>
        <w:t xml:space="preserve">        - suppFeat</w:t>
      </w:r>
    </w:p>
    <w:p w14:paraId="0B7DEE42" w14:textId="77777777" w:rsidR="00BF3FF3" w:rsidRDefault="00BF3FF3" w:rsidP="00BF3FF3">
      <w:pPr>
        <w:pStyle w:val="PL"/>
        <w:rPr>
          <w:rFonts w:cs="Courier New"/>
          <w:szCs w:val="16"/>
        </w:rPr>
      </w:pPr>
      <w:r>
        <w:rPr>
          <w:rFonts w:cs="Courier New"/>
          <w:szCs w:val="16"/>
        </w:rPr>
        <w:t xml:space="preserve">      oneOf:</w:t>
      </w:r>
    </w:p>
    <w:p w14:paraId="7929FF23" w14:textId="77777777" w:rsidR="00BF3FF3" w:rsidRDefault="00BF3FF3" w:rsidP="00BF3FF3">
      <w:pPr>
        <w:pStyle w:val="PL"/>
        <w:rPr>
          <w:rFonts w:cs="Courier New"/>
          <w:szCs w:val="16"/>
        </w:rPr>
      </w:pPr>
      <w:r>
        <w:rPr>
          <w:rFonts w:cs="Courier New"/>
          <w:szCs w:val="16"/>
        </w:rPr>
        <w:t xml:space="preserve">        - required: [ueIpv4]</w:t>
      </w:r>
    </w:p>
    <w:p w14:paraId="5B2DE583" w14:textId="77777777" w:rsidR="00BF3FF3" w:rsidRDefault="00BF3FF3" w:rsidP="00BF3FF3">
      <w:pPr>
        <w:pStyle w:val="PL"/>
        <w:rPr>
          <w:rFonts w:cs="Courier New"/>
          <w:szCs w:val="16"/>
        </w:rPr>
      </w:pPr>
      <w:r>
        <w:rPr>
          <w:rFonts w:cs="Courier New"/>
          <w:szCs w:val="16"/>
        </w:rPr>
        <w:t xml:space="preserve">        - required: [ueIpv6]</w:t>
      </w:r>
    </w:p>
    <w:p w14:paraId="0ACABFEA" w14:textId="77777777" w:rsidR="00BF3FF3" w:rsidRDefault="00BF3FF3" w:rsidP="00BF3FF3">
      <w:pPr>
        <w:pStyle w:val="PL"/>
        <w:rPr>
          <w:rFonts w:cs="Courier New"/>
          <w:szCs w:val="16"/>
        </w:rPr>
      </w:pPr>
      <w:r>
        <w:rPr>
          <w:rFonts w:cs="Courier New"/>
          <w:szCs w:val="16"/>
        </w:rPr>
        <w:t xml:space="preserve">        - required: [ueMac]</w:t>
      </w:r>
    </w:p>
    <w:p w14:paraId="1F312803" w14:textId="77777777" w:rsidR="00BF3FF3" w:rsidRDefault="00BF3FF3" w:rsidP="00BF3FF3">
      <w:pPr>
        <w:pStyle w:val="PL"/>
        <w:rPr>
          <w:rFonts w:cs="Courier New"/>
          <w:szCs w:val="16"/>
        </w:rPr>
      </w:pPr>
      <w:r>
        <w:rPr>
          <w:rFonts w:cs="Courier New"/>
          <w:szCs w:val="16"/>
        </w:rPr>
        <w:t xml:space="preserve">      properties:</w:t>
      </w:r>
    </w:p>
    <w:p w14:paraId="3BD8B0D0" w14:textId="77777777" w:rsidR="00BF3FF3" w:rsidRDefault="00BF3FF3" w:rsidP="00BF3FF3">
      <w:pPr>
        <w:pStyle w:val="PL"/>
        <w:rPr>
          <w:rFonts w:cs="Courier New"/>
          <w:szCs w:val="16"/>
        </w:rPr>
      </w:pPr>
      <w:r>
        <w:rPr>
          <w:rFonts w:cs="Courier New"/>
          <w:szCs w:val="16"/>
        </w:rPr>
        <w:t xml:space="preserve">        afAppId:</w:t>
      </w:r>
    </w:p>
    <w:p w14:paraId="0303FE79" w14:textId="77777777" w:rsidR="00BF3FF3" w:rsidRDefault="00BF3FF3" w:rsidP="00BF3FF3">
      <w:pPr>
        <w:pStyle w:val="PL"/>
        <w:rPr>
          <w:rFonts w:cs="Courier New"/>
          <w:szCs w:val="16"/>
        </w:rPr>
      </w:pPr>
      <w:r>
        <w:rPr>
          <w:rFonts w:cs="Courier New"/>
          <w:szCs w:val="16"/>
        </w:rPr>
        <w:t xml:space="preserve">          $ref: '#/components/schemas/AfAppId'</w:t>
      </w:r>
    </w:p>
    <w:p w14:paraId="4B461271" w14:textId="77777777" w:rsidR="00BF3FF3" w:rsidRDefault="00BF3FF3" w:rsidP="00BF3FF3">
      <w:pPr>
        <w:pStyle w:val="PL"/>
        <w:rPr>
          <w:rFonts w:cs="Courier New"/>
          <w:szCs w:val="16"/>
        </w:rPr>
      </w:pPr>
      <w:r>
        <w:rPr>
          <w:rFonts w:cs="Courier New"/>
          <w:szCs w:val="16"/>
        </w:rPr>
        <w:t xml:space="preserve">        </w:t>
      </w:r>
      <w:r>
        <w:rPr>
          <w:lang w:eastAsia="zh-CN"/>
        </w:rPr>
        <w:t>afChargId</w:t>
      </w:r>
      <w:r>
        <w:rPr>
          <w:rFonts w:cs="Courier New"/>
          <w:szCs w:val="16"/>
        </w:rPr>
        <w:t>:</w:t>
      </w:r>
    </w:p>
    <w:p w14:paraId="5A3E5284" w14:textId="77777777" w:rsidR="00BF3FF3" w:rsidRDefault="00BF3FF3" w:rsidP="00BF3FF3">
      <w:pPr>
        <w:pStyle w:val="PL"/>
        <w:rPr>
          <w:rFonts w:cs="Courier New"/>
          <w:szCs w:val="16"/>
        </w:rPr>
      </w:pPr>
      <w:r>
        <w:rPr>
          <w:rFonts w:cs="Courier New"/>
          <w:szCs w:val="16"/>
        </w:rPr>
        <w:t xml:space="preserve">          $ref: 'TS29571_CommonData.yaml#/components/schemas/ApplicationChargingId'</w:t>
      </w:r>
    </w:p>
    <w:p w14:paraId="23F07E27" w14:textId="77777777" w:rsidR="00BF3FF3" w:rsidRDefault="00BF3FF3" w:rsidP="00BF3FF3">
      <w:pPr>
        <w:pStyle w:val="PL"/>
        <w:rPr>
          <w:rFonts w:cs="Courier New"/>
          <w:szCs w:val="16"/>
        </w:rPr>
      </w:pPr>
      <w:r>
        <w:rPr>
          <w:rFonts w:cs="Courier New"/>
          <w:szCs w:val="16"/>
        </w:rPr>
        <w:t xml:space="preserve">        afReqData:</w:t>
      </w:r>
    </w:p>
    <w:p w14:paraId="5C245CBB" w14:textId="77777777" w:rsidR="00BF3FF3" w:rsidRDefault="00BF3FF3" w:rsidP="00BF3FF3">
      <w:pPr>
        <w:pStyle w:val="PL"/>
        <w:rPr>
          <w:rFonts w:cs="Courier New"/>
          <w:szCs w:val="16"/>
        </w:rPr>
      </w:pPr>
      <w:r>
        <w:rPr>
          <w:rFonts w:cs="Courier New"/>
          <w:szCs w:val="16"/>
        </w:rPr>
        <w:t xml:space="preserve">          $ref: '#/components/schemas/AfRequestedData'</w:t>
      </w:r>
    </w:p>
    <w:p w14:paraId="7A066578" w14:textId="77777777" w:rsidR="00BF3FF3" w:rsidRDefault="00BF3FF3" w:rsidP="00BF3FF3">
      <w:pPr>
        <w:pStyle w:val="PL"/>
        <w:rPr>
          <w:rFonts w:cs="Courier New"/>
          <w:szCs w:val="16"/>
        </w:rPr>
      </w:pPr>
      <w:r>
        <w:rPr>
          <w:rFonts w:cs="Courier New"/>
          <w:szCs w:val="16"/>
        </w:rPr>
        <w:t xml:space="preserve">        afRoutReq:</w:t>
      </w:r>
    </w:p>
    <w:p w14:paraId="626FB03E" w14:textId="77777777" w:rsidR="00BF3FF3" w:rsidRDefault="00BF3FF3" w:rsidP="00BF3FF3">
      <w:pPr>
        <w:pStyle w:val="PL"/>
        <w:rPr>
          <w:rFonts w:cs="Courier New"/>
          <w:szCs w:val="16"/>
        </w:rPr>
      </w:pPr>
      <w:r>
        <w:rPr>
          <w:rFonts w:cs="Courier New"/>
          <w:szCs w:val="16"/>
        </w:rPr>
        <w:t xml:space="preserve">          $ref: '#/components/schemas/AfRoutingRequirement'</w:t>
      </w:r>
    </w:p>
    <w:p w14:paraId="71C919E8" w14:textId="77777777" w:rsidR="00BF3FF3" w:rsidRDefault="00BF3FF3" w:rsidP="00BF3FF3">
      <w:pPr>
        <w:pStyle w:val="PL"/>
        <w:rPr>
          <w:rFonts w:cs="Courier New"/>
          <w:szCs w:val="16"/>
        </w:rPr>
      </w:pPr>
      <w:r>
        <w:rPr>
          <w:rFonts w:cs="Courier New"/>
          <w:szCs w:val="16"/>
        </w:rPr>
        <w:t xml:space="preserve">        afSfcReq:</w:t>
      </w:r>
    </w:p>
    <w:p w14:paraId="4AF3BBE3" w14:textId="77777777" w:rsidR="00BF3FF3" w:rsidRDefault="00BF3FF3" w:rsidP="00BF3FF3">
      <w:pPr>
        <w:pStyle w:val="PL"/>
        <w:rPr>
          <w:rFonts w:cs="Courier New"/>
          <w:szCs w:val="16"/>
        </w:rPr>
      </w:pPr>
      <w:r>
        <w:rPr>
          <w:rFonts w:cs="Courier New"/>
          <w:szCs w:val="16"/>
        </w:rPr>
        <w:t xml:space="preserve">          $ref: '#/components/schemas/AfSfcRequirement'</w:t>
      </w:r>
    </w:p>
    <w:p w14:paraId="597AF76E" w14:textId="77777777" w:rsidR="00F428C9" w:rsidRDefault="00F428C9" w:rsidP="00F428C9">
      <w:pPr>
        <w:pStyle w:val="PL"/>
        <w:rPr>
          <w:ins w:id="830" w:author="Nokia_initial_draft" w:date="2024-11-08T17:31:00Z"/>
          <w:rFonts w:cs="Courier New"/>
          <w:szCs w:val="16"/>
        </w:rPr>
      </w:pPr>
      <w:ins w:id="831" w:author="Nokia_initial_draft" w:date="2024-11-08T17:31:00Z">
        <w:r>
          <w:rPr>
            <w:rFonts w:cs="Courier New"/>
            <w:szCs w:val="16"/>
          </w:rPr>
          <w:t xml:space="preserve">        </w:t>
        </w:r>
        <w:r>
          <w:t>afHdrReq</w:t>
        </w:r>
        <w:r>
          <w:rPr>
            <w:rFonts w:cs="Courier New"/>
            <w:szCs w:val="16"/>
          </w:rPr>
          <w:t>:</w:t>
        </w:r>
      </w:ins>
    </w:p>
    <w:p w14:paraId="79BFEFD9" w14:textId="1C5B51A7" w:rsidR="00F428C9" w:rsidRDefault="00F428C9" w:rsidP="00BF3FF3">
      <w:pPr>
        <w:pStyle w:val="PL"/>
        <w:rPr>
          <w:rFonts w:cs="Courier New"/>
          <w:szCs w:val="16"/>
        </w:rPr>
      </w:pPr>
      <w:ins w:id="832" w:author="Nokia_initial_draft" w:date="2024-11-08T17:31:00Z">
        <w:r>
          <w:rPr>
            <w:rFonts w:cs="Courier New"/>
            <w:szCs w:val="16"/>
          </w:rPr>
          <w:t xml:space="preserve">          $ref: '#/components/schemas/</w:t>
        </w:r>
      </w:ins>
      <w:ins w:id="833" w:author="Nokia_initial_draft" w:date="2024-11-21T17:54:00Z">
        <w:r w:rsidR="00CA4C1D">
          <w:t>AfHeaderHandlingControlInfo</w:t>
        </w:r>
      </w:ins>
      <w:ins w:id="834" w:author="Nokia_initial_draft" w:date="2024-11-08T17:31:00Z">
        <w:r>
          <w:rPr>
            <w:rFonts w:cs="Courier New"/>
            <w:szCs w:val="16"/>
          </w:rPr>
          <w:t>'</w:t>
        </w:r>
      </w:ins>
    </w:p>
    <w:p w14:paraId="037BCECE" w14:textId="77777777" w:rsidR="00BF3FF3" w:rsidRDefault="00BF3FF3" w:rsidP="00BF3FF3">
      <w:pPr>
        <w:pStyle w:val="PL"/>
        <w:rPr>
          <w:rFonts w:cs="Courier New"/>
          <w:szCs w:val="16"/>
        </w:rPr>
      </w:pPr>
      <w:r>
        <w:rPr>
          <w:rFonts w:cs="Courier New"/>
          <w:szCs w:val="16"/>
        </w:rPr>
        <w:t xml:space="preserve">        aspId:</w:t>
      </w:r>
    </w:p>
    <w:p w14:paraId="3FB9786C" w14:textId="77777777" w:rsidR="00BF3FF3" w:rsidRDefault="00BF3FF3" w:rsidP="00BF3FF3">
      <w:pPr>
        <w:pStyle w:val="PL"/>
        <w:rPr>
          <w:rFonts w:cs="Courier New"/>
          <w:szCs w:val="16"/>
        </w:rPr>
      </w:pPr>
      <w:r>
        <w:rPr>
          <w:rFonts w:cs="Courier New"/>
          <w:szCs w:val="16"/>
        </w:rPr>
        <w:t xml:space="preserve">          $ref: '#/components/schemas/AspId'</w:t>
      </w:r>
    </w:p>
    <w:p w14:paraId="494D9AEE" w14:textId="77777777" w:rsidR="00BF3FF3" w:rsidRDefault="00BF3FF3" w:rsidP="00BF3FF3">
      <w:pPr>
        <w:pStyle w:val="PL"/>
        <w:rPr>
          <w:rFonts w:cs="Courier New"/>
          <w:szCs w:val="16"/>
        </w:rPr>
      </w:pPr>
      <w:r>
        <w:rPr>
          <w:rFonts w:cs="Courier New"/>
          <w:szCs w:val="16"/>
        </w:rPr>
        <w:t xml:space="preserve">        bdtRefId:</w:t>
      </w:r>
    </w:p>
    <w:p w14:paraId="413D722E" w14:textId="77777777" w:rsidR="00BF3FF3" w:rsidRDefault="00BF3FF3" w:rsidP="00BF3FF3">
      <w:pPr>
        <w:pStyle w:val="PL"/>
        <w:rPr>
          <w:rFonts w:cs="Courier New"/>
          <w:szCs w:val="16"/>
        </w:rPr>
      </w:pPr>
      <w:r>
        <w:rPr>
          <w:rFonts w:cs="Courier New"/>
          <w:szCs w:val="16"/>
        </w:rPr>
        <w:t xml:space="preserve">          $ref: 'TS29122_CommonData.yaml#/components/schemas/BdtReferenceId'</w:t>
      </w:r>
    </w:p>
    <w:p w14:paraId="6D5220C1" w14:textId="77777777" w:rsidR="00BF3FF3" w:rsidRDefault="00BF3FF3" w:rsidP="00BF3FF3">
      <w:pPr>
        <w:pStyle w:val="PL"/>
        <w:rPr>
          <w:rFonts w:cs="Courier New"/>
          <w:szCs w:val="16"/>
        </w:rPr>
      </w:pPr>
      <w:r>
        <w:rPr>
          <w:rFonts w:cs="Courier New"/>
          <w:szCs w:val="16"/>
        </w:rPr>
        <w:t xml:space="preserve">        dnn:</w:t>
      </w:r>
    </w:p>
    <w:p w14:paraId="02BF8859" w14:textId="77777777" w:rsidR="00BF3FF3" w:rsidRDefault="00BF3FF3" w:rsidP="00BF3FF3">
      <w:pPr>
        <w:pStyle w:val="PL"/>
        <w:rPr>
          <w:rFonts w:cs="Courier New"/>
          <w:szCs w:val="16"/>
        </w:rPr>
      </w:pPr>
      <w:r>
        <w:rPr>
          <w:rFonts w:cs="Courier New"/>
          <w:szCs w:val="16"/>
        </w:rPr>
        <w:t xml:space="preserve">          $ref: 'TS29571_CommonData.yaml#/components/schemas/Dnn'</w:t>
      </w:r>
    </w:p>
    <w:p w14:paraId="08DE781B" w14:textId="77777777" w:rsidR="00BF3FF3" w:rsidRDefault="00BF3FF3" w:rsidP="00BF3FF3">
      <w:pPr>
        <w:pStyle w:val="PL"/>
        <w:rPr>
          <w:rFonts w:cs="Courier New"/>
          <w:szCs w:val="16"/>
        </w:rPr>
      </w:pPr>
      <w:r>
        <w:rPr>
          <w:rFonts w:cs="Courier New"/>
          <w:szCs w:val="16"/>
        </w:rPr>
        <w:t xml:space="preserve">        evSubsc:</w:t>
      </w:r>
    </w:p>
    <w:p w14:paraId="59B25902" w14:textId="77777777" w:rsidR="00BF3FF3" w:rsidRDefault="00BF3FF3" w:rsidP="00BF3FF3">
      <w:pPr>
        <w:pStyle w:val="PL"/>
        <w:rPr>
          <w:rFonts w:cs="Courier New"/>
          <w:szCs w:val="16"/>
        </w:rPr>
      </w:pPr>
      <w:r>
        <w:rPr>
          <w:rFonts w:cs="Courier New"/>
          <w:szCs w:val="16"/>
        </w:rPr>
        <w:t xml:space="preserve">          $ref: '#/components/schemas/EventsSubscReqData'</w:t>
      </w:r>
    </w:p>
    <w:p w14:paraId="2A0D9136" w14:textId="77777777" w:rsidR="00BF3FF3" w:rsidRDefault="00BF3FF3" w:rsidP="00BF3FF3">
      <w:pPr>
        <w:pStyle w:val="PL"/>
        <w:rPr>
          <w:rFonts w:cs="Courier New"/>
          <w:szCs w:val="16"/>
        </w:rPr>
      </w:pPr>
      <w:r>
        <w:rPr>
          <w:rFonts w:cs="Courier New"/>
          <w:szCs w:val="16"/>
        </w:rPr>
        <w:t xml:space="preserve">        mcpttId:</w:t>
      </w:r>
    </w:p>
    <w:p w14:paraId="658899F5" w14:textId="77777777" w:rsidR="00BF3FF3" w:rsidRDefault="00BF3FF3" w:rsidP="00BF3FF3">
      <w:pPr>
        <w:pStyle w:val="PL"/>
        <w:rPr>
          <w:rFonts w:cs="Courier New"/>
          <w:szCs w:val="16"/>
        </w:rPr>
      </w:pPr>
      <w:r>
        <w:rPr>
          <w:rFonts w:cs="Courier New"/>
          <w:szCs w:val="16"/>
        </w:rPr>
        <w:t xml:space="preserve">          description: Indication of MCPTT service request.</w:t>
      </w:r>
    </w:p>
    <w:p w14:paraId="448747EF" w14:textId="77777777" w:rsidR="00BF3FF3" w:rsidRDefault="00BF3FF3" w:rsidP="00BF3FF3">
      <w:pPr>
        <w:pStyle w:val="PL"/>
        <w:rPr>
          <w:rFonts w:cs="Courier New"/>
          <w:szCs w:val="16"/>
        </w:rPr>
      </w:pPr>
      <w:r>
        <w:rPr>
          <w:rFonts w:cs="Courier New"/>
          <w:szCs w:val="16"/>
        </w:rPr>
        <w:t xml:space="preserve">          type: string</w:t>
      </w:r>
    </w:p>
    <w:p w14:paraId="14DF864D" w14:textId="77777777" w:rsidR="00BF3FF3" w:rsidRDefault="00BF3FF3" w:rsidP="00BF3FF3">
      <w:pPr>
        <w:pStyle w:val="PL"/>
        <w:rPr>
          <w:rFonts w:cs="Courier New"/>
          <w:szCs w:val="16"/>
        </w:rPr>
      </w:pPr>
      <w:r>
        <w:rPr>
          <w:rFonts w:cs="Courier New"/>
          <w:szCs w:val="16"/>
        </w:rPr>
        <w:t xml:space="preserve">        mcVideoId:</w:t>
      </w:r>
    </w:p>
    <w:p w14:paraId="5E2FEFB8" w14:textId="77777777" w:rsidR="00BF3FF3" w:rsidRDefault="00BF3FF3" w:rsidP="00BF3FF3">
      <w:pPr>
        <w:pStyle w:val="PL"/>
        <w:rPr>
          <w:rFonts w:cs="Courier New"/>
          <w:szCs w:val="16"/>
        </w:rPr>
      </w:pPr>
      <w:r>
        <w:rPr>
          <w:rFonts w:cs="Courier New"/>
          <w:szCs w:val="16"/>
        </w:rPr>
        <w:t xml:space="preserve">          description: Indication of MCVideo service request.</w:t>
      </w:r>
    </w:p>
    <w:p w14:paraId="700C4513" w14:textId="77777777" w:rsidR="00BF3FF3" w:rsidRDefault="00BF3FF3" w:rsidP="00BF3FF3">
      <w:pPr>
        <w:pStyle w:val="PL"/>
        <w:rPr>
          <w:rFonts w:cs="Courier New"/>
          <w:szCs w:val="16"/>
        </w:rPr>
      </w:pPr>
      <w:r>
        <w:rPr>
          <w:rFonts w:cs="Courier New"/>
          <w:szCs w:val="16"/>
        </w:rPr>
        <w:t xml:space="preserve">          type: string</w:t>
      </w:r>
    </w:p>
    <w:p w14:paraId="21C2E4F0" w14:textId="77777777" w:rsidR="00BF3FF3" w:rsidRDefault="00BF3FF3" w:rsidP="00BF3FF3">
      <w:pPr>
        <w:pStyle w:val="PL"/>
        <w:rPr>
          <w:rFonts w:cs="Courier New"/>
          <w:szCs w:val="16"/>
        </w:rPr>
      </w:pPr>
      <w:r>
        <w:rPr>
          <w:rFonts w:cs="Courier New"/>
          <w:szCs w:val="16"/>
        </w:rPr>
        <w:t xml:space="preserve">        medComponents:</w:t>
      </w:r>
    </w:p>
    <w:p w14:paraId="4CD5888E" w14:textId="77777777" w:rsidR="00BF3FF3" w:rsidRDefault="00BF3FF3" w:rsidP="00BF3FF3">
      <w:pPr>
        <w:pStyle w:val="PL"/>
        <w:rPr>
          <w:rFonts w:cs="Courier New"/>
          <w:szCs w:val="16"/>
        </w:rPr>
      </w:pPr>
      <w:r>
        <w:rPr>
          <w:rFonts w:cs="Courier New"/>
          <w:szCs w:val="16"/>
        </w:rPr>
        <w:t xml:space="preserve">          type: object</w:t>
      </w:r>
    </w:p>
    <w:p w14:paraId="36E4805C" w14:textId="77777777" w:rsidR="00BF3FF3" w:rsidRDefault="00BF3FF3" w:rsidP="00BF3FF3">
      <w:pPr>
        <w:pStyle w:val="PL"/>
        <w:rPr>
          <w:rFonts w:cs="Courier New"/>
          <w:szCs w:val="16"/>
        </w:rPr>
      </w:pPr>
      <w:r>
        <w:rPr>
          <w:rFonts w:cs="Courier New"/>
          <w:szCs w:val="16"/>
        </w:rPr>
        <w:t xml:space="preserve">          additionalProperties:</w:t>
      </w:r>
    </w:p>
    <w:p w14:paraId="771D1BEA" w14:textId="77777777" w:rsidR="00BF3FF3" w:rsidRDefault="00BF3FF3" w:rsidP="00BF3FF3">
      <w:pPr>
        <w:pStyle w:val="PL"/>
        <w:rPr>
          <w:rFonts w:cs="Courier New"/>
          <w:szCs w:val="16"/>
        </w:rPr>
      </w:pPr>
      <w:r>
        <w:rPr>
          <w:rFonts w:cs="Courier New"/>
          <w:szCs w:val="16"/>
        </w:rPr>
        <w:t xml:space="preserve">            $ref: '#/components/schemas/MediaComponent'</w:t>
      </w:r>
    </w:p>
    <w:p w14:paraId="32C4DFB0" w14:textId="77777777" w:rsidR="00BF3FF3" w:rsidRDefault="00BF3FF3" w:rsidP="00BF3FF3">
      <w:pPr>
        <w:pStyle w:val="PL"/>
      </w:pPr>
      <w:r>
        <w:t xml:space="preserve">          minProperties: 1</w:t>
      </w:r>
    </w:p>
    <w:p w14:paraId="45C62A32" w14:textId="77777777" w:rsidR="00BF3FF3" w:rsidRDefault="00BF3FF3" w:rsidP="00BF3FF3">
      <w:pPr>
        <w:pStyle w:val="PL"/>
        <w:rPr>
          <w:rFonts w:cs="Courier New"/>
          <w:szCs w:val="16"/>
        </w:rPr>
      </w:pPr>
      <w:r>
        <w:rPr>
          <w:rFonts w:cs="Courier New"/>
          <w:szCs w:val="16"/>
        </w:rPr>
        <w:t xml:space="preserve">          description: &gt;</w:t>
      </w:r>
    </w:p>
    <w:p w14:paraId="5E4D9009" w14:textId="77777777" w:rsidR="00BF3FF3" w:rsidRDefault="00BF3FF3" w:rsidP="00BF3FF3">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609B9B3C" w14:textId="77777777" w:rsidR="00BF3FF3" w:rsidRDefault="00BF3FF3" w:rsidP="00BF3FF3">
      <w:pPr>
        <w:pStyle w:val="PL"/>
        <w:rPr>
          <w:rFonts w:cs="Courier New"/>
          <w:szCs w:val="16"/>
        </w:rPr>
      </w:pPr>
      <w:r>
        <w:rPr>
          <w:rFonts w:cs="Courier New"/>
          <w:szCs w:val="16"/>
        </w:rPr>
        <w:t xml:space="preserve">        </w:t>
      </w:r>
      <w:r>
        <w:t>multiModalId</w:t>
      </w:r>
      <w:r>
        <w:rPr>
          <w:rFonts w:cs="Courier New"/>
          <w:szCs w:val="16"/>
        </w:rPr>
        <w:t>:</w:t>
      </w:r>
    </w:p>
    <w:p w14:paraId="4C9F3133" w14:textId="77777777" w:rsidR="00BF3FF3" w:rsidRDefault="00BF3FF3" w:rsidP="00BF3FF3">
      <w:pPr>
        <w:pStyle w:val="PL"/>
        <w:rPr>
          <w:rFonts w:cs="Courier New"/>
          <w:szCs w:val="16"/>
        </w:rPr>
      </w:pPr>
      <w:r>
        <w:rPr>
          <w:rFonts w:cs="Courier New"/>
          <w:szCs w:val="16"/>
        </w:rPr>
        <w:t xml:space="preserve">          $ref: '#/components/schemas/</w:t>
      </w:r>
      <w:r>
        <w:t>MultiModalId</w:t>
      </w:r>
      <w:r>
        <w:rPr>
          <w:rFonts w:cs="Courier New"/>
          <w:szCs w:val="16"/>
        </w:rPr>
        <w:t>'</w:t>
      </w:r>
    </w:p>
    <w:p w14:paraId="122F5AA8" w14:textId="77777777" w:rsidR="00BF3FF3" w:rsidRDefault="00BF3FF3" w:rsidP="00BF3FF3">
      <w:pPr>
        <w:pStyle w:val="PL"/>
        <w:rPr>
          <w:rFonts w:cs="Courier New"/>
          <w:szCs w:val="16"/>
        </w:rPr>
      </w:pPr>
      <w:r>
        <w:rPr>
          <w:rFonts w:cs="Courier New"/>
          <w:szCs w:val="16"/>
        </w:rPr>
        <w:t xml:space="preserve">        ipDomain:</w:t>
      </w:r>
    </w:p>
    <w:p w14:paraId="3DB58C70" w14:textId="77777777" w:rsidR="00BF3FF3" w:rsidRDefault="00BF3FF3" w:rsidP="00BF3FF3">
      <w:pPr>
        <w:pStyle w:val="PL"/>
        <w:rPr>
          <w:rFonts w:cs="Courier New"/>
          <w:szCs w:val="16"/>
        </w:rPr>
      </w:pPr>
      <w:r>
        <w:rPr>
          <w:rFonts w:cs="Courier New"/>
          <w:szCs w:val="16"/>
        </w:rPr>
        <w:t xml:space="preserve">          type: string</w:t>
      </w:r>
    </w:p>
    <w:p w14:paraId="78D9815F" w14:textId="77777777" w:rsidR="00BF3FF3" w:rsidRDefault="00BF3FF3" w:rsidP="00BF3FF3">
      <w:pPr>
        <w:pStyle w:val="PL"/>
        <w:rPr>
          <w:rFonts w:cs="Courier New"/>
          <w:szCs w:val="16"/>
        </w:rPr>
      </w:pPr>
      <w:r>
        <w:rPr>
          <w:rFonts w:cs="Courier New"/>
          <w:szCs w:val="16"/>
        </w:rPr>
        <w:t xml:space="preserve">        mpsAction:</w:t>
      </w:r>
    </w:p>
    <w:p w14:paraId="4B450DCD" w14:textId="77777777" w:rsidR="00BF3FF3" w:rsidRDefault="00BF3FF3" w:rsidP="00BF3FF3">
      <w:pPr>
        <w:pStyle w:val="PL"/>
        <w:rPr>
          <w:rFonts w:cs="Courier New"/>
          <w:szCs w:val="16"/>
        </w:rPr>
      </w:pPr>
      <w:r>
        <w:rPr>
          <w:rFonts w:cs="Courier New"/>
          <w:szCs w:val="16"/>
        </w:rPr>
        <w:t xml:space="preserve">          $ref: '#/components/schemas/MpsAction'</w:t>
      </w:r>
    </w:p>
    <w:p w14:paraId="332F47B7" w14:textId="77777777" w:rsidR="00BF3FF3" w:rsidRDefault="00BF3FF3" w:rsidP="00BF3FF3">
      <w:pPr>
        <w:pStyle w:val="PL"/>
        <w:rPr>
          <w:rFonts w:cs="Courier New"/>
          <w:szCs w:val="16"/>
        </w:rPr>
      </w:pPr>
      <w:r>
        <w:rPr>
          <w:rFonts w:cs="Courier New"/>
          <w:szCs w:val="16"/>
        </w:rPr>
        <w:t xml:space="preserve">        mpsId:</w:t>
      </w:r>
    </w:p>
    <w:p w14:paraId="37DF13F1" w14:textId="77777777" w:rsidR="00BF3FF3" w:rsidRDefault="00BF3FF3" w:rsidP="00BF3FF3">
      <w:pPr>
        <w:pStyle w:val="PL"/>
        <w:rPr>
          <w:rFonts w:cs="Courier New"/>
          <w:szCs w:val="16"/>
        </w:rPr>
      </w:pPr>
      <w:r>
        <w:rPr>
          <w:rFonts w:cs="Courier New"/>
          <w:szCs w:val="16"/>
        </w:rPr>
        <w:t xml:space="preserve">          description: Indication of MPS service request.</w:t>
      </w:r>
    </w:p>
    <w:p w14:paraId="040CE3F0" w14:textId="77777777" w:rsidR="00BF3FF3" w:rsidRDefault="00BF3FF3" w:rsidP="00BF3FF3">
      <w:pPr>
        <w:pStyle w:val="PL"/>
        <w:rPr>
          <w:rFonts w:cs="Courier New"/>
          <w:szCs w:val="16"/>
        </w:rPr>
      </w:pPr>
      <w:r>
        <w:rPr>
          <w:rFonts w:cs="Courier New"/>
          <w:szCs w:val="16"/>
        </w:rPr>
        <w:t xml:space="preserve">          type: string</w:t>
      </w:r>
    </w:p>
    <w:p w14:paraId="7D912A6D" w14:textId="77777777" w:rsidR="00BF3FF3" w:rsidRDefault="00BF3FF3" w:rsidP="00BF3FF3">
      <w:pPr>
        <w:pStyle w:val="PL"/>
        <w:rPr>
          <w:rFonts w:cs="Courier New"/>
          <w:szCs w:val="16"/>
        </w:rPr>
      </w:pPr>
      <w:r>
        <w:rPr>
          <w:rFonts w:cs="Courier New"/>
          <w:szCs w:val="16"/>
        </w:rPr>
        <w:t xml:space="preserve">        mcsId:</w:t>
      </w:r>
    </w:p>
    <w:p w14:paraId="4515994C" w14:textId="77777777" w:rsidR="00BF3FF3" w:rsidRDefault="00BF3FF3" w:rsidP="00BF3FF3">
      <w:pPr>
        <w:pStyle w:val="PL"/>
        <w:rPr>
          <w:rFonts w:cs="Courier New"/>
          <w:szCs w:val="16"/>
        </w:rPr>
      </w:pPr>
      <w:r>
        <w:rPr>
          <w:rFonts w:cs="Courier New"/>
          <w:szCs w:val="16"/>
        </w:rPr>
        <w:t xml:space="preserve">          description: Indication of MCS service request.</w:t>
      </w:r>
    </w:p>
    <w:p w14:paraId="68A6E2A1" w14:textId="77777777" w:rsidR="00BF3FF3" w:rsidRDefault="00BF3FF3" w:rsidP="00BF3FF3">
      <w:pPr>
        <w:pStyle w:val="PL"/>
        <w:rPr>
          <w:rFonts w:cs="Courier New"/>
          <w:szCs w:val="16"/>
        </w:rPr>
      </w:pPr>
      <w:r>
        <w:rPr>
          <w:rFonts w:cs="Courier New"/>
          <w:szCs w:val="16"/>
        </w:rPr>
        <w:t xml:space="preserve">          type: string</w:t>
      </w:r>
    </w:p>
    <w:p w14:paraId="65513B83" w14:textId="77777777" w:rsidR="00BF3FF3" w:rsidRDefault="00BF3FF3" w:rsidP="00BF3FF3">
      <w:pPr>
        <w:pStyle w:val="PL"/>
        <w:rPr>
          <w:rFonts w:cs="Courier New"/>
          <w:szCs w:val="16"/>
        </w:rPr>
      </w:pPr>
      <w:r>
        <w:rPr>
          <w:rFonts w:cs="Courier New"/>
          <w:szCs w:val="16"/>
        </w:rPr>
        <w:t xml:space="preserve">        preemptControlInfo:</w:t>
      </w:r>
    </w:p>
    <w:p w14:paraId="7865088C" w14:textId="77777777" w:rsidR="00BF3FF3" w:rsidRDefault="00BF3FF3" w:rsidP="00BF3FF3">
      <w:pPr>
        <w:pStyle w:val="PL"/>
        <w:rPr>
          <w:rFonts w:cs="Courier New"/>
          <w:szCs w:val="16"/>
        </w:rPr>
      </w:pPr>
      <w:r>
        <w:rPr>
          <w:rFonts w:cs="Courier New"/>
          <w:szCs w:val="16"/>
        </w:rPr>
        <w:lastRenderedPageBreak/>
        <w:t xml:space="preserve">          $ref: '#/components/schemas/PreemptionControlInformation'</w:t>
      </w:r>
    </w:p>
    <w:p w14:paraId="5705DBA5" w14:textId="77777777" w:rsidR="00BF3FF3" w:rsidRDefault="00BF3FF3" w:rsidP="00BF3FF3">
      <w:pPr>
        <w:pStyle w:val="PL"/>
      </w:pPr>
      <w:r>
        <w:t xml:space="preserve">        </w:t>
      </w:r>
      <w:r>
        <w:rPr>
          <w:lang w:eastAsia="zh-CN"/>
        </w:rPr>
        <w:t>qosDuration</w:t>
      </w:r>
      <w:r>
        <w:t>:</w:t>
      </w:r>
    </w:p>
    <w:p w14:paraId="16C81B4A" w14:textId="77777777" w:rsidR="00BF3FF3" w:rsidRDefault="00BF3FF3" w:rsidP="00BF3FF3">
      <w:pPr>
        <w:pStyle w:val="PL"/>
      </w:pPr>
      <w:r>
        <w:t xml:space="preserve">          $ref: '</w:t>
      </w:r>
      <w:r>
        <w:rPr>
          <w:rFonts w:cs="Courier New"/>
          <w:szCs w:val="16"/>
        </w:rPr>
        <w:t>TS29571_CommonData.yaml</w:t>
      </w:r>
      <w:r>
        <w:t>#/components/schemas/DurationSec'</w:t>
      </w:r>
    </w:p>
    <w:p w14:paraId="15CBB143" w14:textId="77777777" w:rsidR="00BF3FF3" w:rsidRDefault="00BF3FF3" w:rsidP="00BF3FF3">
      <w:pPr>
        <w:pStyle w:val="PL"/>
      </w:pPr>
      <w:r>
        <w:t xml:space="preserve">        </w:t>
      </w:r>
      <w:r>
        <w:rPr>
          <w:lang w:eastAsia="zh-CN"/>
        </w:rPr>
        <w:t>qosInactInt</w:t>
      </w:r>
      <w:r>
        <w:t>:</w:t>
      </w:r>
    </w:p>
    <w:p w14:paraId="425C26D7" w14:textId="77777777" w:rsidR="00BF3FF3" w:rsidRDefault="00BF3FF3" w:rsidP="00BF3FF3">
      <w:pPr>
        <w:pStyle w:val="PL"/>
      </w:pPr>
      <w:r>
        <w:t xml:space="preserve">          $ref: '</w:t>
      </w:r>
      <w:r>
        <w:rPr>
          <w:rFonts w:cs="Courier New"/>
          <w:szCs w:val="16"/>
        </w:rPr>
        <w:t>TS29571_CommonData.yaml</w:t>
      </w:r>
      <w:r>
        <w:t>#/components/schemas/DurationSec'</w:t>
      </w:r>
    </w:p>
    <w:p w14:paraId="644AD53A" w14:textId="77777777" w:rsidR="00BF3FF3" w:rsidRDefault="00BF3FF3" w:rsidP="00BF3FF3">
      <w:pPr>
        <w:pStyle w:val="PL"/>
        <w:rPr>
          <w:rFonts w:cs="Courier New"/>
          <w:szCs w:val="16"/>
        </w:rPr>
      </w:pPr>
      <w:r>
        <w:rPr>
          <w:rFonts w:cs="Courier New"/>
          <w:szCs w:val="16"/>
        </w:rPr>
        <w:t xml:space="preserve">        resPrio:</w:t>
      </w:r>
    </w:p>
    <w:p w14:paraId="25E30B15" w14:textId="77777777" w:rsidR="00BF3FF3" w:rsidRDefault="00BF3FF3" w:rsidP="00BF3FF3">
      <w:pPr>
        <w:pStyle w:val="PL"/>
        <w:rPr>
          <w:rFonts w:cs="Courier New"/>
          <w:szCs w:val="16"/>
        </w:rPr>
      </w:pPr>
      <w:r>
        <w:rPr>
          <w:rFonts w:cs="Courier New"/>
          <w:szCs w:val="16"/>
        </w:rPr>
        <w:t xml:space="preserve">          $ref: '#/components/schemas/ReservPriority'</w:t>
      </w:r>
    </w:p>
    <w:p w14:paraId="122CE585" w14:textId="77777777" w:rsidR="00BF3FF3" w:rsidRDefault="00BF3FF3" w:rsidP="00BF3FF3">
      <w:pPr>
        <w:pStyle w:val="PL"/>
        <w:rPr>
          <w:rFonts w:cs="Courier New"/>
          <w:szCs w:val="16"/>
        </w:rPr>
      </w:pPr>
      <w:r>
        <w:rPr>
          <w:rFonts w:cs="Courier New"/>
          <w:szCs w:val="16"/>
        </w:rPr>
        <w:t xml:space="preserve">        servInfStatus:</w:t>
      </w:r>
    </w:p>
    <w:p w14:paraId="5F6DDE54" w14:textId="77777777" w:rsidR="00BF3FF3" w:rsidRDefault="00BF3FF3" w:rsidP="00BF3FF3">
      <w:pPr>
        <w:pStyle w:val="PL"/>
        <w:rPr>
          <w:rFonts w:cs="Courier New"/>
          <w:szCs w:val="16"/>
        </w:rPr>
      </w:pPr>
      <w:r>
        <w:rPr>
          <w:rFonts w:cs="Courier New"/>
          <w:szCs w:val="16"/>
        </w:rPr>
        <w:t xml:space="preserve">          $ref: '#/components/schemas/ServiceInfoStatus'</w:t>
      </w:r>
    </w:p>
    <w:p w14:paraId="14F73381" w14:textId="77777777" w:rsidR="00BF3FF3" w:rsidRDefault="00BF3FF3" w:rsidP="00BF3FF3">
      <w:pPr>
        <w:pStyle w:val="PL"/>
        <w:rPr>
          <w:rFonts w:cs="Courier New"/>
          <w:szCs w:val="16"/>
        </w:rPr>
      </w:pPr>
      <w:r>
        <w:rPr>
          <w:rFonts w:cs="Courier New"/>
          <w:szCs w:val="16"/>
        </w:rPr>
        <w:t xml:space="preserve">        notifUri:</w:t>
      </w:r>
    </w:p>
    <w:p w14:paraId="6A7FA06C" w14:textId="77777777" w:rsidR="00BF3FF3" w:rsidRDefault="00BF3FF3" w:rsidP="00BF3FF3">
      <w:pPr>
        <w:pStyle w:val="PL"/>
        <w:rPr>
          <w:rFonts w:cs="Courier New"/>
          <w:szCs w:val="16"/>
        </w:rPr>
      </w:pPr>
      <w:r>
        <w:rPr>
          <w:rFonts w:cs="Courier New"/>
          <w:szCs w:val="16"/>
        </w:rPr>
        <w:t xml:space="preserve">          $ref: 'TS29571_CommonData.yaml#/components/schemas/Uri'</w:t>
      </w:r>
    </w:p>
    <w:p w14:paraId="3D3A30CB" w14:textId="77777777" w:rsidR="00BF3FF3" w:rsidRDefault="00BF3FF3" w:rsidP="00BF3FF3">
      <w:pPr>
        <w:pStyle w:val="PL"/>
        <w:rPr>
          <w:rFonts w:cs="Courier New"/>
          <w:szCs w:val="16"/>
        </w:rPr>
      </w:pPr>
      <w:r>
        <w:rPr>
          <w:rFonts w:cs="Courier New"/>
          <w:szCs w:val="16"/>
        </w:rPr>
        <w:t xml:space="preserve">        servUrn:</w:t>
      </w:r>
    </w:p>
    <w:p w14:paraId="7C6EA240" w14:textId="77777777" w:rsidR="00BF3FF3" w:rsidRDefault="00BF3FF3" w:rsidP="00BF3FF3">
      <w:pPr>
        <w:pStyle w:val="PL"/>
        <w:rPr>
          <w:rFonts w:cs="Courier New"/>
          <w:szCs w:val="16"/>
        </w:rPr>
      </w:pPr>
      <w:r>
        <w:rPr>
          <w:rFonts w:cs="Courier New"/>
          <w:szCs w:val="16"/>
        </w:rPr>
        <w:t xml:space="preserve">          $ref: '#/components/schemas/ServiceUrn'</w:t>
      </w:r>
    </w:p>
    <w:p w14:paraId="3B536E88" w14:textId="77777777" w:rsidR="00BF3FF3" w:rsidRDefault="00BF3FF3" w:rsidP="00BF3FF3">
      <w:pPr>
        <w:pStyle w:val="PL"/>
        <w:rPr>
          <w:rFonts w:cs="Courier New"/>
          <w:szCs w:val="16"/>
        </w:rPr>
      </w:pPr>
      <w:r>
        <w:rPr>
          <w:rFonts w:cs="Courier New"/>
          <w:szCs w:val="16"/>
        </w:rPr>
        <w:t xml:space="preserve">        sliceInfo:</w:t>
      </w:r>
    </w:p>
    <w:p w14:paraId="0AC425DC" w14:textId="77777777" w:rsidR="00BF3FF3" w:rsidRDefault="00BF3FF3" w:rsidP="00BF3FF3">
      <w:pPr>
        <w:pStyle w:val="PL"/>
        <w:rPr>
          <w:rFonts w:cs="Courier New"/>
          <w:szCs w:val="16"/>
        </w:rPr>
      </w:pPr>
      <w:r>
        <w:rPr>
          <w:rFonts w:cs="Courier New"/>
          <w:szCs w:val="16"/>
        </w:rPr>
        <w:t xml:space="preserve">          $ref: 'TS29571_CommonData.yaml#/components/schemas/Snssai'</w:t>
      </w:r>
    </w:p>
    <w:p w14:paraId="21ED2338" w14:textId="77777777" w:rsidR="00BF3FF3" w:rsidRDefault="00BF3FF3" w:rsidP="00BF3FF3">
      <w:pPr>
        <w:pStyle w:val="PL"/>
        <w:rPr>
          <w:rFonts w:cs="Courier New"/>
          <w:szCs w:val="16"/>
        </w:rPr>
      </w:pPr>
      <w:r>
        <w:rPr>
          <w:rFonts w:cs="Courier New"/>
          <w:szCs w:val="16"/>
        </w:rPr>
        <w:t xml:space="preserve">        sponId:</w:t>
      </w:r>
    </w:p>
    <w:p w14:paraId="216CDAF6" w14:textId="77777777" w:rsidR="00BF3FF3" w:rsidRDefault="00BF3FF3" w:rsidP="00BF3FF3">
      <w:pPr>
        <w:pStyle w:val="PL"/>
        <w:rPr>
          <w:rFonts w:cs="Courier New"/>
          <w:szCs w:val="16"/>
        </w:rPr>
      </w:pPr>
      <w:r>
        <w:rPr>
          <w:rFonts w:cs="Courier New"/>
          <w:szCs w:val="16"/>
        </w:rPr>
        <w:t xml:space="preserve">          $ref: '#/components/schemas/SponId'</w:t>
      </w:r>
    </w:p>
    <w:p w14:paraId="6818CB02" w14:textId="77777777" w:rsidR="00BF3FF3" w:rsidRDefault="00BF3FF3" w:rsidP="00BF3FF3">
      <w:pPr>
        <w:pStyle w:val="PL"/>
        <w:rPr>
          <w:rFonts w:cs="Courier New"/>
          <w:szCs w:val="16"/>
        </w:rPr>
      </w:pPr>
      <w:r>
        <w:rPr>
          <w:rFonts w:cs="Courier New"/>
          <w:szCs w:val="16"/>
        </w:rPr>
        <w:t xml:space="preserve">        sponStatus:</w:t>
      </w:r>
    </w:p>
    <w:p w14:paraId="1A30FC0C" w14:textId="77777777" w:rsidR="00BF3FF3" w:rsidRDefault="00BF3FF3" w:rsidP="00BF3FF3">
      <w:pPr>
        <w:pStyle w:val="PL"/>
        <w:rPr>
          <w:rFonts w:cs="Courier New"/>
          <w:szCs w:val="16"/>
        </w:rPr>
      </w:pPr>
      <w:r>
        <w:rPr>
          <w:rFonts w:cs="Courier New"/>
          <w:szCs w:val="16"/>
        </w:rPr>
        <w:t xml:space="preserve">          $ref: '#/components/schemas/SponsoringStatus'</w:t>
      </w:r>
    </w:p>
    <w:p w14:paraId="6442168C" w14:textId="77777777" w:rsidR="00BF3FF3" w:rsidRDefault="00BF3FF3" w:rsidP="00BF3FF3">
      <w:pPr>
        <w:pStyle w:val="PL"/>
        <w:rPr>
          <w:rFonts w:cs="Courier New"/>
          <w:szCs w:val="16"/>
        </w:rPr>
      </w:pPr>
      <w:r>
        <w:rPr>
          <w:rFonts w:cs="Courier New"/>
          <w:szCs w:val="16"/>
        </w:rPr>
        <w:t xml:space="preserve">        supi:</w:t>
      </w:r>
    </w:p>
    <w:p w14:paraId="5667EFEB" w14:textId="77777777" w:rsidR="00BF3FF3" w:rsidRDefault="00BF3FF3" w:rsidP="00BF3FF3">
      <w:pPr>
        <w:pStyle w:val="PL"/>
        <w:rPr>
          <w:rFonts w:cs="Courier New"/>
          <w:szCs w:val="16"/>
        </w:rPr>
      </w:pPr>
      <w:r>
        <w:rPr>
          <w:rFonts w:cs="Courier New"/>
          <w:szCs w:val="16"/>
        </w:rPr>
        <w:t xml:space="preserve">          $ref: 'TS29571_CommonData.yaml#/components/schemas/Supi'</w:t>
      </w:r>
    </w:p>
    <w:p w14:paraId="6C6BFC42" w14:textId="77777777" w:rsidR="00BF3FF3" w:rsidRDefault="00BF3FF3" w:rsidP="00BF3FF3">
      <w:pPr>
        <w:pStyle w:val="PL"/>
      </w:pPr>
      <w:r>
        <w:t xml:space="preserve">        gpsi:</w:t>
      </w:r>
    </w:p>
    <w:p w14:paraId="05B973C8" w14:textId="77777777" w:rsidR="00BF3FF3" w:rsidRDefault="00BF3FF3" w:rsidP="00BF3FF3">
      <w:pPr>
        <w:pStyle w:val="PL"/>
      </w:pPr>
      <w:r>
        <w:t xml:space="preserve">          $ref: 'TS29571_CommonData.yaml#/components/schemas/Gpsi'</w:t>
      </w:r>
    </w:p>
    <w:p w14:paraId="369B6040" w14:textId="77777777" w:rsidR="00BF3FF3" w:rsidRDefault="00BF3FF3" w:rsidP="00BF3FF3">
      <w:pPr>
        <w:pStyle w:val="PL"/>
        <w:rPr>
          <w:rFonts w:cs="Courier New"/>
          <w:szCs w:val="16"/>
        </w:rPr>
      </w:pPr>
      <w:r>
        <w:rPr>
          <w:rFonts w:cs="Courier New"/>
          <w:szCs w:val="16"/>
        </w:rPr>
        <w:t xml:space="preserve">        suppFeat:</w:t>
      </w:r>
    </w:p>
    <w:p w14:paraId="01C8519E" w14:textId="77777777" w:rsidR="00BF3FF3" w:rsidRDefault="00BF3FF3" w:rsidP="00BF3FF3">
      <w:pPr>
        <w:pStyle w:val="PL"/>
        <w:rPr>
          <w:rFonts w:cs="Courier New"/>
          <w:szCs w:val="16"/>
        </w:rPr>
      </w:pPr>
      <w:r>
        <w:rPr>
          <w:rFonts w:cs="Courier New"/>
          <w:szCs w:val="16"/>
        </w:rPr>
        <w:t xml:space="preserve">          $ref: 'TS29571_CommonData.yaml#/components/schemas/SupportedFeatures'</w:t>
      </w:r>
    </w:p>
    <w:p w14:paraId="7CEFD01E" w14:textId="77777777" w:rsidR="00BF3FF3" w:rsidRDefault="00BF3FF3" w:rsidP="00BF3FF3">
      <w:pPr>
        <w:pStyle w:val="PL"/>
        <w:rPr>
          <w:rFonts w:cs="Courier New"/>
          <w:szCs w:val="16"/>
        </w:rPr>
      </w:pPr>
      <w:r>
        <w:rPr>
          <w:rFonts w:cs="Courier New"/>
          <w:szCs w:val="16"/>
        </w:rPr>
        <w:t xml:space="preserve">        ueIpv4:</w:t>
      </w:r>
    </w:p>
    <w:p w14:paraId="1710182C" w14:textId="77777777" w:rsidR="00BF3FF3" w:rsidRDefault="00BF3FF3" w:rsidP="00BF3FF3">
      <w:pPr>
        <w:pStyle w:val="PL"/>
        <w:rPr>
          <w:rFonts w:cs="Courier New"/>
          <w:szCs w:val="16"/>
        </w:rPr>
      </w:pPr>
      <w:r>
        <w:rPr>
          <w:rFonts w:cs="Courier New"/>
          <w:szCs w:val="16"/>
        </w:rPr>
        <w:t xml:space="preserve">          $ref: 'TS29571_CommonData.yaml#/components/schemas/Ipv4Addr'</w:t>
      </w:r>
    </w:p>
    <w:p w14:paraId="5F7C118C" w14:textId="77777777" w:rsidR="00BF3FF3" w:rsidRDefault="00BF3FF3" w:rsidP="00BF3FF3">
      <w:pPr>
        <w:pStyle w:val="PL"/>
        <w:rPr>
          <w:rFonts w:cs="Courier New"/>
          <w:szCs w:val="16"/>
        </w:rPr>
      </w:pPr>
      <w:r>
        <w:rPr>
          <w:rFonts w:cs="Courier New"/>
          <w:szCs w:val="16"/>
        </w:rPr>
        <w:t xml:space="preserve">        ueIpv6:</w:t>
      </w:r>
    </w:p>
    <w:p w14:paraId="35B9FF3A" w14:textId="77777777" w:rsidR="00BF3FF3" w:rsidRDefault="00BF3FF3" w:rsidP="00BF3FF3">
      <w:pPr>
        <w:pStyle w:val="PL"/>
        <w:rPr>
          <w:rFonts w:cs="Courier New"/>
          <w:szCs w:val="16"/>
        </w:rPr>
      </w:pPr>
      <w:r>
        <w:rPr>
          <w:rFonts w:cs="Courier New"/>
          <w:szCs w:val="16"/>
        </w:rPr>
        <w:t xml:space="preserve">          $ref: 'TS29571_CommonData.yaml#/components/schemas/Ipv6Addr'</w:t>
      </w:r>
    </w:p>
    <w:p w14:paraId="3B8125F8" w14:textId="77777777" w:rsidR="00BF3FF3" w:rsidRDefault="00BF3FF3" w:rsidP="00BF3FF3">
      <w:pPr>
        <w:pStyle w:val="PL"/>
        <w:rPr>
          <w:rFonts w:cs="Courier New"/>
          <w:szCs w:val="16"/>
        </w:rPr>
      </w:pPr>
      <w:r>
        <w:rPr>
          <w:rFonts w:cs="Courier New"/>
          <w:szCs w:val="16"/>
        </w:rPr>
        <w:t xml:space="preserve">        ueMac:</w:t>
      </w:r>
    </w:p>
    <w:p w14:paraId="649A6306" w14:textId="77777777" w:rsidR="00BF3FF3" w:rsidRDefault="00BF3FF3" w:rsidP="00BF3FF3">
      <w:pPr>
        <w:pStyle w:val="PL"/>
        <w:rPr>
          <w:rFonts w:cs="Courier New"/>
          <w:szCs w:val="16"/>
        </w:rPr>
      </w:pPr>
      <w:r>
        <w:rPr>
          <w:rFonts w:cs="Courier New"/>
          <w:szCs w:val="16"/>
        </w:rPr>
        <w:t xml:space="preserve">          $ref: 'TS29571_CommonData.yaml#/components/schemas/MacAddr48'</w:t>
      </w:r>
    </w:p>
    <w:p w14:paraId="11D5C568" w14:textId="77777777" w:rsidR="00BF3FF3" w:rsidRDefault="00BF3FF3" w:rsidP="00BF3FF3">
      <w:pPr>
        <w:pStyle w:val="PL"/>
      </w:pPr>
      <w:r>
        <w:t xml:space="preserve">        tsnBridgeManCont:</w:t>
      </w:r>
    </w:p>
    <w:p w14:paraId="5102F3A8" w14:textId="77777777" w:rsidR="00BF3FF3" w:rsidRDefault="00BF3FF3" w:rsidP="00BF3FF3">
      <w:pPr>
        <w:pStyle w:val="PL"/>
      </w:pPr>
      <w:r>
        <w:t xml:space="preserve">          $ref: </w:t>
      </w:r>
      <w:r>
        <w:rPr>
          <w:rFonts w:cs="Courier New"/>
          <w:szCs w:val="16"/>
        </w:rPr>
        <w:t>'TS29512_Npcf_SMPolicyControl.yaml</w:t>
      </w:r>
      <w:r>
        <w:t>#/components/schemas/BridgeManagementContainer'</w:t>
      </w:r>
    </w:p>
    <w:p w14:paraId="794A5BCE" w14:textId="77777777" w:rsidR="00BF3FF3" w:rsidRDefault="00BF3FF3" w:rsidP="00BF3FF3">
      <w:pPr>
        <w:pStyle w:val="PL"/>
      </w:pPr>
      <w:r>
        <w:t xml:space="preserve">        tsnPortManContDstt:</w:t>
      </w:r>
    </w:p>
    <w:p w14:paraId="34B0DDA1" w14:textId="77777777" w:rsidR="00BF3FF3" w:rsidRDefault="00BF3FF3" w:rsidP="00BF3FF3">
      <w:pPr>
        <w:pStyle w:val="PL"/>
      </w:pPr>
      <w:r>
        <w:t xml:space="preserve">          $ref: </w:t>
      </w:r>
      <w:r>
        <w:rPr>
          <w:rFonts w:cs="Courier New"/>
          <w:szCs w:val="16"/>
        </w:rPr>
        <w:t>'TS29512_Npcf_SMPolicyControl.yaml</w:t>
      </w:r>
      <w:r>
        <w:t>#/components/schemas/PortManagementContainer'</w:t>
      </w:r>
    </w:p>
    <w:p w14:paraId="003343A2" w14:textId="77777777" w:rsidR="00BF3FF3" w:rsidRDefault="00BF3FF3" w:rsidP="00BF3FF3">
      <w:pPr>
        <w:pStyle w:val="PL"/>
      </w:pPr>
      <w:r>
        <w:t xml:space="preserve">        tsnPortManContNwtts:</w:t>
      </w:r>
    </w:p>
    <w:p w14:paraId="49B63EAB" w14:textId="77777777" w:rsidR="00BF3FF3" w:rsidRDefault="00BF3FF3" w:rsidP="00BF3FF3">
      <w:pPr>
        <w:pStyle w:val="PL"/>
      </w:pPr>
      <w:r>
        <w:t xml:space="preserve">          type: array</w:t>
      </w:r>
    </w:p>
    <w:p w14:paraId="6F8F1563" w14:textId="77777777" w:rsidR="00BF3FF3" w:rsidRDefault="00BF3FF3" w:rsidP="00BF3FF3">
      <w:pPr>
        <w:pStyle w:val="PL"/>
      </w:pPr>
      <w:r>
        <w:t xml:space="preserve">          items:</w:t>
      </w:r>
    </w:p>
    <w:p w14:paraId="5F347B70" w14:textId="77777777" w:rsidR="00BF3FF3" w:rsidRDefault="00BF3FF3" w:rsidP="00BF3FF3">
      <w:pPr>
        <w:pStyle w:val="PL"/>
      </w:pPr>
      <w:r>
        <w:t xml:space="preserve">            $ref: </w:t>
      </w:r>
      <w:r>
        <w:rPr>
          <w:rFonts w:cs="Courier New"/>
          <w:szCs w:val="16"/>
        </w:rPr>
        <w:t>'TS29512_Npcf_SMPolicyControl.yaml</w:t>
      </w:r>
      <w:r>
        <w:t>#/components/schemas/PortManagementContainer'</w:t>
      </w:r>
    </w:p>
    <w:p w14:paraId="7B7056EB" w14:textId="77777777" w:rsidR="00BF3FF3" w:rsidRDefault="00BF3FF3" w:rsidP="00BF3FF3">
      <w:pPr>
        <w:pStyle w:val="PL"/>
      </w:pPr>
      <w:r>
        <w:t xml:space="preserve">          minItems: 1</w:t>
      </w:r>
    </w:p>
    <w:p w14:paraId="1FC37068" w14:textId="77777777" w:rsidR="00BF3FF3" w:rsidRPr="00AB3AAB"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otifUri</w:t>
      </w:r>
      <w:proofErr w:type="spellEnd"/>
      <w:r w:rsidRPr="00AB3AAB">
        <w:rPr>
          <w:rFonts w:ascii="Courier New" w:hAnsi="Courier New"/>
          <w:sz w:val="16"/>
        </w:rPr>
        <w:t>:</w:t>
      </w:r>
    </w:p>
    <w:p w14:paraId="27BC0326" w14:textId="77777777" w:rsidR="00BF3FF3" w:rsidRPr="00AB3AAB"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$ref: 'TS29571_CommonData.yaml#/components/schemas/Uri'</w:t>
      </w:r>
    </w:p>
    <w:p w14:paraId="72D19993" w14:textId="77777777" w:rsidR="00BF3FF3" w:rsidRPr="00AB3AAB"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otifCorreId</w:t>
      </w:r>
      <w:proofErr w:type="spellEnd"/>
      <w:r w:rsidRPr="00AB3AAB">
        <w:rPr>
          <w:rFonts w:ascii="Courier New" w:hAnsi="Courier New"/>
          <w:sz w:val="16"/>
        </w:rPr>
        <w:t>:</w:t>
      </w:r>
    </w:p>
    <w:p w14:paraId="6DFD9542" w14:textId="77777777" w:rsidR="00BF3FF3" w:rsidRPr="00AB3AAB"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type: string</w:t>
      </w:r>
    </w:p>
    <w:p w14:paraId="345404BB" w14:textId="77777777" w:rsidR="00BF3FF3" w:rsidRPr="00AB3AAB"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B3AAB">
        <w:rPr>
          <w:rFonts w:ascii="Courier New" w:hAnsi="Courier New" w:cs="Courier New"/>
          <w:sz w:val="16"/>
          <w:szCs w:val="16"/>
        </w:rPr>
        <w:t xml:space="preserve">          description: &gt;</w:t>
      </w:r>
    </w:p>
    <w:p w14:paraId="2FE6F036" w14:textId="5886103F" w:rsidR="00BF3FF3"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3DEF">
        <w:rPr>
          <w:rFonts w:ascii="Courier New" w:hAnsi="Courier New"/>
          <w:sz w:val="16"/>
        </w:rPr>
        <w:t xml:space="preserve">            Correlation identifier for TSC management information notifications.</w:t>
      </w:r>
    </w:p>
    <w:p w14:paraId="214DF885" w14:textId="77777777" w:rsidR="00BF3FF3" w:rsidRDefault="00BF3FF3" w:rsidP="00BF3FF3">
      <w:pPr>
        <w:pStyle w:val="PL"/>
        <w:rPr>
          <w:rFonts w:cs="Courier New"/>
          <w:szCs w:val="16"/>
        </w:rPr>
      </w:pPr>
    </w:p>
    <w:p w14:paraId="4743CE2C" w14:textId="77777777" w:rsidR="00BF3FF3" w:rsidRDefault="00BF3FF3" w:rsidP="00BF3FF3">
      <w:pPr>
        <w:pStyle w:val="PL"/>
        <w:rPr>
          <w:rFonts w:cs="Courier New"/>
          <w:szCs w:val="16"/>
        </w:rPr>
      </w:pPr>
      <w:r>
        <w:rPr>
          <w:rFonts w:cs="Courier New"/>
          <w:szCs w:val="16"/>
        </w:rPr>
        <w:t xml:space="preserve">    AppSessionContextRespData:</w:t>
      </w:r>
    </w:p>
    <w:p w14:paraId="0F494F3F" w14:textId="77777777" w:rsidR="00BF3FF3" w:rsidRDefault="00BF3FF3" w:rsidP="00BF3FF3">
      <w:pPr>
        <w:pStyle w:val="PL"/>
        <w:rPr>
          <w:rFonts w:cs="Courier New"/>
          <w:szCs w:val="16"/>
        </w:rPr>
      </w:pPr>
      <w:r>
        <w:rPr>
          <w:rFonts w:cs="Courier New"/>
          <w:szCs w:val="16"/>
        </w:rPr>
        <w:t xml:space="preserve">      description: &gt;</w:t>
      </w:r>
    </w:p>
    <w:p w14:paraId="0A71CE86" w14:textId="77777777" w:rsidR="00BF3FF3" w:rsidRDefault="00BF3FF3" w:rsidP="00BF3FF3">
      <w:pPr>
        <w:pStyle w:val="PL"/>
        <w:rPr>
          <w:rFonts w:cs="Courier New"/>
          <w:szCs w:val="16"/>
        </w:rPr>
      </w:pPr>
      <w:r>
        <w:rPr>
          <w:rFonts w:cs="Courier New"/>
          <w:szCs w:val="16"/>
        </w:rPr>
        <w:t xml:space="preserve">        Describes the authorization data of an Individual Application Session Context created by</w:t>
      </w:r>
    </w:p>
    <w:p w14:paraId="4B0CABB8" w14:textId="77777777" w:rsidR="00BF3FF3" w:rsidRDefault="00BF3FF3" w:rsidP="00BF3FF3">
      <w:pPr>
        <w:pStyle w:val="PL"/>
        <w:rPr>
          <w:rFonts w:cs="Courier New"/>
          <w:szCs w:val="16"/>
        </w:rPr>
      </w:pPr>
      <w:r>
        <w:rPr>
          <w:rFonts w:cs="Courier New"/>
          <w:szCs w:val="16"/>
        </w:rPr>
        <w:t xml:space="preserve">        the PCF.</w:t>
      </w:r>
    </w:p>
    <w:p w14:paraId="40247ECC" w14:textId="77777777" w:rsidR="00BF3FF3" w:rsidRDefault="00BF3FF3" w:rsidP="00BF3FF3">
      <w:pPr>
        <w:pStyle w:val="PL"/>
        <w:rPr>
          <w:rFonts w:cs="Courier New"/>
          <w:szCs w:val="16"/>
        </w:rPr>
      </w:pPr>
      <w:r>
        <w:rPr>
          <w:rFonts w:cs="Courier New"/>
          <w:szCs w:val="16"/>
        </w:rPr>
        <w:t xml:space="preserve">      type: object</w:t>
      </w:r>
    </w:p>
    <w:p w14:paraId="5321207D" w14:textId="77777777" w:rsidR="00BF3FF3" w:rsidRDefault="00BF3FF3" w:rsidP="00BF3FF3">
      <w:pPr>
        <w:pStyle w:val="PL"/>
        <w:rPr>
          <w:rFonts w:cs="Courier New"/>
          <w:szCs w:val="16"/>
        </w:rPr>
      </w:pPr>
      <w:r>
        <w:rPr>
          <w:rFonts w:cs="Courier New"/>
          <w:szCs w:val="16"/>
        </w:rPr>
        <w:t xml:space="preserve">      properties:</w:t>
      </w:r>
    </w:p>
    <w:p w14:paraId="38E84715" w14:textId="77777777" w:rsidR="00BF3FF3" w:rsidRDefault="00BF3FF3" w:rsidP="00BF3FF3">
      <w:pPr>
        <w:pStyle w:val="PL"/>
        <w:rPr>
          <w:rFonts w:cs="Courier New"/>
          <w:szCs w:val="16"/>
        </w:rPr>
      </w:pPr>
      <w:r>
        <w:rPr>
          <w:rFonts w:cs="Courier New"/>
          <w:szCs w:val="16"/>
        </w:rPr>
        <w:t xml:space="preserve">        servAuthInfo:</w:t>
      </w:r>
    </w:p>
    <w:p w14:paraId="41FBCB24" w14:textId="77777777" w:rsidR="00BF3FF3" w:rsidRDefault="00BF3FF3" w:rsidP="00BF3FF3">
      <w:pPr>
        <w:pStyle w:val="PL"/>
        <w:rPr>
          <w:rFonts w:cs="Courier New"/>
          <w:szCs w:val="16"/>
        </w:rPr>
      </w:pPr>
      <w:r>
        <w:rPr>
          <w:rFonts w:cs="Courier New"/>
          <w:szCs w:val="16"/>
        </w:rPr>
        <w:t xml:space="preserve">          $ref: '#/components/schemas/ServAuthInfo'</w:t>
      </w:r>
    </w:p>
    <w:p w14:paraId="73AD0E19" w14:textId="77777777" w:rsidR="00BF3FF3" w:rsidRDefault="00BF3FF3" w:rsidP="00BF3FF3">
      <w:pPr>
        <w:pStyle w:val="PL"/>
        <w:rPr>
          <w:rFonts w:cs="Courier New"/>
          <w:szCs w:val="16"/>
        </w:rPr>
      </w:pPr>
      <w:r>
        <w:rPr>
          <w:rFonts w:cs="Courier New"/>
          <w:szCs w:val="16"/>
        </w:rPr>
        <w:t xml:space="preserve">        directNotifReports:</w:t>
      </w:r>
    </w:p>
    <w:p w14:paraId="5102D61C" w14:textId="77777777" w:rsidR="00BF3FF3" w:rsidRDefault="00BF3FF3" w:rsidP="00BF3FF3">
      <w:pPr>
        <w:pStyle w:val="PL"/>
        <w:rPr>
          <w:rFonts w:cs="Courier New"/>
          <w:szCs w:val="16"/>
        </w:rPr>
      </w:pPr>
      <w:r>
        <w:rPr>
          <w:rFonts w:cs="Courier New"/>
          <w:szCs w:val="16"/>
        </w:rPr>
        <w:t xml:space="preserve">          type: array</w:t>
      </w:r>
    </w:p>
    <w:p w14:paraId="74DCC1EA" w14:textId="77777777" w:rsidR="00BF3FF3" w:rsidRDefault="00BF3FF3" w:rsidP="00BF3FF3">
      <w:pPr>
        <w:pStyle w:val="PL"/>
        <w:rPr>
          <w:rFonts w:cs="Courier New"/>
          <w:szCs w:val="16"/>
        </w:rPr>
      </w:pPr>
      <w:r>
        <w:rPr>
          <w:rFonts w:cs="Courier New"/>
          <w:szCs w:val="16"/>
        </w:rPr>
        <w:t xml:space="preserve">          items:</w:t>
      </w:r>
    </w:p>
    <w:p w14:paraId="540834BA" w14:textId="77777777" w:rsidR="00BF3FF3" w:rsidRDefault="00BF3FF3" w:rsidP="00BF3FF3">
      <w:pPr>
        <w:pStyle w:val="PL"/>
        <w:rPr>
          <w:rFonts w:cs="Courier New"/>
          <w:szCs w:val="16"/>
        </w:rPr>
      </w:pPr>
      <w:r>
        <w:rPr>
          <w:rFonts w:cs="Courier New"/>
          <w:szCs w:val="16"/>
        </w:rPr>
        <w:t xml:space="preserve">            $ref: '#/components/schemas/DirectNotificationReport'</w:t>
      </w:r>
    </w:p>
    <w:p w14:paraId="59DBB430" w14:textId="77777777" w:rsidR="00BF3FF3" w:rsidRDefault="00BF3FF3" w:rsidP="00BF3FF3">
      <w:pPr>
        <w:pStyle w:val="PL"/>
      </w:pPr>
      <w:r>
        <w:t xml:space="preserve">          minItems: 1</w:t>
      </w:r>
    </w:p>
    <w:p w14:paraId="5C9C6F80" w14:textId="77777777" w:rsidR="00BF3FF3" w:rsidRDefault="00BF3FF3" w:rsidP="00BF3FF3">
      <w:pPr>
        <w:pStyle w:val="PL"/>
        <w:rPr>
          <w:rFonts w:cs="Courier New"/>
          <w:szCs w:val="16"/>
        </w:rPr>
      </w:pPr>
      <w:r>
        <w:rPr>
          <w:rFonts w:cs="Courier New"/>
          <w:szCs w:val="16"/>
        </w:rPr>
        <w:t xml:space="preserve">          description: &gt;</w:t>
      </w:r>
    </w:p>
    <w:p w14:paraId="786E6813" w14:textId="77777777" w:rsidR="00BF3FF3" w:rsidRDefault="00BF3FF3" w:rsidP="00BF3FF3">
      <w:pPr>
        <w:pStyle w:val="PL"/>
        <w:rPr>
          <w:rFonts w:cs="Courier New"/>
          <w:szCs w:val="16"/>
        </w:rPr>
      </w:pPr>
      <w:r>
        <w:rPr>
          <w:rFonts w:cs="Courier New"/>
          <w:szCs w:val="16"/>
        </w:rPr>
        <w:t xml:space="preserve">            QoS monitoring parameter(s) that cannot be directly notified for the indicated flows.</w:t>
      </w:r>
    </w:p>
    <w:p w14:paraId="3E9B944B" w14:textId="77777777" w:rsidR="00BF3FF3" w:rsidRDefault="00BF3FF3" w:rsidP="00BF3FF3">
      <w:pPr>
        <w:pStyle w:val="PL"/>
        <w:rPr>
          <w:rFonts w:cs="Courier New"/>
          <w:szCs w:val="16"/>
        </w:rPr>
      </w:pPr>
      <w:r>
        <w:rPr>
          <w:rFonts w:cs="Courier New"/>
          <w:szCs w:val="16"/>
        </w:rPr>
        <w:t xml:space="preserve">        ueIds:</w:t>
      </w:r>
    </w:p>
    <w:p w14:paraId="7194D098" w14:textId="77777777" w:rsidR="00BF3FF3" w:rsidRDefault="00BF3FF3" w:rsidP="00BF3FF3">
      <w:pPr>
        <w:pStyle w:val="PL"/>
        <w:rPr>
          <w:rFonts w:cs="Courier New"/>
          <w:szCs w:val="16"/>
        </w:rPr>
      </w:pPr>
      <w:r>
        <w:rPr>
          <w:rFonts w:cs="Courier New"/>
          <w:szCs w:val="16"/>
        </w:rPr>
        <w:t xml:space="preserve">          type: array</w:t>
      </w:r>
    </w:p>
    <w:p w14:paraId="75133EC4" w14:textId="77777777" w:rsidR="00BF3FF3" w:rsidRDefault="00BF3FF3" w:rsidP="00BF3FF3">
      <w:pPr>
        <w:pStyle w:val="PL"/>
        <w:rPr>
          <w:rFonts w:cs="Courier New"/>
          <w:szCs w:val="16"/>
        </w:rPr>
      </w:pPr>
      <w:r>
        <w:rPr>
          <w:rFonts w:cs="Courier New"/>
          <w:szCs w:val="16"/>
        </w:rPr>
        <w:t xml:space="preserve">          items:</w:t>
      </w:r>
    </w:p>
    <w:p w14:paraId="7E5BE69A" w14:textId="77777777" w:rsidR="00BF3FF3" w:rsidRDefault="00BF3FF3" w:rsidP="00BF3FF3">
      <w:pPr>
        <w:pStyle w:val="PL"/>
        <w:rPr>
          <w:rFonts w:cs="Courier New"/>
          <w:szCs w:val="16"/>
        </w:rPr>
      </w:pPr>
      <w:r>
        <w:rPr>
          <w:rFonts w:cs="Courier New"/>
          <w:szCs w:val="16"/>
        </w:rPr>
        <w:t xml:space="preserve">            $ref: '#/components/schemas/UeIdentityInfo'</w:t>
      </w:r>
    </w:p>
    <w:p w14:paraId="26AA9676" w14:textId="77777777" w:rsidR="00BF3FF3" w:rsidRDefault="00BF3FF3" w:rsidP="00BF3FF3">
      <w:pPr>
        <w:pStyle w:val="PL"/>
        <w:rPr>
          <w:rFonts w:cs="Courier New"/>
          <w:szCs w:val="16"/>
        </w:rPr>
      </w:pPr>
      <w:r>
        <w:rPr>
          <w:rFonts w:cs="Courier New"/>
          <w:szCs w:val="16"/>
        </w:rPr>
        <w:t xml:space="preserve">          minItems: 1</w:t>
      </w:r>
    </w:p>
    <w:p w14:paraId="795AF1B9" w14:textId="77777777" w:rsidR="00BF3FF3" w:rsidRDefault="00BF3FF3" w:rsidP="00BF3FF3">
      <w:pPr>
        <w:pStyle w:val="PL"/>
        <w:rPr>
          <w:rFonts w:cs="Courier New"/>
          <w:szCs w:val="16"/>
        </w:rPr>
      </w:pPr>
      <w:r>
        <w:rPr>
          <w:rFonts w:cs="Courier New"/>
          <w:szCs w:val="16"/>
        </w:rPr>
        <w:t xml:space="preserve">        suppFeat:</w:t>
      </w:r>
    </w:p>
    <w:p w14:paraId="30F843A3" w14:textId="77777777" w:rsidR="00BF3FF3" w:rsidRDefault="00BF3FF3" w:rsidP="00BF3FF3">
      <w:pPr>
        <w:pStyle w:val="PL"/>
        <w:rPr>
          <w:rFonts w:cs="Courier New"/>
          <w:szCs w:val="16"/>
        </w:rPr>
      </w:pPr>
      <w:r>
        <w:rPr>
          <w:rFonts w:cs="Courier New"/>
          <w:szCs w:val="16"/>
        </w:rPr>
        <w:t xml:space="preserve">          $ref: 'TS29571_CommonData.yaml#/components/schemas/SupportedFeatures'</w:t>
      </w:r>
    </w:p>
    <w:p w14:paraId="3F47A0C0" w14:textId="77777777" w:rsidR="00BF3FF3" w:rsidRDefault="00BF3FF3" w:rsidP="00BF3FF3">
      <w:pPr>
        <w:pStyle w:val="PL"/>
        <w:rPr>
          <w:rFonts w:cs="Courier New"/>
          <w:szCs w:val="16"/>
        </w:rPr>
      </w:pPr>
    </w:p>
    <w:p w14:paraId="39EECC1A" w14:textId="77777777" w:rsidR="00BF3FF3" w:rsidRDefault="00BF3FF3" w:rsidP="00BF3FF3">
      <w:pPr>
        <w:pStyle w:val="PL"/>
        <w:rPr>
          <w:rFonts w:cs="Courier New"/>
          <w:szCs w:val="16"/>
        </w:rPr>
      </w:pPr>
      <w:r>
        <w:rPr>
          <w:rFonts w:cs="Courier New"/>
          <w:szCs w:val="16"/>
        </w:rPr>
        <w:t xml:space="preserve">    AppSessionContextUpdateDataPatch:</w:t>
      </w:r>
    </w:p>
    <w:p w14:paraId="1918DFEF" w14:textId="77777777" w:rsidR="00BF3FF3" w:rsidRDefault="00BF3FF3" w:rsidP="00BF3FF3">
      <w:pPr>
        <w:pStyle w:val="PL"/>
        <w:rPr>
          <w:rFonts w:cs="Courier New"/>
          <w:szCs w:val="16"/>
        </w:rPr>
      </w:pPr>
      <w:r>
        <w:rPr>
          <w:rFonts w:cs="Courier New"/>
          <w:szCs w:val="16"/>
        </w:rPr>
        <w:t xml:space="preserve">      description: &gt;</w:t>
      </w:r>
    </w:p>
    <w:p w14:paraId="6A53892C" w14:textId="77777777" w:rsidR="00BF3FF3" w:rsidRDefault="00BF3FF3" w:rsidP="00BF3FF3">
      <w:pPr>
        <w:pStyle w:val="PL"/>
        <w:rPr>
          <w:rFonts w:cs="Courier New"/>
          <w:szCs w:val="16"/>
        </w:rPr>
      </w:pPr>
      <w:r>
        <w:rPr>
          <w:rFonts w:cs="Courier New"/>
          <w:szCs w:val="16"/>
        </w:rPr>
        <w:t xml:space="preserve">        Identifies the modifications to an Individual Application Session Context and/or the</w:t>
      </w:r>
    </w:p>
    <w:p w14:paraId="21C2436A" w14:textId="77777777" w:rsidR="00BF3FF3" w:rsidRDefault="00BF3FF3" w:rsidP="00BF3FF3">
      <w:pPr>
        <w:pStyle w:val="PL"/>
        <w:rPr>
          <w:rFonts w:cs="Courier New"/>
          <w:szCs w:val="16"/>
        </w:rPr>
      </w:pPr>
      <w:r>
        <w:rPr>
          <w:rFonts w:cs="Courier New"/>
          <w:szCs w:val="16"/>
        </w:rPr>
        <w:t xml:space="preserve">        modifications to the sub-resource Events Subscription.</w:t>
      </w:r>
    </w:p>
    <w:p w14:paraId="34A0F899" w14:textId="77777777" w:rsidR="00BF3FF3" w:rsidRDefault="00BF3FF3" w:rsidP="00BF3FF3">
      <w:pPr>
        <w:pStyle w:val="PL"/>
        <w:rPr>
          <w:rFonts w:cs="Courier New"/>
          <w:szCs w:val="16"/>
        </w:rPr>
      </w:pPr>
      <w:r>
        <w:rPr>
          <w:rFonts w:cs="Courier New"/>
          <w:szCs w:val="16"/>
        </w:rPr>
        <w:t xml:space="preserve">      type: object</w:t>
      </w:r>
    </w:p>
    <w:p w14:paraId="1E6DDD2D" w14:textId="77777777" w:rsidR="00BF3FF3" w:rsidRDefault="00BF3FF3" w:rsidP="00BF3FF3">
      <w:pPr>
        <w:pStyle w:val="PL"/>
        <w:rPr>
          <w:rFonts w:cs="Courier New"/>
          <w:szCs w:val="16"/>
        </w:rPr>
      </w:pPr>
      <w:r>
        <w:rPr>
          <w:rFonts w:cs="Courier New"/>
          <w:szCs w:val="16"/>
        </w:rPr>
        <w:t xml:space="preserve">      properties:</w:t>
      </w:r>
    </w:p>
    <w:p w14:paraId="77CAC7C8" w14:textId="77777777" w:rsidR="00BF3FF3" w:rsidRDefault="00BF3FF3" w:rsidP="00BF3FF3">
      <w:pPr>
        <w:pStyle w:val="PL"/>
        <w:rPr>
          <w:rFonts w:cs="Courier New"/>
          <w:szCs w:val="16"/>
        </w:rPr>
      </w:pPr>
      <w:r>
        <w:rPr>
          <w:rFonts w:cs="Courier New"/>
          <w:szCs w:val="16"/>
        </w:rPr>
        <w:t xml:space="preserve">        ascReqData:</w:t>
      </w:r>
    </w:p>
    <w:p w14:paraId="395F4BF4" w14:textId="77777777" w:rsidR="00BF3FF3" w:rsidRDefault="00BF3FF3" w:rsidP="00BF3FF3">
      <w:pPr>
        <w:pStyle w:val="PL"/>
        <w:rPr>
          <w:rFonts w:cs="Courier New"/>
          <w:szCs w:val="16"/>
        </w:rPr>
      </w:pPr>
      <w:r>
        <w:rPr>
          <w:rFonts w:cs="Courier New"/>
          <w:szCs w:val="16"/>
        </w:rPr>
        <w:t xml:space="preserve">          $ref: '#/components/schemas/AppSessionContextUpdateData'</w:t>
      </w:r>
    </w:p>
    <w:p w14:paraId="17F192B4" w14:textId="77777777" w:rsidR="00BF3FF3" w:rsidRDefault="00BF3FF3" w:rsidP="00BF3FF3">
      <w:pPr>
        <w:pStyle w:val="PL"/>
        <w:rPr>
          <w:rFonts w:cs="Courier New"/>
          <w:szCs w:val="16"/>
        </w:rPr>
      </w:pPr>
    </w:p>
    <w:p w14:paraId="2995CCAC" w14:textId="77777777" w:rsidR="00BF3FF3" w:rsidRDefault="00BF3FF3" w:rsidP="00BF3FF3">
      <w:pPr>
        <w:pStyle w:val="PL"/>
        <w:rPr>
          <w:rFonts w:cs="Courier New"/>
          <w:szCs w:val="16"/>
        </w:rPr>
      </w:pPr>
      <w:r>
        <w:rPr>
          <w:rFonts w:cs="Courier New"/>
          <w:szCs w:val="16"/>
        </w:rPr>
        <w:t xml:space="preserve">    AppSessionContextUpdateData:</w:t>
      </w:r>
    </w:p>
    <w:p w14:paraId="72D9AEAF" w14:textId="77777777" w:rsidR="00BF3FF3" w:rsidRDefault="00BF3FF3" w:rsidP="00BF3FF3">
      <w:pPr>
        <w:pStyle w:val="PL"/>
        <w:rPr>
          <w:rFonts w:cs="Courier New"/>
          <w:szCs w:val="16"/>
        </w:rPr>
      </w:pPr>
      <w:r>
        <w:rPr>
          <w:rFonts w:cs="Courier New"/>
          <w:szCs w:val="16"/>
        </w:rPr>
        <w:t xml:space="preserve">      description: &gt;</w:t>
      </w:r>
    </w:p>
    <w:p w14:paraId="240F655D" w14:textId="77777777" w:rsidR="00BF3FF3" w:rsidRDefault="00BF3FF3" w:rsidP="00BF3FF3">
      <w:pPr>
        <w:pStyle w:val="PL"/>
        <w:rPr>
          <w:rFonts w:cs="Courier New"/>
          <w:szCs w:val="16"/>
        </w:rPr>
      </w:pPr>
      <w:r>
        <w:rPr>
          <w:rFonts w:cs="Courier New"/>
          <w:szCs w:val="16"/>
        </w:rPr>
        <w:t xml:space="preserve">        Identifies the modifications to the</w:t>
      </w:r>
      <w:r>
        <w:rPr>
          <w:rFonts w:cs="Arial"/>
          <w:szCs w:val="18"/>
        </w:rPr>
        <w:t xml:space="preserve"> </w:t>
      </w:r>
      <w:r>
        <w:t xml:space="preserve">"ascReqData" property of </w:t>
      </w:r>
      <w:r>
        <w:rPr>
          <w:rFonts w:cs="Courier New"/>
          <w:szCs w:val="16"/>
        </w:rPr>
        <w:t>an Individual Application</w:t>
      </w:r>
    </w:p>
    <w:p w14:paraId="7DB068F0" w14:textId="77777777" w:rsidR="00BF3FF3" w:rsidRDefault="00BF3FF3" w:rsidP="00BF3FF3">
      <w:pPr>
        <w:pStyle w:val="PL"/>
        <w:rPr>
          <w:rFonts w:cs="Courier New"/>
          <w:szCs w:val="16"/>
        </w:rPr>
      </w:pPr>
      <w:r>
        <w:rPr>
          <w:rFonts w:cs="Courier New"/>
          <w:szCs w:val="16"/>
        </w:rPr>
        <w:t xml:space="preserve">        Session Context which may include the modifications to the sub-resource Events Subscription.</w:t>
      </w:r>
    </w:p>
    <w:p w14:paraId="73B6BC51" w14:textId="77777777" w:rsidR="00BF3FF3" w:rsidRDefault="00BF3FF3" w:rsidP="00BF3FF3">
      <w:pPr>
        <w:pStyle w:val="PL"/>
        <w:rPr>
          <w:rFonts w:cs="Courier New"/>
          <w:szCs w:val="16"/>
        </w:rPr>
      </w:pPr>
      <w:r>
        <w:rPr>
          <w:rFonts w:cs="Courier New"/>
          <w:szCs w:val="16"/>
        </w:rPr>
        <w:t xml:space="preserve">      type: object</w:t>
      </w:r>
    </w:p>
    <w:p w14:paraId="44635674" w14:textId="77777777" w:rsidR="00BF3FF3" w:rsidRDefault="00BF3FF3" w:rsidP="00BF3FF3">
      <w:pPr>
        <w:pStyle w:val="PL"/>
        <w:rPr>
          <w:rFonts w:cs="Courier New"/>
          <w:szCs w:val="16"/>
        </w:rPr>
      </w:pPr>
      <w:r>
        <w:rPr>
          <w:rFonts w:cs="Courier New"/>
          <w:szCs w:val="16"/>
        </w:rPr>
        <w:t xml:space="preserve">      properties:</w:t>
      </w:r>
    </w:p>
    <w:p w14:paraId="31F870B1" w14:textId="77777777" w:rsidR="00BF3FF3" w:rsidRDefault="00BF3FF3" w:rsidP="00BF3FF3">
      <w:pPr>
        <w:pStyle w:val="PL"/>
        <w:rPr>
          <w:rFonts w:cs="Courier New"/>
          <w:szCs w:val="16"/>
        </w:rPr>
      </w:pPr>
      <w:r>
        <w:rPr>
          <w:rFonts w:cs="Courier New"/>
          <w:szCs w:val="16"/>
        </w:rPr>
        <w:t xml:space="preserve">        afAppId:</w:t>
      </w:r>
    </w:p>
    <w:p w14:paraId="2307F3E5" w14:textId="77777777" w:rsidR="00BF3FF3" w:rsidRDefault="00BF3FF3" w:rsidP="00BF3FF3">
      <w:pPr>
        <w:pStyle w:val="PL"/>
        <w:rPr>
          <w:rFonts w:cs="Courier New"/>
          <w:szCs w:val="16"/>
        </w:rPr>
      </w:pPr>
      <w:r>
        <w:rPr>
          <w:rFonts w:cs="Courier New"/>
          <w:szCs w:val="16"/>
        </w:rPr>
        <w:t xml:space="preserve">          $ref: '#/components/schemas/AfAppId'</w:t>
      </w:r>
    </w:p>
    <w:p w14:paraId="03245783" w14:textId="77777777" w:rsidR="00BF3FF3" w:rsidRDefault="00BF3FF3" w:rsidP="00BF3FF3">
      <w:pPr>
        <w:pStyle w:val="PL"/>
        <w:rPr>
          <w:rFonts w:cs="Courier New"/>
          <w:szCs w:val="16"/>
        </w:rPr>
      </w:pPr>
      <w:r>
        <w:rPr>
          <w:rFonts w:cs="Courier New"/>
          <w:szCs w:val="16"/>
        </w:rPr>
        <w:t xml:space="preserve">        afRoutReq:</w:t>
      </w:r>
    </w:p>
    <w:p w14:paraId="243DDC5D" w14:textId="77777777" w:rsidR="00BF3FF3" w:rsidRDefault="00BF3FF3" w:rsidP="00BF3FF3">
      <w:pPr>
        <w:pStyle w:val="PL"/>
        <w:rPr>
          <w:rFonts w:cs="Courier New"/>
          <w:szCs w:val="16"/>
        </w:rPr>
      </w:pPr>
      <w:r>
        <w:rPr>
          <w:rFonts w:cs="Courier New"/>
          <w:szCs w:val="16"/>
        </w:rPr>
        <w:t xml:space="preserve">          $ref: '#/components/schemas/AfRoutingRequirementRm'</w:t>
      </w:r>
    </w:p>
    <w:p w14:paraId="743B8FDC" w14:textId="77777777" w:rsidR="00BF3FF3" w:rsidRDefault="00BF3FF3" w:rsidP="00BF3FF3">
      <w:pPr>
        <w:pStyle w:val="PL"/>
        <w:rPr>
          <w:rFonts w:cs="Courier New"/>
          <w:szCs w:val="16"/>
        </w:rPr>
      </w:pPr>
      <w:r>
        <w:rPr>
          <w:rFonts w:cs="Courier New"/>
          <w:szCs w:val="16"/>
        </w:rPr>
        <w:t xml:space="preserve">        afSfcReq:</w:t>
      </w:r>
    </w:p>
    <w:p w14:paraId="2C0AE4FB" w14:textId="77777777" w:rsidR="00BF3FF3" w:rsidRDefault="00BF3FF3" w:rsidP="00BF3FF3">
      <w:pPr>
        <w:pStyle w:val="PL"/>
        <w:rPr>
          <w:rFonts w:cs="Courier New"/>
          <w:szCs w:val="16"/>
        </w:rPr>
      </w:pPr>
      <w:r>
        <w:rPr>
          <w:rFonts w:cs="Courier New"/>
          <w:szCs w:val="16"/>
        </w:rPr>
        <w:t xml:space="preserve">          $ref: '#/components/schemas/AfSfcRequirement'</w:t>
      </w:r>
    </w:p>
    <w:p w14:paraId="5C6A6A30" w14:textId="77777777" w:rsidR="00F428C9" w:rsidRDefault="00F428C9" w:rsidP="00F428C9">
      <w:pPr>
        <w:pStyle w:val="PL"/>
        <w:rPr>
          <w:ins w:id="835" w:author="Nokia_initial_draft" w:date="2024-11-08T17:31:00Z"/>
          <w:rFonts w:cs="Courier New"/>
          <w:szCs w:val="16"/>
        </w:rPr>
      </w:pPr>
      <w:ins w:id="836" w:author="Nokia_initial_draft" w:date="2024-11-08T17:31:00Z">
        <w:r>
          <w:rPr>
            <w:rFonts w:cs="Courier New"/>
            <w:szCs w:val="16"/>
          </w:rPr>
          <w:t xml:space="preserve">        </w:t>
        </w:r>
        <w:r>
          <w:t>afHdrReq</w:t>
        </w:r>
        <w:r>
          <w:rPr>
            <w:rFonts w:cs="Courier New"/>
            <w:szCs w:val="16"/>
          </w:rPr>
          <w:t>:</w:t>
        </w:r>
      </w:ins>
    </w:p>
    <w:p w14:paraId="6AC38494" w14:textId="2FFC3B71" w:rsidR="00F428C9" w:rsidRDefault="00F428C9" w:rsidP="00BF3FF3">
      <w:pPr>
        <w:pStyle w:val="PL"/>
        <w:rPr>
          <w:rFonts w:cs="Courier New"/>
          <w:szCs w:val="16"/>
        </w:rPr>
      </w:pPr>
      <w:ins w:id="837" w:author="Nokia_initial_draft" w:date="2024-11-08T17:31:00Z">
        <w:r>
          <w:rPr>
            <w:rFonts w:cs="Courier New"/>
            <w:szCs w:val="16"/>
          </w:rPr>
          <w:t xml:space="preserve">          $ref: '#/components/schemas/</w:t>
        </w:r>
      </w:ins>
      <w:ins w:id="838" w:author="Nokia_initial_draft" w:date="2024-11-21T17:54:00Z">
        <w:r w:rsidR="00CA4C1D">
          <w:t>AfHeaderHandlingControlInfo</w:t>
        </w:r>
      </w:ins>
      <w:ins w:id="839" w:author="Nokia_initial_draft" w:date="2024-11-08T17:31:00Z">
        <w:r>
          <w:rPr>
            <w:rFonts w:cs="Courier New"/>
            <w:szCs w:val="16"/>
          </w:rPr>
          <w:t>'</w:t>
        </w:r>
      </w:ins>
    </w:p>
    <w:p w14:paraId="38FF46FA" w14:textId="77777777" w:rsidR="00BF3FF3" w:rsidRDefault="00BF3FF3" w:rsidP="00BF3FF3">
      <w:pPr>
        <w:pStyle w:val="PL"/>
        <w:rPr>
          <w:rFonts w:cs="Courier New"/>
          <w:szCs w:val="16"/>
        </w:rPr>
      </w:pPr>
      <w:r>
        <w:rPr>
          <w:rFonts w:cs="Courier New"/>
          <w:szCs w:val="16"/>
        </w:rPr>
        <w:t xml:space="preserve">        aspId:</w:t>
      </w:r>
    </w:p>
    <w:p w14:paraId="3452BDD6" w14:textId="77777777" w:rsidR="00BF3FF3" w:rsidRDefault="00BF3FF3" w:rsidP="00BF3FF3">
      <w:pPr>
        <w:pStyle w:val="PL"/>
        <w:rPr>
          <w:rFonts w:cs="Courier New"/>
          <w:szCs w:val="16"/>
        </w:rPr>
      </w:pPr>
      <w:r>
        <w:rPr>
          <w:rFonts w:cs="Courier New"/>
          <w:szCs w:val="16"/>
        </w:rPr>
        <w:t xml:space="preserve">          $ref: '#/components/schemas/AspId'</w:t>
      </w:r>
    </w:p>
    <w:p w14:paraId="65498C7D" w14:textId="77777777" w:rsidR="00BF3FF3" w:rsidRDefault="00BF3FF3" w:rsidP="00BF3FF3">
      <w:pPr>
        <w:pStyle w:val="PL"/>
        <w:rPr>
          <w:rFonts w:cs="Courier New"/>
          <w:szCs w:val="16"/>
        </w:rPr>
      </w:pPr>
      <w:r>
        <w:rPr>
          <w:rFonts w:cs="Courier New"/>
          <w:szCs w:val="16"/>
        </w:rPr>
        <w:t xml:space="preserve">        bdtRefId:</w:t>
      </w:r>
    </w:p>
    <w:p w14:paraId="519F77C4" w14:textId="77777777" w:rsidR="00BF3FF3" w:rsidRDefault="00BF3FF3" w:rsidP="00BF3FF3">
      <w:pPr>
        <w:pStyle w:val="PL"/>
        <w:rPr>
          <w:rFonts w:cs="Courier New"/>
          <w:szCs w:val="16"/>
        </w:rPr>
      </w:pPr>
      <w:r>
        <w:rPr>
          <w:rFonts w:cs="Courier New"/>
          <w:szCs w:val="16"/>
        </w:rPr>
        <w:t xml:space="preserve">          $ref: 'TS29122_CommonData.yaml#/components/schemas/BdtReferenceId'</w:t>
      </w:r>
    </w:p>
    <w:p w14:paraId="6DC28AAB" w14:textId="77777777" w:rsidR="00BF3FF3" w:rsidRDefault="00BF3FF3" w:rsidP="00BF3FF3">
      <w:pPr>
        <w:pStyle w:val="PL"/>
        <w:rPr>
          <w:rFonts w:cs="Courier New"/>
          <w:szCs w:val="16"/>
        </w:rPr>
      </w:pPr>
      <w:r>
        <w:rPr>
          <w:rFonts w:cs="Courier New"/>
          <w:szCs w:val="16"/>
        </w:rPr>
        <w:t xml:space="preserve">        evSubsc:</w:t>
      </w:r>
    </w:p>
    <w:p w14:paraId="5B4EB49C" w14:textId="77777777" w:rsidR="00BF3FF3" w:rsidRDefault="00BF3FF3" w:rsidP="00BF3FF3">
      <w:pPr>
        <w:pStyle w:val="PL"/>
        <w:rPr>
          <w:rFonts w:cs="Courier New"/>
          <w:szCs w:val="16"/>
        </w:rPr>
      </w:pPr>
      <w:r>
        <w:rPr>
          <w:rFonts w:cs="Courier New"/>
          <w:szCs w:val="16"/>
        </w:rPr>
        <w:t xml:space="preserve">          $ref: '#/components/schemas/EventsSubscReqDataRm'</w:t>
      </w:r>
    </w:p>
    <w:p w14:paraId="7573B37D" w14:textId="77777777" w:rsidR="00BF3FF3" w:rsidRDefault="00BF3FF3" w:rsidP="00BF3FF3">
      <w:pPr>
        <w:pStyle w:val="PL"/>
        <w:rPr>
          <w:rFonts w:cs="Courier New"/>
          <w:szCs w:val="16"/>
        </w:rPr>
      </w:pPr>
      <w:r>
        <w:rPr>
          <w:rFonts w:cs="Courier New"/>
          <w:szCs w:val="16"/>
        </w:rPr>
        <w:t xml:space="preserve">        mcpttId:</w:t>
      </w:r>
    </w:p>
    <w:p w14:paraId="72B9B50C" w14:textId="77777777" w:rsidR="00BF3FF3" w:rsidRDefault="00BF3FF3" w:rsidP="00BF3FF3">
      <w:pPr>
        <w:pStyle w:val="PL"/>
        <w:rPr>
          <w:rFonts w:cs="Courier New"/>
          <w:szCs w:val="16"/>
        </w:rPr>
      </w:pPr>
      <w:r>
        <w:rPr>
          <w:rFonts w:cs="Courier New"/>
          <w:szCs w:val="16"/>
        </w:rPr>
        <w:t xml:space="preserve">          description: Indication of MCPTT service request.</w:t>
      </w:r>
    </w:p>
    <w:p w14:paraId="59638A43" w14:textId="77777777" w:rsidR="00BF3FF3" w:rsidRDefault="00BF3FF3" w:rsidP="00BF3FF3">
      <w:pPr>
        <w:pStyle w:val="PL"/>
        <w:rPr>
          <w:rFonts w:cs="Courier New"/>
          <w:szCs w:val="16"/>
        </w:rPr>
      </w:pPr>
      <w:r>
        <w:rPr>
          <w:rFonts w:cs="Courier New"/>
          <w:szCs w:val="16"/>
        </w:rPr>
        <w:t xml:space="preserve">          type: string</w:t>
      </w:r>
    </w:p>
    <w:p w14:paraId="5ABC24C0" w14:textId="77777777" w:rsidR="00BF3FF3" w:rsidRDefault="00BF3FF3" w:rsidP="00BF3FF3">
      <w:pPr>
        <w:pStyle w:val="PL"/>
        <w:rPr>
          <w:rFonts w:cs="Courier New"/>
          <w:szCs w:val="16"/>
        </w:rPr>
      </w:pPr>
      <w:r>
        <w:rPr>
          <w:rFonts w:cs="Courier New"/>
          <w:szCs w:val="16"/>
        </w:rPr>
        <w:t xml:space="preserve">        mcVideoId:</w:t>
      </w:r>
    </w:p>
    <w:p w14:paraId="7EDAAF9D" w14:textId="77777777" w:rsidR="00BF3FF3" w:rsidRDefault="00BF3FF3" w:rsidP="00BF3FF3">
      <w:pPr>
        <w:pStyle w:val="PL"/>
        <w:rPr>
          <w:rFonts w:cs="Courier New"/>
          <w:szCs w:val="16"/>
        </w:rPr>
      </w:pPr>
      <w:r>
        <w:rPr>
          <w:rFonts w:cs="Courier New"/>
          <w:szCs w:val="16"/>
        </w:rPr>
        <w:t xml:space="preserve">          description: Indication of modification of MCVideo service.</w:t>
      </w:r>
    </w:p>
    <w:p w14:paraId="26902062" w14:textId="77777777" w:rsidR="00BF3FF3" w:rsidRDefault="00BF3FF3" w:rsidP="00BF3FF3">
      <w:pPr>
        <w:pStyle w:val="PL"/>
        <w:rPr>
          <w:rFonts w:cs="Courier New"/>
          <w:szCs w:val="16"/>
        </w:rPr>
      </w:pPr>
      <w:r>
        <w:rPr>
          <w:rFonts w:cs="Courier New"/>
          <w:szCs w:val="16"/>
        </w:rPr>
        <w:t xml:space="preserve">          type: string</w:t>
      </w:r>
    </w:p>
    <w:p w14:paraId="02371D4E" w14:textId="77777777" w:rsidR="00BF3FF3" w:rsidRDefault="00BF3FF3" w:rsidP="00BF3FF3">
      <w:pPr>
        <w:pStyle w:val="PL"/>
        <w:rPr>
          <w:rFonts w:cs="Courier New"/>
          <w:szCs w:val="16"/>
        </w:rPr>
      </w:pPr>
      <w:r>
        <w:rPr>
          <w:rFonts w:cs="Courier New"/>
          <w:szCs w:val="16"/>
        </w:rPr>
        <w:t xml:space="preserve">        medComponents:</w:t>
      </w:r>
    </w:p>
    <w:p w14:paraId="176BFAAD" w14:textId="77777777" w:rsidR="00BF3FF3" w:rsidRDefault="00BF3FF3" w:rsidP="00BF3FF3">
      <w:pPr>
        <w:pStyle w:val="PL"/>
        <w:rPr>
          <w:rFonts w:cs="Courier New"/>
          <w:szCs w:val="16"/>
        </w:rPr>
      </w:pPr>
      <w:r>
        <w:rPr>
          <w:rFonts w:cs="Courier New"/>
          <w:szCs w:val="16"/>
        </w:rPr>
        <w:t xml:space="preserve">          type: object</w:t>
      </w:r>
    </w:p>
    <w:p w14:paraId="247C8150" w14:textId="77777777" w:rsidR="00BF3FF3" w:rsidRDefault="00BF3FF3" w:rsidP="00BF3FF3">
      <w:pPr>
        <w:pStyle w:val="PL"/>
        <w:rPr>
          <w:rFonts w:cs="Courier New"/>
          <w:szCs w:val="16"/>
        </w:rPr>
      </w:pPr>
      <w:r>
        <w:rPr>
          <w:rFonts w:cs="Courier New"/>
          <w:szCs w:val="16"/>
        </w:rPr>
        <w:t xml:space="preserve">          additionalProperties:</w:t>
      </w:r>
    </w:p>
    <w:p w14:paraId="5779A8F6" w14:textId="77777777" w:rsidR="00BF3FF3" w:rsidRDefault="00BF3FF3" w:rsidP="00BF3FF3">
      <w:pPr>
        <w:pStyle w:val="PL"/>
        <w:rPr>
          <w:rFonts w:cs="Courier New"/>
          <w:szCs w:val="16"/>
        </w:rPr>
      </w:pPr>
      <w:r>
        <w:rPr>
          <w:rFonts w:cs="Courier New"/>
          <w:szCs w:val="16"/>
        </w:rPr>
        <w:t xml:space="preserve">            $ref: '#/components/schemas/MediaComponentRm'</w:t>
      </w:r>
    </w:p>
    <w:p w14:paraId="7153C978" w14:textId="77777777" w:rsidR="00BF3FF3" w:rsidRDefault="00BF3FF3" w:rsidP="00BF3FF3">
      <w:pPr>
        <w:pStyle w:val="PL"/>
      </w:pPr>
      <w:r>
        <w:t xml:space="preserve">          minProperties: 1</w:t>
      </w:r>
    </w:p>
    <w:p w14:paraId="3664F436" w14:textId="77777777" w:rsidR="00BF3FF3" w:rsidRDefault="00BF3FF3" w:rsidP="00BF3FF3">
      <w:pPr>
        <w:pStyle w:val="PL"/>
        <w:rPr>
          <w:rFonts w:cs="Courier New"/>
          <w:szCs w:val="16"/>
        </w:rPr>
      </w:pPr>
      <w:r>
        <w:rPr>
          <w:rFonts w:cs="Courier New"/>
          <w:szCs w:val="16"/>
        </w:rPr>
        <w:t xml:space="preserve">          description: &gt;</w:t>
      </w:r>
    </w:p>
    <w:p w14:paraId="59F97995" w14:textId="77777777" w:rsidR="00BF3FF3" w:rsidRDefault="00BF3FF3" w:rsidP="00BF3FF3">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52BA2B49" w14:textId="77777777" w:rsidR="00BF3FF3" w:rsidRDefault="00BF3FF3" w:rsidP="00BF3FF3">
      <w:pPr>
        <w:pStyle w:val="PL"/>
        <w:rPr>
          <w:rFonts w:cs="Courier New"/>
          <w:szCs w:val="16"/>
        </w:rPr>
      </w:pPr>
      <w:r>
        <w:rPr>
          <w:rFonts w:cs="Courier New"/>
          <w:szCs w:val="16"/>
        </w:rPr>
        <w:t xml:space="preserve">        mpsAction:</w:t>
      </w:r>
    </w:p>
    <w:p w14:paraId="4B1B6769" w14:textId="77777777" w:rsidR="00BF3FF3" w:rsidRDefault="00BF3FF3" w:rsidP="00BF3FF3">
      <w:pPr>
        <w:pStyle w:val="PL"/>
        <w:rPr>
          <w:rFonts w:cs="Courier New"/>
          <w:szCs w:val="16"/>
        </w:rPr>
      </w:pPr>
      <w:r>
        <w:rPr>
          <w:rFonts w:cs="Courier New"/>
          <w:szCs w:val="16"/>
        </w:rPr>
        <w:t xml:space="preserve">          $ref: '#/components/schemas/MpsAction'</w:t>
      </w:r>
    </w:p>
    <w:p w14:paraId="755B0374" w14:textId="77777777" w:rsidR="00BF3FF3" w:rsidRDefault="00BF3FF3" w:rsidP="00BF3FF3">
      <w:pPr>
        <w:pStyle w:val="PL"/>
        <w:rPr>
          <w:rFonts w:cs="Courier New"/>
          <w:szCs w:val="16"/>
        </w:rPr>
      </w:pPr>
      <w:r>
        <w:rPr>
          <w:rFonts w:cs="Courier New"/>
          <w:szCs w:val="16"/>
        </w:rPr>
        <w:t xml:space="preserve">        mpsId:</w:t>
      </w:r>
    </w:p>
    <w:p w14:paraId="3FA070F4" w14:textId="77777777" w:rsidR="00BF3FF3" w:rsidRDefault="00BF3FF3" w:rsidP="00BF3FF3">
      <w:pPr>
        <w:pStyle w:val="PL"/>
        <w:rPr>
          <w:rFonts w:cs="Courier New"/>
          <w:szCs w:val="16"/>
        </w:rPr>
      </w:pPr>
      <w:r>
        <w:rPr>
          <w:rFonts w:cs="Courier New"/>
          <w:szCs w:val="16"/>
        </w:rPr>
        <w:t xml:space="preserve">          description: Indication of MPS service request.</w:t>
      </w:r>
    </w:p>
    <w:p w14:paraId="091A0534" w14:textId="77777777" w:rsidR="00BF3FF3" w:rsidRDefault="00BF3FF3" w:rsidP="00BF3FF3">
      <w:pPr>
        <w:pStyle w:val="PL"/>
        <w:rPr>
          <w:rFonts w:cs="Courier New"/>
          <w:szCs w:val="16"/>
        </w:rPr>
      </w:pPr>
      <w:r>
        <w:rPr>
          <w:rFonts w:cs="Courier New"/>
          <w:szCs w:val="16"/>
        </w:rPr>
        <w:t xml:space="preserve">          type: string</w:t>
      </w:r>
    </w:p>
    <w:p w14:paraId="46465715" w14:textId="77777777" w:rsidR="00BF3FF3" w:rsidRDefault="00BF3FF3" w:rsidP="00BF3FF3">
      <w:pPr>
        <w:pStyle w:val="PL"/>
        <w:rPr>
          <w:rFonts w:cs="Courier New"/>
          <w:szCs w:val="16"/>
        </w:rPr>
      </w:pPr>
      <w:r>
        <w:rPr>
          <w:rFonts w:cs="Courier New"/>
          <w:szCs w:val="16"/>
        </w:rPr>
        <w:t xml:space="preserve">        mcsId:</w:t>
      </w:r>
    </w:p>
    <w:p w14:paraId="1387AD81" w14:textId="77777777" w:rsidR="00BF3FF3" w:rsidRDefault="00BF3FF3" w:rsidP="00BF3FF3">
      <w:pPr>
        <w:pStyle w:val="PL"/>
        <w:rPr>
          <w:rFonts w:cs="Courier New"/>
          <w:szCs w:val="16"/>
        </w:rPr>
      </w:pPr>
      <w:r>
        <w:rPr>
          <w:rFonts w:cs="Courier New"/>
          <w:szCs w:val="16"/>
        </w:rPr>
        <w:t xml:space="preserve">          description: Indication of MCS service request.</w:t>
      </w:r>
    </w:p>
    <w:p w14:paraId="5717DE6A" w14:textId="77777777" w:rsidR="00BF3FF3" w:rsidRDefault="00BF3FF3" w:rsidP="00BF3FF3">
      <w:pPr>
        <w:pStyle w:val="PL"/>
        <w:rPr>
          <w:rFonts w:cs="Courier New"/>
          <w:szCs w:val="16"/>
        </w:rPr>
      </w:pPr>
      <w:r>
        <w:rPr>
          <w:rFonts w:cs="Courier New"/>
          <w:szCs w:val="16"/>
        </w:rPr>
        <w:t xml:space="preserve">          type: string</w:t>
      </w:r>
    </w:p>
    <w:p w14:paraId="49BC7D52" w14:textId="77777777" w:rsidR="00BF3FF3" w:rsidRDefault="00BF3FF3" w:rsidP="00BF3FF3">
      <w:pPr>
        <w:pStyle w:val="PL"/>
        <w:rPr>
          <w:rFonts w:cs="Courier New"/>
          <w:szCs w:val="16"/>
        </w:rPr>
      </w:pPr>
      <w:r>
        <w:rPr>
          <w:rFonts w:cs="Courier New"/>
          <w:szCs w:val="16"/>
        </w:rPr>
        <w:t xml:space="preserve">        preemptControlInfo:</w:t>
      </w:r>
    </w:p>
    <w:p w14:paraId="5F209372" w14:textId="77777777" w:rsidR="00BF3FF3" w:rsidRDefault="00BF3FF3" w:rsidP="00BF3FF3">
      <w:pPr>
        <w:pStyle w:val="PL"/>
        <w:rPr>
          <w:rFonts w:cs="Courier New"/>
          <w:szCs w:val="16"/>
        </w:rPr>
      </w:pPr>
      <w:r>
        <w:rPr>
          <w:rFonts w:cs="Courier New"/>
          <w:szCs w:val="16"/>
        </w:rPr>
        <w:t xml:space="preserve">          $ref: '#/components/schemas/PreemptionControlInformationRm'</w:t>
      </w:r>
    </w:p>
    <w:p w14:paraId="7FC56263" w14:textId="77777777" w:rsidR="00BF3FF3" w:rsidRDefault="00BF3FF3" w:rsidP="00BF3FF3">
      <w:pPr>
        <w:pStyle w:val="PL"/>
      </w:pPr>
      <w:r>
        <w:t xml:space="preserve">        </w:t>
      </w:r>
      <w:r>
        <w:rPr>
          <w:lang w:eastAsia="zh-CN"/>
        </w:rPr>
        <w:t>qosDuration</w:t>
      </w:r>
      <w:r>
        <w:t>:</w:t>
      </w:r>
    </w:p>
    <w:p w14:paraId="525C7855" w14:textId="77777777" w:rsidR="00BF3FF3" w:rsidRDefault="00BF3FF3" w:rsidP="00BF3FF3">
      <w:pPr>
        <w:pStyle w:val="PL"/>
      </w:pPr>
      <w:r>
        <w:t xml:space="preserve">          $ref: '</w:t>
      </w:r>
      <w:r w:rsidRPr="00AB3AAB">
        <w:t>TS29571_CommonData.yaml</w:t>
      </w:r>
      <w:r>
        <w:t>#/components/schemas/DurationSecRm'</w:t>
      </w:r>
    </w:p>
    <w:p w14:paraId="40814532" w14:textId="77777777" w:rsidR="00BF3FF3" w:rsidRDefault="00BF3FF3" w:rsidP="00BF3FF3">
      <w:pPr>
        <w:pStyle w:val="PL"/>
      </w:pPr>
      <w:r>
        <w:t xml:space="preserve">        </w:t>
      </w:r>
      <w:r>
        <w:rPr>
          <w:lang w:eastAsia="zh-CN"/>
        </w:rPr>
        <w:t>qosInactInt</w:t>
      </w:r>
      <w:r>
        <w:t>:</w:t>
      </w:r>
    </w:p>
    <w:p w14:paraId="3A4873B8" w14:textId="77777777" w:rsidR="00BF3FF3" w:rsidRDefault="00BF3FF3" w:rsidP="00BF3FF3">
      <w:pPr>
        <w:pStyle w:val="PL"/>
      </w:pPr>
      <w:r>
        <w:t xml:space="preserve">          $ref: '</w:t>
      </w:r>
      <w:r w:rsidRPr="00AB3AAB">
        <w:t>TS29571_CommonData.yaml</w:t>
      </w:r>
      <w:r>
        <w:t>#/components/schemas/DurationSecRm'</w:t>
      </w:r>
    </w:p>
    <w:p w14:paraId="088C2A8C" w14:textId="77777777" w:rsidR="00BF3FF3" w:rsidRDefault="00BF3FF3" w:rsidP="00BF3FF3">
      <w:pPr>
        <w:pStyle w:val="PL"/>
        <w:rPr>
          <w:rFonts w:cs="Courier New"/>
          <w:szCs w:val="16"/>
        </w:rPr>
      </w:pPr>
      <w:r>
        <w:rPr>
          <w:rFonts w:cs="Courier New"/>
          <w:szCs w:val="16"/>
        </w:rPr>
        <w:t xml:space="preserve">        resPrio:</w:t>
      </w:r>
    </w:p>
    <w:p w14:paraId="0448E207" w14:textId="77777777" w:rsidR="00BF3FF3" w:rsidRDefault="00BF3FF3" w:rsidP="00BF3FF3">
      <w:pPr>
        <w:pStyle w:val="PL"/>
        <w:rPr>
          <w:rFonts w:cs="Courier New"/>
          <w:szCs w:val="16"/>
        </w:rPr>
      </w:pPr>
      <w:r>
        <w:rPr>
          <w:rFonts w:cs="Courier New"/>
          <w:szCs w:val="16"/>
        </w:rPr>
        <w:t xml:space="preserve">          $ref: '#/components/schemas/ReservPriority'</w:t>
      </w:r>
    </w:p>
    <w:p w14:paraId="7B13DD9D" w14:textId="77777777" w:rsidR="00BF3FF3" w:rsidRDefault="00BF3FF3" w:rsidP="00BF3FF3">
      <w:pPr>
        <w:pStyle w:val="PL"/>
        <w:rPr>
          <w:rFonts w:cs="Courier New"/>
          <w:szCs w:val="16"/>
        </w:rPr>
      </w:pPr>
      <w:r>
        <w:rPr>
          <w:rFonts w:cs="Courier New"/>
          <w:szCs w:val="16"/>
        </w:rPr>
        <w:t xml:space="preserve">        servInfStatus:</w:t>
      </w:r>
    </w:p>
    <w:p w14:paraId="4429BD48" w14:textId="77777777" w:rsidR="00BF3FF3" w:rsidRDefault="00BF3FF3" w:rsidP="00BF3FF3">
      <w:pPr>
        <w:pStyle w:val="PL"/>
        <w:rPr>
          <w:rFonts w:cs="Courier New"/>
          <w:szCs w:val="16"/>
        </w:rPr>
      </w:pPr>
      <w:r>
        <w:rPr>
          <w:rFonts w:cs="Courier New"/>
          <w:szCs w:val="16"/>
        </w:rPr>
        <w:t xml:space="preserve">          $ref: '#/components/schemas/ServiceInfoStatus'</w:t>
      </w:r>
    </w:p>
    <w:p w14:paraId="104F46B4" w14:textId="77777777" w:rsidR="00BF3FF3" w:rsidRDefault="00BF3FF3" w:rsidP="00BF3FF3">
      <w:pPr>
        <w:pStyle w:val="PL"/>
        <w:rPr>
          <w:rFonts w:cs="Courier New"/>
          <w:szCs w:val="16"/>
        </w:rPr>
      </w:pPr>
      <w:r>
        <w:rPr>
          <w:rFonts w:cs="Courier New"/>
          <w:szCs w:val="16"/>
        </w:rPr>
        <w:t xml:space="preserve">        sipForkInd:</w:t>
      </w:r>
    </w:p>
    <w:p w14:paraId="4C582F2C" w14:textId="77777777" w:rsidR="00BF3FF3" w:rsidRDefault="00BF3FF3" w:rsidP="00BF3FF3">
      <w:pPr>
        <w:pStyle w:val="PL"/>
        <w:rPr>
          <w:rFonts w:cs="Courier New"/>
          <w:szCs w:val="16"/>
        </w:rPr>
      </w:pPr>
      <w:r>
        <w:rPr>
          <w:rFonts w:cs="Courier New"/>
          <w:szCs w:val="16"/>
        </w:rPr>
        <w:t xml:space="preserve">          $ref: '#/components/schemas/SipForkingIndication'</w:t>
      </w:r>
    </w:p>
    <w:p w14:paraId="6E168545" w14:textId="77777777" w:rsidR="00BF3FF3" w:rsidRDefault="00BF3FF3" w:rsidP="00BF3FF3">
      <w:pPr>
        <w:pStyle w:val="PL"/>
        <w:rPr>
          <w:rFonts w:cs="Courier New"/>
          <w:szCs w:val="16"/>
        </w:rPr>
      </w:pPr>
      <w:r>
        <w:rPr>
          <w:rFonts w:cs="Courier New"/>
          <w:szCs w:val="16"/>
        </w:rPr>
        <w:t xml:space="preserve">        sponId:</w:t>
      </w:r>
    </w:p>
    <w:p w14:paraId="7103A38C" w14:textId="77777777" w:rsidR="00BF3FF3" w:rsidRDefault="00BF3FF3" w:rsidP="00BF3FF3">
      <w:pPr>
        <w:pStyle w:val="PL"/>
        <w:rPr>
          <w:rFonts w:cs="Courier New"/>
          <w:szCs w:val="16"/>
        </w:rPr>
      </w:pPr>
      <w:r>
        <w:rPr>
          <w:rFonts w:cs="Courier New"/>
          <w:szCs w:val="16"/>
        </w:rPr>
        <w:t xml:space="preserve">          $ref: '#/components/schemas/SponId'</w:t>
      </w:r>
    </w:p>
    <w:p w14:paraId="33A618E3" w14:textId="77777777" w:rsidR="00BF3FF3" w:rsidRDefault="00BF3FF3" w:rsidP="00BF3FF3">
      <w:pPr>
        <w:pStyle w:val="PL"/>
        <w:rPr>
          <w:rFonts w:cs="Courier New"/>
          <w:szCs w:val="16"/>
        </w:rPr>
      </w:pPr>
      <w:r>
        <w:rPr>
          <w:rFonts w:cs="Courier New"/>
          <w:szCs w:val="16"/>
        </w:rPr>
        <w:t xml:space="preserve">        sponStatus:</w:t>
      </w:r>
    </w:p>
    <w:p w14:paraId="06158D04" w14:textId="77777777" w:rsidR="00BF3FF3" w:rsidRDefault="00BF3FF3" w:rsidP="00BF3FF3">
      <w:pPr>
        <w:pStyle w:val="PL"/>
        <w:rPr>
          <w:rFonts w:cs="Courier New"/>
          <w:szCs w:val="16"/>
        </w:rPr>
      </w:pPr>
      <w:r>
        <w:rPr>
          <w:rFonts w:cs="Courier New"/>
          <w:szCs w:val="16"/>
        </w:rPr>
        <w:t xml:space="preserve">          $ref: '#/components/schemas/SponsoringStatus'</w:t>
      </w:r>
    </w:p>
    <w:p w14:paraId="03CF900C" w14:textId="77777777" w:rsidR="00BF3FF3" w:rsidRDefault="00BF3FF3" w:rsidP="00BF3FF3">
      <w:pPr>
        <w:pStyle w:val="PL"/>
      </w:pPr>
      <w:r>
        <w:t xml:space="preserve">        tsnBridgeManCont:</w:t>
      </w:r>
    </w:p>
    <w:p w14:paraId="4CD5DBAC" w14:textId="77777777" w:rsidR="00BF3FF3" w:rsidRDefault="00BF3FF3" w:rsidP="00BF3FF3">
      <w:pPr>
        <w:pStyle w:val="PL"/>
      </w:pPr>
      <w:r>
        <w:t xml:space="preserve">          $ref: </w:t>
      </w:r>
      <w:r>
        <w:rPr>
          <w:rFonts w:cs="Courier New"/>
          <w:szCs w:val="16"/>
        </w:rPr>
        <w:t>'TS29512_Npcf_SMPolicyControl.yaml</w:t>
      </w:r>
      <w:r>
        <w:t>#/components/schemas/BridgeManagementContainer'</w:t>
      </w:r>
    </w:p>
    <w:p w14:paraId="435941FB" w14:textId="77777777" w:rsidR="00BF3FF3" w:rsidRDefault="00BF3FF3" w:rsidP="00BF3FF3">
      <w:pPr>
        <w:pStyle w:val="PL"/>
      </w:pPr>
      <w:r>
        <w:t xml:space="preserve">        tsnPortManContDstt:</w:t>
      </w:r>
    </w:p>
    <w:p w14:paraId="5245149F" w14:textId="77777777" w:rsidR="00BF3FF3" w:rsidRDefault="00BF3FF3" w:rsidP="00BF3FF3">
      <w:pPr>
        <w:pStyle w:val="PL"/>
      </w:pPr>
      <w:r>
        <w:t xml:space="preserve">          $ref: </w:t>
      </w:r>
      <w:r>
        <w:rPr>
          <w:rFonts w:cs="Courier New"/>
          <w:szCs w:val="16"/>
        </w:rPr>
        <w:t>'TS29512_Npcf_SMPolicyControl.yaml</w:t>
      </w:r>
      <w:r>
        <w:t>#/components/schemas/PortManagementContainer'</w:t>
      </w:r>
    </w:p>
    <w:p w14:paraId="3F34FAD1" w14:textId="77777777" w:rsidR="00BF3FF3" w:rsidRDefault="00BF3FF3" w:rsidP="00BF3FF3">
      <w:pPr>
        <w:pStyle w:val="PL"/>
      </w:pPr>
      <w:r>
        <w:t xml:space="preserve">        tsnPortManContNwtts:</w:t>
      </w:r>
    </w:p>
    <w:p w14:paraId="6E8702B5" w14:textId="77777777" w:rsidR="00BF3FF3" w:rsidRDefault="00BF3FF3" w:rsidP="00BF3FF3">
      <w:pPr>
        <w:pStyle w:val="PL"/>
      </w:pPr>
      <w:r>
        <w:t xml:space="preserve">          type: array</w:t>
      </w:r>
    </w:p>
    <w:p w14:paraId="4C7FD157" w14:textId="77777777" w:rsidR="00BF3FF3" w:rsidRDefault="00BF3FF3" w:rsidP="00BF3FF3">
      <w:pPr>
        <w:pStyle w:val="PL"/>
      </w:pPr>
      <w:r>
        <w:t xml:space="preserve">          items:</w:t>
      </w:r>
    </w:p>
    <w:p w14:paraId="5E8ECC8C" w14:textId="77777777" w:rsidR="00BF3FF3" w:rsidRDefault="00BF3FF3" w:rsidP="00BF3FF3">
      <w:pPr>
        <w:pStyle w:val="PL"/>
      </w:pPr>
      <w:r>
        <w:t xml:space="preserve">            $ref: </w:t>
      </w:r>
      <w:r>
        <w:rPr>
          <w:rFonts w:cs="Courier New"/>
          <w:szCs w:val="16"/>
        </w:rPr>
        <w:t>'TS29512_Npcf_SMPolicyControl.yaml</w:t>
      </w:r>
      <w:r>
        <w:t>#/components/schemas/PortManagementContainer'</w:t>
      </w:r>
    </w:p>
    <w:p w14:paraId="2749FDD0" w14:textId="77777777" w:rsidR="00BF3FF3" w:rsidRDefault="00BF3FF3" w:rsidP="00BF3FF3">
      <w:pPr>
        <w:pStyle w:val="PL"/>
      </w:pPr>
      <w:r>
        <w:t xml:space="preserve">          minItems: 1</w:t>
      </w:r>
    </w:p>
    <w:p w14:paraId="5C9ADE11" w14:textId="77777777" w:rsidR="00BF3FF3" w:rsidRPr="00AB3AAB"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otifUri</w:t>
      </w:r>
      <w:proofErr w:type="spellEnd"/>
      <w:r w:rsidRPr="00AB3AAB">
        <w:rPr>
          <w:rFonts w:ascii="Courier New" w:hAnsi="Courier New"/>
          <w:sz w:val="16"/>
        </w:rPr>
        <w:t>:</w:t>
      </w:r>
    </w:p>
    <w:p w14:paraId="3C461349" w14:textId="77777777" w:rsidR="00BF3FF3" w:rsidRPr="00AB3AAB"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$ref: 'TS29571_CommonData.yaml#/components/schemas/Uri'</w:t>
      </w:r>
    </w:p>
    <w:p w14:paraId="675E9A94" w14:textId="77777777" w:rsidR="00BF3FF3" w:rsidRPr="00AB3AAB"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otifCorreId</w:t>
      </w:r>
      <w:proofErr w:type="spellEnd"/>
      <w:r w:rsidRPr="00AB3AAB">
        <w:rPr>
          <w:rFonts w:ascii="Courier New" w:hAnsi="Courier New"/>
          <w:sz w:val="16"/>
        </w:rPr>
        <w:t>:</w:t>
      </w:r>
    </w:p>
    <w:p w14:paraId="335D0F69" w14:textId="77777777" w:rsidR="00BF3FF3" w:rsidRPr="00AB3AAB"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type: string</w:t>
      </w:r>
    </w:p>
    <w:p w14:paraId="1424FB59" w14:textId="77777777" w:rsidR="00BF3FF3" w:rsidRPr="00AB3AAB"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B3AAB">
        <w:rPr>
          <w:rFonts w:ascii="Courier New" w:hAnsi="Courier New" w:cs="Courier New"/>
          <w:sz w:val="16"/>
          <w:szCs w:val="16"/>
        </w:rPr>
        <w:t xml:space="preserve">          description: &gt;</w:t>
      </w:r>
    </w:p>
    <w:p w14:paraId="0A2B5D80" w14:textId="7334C7CB" w:rsidR="00BF3FF3" w:rsidRDefault="00BF3FF3" w:rsidP="00BF3FF3">
      <w:pPr>
        <w:pStyle w:val="PL"/>
        <w:rPr>
          <w:rFonts w:cs="Courier New"/>
          <w:szCs w:val="16"/>
        </w:rPr>
      </w:pPr>
      <w:r w:rsidRPr="00B23DEF">
        <w:t xml:space="preserve">            Correlation identifier for TSC management information notifications.</w:t>
      </w:r>
    </w:p>
    <w:p w14:paraId="387F5EA2" w14:textId="77777777" w:rsidR="00BF3FF3" w:rsidRDefault="00BF3FF3" w:rsidP="00BF3FF3">
      <w:pPr>
        <w:pStyle w:val="PL"/>
        <w:rPr>
          <w:rFonts w:cs="Courier New"/>
          <w:szCs w:val="16"/>
        </w:rPr>
      </w:pPr>
    </w:p>
    <w:p w14:paraId="095E439F" w14:textId="77777777" w:rsidR="00BF3FF3" w:rsidRDefault="00BF3FF3" w:rsidP="00BF3FF3">
      <w:pPr>
        <w:pStyle w:val="PL"/>
        <w:rPr>
          <w:rFonts w:cs="Courier New"/>
          <w:szCs w:val="16"/>
        </w:rPr>
      </w:pPr>
      <w:r>
        <w:rPr>
          <w:rFonts w:cs="Courier New"/>
          <w:szCs w:val="16"/>
        </w:rPr>
        <w:t xml:space="preserve">    EventsSubscReqData:</w:t>
      </w:r>
    </w:p>
    <w:p w14:paraId="0054EB47" w14:textId="77777777" w:rsidR="00BF3FF3" w:rsidRDefault="00BF3FF3" w:rsidP="00BF3FF3">
      <w:pPr>
        <w:pStyle w:val="PL"/>
        <w:rPr>
          <w:rFonts w:cs="Courier New"/>
          <w:szCs w:val="16"/>
        </w:rPr>
      </w:pPr>
      <w:r>
        <w:rPr>
          <w:rFonts w:cs="Courier New"/>
          <w:szCs w:val="16"/>
        </w:rPr>
        <w:t xml:space="preserve">      description: Identifies the events the application subscribes to.</w:t>
      </w:r>
    </w:p>
    <w:p w14:paraId="54D2C554" w14:textId="77777777" w:rsidR="00BF3FF3" w:rsidRDefault="00BF3FF3" w:rsidP="00BF3FF3">
      <w:pPr>
        <w:pStyle w:val="PL"/>
        <w:rPr>
          <w:rFonts w:cs="Courier New"/>
          <w:szCs w:val="16"/>
        </w:rPr>
      </w:pPr>
      <w:r>
        <w:rPr>
          <w:rFonts w:cs="Courier New"/>
          <w:szCs w:val="16"/>
        </w:rPr>
        <w:t xml:space="preserve">      type: object</w:t>
      </w:r>
    </w:p>
    <w:p w14:paraId="34E90CBF" w14:textId="77777777" w:rsidR="00BF3FF3" w:rsidRDefault="00BF3FF3" w:rsidP="00BF3FF3">
      <w:pPr>
        <w:pStyle w:val="PL"/>
        <w:rPr>
          <w:rFonts w:cs="Courier New"/>
          <w:szCs w:val="16"/>
        </w:rPr>
      </w:pPr>
      <w:r>
        <w:rPr>
          <w:rFonts w:cs="Courier New"/>
          <w:szCs w:val="16"/>
        </w:rPr>
        <w:t xml:space="preserve">      required:</w:t>
      </w:r>
    </w:p>
    <w:p w14:paraId="6B9ACC75" w14:textId="77777777" w:rsidR="00BF3FF3" w:rsidRDefault="00BF3FF3" w:rsidP="00BF3FF3">
      <w:pPr>
        <w:pStyle w:val="PL"/>
        <w:rPr>
          <w:rFonts w:cs="Courier New"/>
          <w:szCs w:val="16"/>
        </w:rPr>
      </w:pPr>
      <w:r>
        <w:rPr>
          <w:rFonts w:cs="Courier New"/>
          <w:szCs w:val="16"/>
        </w:rPr>
        <w:lastRenderedPageBreak/>
        <w:t xml:space="preserve">        - events</w:t>
      </w:r>
    </w:p>
    <w:p w14:paraId="2CA292E0" w14:textId="77777777" w:rsidR="00BF3FF3" w:rsidRDefault="00BF3FF3" w:rsidP="00BF3FF3">
      <w:pPr>
        <w:pStyle w:val="PL"/>
        <w:rPr>
          <w:rFonts w:cs="Courier New"/>
          <w:szCs w:val="16"/>
        </w:rPr>
      </w:pPr>
      <w:r>
        <w:rPr>
          <w:rFonts w:cs="Courier New"/>
          <w:szCs w:val="16"/>
        </w:rPr>
        <w:t xml:space="preserve">      properties:</w:t>
      </w:r>
    </w:p>
    <w:p w14:paraId="73E96447" w14:textId="77777777" w:rsidR="00BF3FF3" w:rsidRDefault="00BF3FF3" w:rsidP="00BF3FF3">
      <w:pPr>
        <w:pStyle w:val="PL"/>
        <w:rPr>
          <w:rFonts w:cs="Courier New"/>
          <w:szCs w:val="16"/>
        </w:rPr>
      </w:pPr>
      <w:r>
        <w:rPr>
          <w:rFonts w:cs="Courier New"/>
          <w:szCs w:val="16"/>
        </w:rPr>
        <w:t xml:space="preserve">        events:</w:t>
      </w:r>
    </w:p>
    <w:p w14:paraId="5BB8EDE1" w14:textId="77777777" w:rsidR="00BF3FF3" w:rsidRDefault="00BF3FF3" w:rsidP="00BF3FF3">
      <w:pPr>
        <w:pStyle w:val="PL"/>
        <w:rPr>
          <w:rFonts w:cs="Courier New"/>
          <w:szCs w:val="16"/>
        </w:rPr>
      </w:pPr>
      <w:r>
        <w:rPr>
          <w:rFonts w:cs="Courier New"/>
          <w:szCs w:val="16"/>
        </w:rPr>
        <w:t xml:space="preserve">          type: array</w:t>
      </w:r>
    </w:p>
    <w:p w14:paraId="608AB4C4" w14:textId="77777777" w:rsidR="00BF3FF3" w:rsidRDefault="00BF3FF3" w:rsidP="00BF3FF3">
      <w:pPr>
        <w:pStyle w:val="PL"/>
        <w:rPr>
          <w:rFonts w:cs="Courier New"/>
          <w:szCs w:val="16"/>
        </w:rPr>
      </w:pPr>
      <w:r>
        <w:rPr>
          <w:rFonts w:cs="Courier New"/>
          <w:szCs w:val="16"/>
        </w:rPr>
        <w:t xml:space="preserve">          items:</w:t>
      </w:r>
    </w:p>
    <w:p w14:paraId="4445AFD9" w14:textId="77777777" w:rsidR="00BF3FF3" w:rsidRDefault="00BF3FF3" w:rsidP="00BF3FF3">
      <w:pPr>
        <w:pStyle w:val="PL"/>
        <w:rPr>
          <w:rFonts w:cs="Courier New"/>
          <w:szCs w:val="16"/>
        </w:rPr>
      </w:pPr>
      <w:r>
        <w:rPr>
          <w:rFonts w:cs="Courier New"/>
          <w:szCs w:val="16"/>
        </w:rPr>
        <w:t xml:space="preserve">            $ref: '#/components/schemas/AfEventSubscription'</w:t>
      </w:r>
    </w:p>
    <w:p w14:paraId="40780035" w14:textId="77777777" w:rsidR="00BF3FF3" w:rsidRDefault="00BF3FF3" w:rsidP="00BF3FF3">
      <w:pPr>
        <w:pStyle w:val="PL"/>
      </w:pPr>
      <w:r>
        <w:t xml:space="preserve">          minItems: 1</w:t>
      </w:r>
    </w:p>
    <w:p w14:paraId="56ACCC11" w14:textId="77777777" w:rsidR="00BF3FF3" w:rsidRDefault="00BF3FF3" w:rsidP="00BF3FF3">
      <w:pPr>
        <w:pStyle w:val="PL"/>
        <w:rPr>
          <w:rFonts w:cs="Courier New"/>
          <w:szCs w:val="16"/>
        </w:rPr>
      </w:pPr>
      <w:r>
        <w:rPr>
          <w:rFonts w:cs="Courier New"/>
          <w:szCs w:val="16"/>
        </w:rPr>
        <w:t xml:space="preserve">        notifUri:</w:t>
      </w:r>
    </w:p>
    <w:p w14:paraId="3E1D87B6" w14:textId="77777777" w:rsidR="00BF3FF3" w:rsidRDefault="00BF3FF3" w:rsidP="00BF3FF3">
      <w:pPr>
        <w:pStyle w:val="PL"/>
        <w:rPr>
          <w:rFonts w:cs="Courier New"/>
          <w:szCs w:val="16"/>
        </w:rPr>
      </w:pPr>
      <w:r>
        <w:rPr>
          <w:rFonts w:cs="Courier New"/>
          <w:szCs w:val="16"/>
        </w:rPr>
        <w:t xml:space="preserve">          $ref: 'TS29571_CommonData.yaml#/components/schemas/Uri'</w:t>
      </w:r>
    </w:p>
    <w:p w14:paraId="0DEC1B4D" w14:textId="77777777" w:rsidR="00BF3FF3" w:rsidRDefault="00BF3FF3" w:rsidP="00BF3FF3">
      <w:pPr>
        <w:pStyle w:val="PL"/>
        <w:rPr>
          <w:rFonts w:cs="Courier New"/>
          <w:szCs w:val="16"/>
        </w:rPr>
      </w:pPr>
      <w:r>
        <w:rPr>
          <w:rFonts w:cs="Courier New"/>
          <w:szCs w:val="16"/>
        </w:rPr>
        <w:t xml:space="preserve">        reqQosMonParams:</w:t>
      </w:r>
    </w:p>
    <w:p w14:paraId="35E005B5" w14:textId="77777777" w:rsidR="00BF3FF3" w:rsidRDefault="00BF3FF3" w:rsidP="00BF3FF3">
      <w:pPr>
        <w:pStyle w:val="PL"/>
        <w:rPr>
          <w:rFonts w:cs="Courier New"/>
          <w:szCs w:val="16"/>
        </w:rPr>
      </w:pPr>
      <w:r>
        <w:rPr>
          <w:rFonts w:cs="Courier New"/>
          <w:szCs w:val="16"/>
        </w:rPr>
        <w:t xml:space="preserve">          type: array</w:t>
      </w:r>
    </w:p>
    <w:p w14:paraId="6E47B516" w14:textId="77777777" w:rsidR="00BF3FF3" w:rsidRDefault="00BF3FF3" w:rsidP="00BF3FF3">
      <w:pPr>
        <w:pStyle w:val="PL"/>
        <w:rPr>
          <w:rFonts w:cs="Courier New"/>
          <w:szCs w:val="16"/>
        </w:rPr>
      </w:pPr>
      <w:r>
        <w:rPr>
          <w:rFonts w:cs="Courier New"/>
          <w:szCs w:val="16"/>
        </w:rPr>
        <w:t xml:space="preserve">          items:</w:t>
      </w:r>
    </w:p>
    <w:p w14:paraId="4FFB0002" w14:textId="77777777" w:rsidR="00BF3FF3" w:rsidRDefault="00BF3FF3" w:rsidP="00BF3FF3">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6B3C1FAB" w14:textId="77777777" w:rsidR="00BF3FF3" w:rsidRDefault="00BF3FF3" w:rsidP="00BF3FF3">
      <w:pPr>
        <w:pStyle w:val="PL"/>
        <w:rPr>
          <w:rFonts w:cs="Courier New"/>
          <w:szCs w:val="16"/>
        </w:rPr>
      </w:pPr>
      <w:r>
        <w:t xml:space="preserve">          minItems: 1</w:t>
      </w:r>
    </w:p>
    <w:p w14:paraId="7C97E63E" w14:textId="77777777" w:rsidR="00BF3FF3" w:rsidRDefault="00BF3FF3" w:rsidP="00BF3FF3">
      <w:pPr>
        <w:pStyle w:val="PL"/>
        <w:rPr>
          <w:rFonts w:cs="Courier New"/>
          <w:szCs w:val="16"/>
        </w:rPr>
      </w:pPr>
      <w:r>
        <w:rPr>
          <w:rFonts w:cs="Courier New"/>
          <w:szCs w:val="16"/>
        </w:rPr>
        <w:t xml:space="preserve">        qosMon:</w:t>
      </w:r>
    </w:p>
    <w:p w14:paraId="6A68D3EE" w14:textId="77777777" w:rsidR="00BF3FF3" w:rsidRDefault="00BF3FF3" w:rsidP="00BF3FF3">
      <w:pPr>
        <w:pStyle w:val="PL"/>
        <w:rPr>
          <w:rFonts w:cs="Courier New"/>
          <w:szCs w:val="16"/>
        </w:rPr>
      </w:pPr>
      <w:r>
        <w:rPr>
          <w:rFonts w:cs="Courier New"/>
          <w:szCs w:val="16"/>
        </w:rPr>
        <w:t xml:space="preserve">          $ref: '#/components/schemas/QosMonitoringInformation'</w:t>
      </w:r>
    </w:p>
    <w:p w14:paraId="52973198" w14:textId="77777777" w:rsidR="00BF3FF3" w:rsidRDefault="00BF3FF3" w:rsidP="00BF3FF3">
      <w:pPr>
        <w:pStyle w:val="PL"/>
        <w:rPr>
          <w:rFonts w:cs="Courier New"/>
          <w:szCs w:val="16"/>
        </w:rPr>
      </w:pPr>
      <w:r>
        <w:rPr>
          <w:rFonts w:cs="Courier New"/>
          <w:szCs w:val="16"/>
        </w:rPr>
        <w:t xml:space="preserve">        qosMonDatRate:</w:t>
      </w:r>
    </w:p>
    <w:p w14:paraId="0D566FC9" w14:textId="77777777" w:rsidR="00BF3FF3" w:rsidRDefault="00BF3FF3" w:rsidP="00BF3FF3">
      <w:pPr>
        <w:pStyle w:val="PL"/>
        <w:rPr>
          <w:rFonts w:cs="Courier New"/>
          <w:szCs w:val="16"/>
        </w:rPr>
      </w:pPr>
      <w:r>
        <w:rPr>
          <w:rFonts w:cs="Courier New"/>
          <w:szCs w:val="16"/>
        </w:rPr>
        <w:t xml:space="preserve">          $ref: '#/components/schemas/QosMonitoringInformation'</w:t>
      </w:r>
    </w:p>
    <w:p w14:paraId="480B2425" w14:textId="77777777" w:rsidR="00BF3FF3" w:rsidRDefault="00BF3FF3" w:rsidP="00BF3FF3">
      <w:pPr>
        <w:pStyle w:val="PL"/>
        <w:rPr>
          <w:rFonts w:cs="Courier New"/>
          <w:szCs w:val="16"/>
        </w:rPr>
      </w:pPr>
      <w:r>
        <w:rPr>
          <w:rFonts w:cs="Courier New"/>
          <w:szCs w:val="16"/>
        </w:rPr>
        <w:t xml:space="preserve">        pdvReqMonParams:</w:t>
      </w:r>
    </w:p>
    <w:p w14:paraId="6E768D22" w14:textId="77777777" w:rsidR="00BF3FF3" w:rsidRDefault="00BF3FF3" w:rsidP="00BF3FF3">
      <w:pPr>
        <w:pStyle w:val="PL"/>
        <w:rPr>
          <w:rFonts w:cs="Courier New"/>
          <w:szCs w:val="16"/>
        </w:rPr>
      </w:pPr>
      <w:r>
        <w:rPr>
          <w:rFonts w:cs="Courier New"/>
          <w:szCs w:val="16"/>
        </w:rPr>
        <w:t xml:space="preserve">          type: array</w:t>
      </w:r>
    </w:p>
    <w:p w14:paraId="55114E8E" w14:textId="77777777" w:rsidR="00BF3FF3" w:rsidRDefault="00BF3FF3" w:rsidP="00BF3FF3">
      <w:pPr>
        <w:pStyle w:val="PL"/>
        <w:rPr>
          <w:rFonts w:cs="Courier New"/>
          <w:szCs w:val="16"/>
        </w:rPr>
      </w:pPr>
      <w:r>
        <w:rPr>
          <w:rFonts w:cs="Courier New"/>
          <w:szCs w:val="16"/>
        </w:rPr>
        <w:t xml:space="preserve">          items:</w:t>
      </w:r>
    </w:p>
    <w:p w14:paraId="13FF8B82" w14:textId="77777777" w:rsidR="00BF3FF3" w:rsidRDefault="00BF3FF3" w:rsidP="00BF3FF3">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4D97BF9C" w14:textId="77777777" w:rsidR="00BF3FF3" w:rsidRDefault="00BF3FF3" w:rsidP="00BF3FF3">
      <w:pPr>
        <w:pStyle w:val="PL"/>
        <w:rPr>
          <w:rFonts w:cs="Courier New"/>
          <w:szCs w:val="16"/>
        </w:rPr>
      </w:pPr>
      <w:r>
        <w:t xml:space="preserve">          minItems: 1</w:t>
      </w:r>
    </w:p>
    <w:p w14:paraId="519EA527" w14:textId="77777777" w:rsidR="00BF3FF3" w:rsidRDefault="00BF3FF3" w:rsidP="00BF3FF3">
      <w:pPr>
        <w:pStyle w:val="PL"/>
        <w:rPr>
          <w:rFonts w:cs="Courier New"/>
          <w:szCs w:val="16"/>
        </w:rPr>
      </w:pPr>
      <w:r>
        <w:rPr>
          <w:rFonts w:cs="Courier New"/>
          <w:szCs w:val="16"/>
        </w:rPr>
        <w:t xml:space="preserve">        pdvMon:</w:t>
      </w:r>
    </w:p>
    <w:p w14:paraId="4E32AF12" w14:textId="77777777" w:rsidR="00BF3FF3" w:rsidRDefault="00BF3FF3" w:rsidP="00BF3FF3">
      <w:pPr>
        <w:pStyle w:val="PL"/>
        <w:rPr>
          <w:rFonts w:cs="Courier New"/>
          <w:szCs w:val="16"/>
        </w:rPr>
      </w:pPr>
      <w:r>
        <w:rPr>
          <w:rFonts w:cs="Courier New"/>
          <w:szCs w:val="16"/>
        </w:rPr>
        <w:t xml:space="preserve">          $ref: '#/components/schemas/QosMonitoringInformation'</w:t>
      </w:r>
    </w:p>
    <w:p w14:paraId="09732095" w14:textId="77777777" w:rsidR="00BF3FF3" w:rsidRDefault="00BF3FF3" w:rsidP="00BF3FF3">
      <w:pPr>
        <w:pStyle w:val="PL"/>
        <w:rPr>
          <w:rFonts w:cs="Courier New"/>
          <w:szCs w:val="16"/>
        </w:rPr>
      </w:pPr>
      <w:r>
        <w:rPr>
          <w:rFonts w:cs="Courier New"/>
          <w:szCs w:val="16"/>
        </w:rPr>
        <w:t xml:space="preserve">        </w:t>
      </w:r>
      <w:r>
        <w:rPr>
          <w:lang w:eastAsia="zh-CN"/>
        </w:rPr>
        <w:t>congestMon</w:t>
      </w:r>
      <w:r>
        <w:rPr>
          <w:rFonts w:cs="Courier New"/>
          <w:szCs w:val="16"/>
        </w:rPr>
        <w:t>:</w:t>
      </w:r>
    </w:p>
    <w:p w14:paraId="20B59BD8" w14:textId="77777777" w:rsidR="00BF3FF3" w:rsidRDefault="00BF3FF3" w:rsidP="00BF3FF3">
      <w:pPr>
        <w:pStyle w:val="PL"/>
        <w:rPr>
          <w:rFonts w:cs="Courier New"/>
          <w:szCs w:val="16"/>
        </w:rPr>
      </w:pPr>
      <w:r>
        <w:rPr>
          <w:rFonts w:cs="Courier New"/>
          <w:szCs w:val="16"/>
        </w:rPr>
        <w:t xml:space="preserve">          $ref: '#/components/schemas/</w:t>
      </w:r>
      <w:r>
        <w:t>QosMonitoringInformation</w:t>
      </w:r>
      <w:r>
        <w:rPr>
          <w:rFonts w:cs="Courier New"/>
          <w:szCs w:val="16"/>
        </w:rPr>
        <w:t>'</w:t>
      </w:r>
    </w:p>
    <w:p w14:paraId="72286B48" w14:textId="77777777" w:rsidR="00BF3FF3" w:rsidRDefault="00BF3FF3" w:rsidP="00BF3FF3">
      <w:pPr>
        <w:pStyle w:val="PL"/>
        <w:rPr>
          <w:rFonts w:cs="Courier New"/>
          <w:szCs w:val="16"/>
        </w:rPr>
      </w:pPr>
      <w:r>
        <w:rPr>
          <w:rFonts w:cs="Courier New"/>
          <w:szCs w:val="16"/>
        </w:rPr>
        <w:t xml:space="preserve">        </w:t>
      </w:r>
      <w:r w:rsidRPr="000A0A5F">
        <w:rPr>
          <w:lang w:eastAsia="zh-CN"/>
        </w:rPr>
        <w:t>rttMon</w:t>
      </w:r>
      <w:r>
        <w:rPr>
          <w:rFonts w:cs="Courier New"/>
          <w:szCs w:val="16"/>
        </w:rPr>
        <w:t>:</w:t>
      </w:r>
    </w:p>
    <w:p w14:paraId="13A8A3BE" w14:textId="77777777" w:rsidR="00BF3FF3" w:rsidRDefault="00BF3FF3" w:rsidP="00BF3FF3">
      <w:pPr>
        <w:pStyle w:val="PL"/>
        <w:rPr>
          <w:rFonts w:cs="Courier New"/>
          <w:szCs w:val="16"/>
        </w:rPr>
      </w:pPr>
      <w:r>
        <w:rPr>
          <w:rFonts w:cs="Courier New"/>
          <w:szCs w:val="16"/>
        </w:rPr>
        <w:t xml:space="preserve">          $ref: '#/components/schemas/</w:t>
      </w:r>
      <w:r>
        <w:t>QosMonitoringInformation</w:t>
      </w:r>
      <w:r>
        <w:rPr>
          <w:rFonts w:cs="Courier New"/>
          <w:szCs w:val="16"/>
        </w:rPr>
        <w:t>'</w:t>
      </w:r>
    </w:p>
    <w:p w14:paraId="479E69CB" w14:textId="77777777" w:rsidR="00BF3FF3" w:rsidRDefault="00BF3FF3" w:rsidP="00BF3FF3">
      <w:pPr>
        <w:pStyle w:val="PL"/>
        <w:rPr>
          <w:rFonts w:cs="Courier New"/>
          <w:szCs w:val="16"/>
        </w:rPr>
      </w:pPr>
      <w:r>
        <w:rPr>
          <w:rFonts w:cs="Courier New"/>
          <w:szCs w:val="16"/>
        </w:rPr>
        <w:t xml:space="preserve">        </w:t>
      </w:r>
      <w:r w:rsidRPr="000A0A5F">
        <w:rPr>
          <w:lang w:eastAsia="zh-CN"/>
        </w:rPr>
        <w:t>rtt</w:t>
      </w:r>
      <w:r>
        <w:rPr>
          <w:lang w:eastAsia="zh-CN"/>
        </w:rPr>
        <w:t>FlowRef</w:t>
      </w:r>
      <w:r>
        <w:rPr>
          <w:rFonts w:cs="Courier New"/>
          <w:szCs w:val="16"/>
        </w:rPr>
        <w:t>:</w:t>
      </w:r>
    </w:p>
    <w:p w14:paraId="234D6C4F" w14:textId="77777777" w:rsidR="00BF3FF3" w:rsidRDefault="00BF3FF3" w:rsidP="00BF3FF3">
      <w:pPr>
        <w:pStyle w:val="PL"/>
        <w:rPr>
          <w:rFonts w:cs="Courier New"/>
          <w:szCs w:val="16"/>
        </w:rPr>
      </w:pPr>
      <w:r>
        <w:rPr>
          <w:rFonts w:cs="Courier New"/>
          <w:szCs w:val="16"/>
        </w:rPr>
        <w:t xml:space="preserve">          $ref: '#/components/schemas/</w:t>
      </w:r>
      <w:r>
        <w:t>RttFlowReference</w:t>
      </w:r>
      <w:r>
        <w:rPr>
          <w:rFonts w:cs="Courier New"/>
          <w:szCs w:val="16"/>
        </w:rPr>
        <w:t>'</w:t>
      </w:r>
    </w:p>
    <w:p w14:paraId="6C40EB30" w14:textId="77777777" w:rsidR="00BF3FF3" w:rsidRDefault="00BF3FF3" w:rsidP="00BF3FF3">
      <w:pPr>
        <w:pStyle w:val="PL"/>
        <w:rPr>
          <w:rFonts w:cs="Courier New"/>
          <w:szCs w:val="16"/>
        </w:rPr>
      </w:pPr>
      <w:r>
        <w:rPr>
          <w:rFonts w:cs="Courier New"/>
          <w:szCs w:val="16"/>
        </w:rPr>
        <w:t xml:space="preserve">        reqAnis: </w:t>
      </w:r>
    </w:p>
    <w:p w14:paraId="118B7E23" w14:textId="77777777" w:rsidR="00BF3FF3" w:rsidRDefault="00BF3FF3" w:rsidP="00BF3FF3">
      <w:pPr>
        <w:pStyle w:val="PL"/>
        <w:rPr>
          <w:rFonts w:cs="Courier New"/>
          <w:szCs w:val="16"/>
        </w:rPr>
      </w:pPr>
      <w:r>
        <w:rPr>
          <w:rFonts w:cs="Courier New"/>
          <w:szCs w:val="16"/>
        </w:rPr>
        <w:t xml:space="preserve">          type: array</w:t>
      </w:r>
    </w:p>
    <w:p w14:paraId="2F72B532" w14:textId="77777777" w:rsidR="00BF3FF3" w:rsidRDefault="00BF3FF3" w:rsidP="00BF3FF3">
      <w:pPr>
        <w:pStyle w:val="PL"/>
        <w:rPr>
          <w:rFonts w:cs="Courier New"/>
          <w:szCs w:val="16"/>
        </w:rPr>
      </w:pPr>
      <w:r>
        <w:rPr>
          <w:rFonts w:cs="Courier New"/>
          <w:szCs w:val="16"/>
        </w:rPr>
        <w:t xml:space="preserve">          items:</w:t>
      </w:r>
    </w:p>
    <w:p w14:paraId="5E9E06A5" w14:textId="77777777" w:rsidR="00BF3FF3" w:rsidRDefault="00BF3FF3" w:rsidP="00BF3FF3">
      <w:pPr>
        <w:pStyle w:val="PL"/>
        <w:rPr>
          <w:rFonts w:cs="Courier New"/>
          <w:szCs w:val="16"/>
        </w:rPr>
      </w:pPr>
      <w:r>
        <w:rPr>
          <w:rFonts w:cs="Courier New"/>
          <w:szCs w:val="16"/>
        </w:rPr>
        <w:t xml:space="preserve">            $ref: '#/components/schemas/RequiredAccessInfo'</w:t>
      </w:r>
    </w:p>
    <w:p w14:paraId="6F71CCB8" w14:textId="77777777" w:rsidR="00BF3FF3" w:rsidRDefault="00BF3FF3" w:rsidP="00BF3FF3">
      <w:pPr>
        <w:pStyle w:val="PL"/>
        <w:rPr>
          <w:rFonts w:cs="Courier New"/>
          <w:szCs w:val="16"/>
        </w:rPr>
      </w:pPr>
      <w:r>
        <w:t xml:space="preserve">          minItems: 1</w:t>
      </w:r>
    </w:p>
    <w:p w14:paraId="7BC79471" w14:textId="77777777" w:rsidR="00BF3FF3" w:rsidRDefault="00BF3FF3" w:rsidP="00BF3FF3">
      <w:pPr>
        <w:pStyle w:val="PL"/>
        <w:rPr>
          <w:rFonts w:cs="Courier New"/>
          <w:szCs w:val="16"/>
        </w:rPr>
      </w:pPr>
      <w:r>
        <w:rPr>
          <w:rFonts w:cs="Courier New"/>
          <w:szCs w:val="16"/>
        </w:rPr>
        <w:t xml:space="preserve">        usgThres:</w:t>
      </w:r>
    </w:p>
    <w:p w14:paraId="3296BEF1" w14:textId="77777777" w:rsidR="00BF3FF3" w:rsidRDefault="00BF3FF3" w:rsidP="00BF3FF3">
      <w:pPr>
        <w:pStyle w:val="PL"/>
        <w:rPr>
          <w:rFonts w:cs="Courier New"/>
          <w:szCs w:val="16"/>
        </w:rPr>
      </w:pPr>
      <w:r>
        <w:rPr>
          <w:rFonts w:cs="Courier New"/>
          <w:szCs w:val="16"/>
        </w:rPr>
        <w:t xml:space="preserve">          $ref: 'TS29122_CommonData.yaml#/components/schemas/UsageThreshold'</w:t>
      </w:r>
    </w:p>
    <w:p w14:paraId="5C28022F" w14:textId="77777777" w:rsidR="00BF3FF3" w:rsidRDefault="00BF3FF3" w:rsidP="00BF3FF3">
      <w:pPr>
        <w:pStyle w:val="PL"/>
        <w:rPr>
          <w:rFonts w:cs="Courier New"/>
          <w:szCs w:val="16"/>
        </w:rPr>
      </w:pPr>
      <w:r>
        <w:rPr>
          <w:rFonts w:cs="Courier New"/>
          <w:szCs w:val="16"/>
        </w:rPr>
        <w:t xml:space="preserve">        notifCorreId:</w:t>
      </w:r>
    </w:p>
    <w:p w14:paraId="05E8AEBA" w14:textId="77777777" w:rsidR="00BF3FF3" w:rsidRDefault="00BF3FF3" w:rsidP="00BF3FF3">
      <w:pPr>
        <w:pStyle w:val="PL"/>
        <w:rPr>
          <w:rFonts w:cs="Courier New"/>
          <w:szCs w:val="16"/>
        </w:rPr>
      </w:pPr>
      <w:r>
        <w:rPr>
          <w:rFonts w:cs="Courier New"/>
          <w:szCs w:val="16"/>
        </w:rPr>
        <w:t xml:space="preserve">          type: string</w:t>
      </w:r>
    </w:p>
    <w:p w14:paraId="4A83CD64" w14:textId="77777777" w:rsidR="00BF3FF3" w:rsidRDefault="00BF3FF3" w:rsidP="00BF3FF3">
      <w:pPr>
        <w:pStyle w:val="PL"/>
        <w:rPr>
          <w:rFonts w:cs="Courier New"/>
          <w:szCs w:val="16"/>
        </w:rPr>
      </w:pPr>
      <w:r>
        <w:rPr>
          <w:rFonts w:cs="Courier New"/>
          <w:szCs w:val="16"/>
        </w:rPr>
        <w:t xml:space="preserve">        afAppIds:</w:t>
      </w:r>
    </w:p>
    <w:p w14:paraId="3D6B5B88" w14:textId="77777777" w:rsidR="00BF3FF3" w:rsidRDefault="00BF3FF3" w:rsidP="00BF3FF3">
      <w:pPr>
        <w:pStyle w:val="PL"/>
        <w:rPr>
          <w:rFonts w:cs="Courier New"/>
          <w:szCs w:val="16"/>
        </w:rPr>
      </w:pPr>
      <w:r>
        <w:rPr>
          <w:rFonts w:cs="Courier New"/>
          <w:szCs w:val="16"/>
        </w:rPr>
        <w:t xml:space="preserve">          type: array</w:t>
      </w:r>
    </w:p>
    <w:p w14:paraId="5AA340F4" w14:textId="77777777" w:rsidR="00BF3FF3" w:rsidRDefault="00BF3FF3" w:rsidP="00BF3FF3">
      <w:pPr>
        <w:pStyle w:val="PL"/>
        <w:rPr>
          <w:rFonts w:cs="Courier New"/>
          <w:szCs w:val="16"/>
        </w:rPr>
      </w:pPr>
      <w:r>
        <w:rPr>
          <w:rFonts w:cs="Courier New"/>
          <w:szCs w:val="16"/>
        </w:rPr>
        <w:t xml:space="preserve">          items:</w:t>
      </w:r>
    </w:p>
    <w:p w14:paraId="43FFB498" w14:textId="77777777" w:rsidR="00BF3FF3" w:rsidRDefault="00BF3FF3" w:rsidP="00BF3FF3">
      <w:pPr>
        <w:pStyle w:val="PL"/>
        <w:rPr>
          <w:rFonts w:cs="Courier New"/>
          <w:szCs w:val="16"/>
        </w:rPr>
      </w:pPr>
      <w:r>
        <w:rPr>
          <w:rFonts w:cs="Courier New"/>
          <w:szCs w:val="16"/>
        </w:rPr>
        <w:t xml:space="preserve">            $ref: '#/components/schemas/</w:t>
      </w:r>
      <w:r>
        <w:rPr>
          <w:lang w:eastAsia="zh-CN"/>
        </w:rPr>
        <w:t>AfAppId</w:t>
      </w:r>
      <w:r>
        <w:rPr>
          <w:rFonts w:cs="Courier New"/>
          <w:szCs w:val="16"/>
        </w:rPr>
        <w:t>'</w:t>
      </w:r>
    </w:p>
    <w:p w14:paraId="43C010E6" w14:textId="77777777" w:rsidR="00BF3FF3" w:rsidRDefault="00BF3FF3" w:rsidP="00BF3FF3">
      <w:pPr>
        <w:pStyle w:val="PL"/>
        <w:rPr>
          <w:rFonts w:cs="Courier New"/>
          <w:szCs w:val="16"/>
        </w:rPr>
      </w:pPr>
      <w:r>
        <w:t xml:space="preserve">          minItems: 1</w:t>
      </w:r>
    </w:p>
    <w:p w14:paraId="3A550DB0" w14:textId="77777777" w:rsidR="00BF3FF3" w:rsidRDefault="00BF3FF3" w:rsidP="00BF3FF3">
      <w:pPr>
        <w:pStyle w:val="PL"/>
        <w:rPr>
          <w:rFonts w:cs="Courier New"/>
          <w:szCs w:val="16"/>
        </w:rPr>
      </w:pPr>
      <w:r>
        <w:rPr>
          <w:rFonts w:cs="Courier New"/>
          <w:szCs w:val="16"/>
        </w:rPr>
        <w:t xml:space="preserve">        </w:t>
      </w:r>
      <w:r>
        <w:rPr>
          <w:lang w:eastAsia="zh-CN"/>
        </w:rPr>
        <w:t>directNotifInd</w:t>
      </w:r>
      <w:r>
        <w:rPr>
          <w:rFonts w:cs="Courier New"/>
          <w:szCs w:val="16"/>
        </w:rPr>
        <w:t>:</w:t>
      </w:r>
    </w:p>
    <w:p w14:paraId="6BFAF360" w14:textId="77777777" w:rsidR="00BF3FF3" w:rsidRDefault="00BF3FF3" w:rsidP="00BF3FF3">
      <w:pPr>
        <w:pStyle w:val="PL"/>
        <w:rPr>
          <w:rFonts w:cs="Courier New"/>
          <w:szCs w:val="16"/>
        </w:rPr>
      </w:pPr>
      <w:r>
        <w:rPr>
          <w:rFonts w:cs="Courier New"/>
          <w:szCs w:val="16"/>
        </w:rPr>
        <w:t xml:space="preserve">          type: boolean</w:t>
      </w:r>
    </w:p>
    <w:p w14:paraId="15578CEF" w14:textId="77777777" w:rsidR="00BF3FF3" w:rsidRDefault="00BF3FF3" w:rsidP="00BF3FF3">
      <w:pPr>
        <w:pStyle w:val="PL"/>
      </w:pPr>
      <w:r>
        <w:t xml:space="preserve">          description: &gt;</w:t>
      </w:r>
    </w:p>
    <w:p w14:paraId="5AC66565" w14:textId="77777777" w:rsidR="00BF3FF3" w:rsidRDefault="00BF3FF3" w:rsidP="00BF3FF3">
      <w:pPr>
        <w:pStyle w:val="PL"/>
        <w:rPr>
          <w:rFonts w:cs="Arial"/>
          <w:szCs w:val="18"/>
          <w:lang w:eastAsia="zh-CN"/>
        </w:rPr>
      </w:pPr>
      <w:r>
        <w:t xml:space="preserve">            </w:t>
      </w:r>
      <w:r>
        <w:rPr>
          <w:lang w:eastAsia="zh-CN"/>
        </w:rPr>
        <w:t xml:space="preserve">Indicates </w:t>
      </w:r>
      <w:r w:rsidRPr="00A97F36">
        <w:rPr>
          <w:lang w:eastAsia="zh-CN"/>
        </w:rPr>
        <w:t>whether</w:t>
      </w:r>
      <w:r>
        <w:rPr>
          <w:lang w:eastAsia="zh-CN"/>
        </w:rPr>
        <w:t xml:space="preserve"> the direct event notification is requested (true) </w:t>
      </w:r>
      <w:r w:rsidRPr="00A97F36">
        <w:t>or not (</w:t>
      </w:r>
      <w:r w:rsidRPr="00A97F36">
        <w:rPr>
          <w:lang w:eastAsia="zh-CN"/>
        </w:rPr>
        <w:t>false)</w:t>
      </w:r>
      <w:r w:rsidRPr="00B24FED">
        <w:rPr>
          <w:rFonts w:cs="Arial"/>
          <w:szCs w:val="18"/>
          <w:lang w:eastAsia="zh-CN"/>
        </w:rPr>
        <w:t xml:space="preserve"> </w:t>
      </w:r>
      <w:r>
        <w:rPr>
          <w:rFonts w:cs="Arial"/>
          <w:szCs w:val="18"/>
          <w:lang w:eastAsia="zh-CN"/>
        </w:rPr>
        <w:t>for</w:t>
      </w:r>
    </w:p>
    <w:p w14:paraId="082CB2DB" w14:textId="77777777" w:rsidR="00BF3FF3" w:rsidRDefault="00BF3FF3" w:rsidP="00BF3FF3">
      <w:pPr>
        <w:pStyle w:val="PL"/>
        <w:rPr>
          <w:lang w:eastAsia="zh-CN"/>
        </w:rPr>
      </w:pPr>
      <w:r>
        <w:rPr>
          <w:rFonts w:cs="Arial"/>
          <w:szCs w:val="18"/>
          <w:lang w:eastAsia="zh-CN"/>
        </w:rPr>
        <w:t xml:space="preserve">            the provided QoS monitoring parameters</w:t>
      </w:r>
      <w:r w:rsidRPr="00A97F36">
        <w:rPr>
          <w:lang w:eastAsia="zh-CN"/>
        </w:rPr>
        <w:t>.</w:t>
      </w:r>
    </w:p>
    <w:p w14:paraId="35D622E6" w14:textId="77777777" w:rsidR="00BF3FF3" w:rsidRDefault="00BF3FF3" w:rsidP="00BF3FF3">
      <w:pPr>
        <w:pStyle w:val="PL"/>
      </w:pPr>
      <w:r>
        <w:t xml:space="preserve">            </w:t>
      </w:r>
      <w:r>
        <w:rPr>
          <w:rFonts w:cs="Arial"/>
          <w:szCs w:val="18"/>
        </w:rPr>
        <w:t>Default value is false</w:t>
      </w:r>
      <w:r>
        <w:t>.</w:t>
      </w:r>
    </w:p>
    <w:p w14:paraId="730592E4" w14:textId="77777777" w:rsidR="00BF3FF3" w:rsidRDefault="00BF3FF3" w:rsidP="00BF3FF3">
      <w:pPr>
        <w:pStyle w:val="PL"/>
      </w:pPr>
      <w:r>
        <w:t xml:space="preserve">        avrgWndw:</w:t>
      </w:r>
    </w:p>
    <w:p w14:paraId="37E11DA7" w14:textId="77777777" w:rsidR="00BF3FF3" w:rsidRDefault="00BF3FF3" w:rsidP="00BF3FF3">
      <w:pPr>
        <w:pStyle w:val="PL"/>
      </w:pPr>
      <w:r>
        <w:t xml:space="preserve">          $ref: 'TS29571_CommonData.yaml#/components/schemas/AverWindow'</w:t>
      </w:r>
    </w:p>
    <w:p w14:paraId="523B6E00" w14:textId="77777777" w:rsidR="00BF3FF3" w:rsidRDefault="00BF3FF3" w:rsidP="00BF3FF3">
      <w:pPr>
        <w:pStyle w:val="PL"/>
        <w:rPr>
          <w:rFonts w:cs="Courier New"/>
          <w:szCs w:val="16"/>
        </w:rPr>
      </w:pPr>
    </w:p>
    <w:p w14:paraId="4CF7EA23" w14:textId="77777777" w:rsidR="00BF3FF3" w:rsidRDefault="00BF3FF3" w:rsidP="00BF3FF3">
      <w:pPr>
        <w:pStyle w:val="PL"/>
        <w:rPr>
          <w:rFonts w:cs="Courier New"/>
          <w:szCs w:val="16"/>
        </w:rPr>
      </w:pPr>
      <w:r>
        <w:rPr>
          <w:rFonts w:cs="Courier New"/>
          <w:szCs w:val="16"/>
        </w:rPr>
        <w:t xml:space="preserve">    EventsSubscReqDataRm:</w:t>
      </w:r>
    </w:p>
    <w:p w14:paraId="5DDE2F62" w14:textId="77777777" w:rsidR="00BF3FF3" w:rsidRDefault="00BF3FF3" w:rsidP="00BF3FF3">
      <w:pPr>
        <w:pStyle w:val="PL"/>
        <w:rPr>
          <w:rFonts w:cs="Courier New"/>
          <w:szCs w:val="16"/>
        </w:rPr>
      </w:pPr>
      <w:r>
        <w:rPr>
          <w:rFonts w:cs="Courier New"/>
          <w:szCs w:val="16"/>
        </w:rPr>
        <w:t xml:space="preserve">      description: &gt;</w:t>
      </w:r>
    </w:p>
    <w:p w14:paraId="2FCCA74E" w14:textId="77777777" w:rsidR="00BF3FF3" w:rsidRDefault="00BF3FF3" w:rsidP="00BF3FF3">
      <w:pPr>
        <w:pStyle w:val="PL"/>
      </w:pPr>
      <w:r>
        <w:rPr>
          <w:rFonts w:cs="Courier New"/>
          <w:szCs w:val="16"/>
        </w:rPr>
        <w:t xml:space="preserve">        </w:t>
      </w:r>
      <w:r>
        <w:t>This data type is defined in the same way as the EventsSubscReqData data type, but with</w:t>
      </w:r>
    </w:p>
    <w:p w14:paraId="593B39F8" w14:textId="77777777" w:rsidR="00BF3FF3" w:rsidRDefault="00BF3FF3" w:rsidP="00BF3FF3">
      <w:pPr>
        <w:pStyle w:val="PL"/>
        <w:rPr>
          <w:rFonts w:cs="Courier New"/>
          <w:szCs w:val="16"/>
        </w:rPr>
      </w:pPr>
      <w:r>
        <w:rPr>
          <w:rFonts w:cs="Courier New"/>
          <w:szCs w:val="16"/>
        </w:rPr>
        <w:t xml:space="preserve">        </w:t>
      </w:r>
      <w:r>
        <w:t>the OpenAPI nullable property set to true.</w:t>
      </w:r>
    </w:p>
    <w:p w14:paraId="502BC8BE" w14:textId="77777777" w:rsidR="00BF3FF3" w:rsidRDefault="00BF3FF3" w:rsidP="00BF3FF3">
      <w:pPr>
        <w:pStyle w:val="PL"/>
        <w:rPr>
          <w:rFonts w:cs="Courier New"/>
          <w:szCs w:val="16"/>
        </w:rPr>
      </w:pPr>
      <w:r>
        <w:rPr>
          <w:rFonts w:cs="Courier New"/>
          <w:szCs w:val="16"/>
        </w:rPr>
        <w:t xml:space="preserve">      type: object</w:t>
      </w:r>
    </w:p>
    <w:p w14:paraId="3AC0FF35" w14:textId="77777777" w:rsidR="00BF3FF3" w:rsidRDefault="00BF3FF3" w:rsidP="00BF3FF3">
      <w:pPr>
        <w:pStyle w:val="PL"/>
        <w:rPr>
          <w:rFonts w:cs="Courier New"/>
          <w:szCs w:val="16"/>
        </w:rPr>
      </w:pPr>
      <w:r>
        <w:rPr>
          <w:rFonts w:cs="Courier New"/>
          <w:szCs w:val="16"/>
        </w:rPr>
        <w:t xml:space="preserve">      required:</w:t>
      </w:r>
    </w:p>
    <w:p w14:paraId="190B7A75" w14:textId="77777777" w:rsidR="00BF3FF3" w:rsidRDefault="00BF3FF3" w:rsidP="00BF3FF3">
      <w:pPr>
        <w:pStyle w:val="PL"/>
        <w:rPr>
          <w:rFonts w:cs="Courier New"/>
          <w:szCs w:val="16"/>
        </w:rPr>
      </w:pPr>
      <w:r>
        <w:rPr>
          <w:rFonts w:cs="Courier New"/>
          <w:szCs w:val="16"/>
        </w:rPr>
        <w:t xml:space="preserve">        - events</w:t>
      </w:r>
    </w:p>
    <w:p w14:paraId="6865AB0D" w14:textId="77777777" w:rsidR="00BF3FF3" w:rsidRDefault="00BF3FF3" w:rsidP="00BF3FF3">
      <w:pPr>
        <w:pStyle w:val="PL"/>
        <w:rPr>
          <w:rFonts w:cs="Courier New"/>
          <w:szCs w:val="16"/>
        </w:rPr>
      </w:pPr>
      <w:r>
        <w:rPr>
          <w:rFonts w:cs="Courier New"/>
          <w:szCs w:val="16"/>
        </w:rPr>
        <w:t xml:space="preserve">      properties:</w:t>
      </w:r>
    </w:p>
    <w:p w14:paraId="1F5FF5AE" w14:textId="77777777" w:rsidR="00BF3FF3" w:rsidRDefault="00BF3FF3" w:rsidP="00BF3FF3">
      <w:pPr>
        <w:pStyle w:val="PL"/>
        <w:rPr>
          <w:rFonts w:cs="Courier New"/>
          <w:szCs w:val="16"/>
        </w:rPr>
      </w:pPr>
      <w:r>
        <w:rPr>
          <w:rFonts w:cs="Courier New"/>
          <w:szCs w:val="16"/>
        </w:rPr>
        <w:t xml:space="preserve">        events:</w:t>
      </w:r>
    </w:p>
    <w:p w14:paraId="3F60D387" w14:textId="77777777" w:rsidR="00BF3FF3" w:rsidRDefault="00BF3FF3" w:rsidP="00BF3FF3">
      <w:pPr>
        <w:pStyle w:val="PL"/>
        <w:rPr>
          <w:rFonts w:cs="Courier New"/>
          <w:szCs w:val="16"/>
        </w:rPr>
      </w:pPr>
      <w:r>
        <w:rPr>
          <w:rFonts w:cs="Courier New"/>
          <w:szCs w:val="16"/>
        </w:rPr>
        <w:t xml:space="preserve">          type: array</w:t>
      </w:r>
    </w:p>
    <w:p w14:paraId="009FA82E" w14:textId="77777777" w:rsidR="00BF3FF3" w:rsidRDefault="00BF3FF3" w:rsidP="00BF3FF3">
      <w:pPr>
        <w:pStyle w:val="PL"/>
        <w:rPr>
          <w:rFonts w:cs="Courier New"/>
          <w:szCs w:val="16"/>
        </w:rPr>
      </w:pPr>
      <w:r>
        <w:rPr>
          <w:rFonts w:cs="Courier New"/>
          <w:szCs w:val="16"/>
        </w:rPr>
        <w:t xml:space="preserve">          items:</w:t>
      </w:r>
    </w:p>
    <w:p w14:paraId="0803A0CA" w14:textId="77777777" w:rsidR="00BF3FF3" w:rsidRDefault="00BF3FF3" w:rsidP="00BF3FF3">
      <w:pPr>
        <w:pStyle w:val="PL"/>
        <w:rPr>
          <w:rFonts w:cs="Courier New"/>
          <w:szCs w:val="16"/>
        </w:rPr>
      </w:pPr>
      <w:r>
        <w:rPr>
          <w:rFonts w:cs="Courier New"/>
          <w:szCs w:val="16"/>
        </w:rPr>
        <w:t xml:space="preserve">            $ref: '#/components/schemas/AfEventSubscription'</w:t>
      </w:r>
    </w:p>
    <w:p w14:paraId="0E3C2214" w14:textId="77777777" w:rsidR="00BF3FF3" w:rsidRDefault="00BF3FF3" w:rsidP="00BF3FF3">
      <w:pPr>
        <w:pStyle w:val="PL"/>
        <w:rPr>
          <w:rFonts w:cs="Courier New"/>
          <w:szCs w:val="16"/>
        </w:rPr>
      </w:pPr>
      <w:r>
        <w:rPr>
          <w:rFonts w:cs="Courier New"/>
          <w:szCs w:val="16"/>
        </w:rPr>
        <w:t xml:space="preserve">        notifUri:</w:t>
      </w:r>
    </w:p>
    <w:p w14:paraId="33F41D30" w14:textId="77777777" w:rsidR="00BF3FF3" w:rsidRDefault="00BF3FF3" w:rsidP="00BF3FF3">
      <w:pPr>
        <w:pStyle w:val="PL"/>
        <w:rPr>
          <w:rFonts w:cs="Courier New"/>
          <w:szCs w:val="16"/>
        </w:rPr>
      </w:pPr>
      <w:r>
        <w:rPr>
          <w:rFonts w:cs="Courier New"/>
          <w:szCs w:val="16"/>
        </w:rPr>
        <w:t xml:space="preserve">          $ref: 'TS29571_CommonData.yaml#/components/schemas/Uri'</w:t>
      </w:r>
    </w:p>
    <w:p w14:paraId="37109A4F" w14:textId="77777777" w:rsidR="00BF3FF3" w:rsidRDefault="00BF3FF3" w:rsidP="00BF3FF3">
      <w:pPr>
        <w:pStyle w:val="PL"/>
        <w:rPr>
          <w:rFonts w:cs="Courier New"/>
          <w:szCs w:val="16"/>
        </w:rPr>
      </w:pPr>
      <w:r>
        <w:rPr>
          <w:rFonts w:cs="Courier New"/>
          <w:szCs w:val="16"/>
        </w:rPr>
        <w:t xml:space="preserve">        reqQosMonParams:</w:t>
      </w:r>
    </w:p>
    <w:p w14:paraId="12FC9F0F" w14:textId="77777777" w:rsidR="00BF3FF3" w:rsidRDefault="00BF3FF3" w:rsidP="00BF3FF3">
      <w:pPr>
        <w:pStyle w:val="PL"/>
        <w:rPr>
          <w:rFonts w:cs="Courier New"/>
          <w:szCs w:val="16"/>
        </w:rPr>
      </w:pPr>
      <w:r>
        <w:rPr>
          <w:rFonts w:cs="Courier New"/>
          <w:szCs w:val="16"/>
        </w:rPr>
        <w:t xml:space="preserve">          type: array</w:t>
      </w:r>
    </w:p>
    <w:p w14:paraId="006EAFDC" w14:textId="77777777" w:rsidR="00BF3FF3" w:rsidRDefault="00BF3FF3" w:rsidP="00BF3FF3">
      <w:pPr>
        <w:pStyle w:val="PL"/>
        <w:rPr>
          <w:rFonts w:cs="Courier New"/>
          <w:szCs w:val="16"/>
        </w:rPr>
      </w:pPr>
      <w:r>
        <w:rPr>
          <w:rFonts w:cs="Courier New"/>
          <w:szCs w:val="16"/>
        </w:rPr>
        <w:t xml:space="preserve">          nullable: true</w:t>
      </w:r>
    </w:p>
    <w:p w14:paraId="315D413F" w14:textId="77777777" w:rsidR="00BF3FF3" w:rsidRDefault="00BF3FF3" w:rsidP="00BF3FF3">
      <w:pPr>
        <w:pStyle w:val="PL"/>
        <w:rPr>
          <w:rFonts w:cs="Courier New"/>
          <w:szCs w:val="16"/>
        </w:rPr>
      </w:pPr>
      <w:r>
        <w:rPr>
          <w:rFonts w:cs="Courier New"/>
          <w:szCs w:val="16"/>
        </w:rPr>
        <w:t xml:space="preserve">          items:</w:t>
      </w:r>
    </w:p>
    <w:p w14:paraId="619CDBD0" w14:textId="77777777" w:rsidR="00BF3FF3" w:rsidRDefault="00BF3FF3" w:rsidP="00BF3FF3">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59A99C4E" w14:textId="77777777" w:rsidR="00BF3FF3" w:rsidRDefault="00BF3FF3" w:rsidP="00BF3FF3">
      <w:pPr>
        <w:pStyle w:val="PL"/>
        <w:rPr>
          <w:rFonts w:cs="Courier New"/>
          <w:szCs w:val="16"/>
        </w:rPr>
      </w:pPr>
      <w:r>
        <w:t xml:space="preserve">          minItems: 1</w:t>
      </w:r>
    </w:p>
    <w:p w14:paraId="5ADE477B" w14:textId="77777777" w:rsidR="00BF3FF3" w:rsidRDefault="00BF3FF3" w:rsidP="00BF3FF3">
      <w:pPr>
        <w:pStyle w:val="PL"/>
        <w:rPr>
          <w:rFonts w:cs="Courier New"/>
          <w:szCs w:val="16"/>
        </w:rPr>
      </w:pPr>
      <w:r>
        <w:rPr>
          <w:rFonts w:cs="Courier New"/>
          <w:szCs w:val="16"/>
        </w:rPr>
        <w:t xml:space="preserve">        qosMon:</w:t>
      </w:r>
    </w:p>
    <w:p w14:paraId="1C693026" w14:textId="77777777" w:rsidR="00BF3FF3" w:rsidRDefault="00BF3FF3" w:rsidP="00BF3FF3">
      <w:pPr>
        <w:pStyle w:val="PL"/>
        <w:rPr>
          <w:rFonts w:cs="Courier New"/>
          <w:szCs w:val="16"/>
        </w:rPr>
      </w:pPr>
      <w:r>
        <w:rPr>
          <w:rFonts w:cs="Courier New"/>
          <w:szCs w:val="16"/>
        </w:rPr>
        <w:lastRenderedPageBreak/>
        <w:t xml:space="preserve">          $ref: '#/components/schemas/QosMonitoringInformationRm'</w:t>
      </w:r>
    </w:p>
    <w:p w14:paraId="0A68DBF4" w14:textId="77777777" w:rsidR="00BF3FF3" w:rsidRDefault="00BF3FF3" w:rsidP="00BF3FF3">
      <w:pPr>
        <w:pStyle w:val="PL"/>
        <w:rPr>
          <w:rFonts w:cs="Courier New"/>
          <w:szCs w:val="16"/>
        </w:rPr>
      </w:pPr>
      <w:r>
        <w:rPr>
          <w:rFonts w:cs="Courier New"/>
          <w:szCs w:val="16"/>
        </w:rPr>
        <w:t xml:space="preserve">        qosMonDatRate:</w:t>
      </w:r>
    </w:p>
    <w:p w14:paraId="73CAD151" w14:textId="77777777" w:rsidR="00BF3FF3" w:rsidRDefault="00BF3FF3" w:rsidP="00BF3FF3">
      <w:pPr>
        <w:pStyle w:val="PL"/>
        <w:rPr>
          <w:rFonts w:cs="Courier New"/>
          <w:szCs w:val="16"/>
        </w:rPr>
      </w:pPr>
      <w:r>
        <w:rPr>
          <w:rFonts w:cs="Courier New"/>
          <w:szCs w:val="16"/>
        </w:rPr>
        <w:t xml:space="preserve">          $ref: '#/components/schemas/QosMonitoringInformationRm'</w:t>
      </w:r>
    </w:p>
    <w:p w14:paraId="46CCFAAD" w14:textId="77777777" w:rsidR="00BF3FF3" w:rsidRDefault="00BF3FF3" w:rsidP="00BF3FF3">
      <w:pPr>
        <w:pStyle w:val="PL"/>
        <w:rPr>
          <w:rFonts w:cs="Courier New"/>
          <w:szCs w:val="16"/>
        </w:rPr>
      </w:pPr>
      <w:r>
        <w:rPr>
          <w:rFonts w:cs="Courier New"/>
          <w:szCs w:val="16"/>
        </w:rPr>
        <w:t xml:space="preserve">        pdvReqMonParams:</w:t>
      </w:r>
    </w:p>
    <w:p w14:paraId="40B98834" w14:textId="77777777" w:rsidR="00BF3FF3" w:rsidRDefault="00BF3FF3" w:rsidP="00BF3FF3">
      <w:pPr>
        <w:pStyle w:val="PL"/>
        <w:rPr>
          <w:rFonts w:cs="Courier New"/>
          <w:szCs w:val="16"/>
        </w:rPr>
      </w:pPr>
      <w:r>
        <w:rPr>
          <w:rFonts w:cs="Courier New"/>
          <w:szCs w:val="16"/>
        </w:rPr>
        <w:t xml:space="preserve">          type: array</w:t>
      </w:r>
    </w:p>
    <w:p w14:paraId="28AB0610" w14:textId="77777777" w:rsidR="00BF3FF3" w:rsidRDefault="00BF3FF3" w:rsidP="00BF3FF3">
      <w:pPr>
        <w:pStyle w:val="PL"/>
        <w:rPr>
          <w:rFonts w:cs="Courier New"/>
          <w:szCs w:val="16"/>
        </w:rPr>
      </w:pPr>
      <w:r>
        <w:rPr>
          <w:rFonts w:cs="Courier New"/>
          <w:szCs w:val="16"/>
        </w:rPr>
        <w:t xml:space="preserve">          nullable: true</w:t>
      </w:r>
    </w:p>
    <w:p w14:paraId="44145F1E" w14:textId="77777777" w:rsidR="00BF3FF3" w:rsidRDefault="00BF3FF3" w:rsidP="00BF3FF3">
      <w:pPr>
        <w:pStyle w:val="PL"/>
        <w:rPr>
          <w:rFonts w:cs="Courier New"/>
          <w:szCs w:val="16"/>
        </w:rPr>
      </w:pPr>
      <w:r>
        <w:rPr>
          <w:rFonts w:cs="Courier New"/>
          <w:szCs w:val="16"/>
        </w:rPr>
        <w:t xml:space="preserve">          items:</w:t>
      </w:r>
    </w:p>
    <w:p w14:paraId="5C91CA6D" w14:textId="77777777" w:rsidR="00BF3FF3" w:rsidRDefault="00BF3FF3" w:rsidP="00BF3FF3">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600FB134" w14:textId="77777777" w:rsidR="00BF3FF3" w:rsidRDefault="00BF3FF3" w:rsidP="00BF3FF3">
      <w:pPr>
        <w:pStyle w:val="PL"/>
        <w:rPr>
          <w:rFonts w:cs="Courier New"/>
          <w:szCs w:val="16"/>
        </w:rPr>
      </w:pPr>
      <w:r>
        <w:t xml:space="preserve">          minItems: 1</w:t>
      </w:r>
    </w:p>
    <w:p w14:paraId="550E1086" w14:textId="77777777" w:rsidR="00BF3FF3" w:rsidRDefault="00BF3FF3" w:rsidP="00BF3FF3">
      <w:pPr>
        <w:pStyle w:val="PL"/>
        <w:rPr>
          <w:rFonts w:cs="Courier New"/>
          <w:szCs w:val="16"/>
        </w:rPr>
      </w:pPr>
      <w:r>
        <w:rPr>
          <w:rFonts w:cs="Courier New"/>
          <w:szCs w:val="16"/>
        </w:rPr>
        <w:t xml:space="preserve">        pdvMon:</w:t>
      </w:r>
    </w:p>
    <w:p w14:paraId="179CCF75" w14:textId="77777777" w:rsidR="00BF3FF3" w:rsidRDefault="00BF3FF3" w:rsidP="00BF3FF3">
      <w:pPr>
        <w:pStyle w:val="PL"/>
        <w:rPr>
          <w:rFonts w:cs="Courier New"/>
          <w:szCs w:val="16"/>
        </w:rPr>
      </w:pPr>
      <w:r>
        <w:rPr>
          <w:rFonts w:cs="Courier New"/>
          <w:szCs w:val="16"/>
        </w:rPr>
        <w:t xml:space="preserve">          $ref: '#/components/schemas/QosMonitoringInformationRm'</w:t>
      </w:r>
    </w:p>
    <w:p w14:paraId="75CF68C2" w14:textId="77777777" w:rsidR="00BF3FF3" w:rsidRDefault="00BF3FF3" w:rsidP="00BF3FF3">
      <w:pPr>
        <w:pStyle w:val="PL"/>
        <w:rPr>
          <w:rFonts w:cs="Courier New"/>
          <w:szCs w:val="16"/>
        </w:rPr>
      </w:pPr>
      <w:r>
        <w:rPr>
          <w:rFonts w:cs="Courier New"/>
          <w:szCs w:val="16"/>
        </w:rPr>
        <w:t xml:space="preserve">        </w:t>
      </w:r>
      <w:r>
        <w:rPr>
          <w:lang w:eastAsia="zh-CN"/>
        </w:rPr>
        <w:t>congestMon</w:t>
      </w:r>
      <w:r>
        <w:rPr>
          <w:rFonts w:cs="Courier New"/>
          <w:szCs w:val="16"/>
        </w:rPr>
        <w:t>:</w:t>
      </w:r>
    </w:p>
    <w:p w14:paraId="30F2CF97" w14:textId="77777777" w:rsidR="00BF3FF3" w:rsidRDefault="00BF3FF3" w:rsidP="00BF3FF3">
      <w:pPr>
        <w:pStyle w:val="PL"/>
        <w:rPr>
          <w:rFonts w:cs="Courier New"/>
          <w:szCs w:val="16"/>
        </w:rPr>
      </w:pPr>
      <w:r>
        <w:rPr>
          <w:rFonts w:cs="Courier New"/>
          <w:szCs w:val="16"/>
        </w:rPr>
        <w:t xml:space="preserve">          $ref: '#/components/schemas/</w:t>
      </w:r>
      <w:r>
        <w:t>QosMonitoringInformationRm</w:t>
      </w:r>
      <w:r>
        <w:rPr>
          <w:rFonts w:cs="Courier New"/>
          <w:szCs w:val="16"/>
        </w:rPr>
        <w:t>'</w:t>
      </w:r>
    </w:p>
    <w:p w14:paraId="6E12AA18" w14:textId="77777777" w:rsidR="00BF3FF3" w:rsidRDefault="00BF3FF3" w:rsidP="00BF3FF3">
      <w:pPr>
        <w:pStyle w:val="PL"/>
        <w:rPr>
          <w:rFonts w:cs="Courier New"/>
          <w:szCs w:val="16"/>
        </w:rPr>
      </w:pPr>
      <w:r>
        <w:rPr>
          <w:rFonts w:cs="Courier New"/>
          <w:szCs w:val="16"/>
        </w:rPr>
        <w:t xml:space="preserve">        </w:t>
      </w:r>
      <w:r w:rsidRPr="000A0A5F">
        <w:rPr>
          <w:lang w:eastAsia="zh-CN"/>
        </w:rPr>
        <w:t>rttMon</w:t>
      </w:r>
      <w:r>
        <w:rPr>
          <w:rFonts w:cs="Courier New"/>
          <w:szCs w:val="16"/>
        </w:rPr>
        <w:t>:</w:t>
      </w:r>
    </w:p>
    <w:p w14:paraId="5D145D8B" w14:textId="77777777" w:rsidR="00BF3FF3" w:rsidRDefault="00BF3FF3" w:rsidP="00BF3FF3">
      <w:pPr>
        <w:pStyle w:val="PL"/>
        <w:rPr>
          <w:rFonts w:cs="Courier New"/>
          <w:szCs w:val="16"/>
        </w:rPr>
      </w:pPr>
      <w:r>
        <w:rPr>
          <w:rFonts w:cs="Courier New"/>
          <w:szCs w:val="16"/>
        </w:rPr>
        <w:t xml:space="preserve">          $ref: '#/components/schemas/</w:t>
      </w:r>
      <w:r>
        <w:t>QosMonitoringInformationRm</w:t>
      </w:r>
      <w:r>
        <w:rPr>
          <w:rFonts w:cs="Courier New"/>
          <w:szCs w:val="16"/>
        </w:rPr>
        <w:t>'</w:t>
      </w:r>
    </w:p>
    <w:p w14:paraId="71557D07" w14:textId="77777777" w:rsidR="00BF3FF3" w:rsidRDefault="00BF3FF3" w:rsidP="00BF3FF3">
      <w:pPr>
        <w:pStyle w:val="PL"/>
        <w:rPr>
          <w:rFonts w:cs="Courier New"/>
          <w:szCs w:val="16"/>
        </w:rPr>
      </w:pPr>
      <w:r>
        <w:rPr>
          <w:rFonts w:cs="Courier New"/>
          <w:szCs w:val="16"/>
        </w:rPr>
        <w:t xml:space="preserve">        </w:t>
      </w:r>
      <w:r w:rsidRPr="000A0A5F">
        <w:rPr>
          <w:lang w:eastAsia="zh-CN"/>
        </w:rPr>
        <w:t>rtt</w:t>
      </w:r>
      <w:r>
        <w:rPr>
          <w:lang w:eastAsia="zh-CN"/>
        </w:rPr>
        <w:t>FlowRef</w:t>
      </w:r>
      <w:r>
        <w:rPr>
          <w:rFonts w:cs="Courier New"/>
          <w:szCs w:val="16"/>
        </w:rPr>
        <w:t>:</w:t>
      </w:r>
    </w:p>
    <w:p w14:paraId="77AA6615" w14:textId="77777777" w:rsidR="00BF3FF3" w:rsidRDefault="00BF3FF3" w:rsidP="00BF3FF3">
      <w:pPr>
        <w:pStyle w:val="PL"/>
        <w:rPr>
          <w:rFonts w:cs="Courier New"/>
          <w:szCs w:val="16"/>
        </w:rPr>
      </w:pPr>
      <w:r>
        <w:rPr>
          <w:rFonts w:cs="Courier New"/>
          <w:szCs w:val="16"/>
        </w:rPr>
        <w:t xml:space="preserve">          $ref: '#/components/schemas/</w:t>
      </w:r>
      <w:r>
        <w:t>RttFlowReferenceRm</w:t>
      </w:r>
      <w:r>
        <w:rPr>
          <w:rFonts w:cs="Courier New"/>
          <w:szCs w:val="16"/>
        </w:rPr>
        <w:t>'</w:t>
      </w:r>
    </w:p>
    <w:p w14:paraId="5F1B2D3C" w14:textId="77777777" w:rsidR="00BF3FF3" w:rsidRDefault="00BF3FF3" w:rsidP="00BF3FF3">
      <w:pPr>
        <w:pStyle w:val="PL"/>
        <w:rPr>
          <w:rFonts w:cs="Courier New"/>
          <w:szCs w:val="16"/>
        </w:rPr>
      </w:pPr>
      <w:r>
        <w:rPr>
          <w:rFonts w:cs="Courier New"/>
          <w:szCs w:val="16"/>
        </w:rPr>
        <w:t xml:space="preserve">        reqAnis:</w:t>
      </w:r>
    </w:p>
    <w:p w14:paraId="30A34F82" w14:textId="77777777" w:rsidR="00BF3FF3" w:rsidRDefault="00BF3FF3" w:rsidP="00BF3FF3">
      <w:pPr>
        <w:pStyle w:val="PL"/>
        <w:rPr>
          <w:rFonts w:cs="Courier New"/>
          <w:szCs w:val="16"/>
        </w:rPr>
      </w:pPr>
      <w:r>
        <w:rPr>
          <w:rFonts w:cs="Courier New"/>
          <w:szCs w:val="16"/>
        </w:rPr>
        <w:t xml:space="preserve">          type: array</w:t>
      </w:r>
    </w:p>
    <w:p w14:paraId="042DF99C" w14:textId="77777777" w:rsidR="00BF3FF3" w:rsidRDefault="00BF3FF3" w:rsidP="00BF3FF3">
      <w:pPr>
        <w:pStyle w:val="PL"/>
        <w:rPr>
          <w:rFonts w:cs="Courier New"/>
          <w:szCs w:val="16"/>
        </w:rPr>
      </w:pPr>
      <w:r>
        <w:rPr>
          <w:rFonts w:cs="Courier New"/>
          <w:szCs w:val="16"/>
        </w:rPr>
        <w:t xml:space="preserve">          items:</w:t>
      </w:r>
    </w:p>
    <w:p w14:paraId="72CD7ECE" w14:textId="77777777" w:rsidR="00BF3FF3" w:rsidRDefault="00BF3FF3" w:rsidP="00BF3FF3">
      <w:pPr>
        <w:pStyle w:val="PL"/>
        <w:rPr>
          <w:rFonts w:cs="Courier New"/>
          <w:szCs w:val="16"/>
        </w:rPr>
      </w:pPr>
      <w:r>
        <w:rPr>
          <w:rFonts w:cs="Courier New"/>
          <w:szCs w:val="16"/>
        </w:rPr>
        <w:t xml:space="preserve">            $ref: '#/components/schemas/RequiredAccessInfo'</w:t>
      </w:r>
    </w:p>
    <w:p w14:paraId="50869A53" w14:textId="77777777" w:rsidR="00BF3FF3" w:rsidRDefault="00BF3FF3" w:rsidP="00BF3FF3">
      <w:pPr>
        <w:pStyle w:val="PL"/>
        <w:rPr>
          <w:rFonts w:cs="Courier New"/>
          <w:szCs w:val="16"/>
        </w:rPr>
      </w:pPr>
      <w:r>
        <w:t xml:space="preserve">          minItems: 1</w:t>
      </w:r>
    </w:p>
    <w:p w14:paraId="56DB34CC" w14:textId="77777777" w:rsidR="00BF3FF3" w:rsidRDefault="00BF3FF3" w:rsidP="00BF3FF3">
      <w:pPr>
        <w:pStyle w:val="PL"/>
        <w:rPr>
          <w:rFonts w:cs="Courier New"/>
          <w:szCs w:val="16"/>
        </w:rPr>
      </w:pPr>
      <w:r>
        <w:rPr>
          <w:rFonts w:cs="Courier New"/>
          <w:szCs w:val="16"/>
        </w:rPr>
        <w:t xml:space="preserve">        usgThres:</w:t>
      </w:r>
    </w:p>
    <w:p w14:paraId="32855D5D" w14:textId="77777777" w:rsidR="00BF3FF3" w:rsidRDefault="00BF3FF3" w:rsidP="00BF3FF3">
      <w:pPr>
        <w:pStyle w:val="PL"/>
        <w:rPr>
          <w:rFonts w:cs="Courier New"/>
          <w:szCs w:val="16"/>
        </w:rPr>
      </w:pPr>
      <w:r>
        <w:rPr>
          <w:rFonts w:cs="Courier New"/>
          <w:szCs w:val="16"/>
        </w:rPr>
        <w:t xml:space="preserve">          $ref: 'TS29122_CommonData.yaml#/components/schemas/UsageThresholdRm'</w:t>
      </w:r>
    </w:p>
    <w:p w14:paraId="415B77CD" w14:textId="77777777" w:rsidR="00BF3FF3" w:rsidRDefault="00BF3FF3" w:rsidP="00BF3FF3">
      <w:pPr>
        <w:pStyle w:val="PL"/>
        <w:rPr>
          <w:rFonts w:cs="Courier New"/>
          <w:szCs w:val="16"/>
        </w:rPr>
      </w:pPr>
      <w:r>
        <w:rPr>
          <w:rFonts w:cs="Courier New"/>
          <w:szCs w:val="16"/>
        </w:rPr>
        <w:t xml:space="preserve">        notifCorreId:</w:t>
      </w:r>
    </w:p>
    <w:p w14:paraId="6D0FC418" w14:textId="77777777" w:rsidR="00BF3FF3" w:rsidRDefault="00BF3FF3" w:rsidP="00BF3FF3">
      <w:pPr>
        <w:pStyle w:val="PL"/>
        <w:rPr>
          <w:rFonts w:cs="Courier New"/>
          <w:szCs w:val="16"/>
        </w:rPr>
      </w:pPr>
      <w:r>
        <w:rPr>
          <w:rFonts w:cs="Courier New"/>
          <w:szCs w:val="16"/>
        </w:rPr>
        <w:t xml:space="preserve">          type: string</w:t>
      </w:r>
    </w:p>
    <w:p w14:paraId="10E2B7A5" w14:textId="77777777" w:rsidR="00BF3FF3" w:rsidRDefault="00BF3FF3" w:rsidP="00BF3FF3">
      <w:pPr>
        <w:pStyle w:val="PL"/>
        <w:rPr>
          <w:rFonts w:cs="Courier New"/>
          <w:szCs w:val="16"/>
        </w:rPr>
      </w:pPr>
      <w:r>
        <w:rPr>
          <w:rFonts w:cs="Courier New"/>
          <w:szCs w:val="16"/>
        </w:rPr>
        <w:t xml:space="preserve">        </w:t>
      </w:r>
      <w:r>
        <w:rPr>
          <w:lang w:eastAsia="zh-CN"/>
        </w:rPr>
        <w:t>directNotifInd</w:t>
      </w:r>
      <w:r>
        <w:rPr>
          <w:rFonts w:cs="Courier New"/>
          <w:szCs w:val="16"/>
        </w:rPr>
        <w:t>:</w:t>
      </w:r>
    </w:p>
    <w:p w14:paraId="64ABF035" w14:textId="77777777" w:rsidR="00BF3FF3" w:rsidRDefault="00BF3FF3" w:rsidP="00BF3FF3">
      <w:pPr>
        <w:pStyle w:val="PL"/>
        <w:rPr>
          <w:rFonts w:cs="Courier New"/>
          <w:szCs w:val="16"/>
        </w:rPr>
      </w:pPr>
      <w:r>
        <w:rPr>
          <w:rFonts w:cs="Courier New"/>
          <w:szCs w:val="16"/>
        </w:rPr>
        <w:t xml:space="preserve">          type: boolean</w:t>
      </w:r>
    </w:p>
    <w:p w14:paraId="332B1518" w14:textId="77777777" w:rsidR="00BF3FF3" w:rsidRDefault="00BF3FF3" w:rsidP="00BF3FF3">
      <w:pPr>
        <w:pStyle w:val="PL"/>
        <w:rPr>
          <w:rFonts w:cs="Courier New"/>
          <w:szCs w:val="16"/>
        </w:rPr>
      </w:pPr>
      <w:r>
        <w:rPr>
          <w:rFonts w:cs="Courier New"/>
          <w:szCs w:val="16"/>
        </w:rPr>
        <w:t xml:space="preserve">          nullable: true</w:t>
      </w:r>
    </w:p>
    <w:p w14:paraId="16D50C84" w14:textId="77777777" w:rsidR="00BF3FF3" w:rsidRDefault="00BF3FF3" w:rsidP="00BF3FF3">
      <w:pPr>
        <w:pStyle w:val="PL"/>
      </w:pPr>
      <w:r>
        <w:t xml:space="preserve">          description: &gt;</w:t>
      </w:r>
    </w:p>
    <w:p w14:paraId="064DF2C8" w14:textId="77777777" w:rsidR="00BF3FF3" w:rsidRDefault="00BF3FF3" w:rsidP="00BF3FF3">
      <w:pPr>
        <w:pStyle w:val="PL"/>
        <w:rPr>
          <w:rFonts w:cs="Arial"/>
          <w:szCs w:val="18"/>
          <w:lang w:eastAsia="zh-CN"/>
        </w:rPr>
      </w:pPr>
      <w:r>
        <w:t xml:space="preserve">            </w:t>
      </w:r>
      <w:r>
        <w:rPr>
          <w:lang w:eastAsia="zh-CN"/>
        </w:rPr>
        <w:t xml:space="preserve">Indicates </w:t>
      </w:r>
      <w:r w:rsidRPr="00A97F36">
        <w:rPr>
          <w:lang w:eastAsia="zh-CN"/>
        </w:rPr>
        <w:t>whether</w:t>
      </w:r>
      <w:r>
        <w:rPr>
          <w:lang w:eastAsia="zh-CN"/>
        </w:rPr>
        <w:t xml:space="preserve"> the direct event notification is requested (true) </w:t>
      </w:r>
      <w:r w:rsidRPr="00A97F36">
        <w:t>or not (</w:t>
      </w:r>
      <w:r w:rsidRPr="00A97F36">
        <w:rPr>
          <w:lang w:eastAsia="zh-CN"/>
        </w:rPr>
        <w:t>false)</w:t>
      </w:r>
      <w:r w:rsidRPr="00B24FED">
        <w:rPr>
          <w:rFonts w:cs="Arial"/>
          <w:szCs w:val="18"/>
          <w:lang w:eastAsia="zh-CN"/>
        </w:rPr>
        <w:t xml:space="preserve"> </w:t>
      </w:r>
      <w:r>
        <w:rPr>
          <w:rFonts w:cs="Arial"/>
          <w:szCs w:val="18"/>
          <w:lang w:eastAsia="zh-CN"/>
        </w:rPr>
        <w:t>for</w:t>
      </w:r>
    </w:p>
    <w:p w14:paraId="7767996D" w14:textId="77777777" w:rsidR="00BF3FF3" w:rsidRDefault="00BF3FF3" w:rsidP="00BF3FF3">
      <w:pPr>
        <w:pStyle w:val="PL"/>
        <w:rPr>
          <w:lang w:eastAsia="zh-CN"/>
        </w:rPr>
      </w:pPr>
      <w:r>
        <w:rPr>
          <w:rFonts w:cs="Arial"/>
          <w:szCs w:val="18"/>
          <w:lang w:eastAsia="zh-CN"/>
        </w:rPr>
        <w:t xml:space="preserve">            the provided and/or previously provided QoS monitoring parameters</w:t>
      </w:r>
      <w:r w:rsidRPr="00A97F36">
        <w:rPr>
          <w:lang w:eastAsia="zh-CN"/>
        </w:rPr>
        <w:t>.</w:t>
      </w:r>
    </w:p>
    <w:p w14:paraId="5C75E255" w14:textId="77777777" w:rsidR="00BF3FF3" w:rsidRDefault="00BF3FF3" w:rsidP="00BF3FF3">
      <w:pPr>
        <w:pStyle w:val="PL"/>
      </w:pPr>
      <w:r>
        <w:t xml:space="preserve">        avrgWndw:</w:t>
      </w:r>
    </w:p>
    <w:p w14:paraId="3178BAE9" w14:textId="77777777" w:rsidR="00BF3FF3" w:rsidRDefault="00BF3FF3" w:rsidP="00BF3FF3">
      <w:pPr>
        <w:pStyle w:val="PL"/>
      </w:pPr>
      <w:r>
        <w:t xml:space="preserve">          $ref: 'TS29571_CommonData.yaml#/components/schemas/AverWindowRm'</w:t>
      </w:r>
    </w:p>
    <w:p w14:paraId="7FA742EC" w14:textId="77777777" w:rsidR="00BF3FF3" w:rsidRDefault="00BF3FF3" w:rsidP="00BF3FF3">
      <w:pPr>
        <w:pStyle w:val="PL"/>
        <w:rPr>
          <w:rFonts w:cs="Courier New"/>
          <w:szCs w:val="16"/>
        </w:rPr>
      </w:pPr>
      <w:r>
        <w:rPr>
          <w:rFonts w:cs="Courier New"/>
          <w:szCs w:val="16"/>
        </w:rPr>
        <w:t xml:space="preserve">      nullable: true</w:t>
      </w:r>
    </w:p>
    <w:p w14:paraId="4EBF6679" w14:textId="77777777" w:rsidR="00BF3FF3" w:rsidRDefault="00BF3FF3" w:rsidP="00BF3FF3">
      <w:pPr>
        <w:pStyle w:val="PL"/>
        <w:rPr>
          <w:rFonts w:cs="Courier New"/>
          <w:szCs w:val="16"/>
        </w:rPr>
      </w:pPr>
    </w:p>
    <w:p w14:paraId="1FCB0AD9" w14:textId="77777777" w:rsidR="00BF3FF3" w:rsidRDefault="00BF3FF3" w:rsidP="00BF3FF3">
      <w:pPr>
        <w:pStyle w:val="PL"/>
        <w:rPr>
          <w:rFonts w:cs="Courier New"/>
          <w:szCs w:val="16"/>
        </w:rPr>
      </w:pPr>
      <w:r>
        <w:rPr>
          <w:rFonts w:cs="Courier New"/>
          <w:szCs w:val="16"/>
        </w:rPr>
        <w:t xml:space="preserve">    MediaComponent:</w:t>
      </w:r>
    </w:p>
    <w:p w14:paraId="4B6BE6F8" w14:textId="77777777" w:rsidR="00BF3FF3" w:rsidRDefault="00BF3FF3" w:rsidP="00BF3FF3">
      <w:pPr>
        <w:pStyle w:val="PL"/>
        <w:rPr>
          <w:rFonts w:cs="Courier New"/>
          <w:szCs w:val="16"/>
          <w:lang w:val="es-ES"/>
        </w:rPr>
      </w:pPr>
      <w:r>
        <w:rPr>
          <w:rFonts w:cs="Courier New"/>
          <w:szCs w:val="16"/>
        </w:rPr>
        <w:t xml:space="preserve">      </w:t>
      </w:r>
      <w:r>
        <w:rPr>
          <w:rFonts w:cs="Courier New"/>
          <w:szCs w:val="16"/>
          <w:lang w:val="es-ES"/>
        </w:rPr>
        <w:t>description: Identifies a media component.</w:t>
      </w:r>
    </w:p>
    <w:p w14:paraId="0588A485" w14:textId="77777777" w:rsidR="00BF3FF3" w:rsidRDefault="00BF3FF3" w:rsidP="00BF3FF3">
      <w:pPr>
        <w:pStyle w:val="PL"/>
        <w:rPr>
          <w:rFonts w:cs="Courier New"/>
          <w:szCs w:val="16"/>
        </w:rPr>
      </w:pPr>
      <w:r>
        <w:rPr>
          <w:rFonts w:cs="Courier New"/>
          <w:szCs w:val="16"/>
          <w:lang w:val="es-ES"/>
        </w:rPr>
        <w:t xml:space="preserve">      </w:t>
      </w:r>
      <w:r>
        <w:rPr>
          <w:rFonts w:cs="Courier New"/>
          <w:szCs w:val="16"/>
        </w:rPr>
        <w:t>type: object</w:t>
      </w:r>
    </w:p>
    <w:p w14:paraId="661C2F6C" w14:textId="77777777" w:rsidR="00BF3FF3" w:rsidRDefault="00BF3FF3" w:rsidP="00BF3FF3">
      <w:pPr>
        <w:pStyle w:val="PL"/>
        <w:rPr>
          <w:rFonts w:cs="Courier New"/>
          <w:szCs w:val="16"/>
        </w:rPr>
      </w:pPr>
      <w:r>
        <w:rPr>
          <w:rFonts w:cs="Courier New"/>
          <w:szCs w:val="16"/>
        </w:rPr>
        <w:t xml:space="preserve">      required:</w:t>
      </w:r>
    </w:p>
    <w:p w14:paraId="62542969" w14:textId="77777777" w:rsidR="00BF3FF3" w:rsidRDefault="00BF3FF3" w:rsidP="00BF3FF3">
      <w:pPr>
        <w:pStyle w:val="PL"/>
        <w:rPr>
          <w:rFonts w:cs="Courier New"/>
          <w:szCs w:val="16"/>
        </w:rPr>
      </w:pPr>
      <w:r>
        <w:rPr>
          <w:rFonts w:cs="Courier New"/>
          <w:szCs w:val="16"/>
        </w:rPr>
        <w:t xml:space="preserve">        - medCompN</w:t>
      </w:r>
    </w:p>
    <w:p w14:paraId="51C57F8E" w14:textId="77777777" w:rsidR="00BF3FF3" w:rsidRDefault="00BF3FF3" w:rsidP="00BF3FF3">
      <w:pPr>
        <w:pStyle w:val="PL"/>
      </w:pPr>
      <w:r>
        <w:t xml:space="preserve">      allOf:</w:t>
      </w:r>
    </w:p>
    <w:p w14:paraId="20BB3F55" w14:textId="77777777" w:rsidR="00BF3FF3" w:rsidRDefault="00BF3FF3" w:rsidP="00BF3FF3">
      <w:pPr>
        <w:pStyle w:val="PL"/>
      </w:pPr>
      <w:r>
        <w:t xml:space="preserve">        - not: </w:t>
      </w:r>
    </w:p>
    <w:p w14:paraId="4A796410" w14:textId="77777777" w:rsidR="00BF3FF3" w:rsidRDefault="00BF3FF3" w:rsidP="00BF3FF3">
      <w:pPr>
        <w:pStyle w:val="PL"/>
      </w:pPr>
      <w:r>
        <w:t xml:space="preserve">            required: [altSerReqs,altSerReqsData]</w:t>
      </w:r>
    </w:p>
    <w:p w14:paraId="2E009EE4" w14:textId="77777777" w:rsidR="00BF3FF3" w:rsidRDefault="00BF3FF3" w:rsidP="00BF3FF3">
      <w:pPr>
        <w:pStyle w:val="PL"/>
      </w:pPr>
      <w:r>
        <w:t xml:space="preserve">        - not: </w:t>
      </w:r>
    </w:p>
    <w:p w14:paraId="68DC6BF0" w14:textId="77777777" w:rsidR="00BF3FF3" w:rsidRDefault="00BF3FF3" w:rsidP="00BF3FF3">
      <w:pPr>
        <w:pStyle w:val="PL"/>
        <w:rPr>
          <w:rFonts w:cs="Courier New"/>
          <w:szCs w:val="16"/>
        </w:rPr>
      </w:pPr>
      <w:r>
        <w:t xml:space="preserve">            required: [qosReference,altSerReqsData]</w:t>
      </w:r>
    </w:p>
    <w:p w14:paraId="6B25D198" w14:textId="77777777" w:rsidR="00BF3FF3" w:rsidRDefault="00BF3FF3" w:rsidP="00BF3FF3">
      <w:pPr>
        <w:pStyle w:val="PL"/>
        <w:rPr>
          <w:rFonts w:cs="Courier New"/>
          <w:szCs w:val="16"/>
        </w:rPr>
      </w:pPr>
      <w:r>
        <w:rPr>
          <w:rFonts w:cs="Courier New"/>
          <w:szCs w:val="16"/>
        </w:rPr>
        <w:t xml:space="preserve">      properties:</w:t>
      </w:r>
    </w:p>
    <w:p w14:paraId="24E69447" w14:textId="77777777" w:rsidR="00BF3FF3" w:rsidRDefault="00BF3FF3" w:rsidP="00BF3FF3">
      <w:pPr>
        <w:pStyle w:val="PL"/>
        <w:rPr>
          <w:rFonts w:cs="Courier New"/>
          <w:szCs w:val="16"/>
        </w:rPr>
      </w:pPr>
      <w:r>
        <w:rPr>
          <w:rFonts w:cs="Courier New"/>
          <w:szCs w:val="16"/>
        </w:rPr>
        <w:t xml:space="preserve">        afAppId:</w:t>
      </w:r>
    </w:p>
    <w:p w14:paraId="3CD33C8A" w14:textId="77777777" w:rsidR="00BF3FF3" w:rsidRDefault="00BF3FF3" w:rsidP="00BF3FF3">
      <w:pPr>
        <w:pStyle w:val="PL"/>
        <w:rPr>
          <w:rFonts w:cs="Courier New"/>
          <w:szCs w:val="16"/>
        </w:rPr>
      </w:pPr>
      <w:r>
        <w:rPr>
          <w:rFonts w:cs="Courier New"/>
          <w:szCs w:val="16"/>
        </w:rPr>
        <w:t xml:space="preserve">          $ref: '#/components/schemas/AfAppId'</w:t>
      </w:r>
    </w:p>
    <w:p w14:paraId="0EC63E52" w14:textId="77777777" w:rsidR="00BF3FF3" w:rsidRDefault="00BF3FF3" w:rsidP="00BF3FF3">
      <w:pPr>
        <w:pStyle w:val="PL"/>
        <w:rPr>
          <w:rFonts w:cs="Courier New"/>
          <w:szCs w:val="16"/>
        </w:rPr>
      </w:pPr>
      <w:r>
        <w:rPr>
          <w:rFonts w:cs="Courier New"/>
          <w:szCs w:val="16"/>
        </w:rPr>
        <w:t xml:space="preserve">        afRoutReq:</w:t>
      </w:r>
    </w:p>
    <w:p w14:paraId="66518E81" w14:textId="77777777" w:rsidR="00BF3FF3" w:rsidRDefault="00BF3FF3" w:rsidP="00BF3FF3">
      <w:pPr>
        <w:pStyle w:val="PL"/>
        <w:rPr>
          <w:rFonts w:cs="Courier New"/>
          <w:szCs w:val="16"/>
        </w:rPr>
      </w:pPr>
      <w:r>
        <w:rPr>
          <w:rFonts w:cs="Courier New"/>
          <w:szCs w:val="16"/>
        </w:rPr>
        <w:t xml:space="preserve">          $ref: '#/components/schemas/AfRoutingRequirement'</w:t>
      </w:r>
    </w:p>
    <w:p w14:paraId="61D4C5F9" w14:textId="77777777" w:rsidR="00BF3FF3" w:rsidRDefault="00BF3FF3" w:rsidP="00BF3FF3">
      <w:pPr>
        <w:pStyle w:val="PL"/>
        <w:rPr>
          <w:rFonts w:cs="Courier New"/>
          <w:szCs w:val="16"/>
        </w:rPr>
      </w:pPr>
      <w:r>
        <w:rPr>
          <w:rFonts w:cs="Courier New"/>
          <w:szCs w:val="16"/>
        </w:rPr>
        <w:t xml:space="preserve">        afSfcReq:</w:t>
      </w:r>
    </w:p>
    <w:p w14:paraId="3ABBDCDD" w14:textId="77777777" w:rsidR="00BF3FF3" w:rsidRDefault="00BF3FF3" w:rsidP="00BF3FF3">
      <w:pPr>
        <w:pStyle w:val="PL"/>
        <w:rPr>
          <w:rFonts w:cs="Courier New"/>
          <w:szCs w:val="16"/>
        </w:rPr>
      </w:pPr>
      <w:r>
        <w:rPr>
          <w:rFonts w:cs="Courier New"/>
          <w:szCs w:val="16"/>
        </w:rPr>
        <w:t xml:space="preserve">          $ref: '#/components/schemas/AfSfcRequirement'</w:t>
      </w:r>
    </w:p>
    <w:p w14:paraId="5A118966" w14:textId="77777777" w:rsidR="000E2CC8" w:rsidRDefault="000E2CC8" w:rsidP="000E2CC8">
      <w:pPr>
        <w:pStyle w:val="PL"/>
        <w:rPr>
          <w:ins w:id="840" w:author="Nokia_initial_draft" w:date="2024-11-08T17:32:00Z"/>
          <w:rFonts w:cs="Courier New"/>
          <w:szCs w:val="16"/>
        </w:rPr>
      </w:pPr>
      <w:ins w:id="841" w:author="Nokia_initial_draft" w:date="2024-11-08T17:32:00Z">
        <w:r>
          <w:rPr>
            <w:rFonts w:cs="Courier New"/>
            <w:szCs w:val="16"/>
          </w:rPr>
          <w:t xml:space="preserve">        </w:t>
        </w:r>
        <w:r>
          <w:t>afHdrReq</w:t>
        </w:r>
        <w:r>
          <w:rPr>
            <w:rFonts w:cs="Courier New"/>
            <w:szCs w:val="16"/>
          </w:rPr>
          <w:t>:</w:t>
        </w:r>
      </w:ins>
    </w:p>
    <w:p w14:paraId="07805CD3" w14:textId="47309B32" w:rsidR="000E2CC8" w:rsidRDefault="000E2CC8" w:rsidP="00BF3FF3">
      <w:pPr>
        <w:pStyle w:val="PL"/>
        <w:rPr>
          <w:rFonts w:cs="Courier New"/>
          <w:szCs w:val="16"/>
        </w:rPr>
      </w:pPr>
      <w:ins w:id="842" w:author="Nokia_initial_draft" w:date="2024-11-08T17:32:00Z">
        <w:r>
          <w:rPr>
            <w:rFonts w:cs="Courier New"/>
            <w:szCs w:val="16"/>
          </w:rPr>
          <w:t xml:space="preserve">          $ref: '#/components/schemas/</w:t>
        </w:r>
      </w:ins>
      <w:ins w:id="843" w:author="Nokia_initial_draft" w:date="2024-11-21T17:54:00Z">
        <w:r w:rsidR="00CA4C1D">
          <w:t>AfHeaderHandlingControlInfo</w:t>
        </w:r>
      </w:ins>
      <w:ins w:id="844" w:author="Nokia_initial_draft" w:date="2024-11-08T17:32:00Z">
        <w:r>
          <w:rPr>
            <w:rFonts w:cs="Courier New"/>
            <w:szCs w:val="16"/>
          </w:rPr>
          <w:t>'</w:t>
        </w:r>
      </w:ins>
    </w:p>
    <w:p w14:paraId="5414EA58" w14:textId="77777777" w:rsidR="00BF3FF3" w:rsidRDefault="00BF3FF3" w:rsidP="00BF3FF3">
      <w:pPr>
        <w:pStyle w:val="PL"/>
        <w:rPr>
          <w:rFonts w:cs="Courier New"/>
          <w:szCs w:val="16"/>
        </w:rPr>
      </w:pPr>
      <w:r>
        <w:rPr>
          <w:rFonts w:cs="Courier New"/>
          <w:szCs w:val="16"/>
        </w:rPr>
        <w:t xml:space="preserve">        </w:t>
      </w:r>
      <w:r>
        <w:rPr>
          <w:lang w:eastAsia="zh-CN"/>
        </w:rPr>
        <w:t>qosReference</w:t>
      </w:r>
      <w:r>
        <w:rPr>
          <w:rFonts w:cs="Courier New"/>
          <w:szCs w:val="16"/>
        </w:rPr>
        <w:t>:</w:t>
      </w:r>
    </w:p>
    <w:p w14:paraId="416F0690" w14:textId="77777777" w:rsidR="00BF3FF3" w:rsidRDefault="00BF3FF3" w:rsidP="00BF3FF3">
      <w:pPr>
        <w:pStyle w:val="PL"/>
        <w:rPr>
          <w:rFonts w:cs="Courier New"/>
          <w:szCs w:val="16"/>
        </w:rPr>
      </w:pPr>
      <w:r>
        <w:rPr>
          <w:rFonts w:cs="Courier New"/>
          <w:szCs w:val="16"/>
        </w:rPr>
        <w:t xml:space="preserve">          type: string</w:t>
      </w:r>
    </w:p>
    <w:p w14:paraId="5B5B9EEC" w14:textId="77777777" w:rsidR="00BF3FF3" w:rsidRDefault="00BF3FF3" w:rsidP="00BF3FF3">
      <w:pPr>
        <w:pStyle w:val="PL"/>
        <w:rPr>
          <w:rFonts w:cs="Courier New"/>
          <w:szCs w:val="16"/>
        </w:rPr>
      </w:pPr>
      <w:r>
        <w:rPr>
          <w:rFonts w:cs="Courier New"/>
          <w:szCs w:val="16"/>
        </w:rPr>
        <w:t xml:space="preserve">        </w:t>
      </w:r>
      <w:r>
        <w:rPr>
          <w:lang w:eastAsia="zh-CN"/>
        </w:rPr>
        <w:t>disUeNotif</w:t>
      </w:r>
      <w:r>
        <w:rPr>
          <w:rFonts w:cs="Courier New"/>
          <w:szCs w:val="16"/>
        </w:rPr>
        <w:t>:</w:t>
      </w:r>
    </w:p>
    <w:p w14:paraId="64ECB10E" w14:textId="77777777" w:rsidR="00BF3FF3" w:rsidRDefault="00BF3FF3" w:rsidP="00BF3FF3">
      <w:pPr>
        <w:pStyle w:val="PL"/>
        <w:rPr>
          <w:rFonts w:cs="Courier New"/>
          <w:szCs w:val="16"/>
        </w:rPr>
      </w:pPr>
      <w:r>
        <w:rPr>
          <w:rFonts w:cs="Courier New"/>
          <w:szCs w:val="16"/>
        </w:rPr>
        <w:t xml:space="preserve">          type: boolean</w:t>
      </w:r>
    </w:p>
    <w:p w14:paraId="67514073" w14:textId="77777777" w:rsidR="00BF3FF3" w:rsidRDefault="00BF3FF3" w:rsidP="00BF3FF3">
      <w:pPr>
        <w:pStyle w:val="PL"/>
        <w:rPr>
          <w:rFonts w:cs="Courier New"/>
          <w:szCs w:val="16"/>
        </w:rPr>
      </w:pPr>
      <w:r>
        <w:rPr>
          <w:rFonts w:cs="Courier New"/>
          <w:szCs w:val="16"/>
        </w:rPr>
        <w:t xml:space="preserve">        </w:t>
      </w:r>
      <w:r>
        <w:rPr>
          <w:lang w:eastAsia="zh-CN"/>
        </w:rPr>
        <w:t>altSerReqs</w:t>
      </w:r>
      <w:r>
        <w:rPr>
          <w:rFonts w:cs="Courier New"/>
          <w:szCs w:val="16"/>
        </w:rPr>
        <w:t>:</w:t>
      </w:r>
    </w:p>
    <w:p w14:paraId="332257DE" w14:textId="77777777" w:rsidR="00BF3FF3" w:rsidRDefault="00BF3FF3" w:rsidP="00BF3FF3">
      <w:pPr>
        <w:pStyle w:val="PL"/>
        <w:rPr>
          <w:rFonts w:cs="Courier New"/>
          <w:szCs w:val="16"/>
        </w:rPr>
      </w:pPr>
      <w:r>
        <w:rPr>
          <w:rFonts w:cs="Courier New"/>
          <w:szCs w:val="16"/>
        </w:rPr>
        <w:t xml:space="preserve">          type: array</w:t>
      </w:r>
    </w:p>
    <w:p w14:paraId="47919C31" w14:textId="77777777" w:rsidR="00BF3FF3" w:rsidRDefault="00BF3FF3" w:rsidP="00BF3FF3">
      <w:pPr>
        <w:pStyle w:val="PL"/>
        <w:rPr>
          <w:rFonts w:cs="Courier New"/>
          <w:szCs w:val="16"/>
        </w:rPr>
      </w:pPr>
      <w:r>
        <w:rPr>
          <w:rFonts w:cs="Courier New"/>
          <w:szCs w:val="16"/>
        </w:rPr>
        <w:t xml:space="preserve">          items:</w:t>
      </w:r>
    </w:p>
    <w:p w14:paraId="3821D4A6" w14:textId="77777777" w:rsidR="00BF3FF3" w:rsidRDefault="00BF3FF3" w:rsidP="00BF3FF3">
      <w:pPr>
        <w:pStyle w:val="PL"/>
        <w:rPr>
          <w:rFonts w:cs="Courier New"/>
          <w:szCs w:val="16"/>
        </w:rPr>
      </w:pPr>
      <w:r>
        <w:rPr>
          <w:rFonts w:cs="Courier New"/>
          <w:szCs w:val="16"/>
        </w:rPr>
        <w:t xml:space="preserve">            type: string</w:t>
      </w:r>
    </w:p>
    <w:p w14:paraId="04E7BDC6" w14:textId="77777777" w:rsidR="00BF3FF3" w:rsidRDefault="00BF3FF3" w:rsidP="00BF3FF3">
      <w:pPr>
        <w:pStyle w:val="PL"/>
      </w:pPr>
      <w:r>
        <w:t xml:space="preserve">          minItems: 1</w:t>
      </w:r>
    </w:p>
    <w:p w14:paraId="496803C2" w14:textId="77777777" w:rsidR="00BF3FF3" w:rsidRDefault="00BF3FF3" w:rsidP="00BF3FF3">
      <w:pPr>
        <w:pStyle w:val="PL"/>
        <w:rPr>
          <w:rFonts w:cs="Courier New"/>
          <w:szCs w:val="16"/>
        </w:rPr>
      </w:pPr>
      <w:r>
        <w:rPr>
          <w:rFonts w:cs="Courier New"/>
          <w:szCs w:val="16"/>
        </w:rPr>
        <w:t xml:space="preserve">        </w:t>
      </w:r>
      <w:r>
        <w:rPr>
          <w:lang w:eastAsia="zh-CN"/>
        </w:rPr>
        <w:t>altSerReqsData</w:t>
      </w:r>
      <w:r>
        <w:rPr>
          <w:rFonts w:cs="Courier New"/>
          <w:szCs w:val="16"/>
        </w:rPr>
        <w:t>:</w:t>
      </w:r>
    </w:p>
    <w:p w14:paraId="36651779" w14:textId="77777777" w:rsidR="00BF3FF3" w:rsidRDefault="00BF3FF3" w:rsidP="00BF3FF3">
      <w:pPr>
        <w:pStyle w:val="PL"/>
        <w:rPr>
          <w:rFonts w:cs="Courier New"/>
          <w:szCs w:val="16"/>
        </w:rPr>
      </w:pPr>
      <w:r>
        <w:rPr>
          <w:rFonts w:cs="Courier New"/>
          <w:szCs w:val="16"/>
        </w:rPr>
        <w:t xml:space="preserve">          type: array</w:t>
      </w:r>
    </w:p>
    <w:p w14:paraId="5F42494F" w14:textId="77777777" w:rsidR="00BF3FF3" w:rsidRDefault="00BF3FF3" w:rsidP="00BF3FF3">
      <w:pPr>
        <w:pStyle w:val="PL"/>
        <w:rPr>
          <w:rFonts w:cs="Courier New"/>
          <w:szCs w:val="16"/>
        </w:rPr>
      </w:pPr>
      <w:r>
        <w:rPr>
          <w:rFonts w:cs="Courier New"/>
          <w:szCs w:val="16"/>
        </w:rPr>
        <w:t xml:space="preserve">          items:</w:t>
      </w:r>
    </w:p>
    <w:p w14:paraId="0D033910" w14:textId="77777777" w:rsidR="00BF3FF3" w:rsidRDefault="00BF3FF3" w:rsidP="00BF3FF3">
      <w:pPr>
        <w:pStyle w:val="PL"/>
        <w:rPr>
          <w:rFonts w:cs="Courier New"/>
          <w:szCs w:val="16"/>
        </w:rPr>
      </w:pPr>
      <w:r>
        <w:rPr>
          <w:rFonts w:cs="Courier New"/>
          <w:szCs w:val="16"/>
        </w:rPr>
        <w:t xml:space="preserve">            $ref: '#/components/schemas/AlternativeServiceRequirementsData'</w:t>
      </w:r>
    </w:p>
    <w:p w14:paraId="4FB0DABA" w14:textId="77777777" w:rsidR="00BF3FF3" w:rsidRDefault="00BF3FF3" w:rsidP="00BF3FF3">
      <w:pPr>
        <w:pStyle w:val="PL"/>
      </w:pPr>
      <w:r>
        <w:t xml:space="preserve">          minItems: 1</w:t>
      </w:r>
    </w:p>
    <w:p w14:paraId="4EC3E916" w14:textId="77777777" w:rsidR="00BF3FF3" w:rsidRDefault="00BF3FF3" w:rsidP="00BF3FF3">
      <w:pPr>
        <w:pStyle w:val="PL"/>
        <w:rPr>
          <w:rFonts w:cs="Courier New"/>
          <w:szCs w:val="16"/>
        </w:rPr>
      </w:pPr>
      <w:r>
        <w:rPr>
          <w:rFonts w:cs="Courier New"/>
          <w:szCs w:val="16"/>
        </w:rPr>
        <w:t xml:space="preserve">          description: &gt;</w:t>
      </w:r>
    </w:p>
    <w:p w14:paraId="4CD1D0D3" w14:textId="77777777" w:rsidR="00BF3FF3" w:rsidRDefault="00BF3FF3" w:rsidP="00BF3FF3">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284514B5" w14:textId="77777777" w:rsidR="00BF3FF3" w:rsidRDefault="00BF3FF3" w:rsidP="00BF3FF3">
      <w:pPr>
        <w:pStyle w:val="PL"/>
        <w:rPr>
          <w:rFonts w:cs="Courier New"/>
          <w:szCs w:val="16"/>
        </w:rPr>
      </w:pPr>
      <w:r>
        <w:rPr>
          <w:rFonts w:cs="Courier New"/>
          <w:szCs w:val="16"/>
        </w:rPr>
        <w:t xml:space="preserve">        contVer:</w:t>
      </w:r>
    </w:p>
    <w:p w14:paraId="7D38265D" w14:textId="77777777" w:rsidR="00BF3FF3" w:rsidRDefault="00BF3FF3" w:rsidP="00BF3FF3">
      <w:pPr>
        <w:pStyle w:val="PL"/>
        <w:rPr>
          <w:rFonts w:cs="Courier New"/>
          <w:szCs w:val="16"/>
        </w:rPr>
      </w:pPr>
      <w:r>
        <w:rPr>
          <w:rFonts w:cs="Courier New"/>
          <w:szCs w:val="16"/>
        </w:rPr>
        <w:t xml:space="preserve">          $ref: '#/components/schemas/ContentVersion'</w:t>
      </w:r>
    </w:p>
    <w:p w14:paraId="6E24A9FB" w14:textId="77777777" w:rsidR="00BF3FF3" w:rsidRDefault="00BF3FF3" w:rsidP="00BF3FF3">
      <w:pPr>
        <w:pStyle w:val="PL"/>
        <w:rPr>
          <w:rFonts w:cs="Courier New"/>
          <w:szCs w:val="16"/>
        </w:rPr>
      </w:pPr>
      <w:r>
        <w:rPr>
          <w:rFonts w:cs="Courier New"/>
          <w:szCs w:val="16"/>
        </w:rPr>
        <w:t xml:space="preserve">        codecs:</w:t>
      </w:r>
    </w:p>
    <w:p w14:paraId="0F99E71E" w14:textId="77777777" w:rsidR="00BF3FF3" w:rsidRDefault="00BF3FF3" w:rsidP="00BF3FF3">
      <w:pPr>
        <w:pStyle w:val="PL"/>
        <w:rPr>
          <w:rFonts w:cs="Courier New"/>
          <w:szCs w:val="16"/>
        </w:rPr>
      </w:pPr>
      <w:r>
        <w:rPr>
          <w:rFonts w:cs="Courier New"/>
          <w:szCs w:val="16"/>
        </w:rPr>
        <w:t xml:space="preserve">          type: array</w:t>
      </w:r>
    </w:p>
    <w:p w14:paraId="1E4410CA" w14:textId="77777777" w:rsidR="00BF3FF3" w:rsidRDefault="00BF3FF3" w:rsidP="00BF3FF3">
      <w:pPr>
        <w:pStyle w:val="PL"/>
        <w:rPr>
          <w:rFonts w:cs="Courier New"/>
          <w:szCs w:val="16"/>
        </w:rPr>
      </w:pPr>
      <w:r>
        <w:rPr>
          <w:rFonts w:cs="Courier New"/>
          <w:szCs w:val="16"/>
        </w:rPr>
        <w:t xml:space="preserve">          items:</w:t>
      </w:r>
    </w:p>
    <w:p w14:paraId="3444D346" w14:textId="77777777" w:rsidR="00BF3FF3" w:rsidRDefault="00BF3FF3" w:rsidP="00BF3FF3">
      <w:pPr>
        <w:pStyle w:val="PL"/>
        <w:rPr>
          <w:rFonts w:cs="Courier New"/>
          <w:szCs w:val="16"/>
        </w:rPr>
      </w:pPr>
      <w:r>
        <w:rPr>
          <w:rFonts w:cs="Courier New"/>
          <w:szCs w:val="16"/>
        </w:rPr>
        <w:t xml:space="preserve">            $ref: '#/components/schemas/CodecData'</w:t>
      </w:r>
    </w:p>
    <w:p w14:paraId="4F69FF9E" w14:textId="77777777" w:rsidR="00BF3FF3" w:rsidRDefault="00BF3FF3" w:rsidP="00BF3FF3">
      <w:pPr>
        <w:pStyle w:val="PL"/>
      </w:pPr>
      <w:r>
        <w:lastRenderedPageBreak/>
        <w:t xml:space="preserve">          minItems: 1</w:t>
      </w:r>
    </w:p>
    <w:p w14:paraId="30802C69" w14:textId="77777777" w:rsidR="00BF3FF3" w:rsidRDefault="00BF3FF3" w:rsidP="00BF3FF3">
      <w:pPr>
        <w:pStyle w:val="PL"/>
      </w:pPr>
      <w:r>
        <w:t xml:space="preserve">          maxItems: 2</w:t>
      </w:r>
    </w:p>
    <w:p w14:paraId="40349415" w14:textId="77777777" w:rsidR="00BF3FF3" w:rsidRDefault="00BF3FF3" w:rsidP="00BF3FF3">
      <w:pPr>
        <w:pStyle w:val="PL"/>
        <w:rPr>
          <w:rFonts w:cs="Courier New"/>
          <w:szCs w:val="16"/>
        </w:rPr>
      </w:pPr>
      <w:r>
        <w:rPr>
          <w:rFonts w:cs="Courier New"/>
          <w:szCs w:val="16"/>
        </w:rPr>
        <w:t xml:space="preserve">        </w:t>
      </w:r>
      <w:r>
        <w:rPr>
          <w:lang w:eastAsia="zh-CN"/>
        </w:rPr>
        <w:t>desMaxLatency</w:t>
      </w:r>
      <w:r>
        <w:rPr>
          <w:rFonts w:cs="Courier New"/>
          <w:szCs w:val="16"/>
        </w:rPr>
        <w:t>:</w:t>
      </w:r>
    </w:p>
    <w:p w14:paraId="3C21BE99" w14:textId="77777777" w:rsidR="00BF3FF3" w:rsidRDefault="00BF3FF3" w:rsidP="00BF3FF3">
      <w:pPr>
        <w:pStyle w:val="PL"/>
        <w:rPr>
          <w:rFonts w:cs="Courier New"/>
          <w:szCs w:val="16"/>
        </w:rPr>
      </w:pPr>
      <w:r>
        <w:rPr>
          <w:rFonts w:cs="Courier New"/>
          <w:szCs w:val="16"/>
        </w:rPr>
        <w:t xml:space="preserve">          $ref: 'TS29571_CommonData.yaml#/components/schemas/Float'</w:t>
      </w:r>
    </w:p>
    <w:p w14:paraId="7599CCAB" w14:textId="77777777" w:rsidR="00BF3FF3" w:rsidRDefault="00BF3FF3" w:rsidP="00BF3FF3">
      <w:pPr>
        <w:pStyle w:val="PL"/>
        <w:rPr>
          <w:rFonts w:cs="Courier New"/>
          <w:szCs w:val="16"/>
        </w:rPr>
      </w:pPr>
      <w:r>
        <w:rPr>
          <w:rFonts w:cs="Courier New"/>
          <w:szCs w:val="16"/>
        </w:rPr>
        <w:t xml:space="preserve">        </w:t>
      </w:r>
      <w:r>
        <w:rPr>
          <w:lang w:eastAsia="zh-CN"/>
        </w:rPr>
        <w:t>desMaxLoss</w:t>
      </w:r>
      <w:r>
        <w:rPr>
          <w:rFonts w:cs="Courier New"/>
          <w:szCs w:val="16"/>
        </w:rPr>
        <w:t>:</w:t>
      </w:r>
    </w:p>
    <w:p w14:paraId="284DBB34" w14:textId="77777777" w:rsidR="00BF3FF3" w:rsidRDefault="00BF3FF3" w:rsidP="00BF3FF3">
      <w:pPr>
        <w:pStyle w:val="PL"/>
        <w:rPr>
          <w:rFonts w:cs="Courier New"/>
          <w:szCs w:val="16"/>
        </w:rPr>
      </w:pPr>
      <w:r>
        <w:rPr>
          <w:rFonts w:cs="Courier New"/>
          <w:szCs w:val="16"/>
        </w:rPr>
        <w:t xml:space="preserve">          $ref: 'TS29571_CommonData.yaml#/components/schemas/Float'</w:t>
      </w:r>
    </w:p>
    <w:p w14:paraId="49136FC4" w14:textId="77777777" w:rsidR="00BF3FF3" w:rsidRDefault="00BF3FF3" w:rsidP="00BF3FF3">
      <w:pPr>
        <w:pStyle w:val="PL"/>
        <w:rPr>
          <w:rFonts w:cs="Courier New"/>
          <w:szCs w:val="16"/>
        </w:rPr>
      </w:pPr>
      <w:r>
        <w:rPr>
          <w:rFonts w:cs="Courier New"/>
          <w:szCs w:val="16"/>
        </w:rPr>
        <w:t xml:space="preserve">        </w:t>
      </w:r>
      <w:r>
        <w:rPr>
          <w:lang w:eastAsia="zh-CN"/>
        </w:rPr>
        <w:t>flusId</w:t>
      </w:r>
      <w:r>
        <w:rPr>
          <w:rFonts w:cs="Courier New"/>
          <w:szCs w:val="16"/>
        </w:rPr>
        <w:t>:</w:t>
      </w:r>
    </w:p>
    <w:p w14:paraId="09B37CAF" w14:textId="77777777" w:rsidR="00BF3FF3" w:rsidRDefault="00BF3FF3" w:rsidP="00BF3FF3">
      <w:pPr>
        <w:pStyle w:val="PL"/>
        <w:rPr>
          <w:rFonts w:cs="Courier New"/>
          <w:szCs w:val="16"/>
        </w:rPr>
      </w:pPr>
      <w:r>
        <w:rPr>
          <w:rFonts w:cs="Courier New"/>
          <w:szCs w:val="16"/>
        </w:rPr>
        <w:t xml:space="preserve">          type: string</w:t>
      </w:r>
    </w:p>
    <w:p w14:paraId="45C30E2E" w14:textId="77777777" w:rsidR="00BF3FF3" w:rsidRDefault="00BF3FF3" w:rsidP="00BF3FF3">
      <w:pPr>
        <w:pStyle w:val="PL"/>
        <w:rPr>
          <w:rFonts w:cs="Courier New"/>
          <w:szCs w:val="16"/>
        </w:rPr>
      </w:pPr>
      <w:r>
        <w:rPr>
          <w:rFonts w:cs="Courier New"/>
          <w:szCs w:val="16"/>
        </w:rPr>
        <w:t xml:space="preserve">        fStatus:</w:t>
      </w:r>
    </w:p>
    <w:p w14:paraId="6703D4EC" w14:textId="77777777" w:rsidR="00BF3FF3" w:rsidRDefault="00BF3FF3" w:rsidP="00BF3FF3">
      <w:pPr>
        <w:pStyle w:val="PL"/>
        <w:rPr>
          <w:rFonts w:cs="Courier New"/>
          <w:szCs w:val="16"/>
        </w:rPr>
      </w:pPr>
      <w:r>
        <w:rPr>
          <w:rFonts w:cs="Courier New"/>
          <w:szCs w:val="16"/>
        </w:rPr>
        <w:t xml:space="preserve">          $ref: '#/components/schemas/FlowStatus'</w:t>
      </w:r>
    </w:p>
    <w:p w14:paraId="190C5640" w14:textId="77777777" w:rsidR="00BF3FF3" w:rsidRDefault="00BF3FF3" w:rsidP="00BF3FF3">
      <w:pPr>
        <w:pStyle w:val="PL"/>
        <w:rPr>
          <w:rFonts w:cs="Courier New"/>
          <w:szCs w:val="16"/>
        </w:rPr>
      </w:pPr>
      <w:r>
        <w:rPr>
          <w:rFonts w:cs="Courier New"/>
          <w:szCs w:val="16"/>
        </w:rPr>
        <w:t xml:space="preserve">        marBwDl:</w:t>
      </w:r>
    </w:p>
    <w:p w14:paraId="09559A0A"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34031B5E" w14:textId="77777777" w:rsidR="00BF3FF3" w:rsidRDefault="00BF3FF3" w:rsidP="00BF3FF3">
      <w:pPr>
        <w:pStyle w:val="PL"/>
        <w:rPr>
          <w:rFonts w:cs="Courier New"/>
          <w:szCs w:val="16"/>
        </w:rPr>
      </w:pPr>
      <w:r>
        <w:rPr>
          <w:rFonts w:cs="Courier New"/>
          <w:szCs w:val="16"/>
        </w:rPr>
        <w:t xml:space="preserve">        marBwUl:</w:t>
      </w:r>
    </w:p>
    <w:p w14:paraId="763DC5A7"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3AD49613" w14:textId="77777777" w:rsidR="00BF3FF3" w:rsidRDefault="00BF3FF3" w:rsidP="00BF3FF3">
      <w:pPr>
        <w:pStyle w:val="PL"/>
      </w:pPr>
      <w:r>
        <w:t xml:space="preserve">        maxPacketLossRateDl:</w:t>
      </w:r>
    </w:p>
    <w:p w14:paraId="088E1ADE" w14:textId="77777777" w:rsidR="00BF3FF3" w:rsidRDefault="00BF3FF3" w:rsidP="00BF3FF3">
      <w:pPr>
        <w:pStyle w:val="PL"/>
      </w:pPr>
      <w:r>
        <w:t xml:space="preserve">          $ref: 'TS29571_CommonData.yaml#/components/schemas/PacketLossRateRm'</w:t>
      </w:r>
    </w:p>
    <w:p w14:paraId="4EA96075" w14:textId="77777777" w:rsidR="00BF3FF3" w:rsidRDefault="00BF3FF3" w:rsidP="00BF3FF3">
      <w:pPr>
        <w:pStyle w:val="PL"/>
      </w:pPr>
      <w:r>
        <w:t xml:space="preserve">        maxPacketLossRateUl:</w:t>
      </w:r>
    </w:p>
    <w:p w14:paraId="52E64FFB" w14:textId="77777777" w:rsidR="00BF3FF3" w:rsidRDefault="00BF3FF3" w:rsidP="00BF3FF3">
      <w:pPr>
        <w:pStyle w:val="PL"/>
      </w:pPr>
      <w:r>
        <w:t xml:space="preserve">          $ref: 'TS29571_CommonData.yaml#/components/schemas/PacketLossRateRm'</w:t>
      </w:r>
    </w:p>
    <w:p w14:paraId="6897241A" w14:textId="77777777" w:rsidR="00BF3FF3" w:rsidRDefault="00BF3FF3" w:rsidP="00BF3FF3">
      <w:pPr>
        <w:pStyle w:val="PL"/>
        <w:rPr>
          <w:rFonts w:cs="Courier New"/>
          <w:szCs w:val="16"/>
        </w:rPr>
      </w:pPr>
      <w:r>
        <w:rPr>
          <w:rFonts w:cs="Courier New"/>
          <w:szCs w:val="16"/>
        </w:rPr>
        <w:t xml:space="preserve">        maxSuppBwDl:</w:t>
      </w:r>
    </w:p>
    <w:p w14:paraId="0950E412"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7F4A4C38" w14:textId="77777777" w:rsidR="00BF3FF3" w:rsidRDefault="00BF3FF3" w:rsidP="00BF3FF3">
      <w:pPr>
        <w:pStyle w:val="PL"/>
        <w:rPr>
          <w:rFonts w:cs="Courier New"/>
          <w:szCs w:val="16"/>
        </w:rPr>
      </w:pPr>
      <w:r>
        <w:rPr>
          <w:rFonts w:cs="Courier New"/>
          <w:szCs w:val="16"/>
        </w:rPr>
        <w:t xml:space="preserve">        maxSuppBwUl:</w:t>
      </w:r>
    </w:p>
    <w:p w14:paraId="605AFDB2"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1DC39186" w14:textId="77777777" w:rsidR="00BF3FF3" w:rsidRDefault="00BF3FF3" w:rsidP="00BF3FF3">
      <w:pPr>
        <w:pStyle w:val="PL"/>
        <w:rPr>
          <w:rFonts w:cs="Courier New"/>
          <w:szCs w:val="16"/>
        </w:rPr>
      </w:pPr>
      <w:r>
        <w:rPr>
          <w:rFonts w:cs="Courier New"/>
          <w:szCs w:val="16"/>
        </w:rPr>
        <w:t xml:space="preserve">        medCompN:</w:t>
      </w:r>
    </w:p>
    <w:p w14:paraId="72B27ED2" w14:textId="77777777" w:rsidR="00BF3FF3" w:rsidRDefault="00BF3FF3" w:rsidP="00BF3FF3">
      <w:pPr>
        <w:pStyle w:val="PL"/>
        <w:rPr>
          <w:rFonts w:cs="Courier New"/>
          <w:szCs w:val="16"/>
        </w:rPr>
      </w:pPr>
      <w:r>
        <w:rPr>
          <w:rFonts w:cs="Courier New"/>
          <w:szCs w:val="16"/>
        </w:rPr>
        <w:t xml:space="preserve">          type: integer</w:t>
      </w:r>
    </w:p>
    <w:p w14:paraId="44B82085" w14:textId="77777777" w:rsidR="00BF3FF3" w:rsidRDefault="00BF3FF3" w:rsidP="00BF3FF3">
      <w:pPr>
        <w:pStyle w:val="PL"/>
        <w:rPr>
          <w:rFonts w:cs="Courier New"/>
          <w:szCs w:val="16"/>
        </w:rPr>
      </w:pPr>
      <w:r>
        <w:rPr>
          <w:rFonts w:cs="Courier New"/>
          <w:szCs w:val="16"/>
        </w:rPr>
        <w:t xml:space="preserve">        medSubComps:</w:t>
      </w:r>
    </w:p>
    <w:p w14:paraId="66C46D40" w14:textId="77777777" w:rsidR="00BF3FF3" w:rsidRDefault="00BF3FF3" w:rsidP="00BF3FF3">
      <w:pPr>
        <w:pStyle w:val="PL"/>
        <w:rPr>
          <w:rFonts w:cs="Courier New"/>
          <w:szCs w:val="16"/>
        </w:rPr>
      </w:pPr>
      <w:r>
        <w:rPr>
          <w:rFonts w:cs="Courier New"/>
          <w:szCs w:val="16"/>
        </w:rPr>
        <w:t xml:space="preserve">          type: object</w:t>
      </w:r>
    </w:p>
    <w:p w14:paraId="18A00F69" w14:textId="77777777" w:rsidR="00BF3FF3" w:rsidRDefault="00BF3FF3" w:rsidP="00BF3FF3">
      <w:pPr>
        <w:pStyle w:val="PL"/>
        <w:rPr>
          <w:rFonts w:cs="Courier New"/>
          <w:szCs w:val="16"/>
        </w:rPr>
      </w:pPr>
      <w:r>
        <w:rPr>
          <w:rFonts w:cs="Courier New"/>
          <w:szCs w:val="16"/>
        </w:rPr>
        <w:t xml:space="preserve">          additionalProperties:</w:t>
      </w:r>
    </w:p>
    <w:p w14:paraId="4F7BFCD8" w14:textId="77777777" w:rsidR="00BF3FF3" w:rsidRDefault="00BF3FF3" w:rsidP="00BF3FF3">
      <w:pPr>
        <w:pStyle w:val="PL"/>
        <w:rPr>
          <w:rFonts w:cs="Courier New"/>
          <w:szCs w:val="16"/>
        </w:rPr>
      </w:pPr>
      <w:r>
        <w:rPr>
          <w:rFonts w:cs="Courier New"/>
          <w:szCs w:val="16"/>
        </w:rPr>
        <w:t xml:space="preserve">            $ref: '#/components/schemas/MediaSubComponent'</w:t>
      </w:r>
    </w:p>
    <w:p w14:paraId="629FD22B" w14:textId="77777777" w:rsidR="00BF3FF3" w:rsidRDefault="00BF3FF3" w:rsidP="00BF3FF3">
      <w:pPr>
        <w:pStyle w:val="PL"/>
      </w:pPr>
      <w:r>
        <w:t xml:space="preserve">          minProperties: 1</w:t>
      </w:r>
    </w:p>
    <w:p w14:paraId="284EA473" w14:textId="77777777" w:rsidR="00BF3FF3" w:rsidRDefault="00BF3FF3" w:rsidP="00BF3FF3">
      <w:pPr>
        <w:pStyle w:val="PL"/>
        <w:rPr>
          <w:rFonts w:cs="Courier New"/>
          <w:szCs w:val="16"/>
        </w:rPr>
      </w:pPr>
      <w:r>
        <w:rPr>
          <w:rFonts w:cs="Courier New"/>
          <w:szCs w:val="16"/>
        </w:rPr>
        <w:t xml:space="preserve">          description: &gt;</w:t>
      </w:r>
    </w:p>
    <w:p w14:paraId="6C0787AC" w14:textId="77777777" w:rsidR="00BF3FF3" w:rsidRDefault="00BF3FF3" w:rsidP="00BF3FF3">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77ECBEA7" w14:textId="77777777" w:rsidR="00BF3FF3" w:rsidRDefault="00BF3FF3" w:rsidP="00BF3FF3">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505AFF88" w14:textId="77777777" w:rsidR="00BF3FF3" w:rsidRDefault="00BF3FF3" w:rsidP="00BF3FF3">
      <w:pPr>
        <w:pStyle w:val="PL"/>
        <w:rPr>
          <w:rFonts w:cs="Courier New"/>
          <w:szCs w:val="16"/>
        </w:rPr>
      </w:pPr>
      <w:r>
        <w:rPr>
          <w:rFonts w:cs="Courier New"/>
          <w:szCs w:val="16"/>
        </w:rPr>
        <w:t xml:space="preserve">        medType:</w:t>
      </w:r>
    </w:p>
    <w:p w14:paraId="4E09EFC7" w14:textId="77777777" w:rsidR="00BF3FF3" w:rsidRDefault="00BF3FF3" w:rsidP="00BF3FF3">
      <w:pPr>
        <w:pStyle w:val="PL"/>
        <w:rPr>
          <w:rFonts w:cs="Courier New"/>
          <w:szCs w:val="16"/>
        </w:rPr>
      </w:pPr>
      <w:r>
        <w:rPr>
          <w:rFonts w:cs="Courier New"/>
          <w:szCs w:val="16"/>
        </w:rPr>
        <w:t xml:space="preserve">          $ref: '#/components/schemas/MediaType'</w:t>
      </w:r>
    </w:p>
    <w:p w14:paraId="6E408A4B" w14:textId="77777777" w:rsidR="00BF3FF3" w:rsidRDefault="00BF3FF3" w:rsidP="00BF3FF3">
      <w:pPr>
        <w:pStyle w:val="PL"/>
        <w:rPr>
          <w:rFonts w:cs="Courier New"/>
          <w:szCs w:val="16"/>
        </w:rPr>
      </w:pPr>
      <w:r>
        <w:rPr>
          <w:rFonts w:cs="Courier New"/>
          <w:szCs w:val="16"/>
        </w:rPr>
        <w:t xml:space="preserve">        minDesBwDl:</w:t>
      </w:r>
    </w:p>
    <w:p w14:paraId="3D0659C1"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37AE1A5B" w14:textId="77777777" w:rsidR="00BF3FF3" w:rsidRDefault="00BF3FF3" w:rsidP="00BF3FF3">
      <w:pPr>
        <w:pStyle w:val="PL"/>
        <w:rPr>
          <w:rFonts w:cs="Courier New"/>
          <w:szCs w:val="16"/>
        </w:rPr>
      </w:pPr>
      <w:r>
        <w:rPr>
          <w:rFonts w:cs="Courier New"/>
          <w:szCs w:val="16"/>
        </w:rPr>
        <w:t xml:space="preserve">        minDesBwUl:</w:t>
      </w:r>
    </w:p>
    <w:p w14:paraId="2D35D559"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05468B55" w14:textId="77777777" w:rsidR="00BF3FF3" w:rsidRDefault="00BF3FF3" w:rsidP="00BF3FF3">
      <w:pPr>
        <w:pStyle w:val="PL"/>
        <w:rPr>
          <w:rFonts w:cs="Courier New"/>
          <w:szCs w:val="16"/>
        </w:rPr>
      </w:pPr>
      <w:r>
        <w:rPr>
          <w:rFonts w:cs="Courier New"/>
          <w:szCs w:val="16"/>
        </w:rPr>
        <w:t xml:space="preserve">        mirBwDl:</w:t>
      </w:r>
    </w:p>
    <w:p w14:paraId="7E5BE0BD"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25C9C0F3" w14:textId="77777777" w:rsidR="00BF3FF3" w:rsidRDefault="00BF3FF3" w:rsidP="00BF3FF3">
      <w:pPr>
        <w:pStyle w:val="PL"/>
        <w:rPr>
          <w:rFonts w:cs="Courier New"/>
          <w:szCs w:val="16"/>
        </w:rPr>
      </w:pPr>
      <w:r>
        <w:rPr>
          <w:rFonts w:cs="Courier New"/>
          <w:szCs w:val="16"/>
        </w:rPr>
        <w:t xml:space="preserve">        mirBwUl:</w:t>
      </w:r>
    </w:p>
    <w:p w14:paraId="47FC01B8"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29DAC8B6" w14:textId="77777777" w:rsidR="00BF3FF3" w:rsidRDefault="00BF3FF3" w:rsidP="00BF3FF3">
      <w:pPr>
        <w:pStyle w:val="PL"/>
        <w:rPr>
          <w:rFonts w:cs="Courier New"/>
          <w:szCs w:val="16"/>
        </w:rPr>
      </w:pPr>
      <w:r>
        <w:rPr>
          <w:rFonts w:cs="Courier New"/>
          <w:szCs w:val="16"/>
        </w:rPr>
        <w:t xml:space="preserve">        preemptCap:</w:t>
      </w:r>
    </w:p>
    <w:p w14:paraId="4952B1ED" w14:textId="77777777" w:rsidR="00BF3FF3" w:rsidRDefault="00BF3FF3" w:rsidP="00BF3FF3">
      <w:pPr>
        <w:pStyle w:val="PL"/>
        <w:rPr>
          <w:rFonts w:cs="Courier New"/>
          <w:szCs w:val="16"/>
        </w:rPr>
      </w:pPr>
      <w:r>
        <w:rPr>
          <w:rFonts w:cs="Courier New"/>
          <w:szCs w:val="16"/>
        </w:rPr>
        <w:t xml:space="preserve">          $ref: 'TS29571_CommonData.yaml#/components/schemas/PreemptionCapability'</w:t>
      </w:r>
    </w:p>
    <w:p w14:paraId="0480B9B4" w14:textId="77777777" w:rsidR="00BF3FF3" w:rsidRDefault="00BF3FF3" w:rsidP="00BF3FF3">
      <w:pPr>
        <w:pStyle w:val="PL"/>
        <w:rPr>
          <w:rFonts w:cs="Courier New"/>
          <w:szCs w:val="16"/>
        </w:rPr>
      </w:pPr>
      <w:r>
        <w:rPr>
          <w:rFonts w:cs="Courier New"/>
          <w:szCs w:val="16"/>
        </w:rPr>
        <w:t xml:space="preserve">        preemptVuln:</w:t>
      </w:r>
    </w:p>
    <w:p w14:paraId="5960D162" w14:textId="77777777" w:rsidR="00BF3FF3" w:rsidRDefault="00BF3FF3" w:rsidP="00BF3FF3">
      <w:pPr>
        <w:pStyle w:val="PL"/>
        <w:rPr>
          <w:rFonts w:cs="Courier New"/>
          <w:szCs w:val="16"/>
        </w:rPr>
      </w:pPr>
      <w:r>
        <w:rPr>
          <w:rFonts w:cs="Courier New"/>
          <w:szCs w:val="16"/>
        </w:rPr>
        <w:t xml:space="preserve">          $ref: 'TS29571_CommonData.yaml#/components/schemas/PreemptionVulnerability'</w:t>
      </w:r>
    </w:p>
    <w:p w14:paraId="724D6FC5" w14:textId="77777777" w:rsidR="00BF3FF3" w:rsidRDefault="00BF3FF3" w:rsidP="00BF3FF3">
      <w:pPr>
        <w:pStyle w:val="PL"/>
        <w:rPr>
          <w:rFonts w:cs="Courier New"/>
          <w:szCs w:val="16"/>
        </w:rPr>
      </w:pPr>
      <w:r>
        <w:rPr>
          <w:rFonts w:cs="Courier New"/>
          <w:szCs w:val="16"/>
        </w:rPr>
        <w:t xml:space="preserve">        prioSharingInd:</w:t>
      </w:r>
    </w:p>
    <w:p w14:paraId="1FC5CA3C" w14:textId="77777777" w:rsidR="00BF3FF3" w:rsidRDefault="00BF3FF3" w:rsidP="00BF3FF3">
      <w:pPr>
        <w:pStyle w:val="PL"/>
        <w:rPr>
          <w:rFonts w:cs="Courier New"/>
          <w:szCs w:val="16"/>
        </w:rPr>
      </w:pPr>
      <w:r>
        <w:rPr>
          <w:rFonts w:cs="Courier New"/>
          <w:szCs w:val="16"/>
        </w:rPr>
        <w:t xml:space="preserve">          $ref: '#/components/schemas/PrioritySharingIndicator'</w:t>
      </w:r>
    </w:p>
    <w:p w14:paraId="01EC2868" w14:textId="77777777" w:rsidR="00BF3FF3" w:rsidRDefault="00BF3FF3" w:rsidP="00BF3FF3">
      <w:pPr>
        <w:pStyle w:val="PL"/>
        <w:rPr>
          <w:rFonts w:cs="Courier New"/>
          <w:szCs w:val="16"/>
        </w:rPr>
      </w:pPr>
      <w:r>
        <w:rPr>
          <w:rFonts w:cs="Courier New"/>
          <w:szCs w:val="16"/>
        </w:rPr>
        <w:t xml:space="preserve">        resPrio:</w:t>
      </w:r>
    </w:p>
    <w:p w14:paraId="5BD6D1A1" w14:textId="77777777" w:rsidR="00BF3FF3" w:rsidRDefault="00BF3FF3" w:rsidP="00BF3FF3">
      <w:pPr>
        <w:pStyle w:val="PL"/>
        <w:rPr>
          <w:rFonts w:cs="Courier New"/>
          <w:szCs w:val="16"/>
        </w:rPr>
      </w:pPr>
      <w:r>
        <w:rPr>
          <w:rFonts w:cs="Courier New"/>
          <w:szCs w:val="16"/>
        </w:rPr>
        <w:t xml:space="preserve">          $ref: '#/components/schemas/ReservPriority'</w:t>
      </w:r>
    </w:p>
    <w:p w14:paraId="5B350201" w14:textId="77777777" w:rsidR="00BF3FF3" w:rsidRDefault="00BF3FF3" w:rsidP="00BF3FF3">
      <w:pPr>
        <w:pStyle w:val="PL"/>
        <w:rPr>
          <w:rFonts w:cs="Courier New"/>
          <w:szCs w:val="16"/>
        </w:rPr>
      </w:pPr>
      <w:r>
        <w:rPr>
          <w:rFonts w:cs="Courier New"/>
          <w:szCs w:val="16"/>
        </w:rPr>
        <w:t xml:space="preserve">        rrBw:</w:t>
      </w:r>
    </w:p>
    <w:p w14:paraId="1B9ABC27"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1A30EB34" w14:textId="77777777" w:rsidR="00BF3FF3" w:rsidRDefault="00BF3FF3" w:rsidP="00BF3FF3">
      <w:pPr>
        <w:pStyle w:val="PL"/>
        <w:rPr>
          <w:rFonts w:cs="Courier New"/>
          <w:szCs w:val="16"/>
        </w:rPr>
      </w:pPr>
      <w:r>
        <w:rPr>
          <w:rFonts w:cs="Courier New"/>
          <w:szCs w:val="16"/>
        </w:rPr>
        <w:t xml:space="preserve">        rsBw:</w:t>
      </w:r>
    </w:p>
    <w:p w14:paraId="61BBE4DC"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0047A3E4" w14:textId="77777777" w:rsidR="00BF3FF3" w:rsidRDefault="00BF3FF3" w:rsidP="00BF3FF3">
      <w:pPr>
        <w:pStyle w:val="PL"/>
        <w:rPr>
          <w:rFonts w:cs="Courier New"/>
          <w:szCs w:val="16"/>
        </w:rPr>
      </w:pPr>
      <w:r>
        <w:rPr>
          <w:rFonts w:cs="Courier New"/>
          <w:szCs w:val="16"/>
        </w:rPr>
        <w:t xml:space="preserve">        sharingKeyDl:</w:t>
      </w:r>
    </w:p>
    <w:p w14:paraId="57671EBE" w14:textId="77777777" w:rsidR="00BF3FF3" w:rsidRDefault="00BF3FF3" w:rsidP="00BF3FF3">
      <w:pPr>
        <w:pStyle w:val="PL"/>
        <w:rPr>
          <w:rFonts w:cs="Courier New"/>
          <w:szCs w:val="16"/>
        </w:rPr>
      </w:pPr>
      <w:r>
        <w:rPr>
          <w:rFonts w:cs="Courier New"/>
          <w:szCs w:val="16"/>
        </w:rPr>
        <w:t xml:space="preserve">          $ref: 'TS29571_CommonData.yaml#/components/schemas/Uint32'</w:t>
      </w:r>
    </w:p>
    <w:p w14:paraId="2A1352B7" w14:textId="77777777" w:rsidR="00BF3FF3" w:rsidRDefault="00BF3FF3" w:rsidP="00BF3FF3">
      <w:pPr>
        <w:pStyle w:val="PL"/>
        <w:rPr>
          <w:rFonts w:cs="Courier New"/>
          <w:szCs w:val="16"/>
        </w:rPr>
      </w:pPr>
      <w:r>
        <w:rPr>
          <w:rFonts w:cs="Courier New"/>
          <w:szCs w:val="16"/>
        </w:rPr>
        <w:t xml:space="preserve">        sharingKeyUl:</w:t>
      </w:r>
    </w:p>
    <w:p w14:paraId="425909BA" w14:textId="77777777" w:rsidR="00BF3FF3" w:rsidRDefault="00BF3FF3" w:rsidP="00BF3FF3">
      <w:pPr>
        <w:pStyle w:val="PL"/>
        <w:rPr>
          <w:rFonts w:cs="Courier New"/>
          <w:szCs w:val="16"/>
        </w:rPr>
      </w:pPr>
      <w:r>
        <w:rPr>
          <w:rFonts w:cs="Courier New"/>
          <w:szCs w:val="16"/>
        </w:rPr>
        <w:t xml:space="preserve">          $ref: 'TS29571_CommonData.yaml#/components/schemas/Uint32'</w:t>
      </w:r>
    </w:p>
    <w:p w14:paraId="6CD6F6D7" w14:textId="77777777" w:rsidR="00BF3FF3" w:rsidRDefault="00BF3FF3" w:rsidP="00BF3FF3">
      <w:pPr>
        <w:pStyle w:val="PL"/>
        <w:rPr>
          <w:rFonts w:cs="Courier New"/>
          <w:szCs w:val="16"/>
        </w:rPr>
      </w:pPr>
      <w:r>
        <w:rPr>
          <w:rFonts w:cs="Courier New"/>
          <w:szCs w:val="16"/>
        </w:rPr>
        <w:t xml:space="preserve">        tsnQos:</w:t>
      </w:r>
    </w:p>
    <w:p w14:paraId="0DC880E2" w14:textId="77777777" w:rsidR="00BF3FF3" w:rsidRDefault="00BF3FF3" w:rsidP="00BF3FF3">
      <w:pPr>
        <w:pStyle w:val="PL"/>
        <w:rPr>
          <w:rFonts w:cs="Courier New"/>
          <w:szCs w:val="16"/>
        </w:rPr>
      </w:pPr>
      <w:r>
        <w:rPr>
          <w:rFonts w:cs="Courier New"/>
          <w:szCs w:val="16"/>
        </w:rPr>
        <w:t xml:space="preserve">          $ref: '#/components/schemas/TsnQosContainer'</w:t>
      </w:r>
    </w:p>
    <w:p w14:paraId="60050B6E" w14:textId="77777777" w:rsidR="00BF3FF3" w:rsidRDefault="00BF3FF3" w:rsidP="00BF3FF3">
      <w:pPr>
        <w:pStyle w:val="PL"/>
        <w:rPr>
          <w:rFonts w:cs="Courier New"/>
          <w:szCs w:val="16"/>
        </w:rPr>
      </w:pPr>
      <w:r>
        <w:rPr>
          <w:rFonts w:cs="Courier New"/>
          <w:szCs w:val="16"/>
        </w:rPr>
        <w:t xml:space="preserve">        tscaiInputDl:</w:t>
      </w:r>
    </w:p>
    <w:p w14:paraId="3C94770B" w14:textId="77777777" w:rsidR="00BF3FF3" w:rsidRDefault="00BF3FF3" w:rsidP="00BF3FF3">
      <w:pPr>
        <w:pStyle w:val="PL"/>
        <w:rPr>
          <w:rFonts w:cs="Courier New"/>
          <w:szCs w:val="16"/>
        </w:rPr>
      </w:pPr>
      <w:r>
        <w:rPr>
          <w:rFonts w:cs="Courier New"/>
          <w:szCs w:val="16"/>
        </w:rPr>
        <w:t xml:space="preserve">          $ref: '#/components/schemas/TscaiInputContainer'</w:t>
      </w:r>
    </w:p>
    <w:p w14:paraId="26A7B30B" w14:textId="77777777" w:rsidR="00BF3FF3" w:rsidRDefault="00BF3FF3" w:rsidP="00BF3FF3">
      <w:pPr>
        <w:pStyle w:val="PL"/>
        <w:rPr>
          <w:rFonts w:cs="Courier New"/>
          <w:szCs w:val="16"/>
        </w:rPr>
      </w:pPr>
      <w:r>
        <w:rPr>
          <w:rFonts w:cs="Courier New"/>
          <w:szCs w:val="16"/>
        </w:rPr>
        <w:t xml:space="preserve">        tscaiInputUl:</w:t>
      </w:r>
    </w:p>
    <w:p w14:paraId="0A8C82DE" w14:textId="77777777" w:rsidR="00BF3FF3" w:rsidRDefault="00BF3FF3" w:rsidP="00BF3FF3">
      <w:pPr>
        <w:pStyle w:val="PL"/>
        <w:rPr>
          <w:rFonts w:cs="Courier New"/>
          <w:szCs w:val="16"/>
        </w:rPr>
      </w:pPr>
      <w:r>
        <w:rPr>
          <w:rFonts w:cs="Courier New"/>
          <w:szCs w:val="16"/>
        </w:rPr>
        <w:t xml:space="preserve">          $ref: '#/components/schemas/TscaiInputContainer'</w:t>
      </w:r>
    </w:p>
    <w:p w14:paraId="4B853845" w14:textId="77777777" w:rsidR="00BF3FF3" w:rsidRDefault="00BF3FF3" w:rsidP="00BF3FF3">
      <w:pPr>
        <w:pStyle w:val="PL"/>
        <w:rPr>
          <w:rFonts w:cs="Courier New"/>
          <w:szCs w:val="16"/>
        </w:rPr>
      </w:pPr>
      <w:r>
        <w:rPr>
          <w:rFonts w:cs="Courier New"/>
          <w:szCs w:val="16"/>
        </w:rPr>
        <w:t xml:space="preserve">        </w:t>
      </w:r>
      <w:r>
        <w:t>tscaiTimeDom</w:t>
      </w:r>
      <w:r>
        <w:rPr>
          <w:rFonts w:cs="Courier New"/>
          <w:szCs w:val="16"/>
        </w:rPr>
        <w:t>:</w:t>
      </w:r>
    </w:p>
    <w:p w14:paraId="50CC7CB1" w14:textId="77777777" w:rsidR="00BF3FF3" w:rsidRDefault="00BF3FF3" w:rsidP="00BF3FF3">
      <w:pPr>
        <w:pStyle w:val="PL"/>
        <w:rPr>
          <w:rFonts w:cs="Courier New"/>
          <w:szCs w:val="16"/>
        </w:rPr>
      </w:pPr>
      <w:r>
        <w:rPr>
          <w:rFonts w:cs="Courier New"/>
          <w:szCs w:val="16"/>
        </w:rPr>
        <w:t xml:space="preserve">          $ref: 'TS29571_CommonData.yaml#/components/schemas/Uinteger'</w:t>
      </w:r>
    </w:p>
    <w:p w14:paraId="4FD87308" w14:textId="77777777" w:rsidR="00BF3FF3" w:rsidRDefault="00BF3FF3" w:rsidP="00BF3FF3">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3DC1E6DA" w14:textId="77777777" w:rsidR="00BF3FF3" w:rsidRDefault="00BF3FF3" w:rsidP="00BF3FF3">
      <w:pPr>
        <w:pStyle w:val="PL"/>
        <w:rPr>
          <w:rFonts w:cs="Courier New"/>
          <w:szCs w:val="16"/>
        </w:rPr>
      </w:pPr>
      <w:r>
        <w:rPr>
          <w:rFonts w:cs="Courier New"/>
          <w:szCs w:val="16"/>
        </w:rPr>
        <w:t xml:space="preserve">          </w:t>
      </w:r>
      <w:r w:rsidRPr="00A83017">
        <w:rPr>
          <w:rFonts w:cs="Courier New"/>
          <w:szCs w:val="16"/>
        </w:rPr>
        <w:t>type: boolean</w:t>
      </w:r>
    </w:p>
    <w:p w14:paraId="52C21714" w14:textId="77777777" w:rsidR="00BF3FF3" w:rsidRDefault="00BF3FF3" w:rsidP="00BF3FF3">
      <w:pPr>
        <w:pStyle w:val="PL"/>
      </w:pPr>
      <w:r>
        <w:t xml:space="preserve">          description: &gt;</w:t>
      </w:r>
    </w:p>
    <w:p w14:paraId="7AFC4AF4" w14:textId="77777777" w:rsidR="00BF3FF3" w:rsidRDefault="00BF3FF3" w:rsidP="00BF3FF3">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3BD47A09" w14:textId="77777777" w:rsidR="00BF3FF3" w:rsidRDefault="00BF3FF3" w:rsidP="00BF3FF3">
      <w:pPr>
        <w:pStyle w:val="PL"/>
        <w:rPr>
          <w:rFonts w:cs="Arial"/>
          <w:szCs w:val="18"/>
          <w:lang w:eastAsia="zh-CN"/>
        </w:rPr>
      </w:pPr>
      <w:r>
        <w:rPr>
          <w:rFonts w:cs="Arial"/>
          <w:szCs w:val="18"/>
          <w:lang w:eastAsia="zh-CN"/>
        </w:rPr>
        <w:t xml:space="preserve">            </w:t>
      </w:r>
      <w:r w:rsidRPr="00066462">
        <w:rPr>
          <w:rFonts w:cs="Arial"/>
          <w:szCs w:val="18"/>
          <w:lang w:eastAsia="zh-CN"/>
        </w:rPr>
        <w:t>and set to "true".</w:t>
      </w:r>
    </w:p>
    <w:p w14:paraId="615A8DCC" w14:textId="77777777" w:rsidR="00BF3FF3" w:rsidRDefault="00BF3FF3" w:rsidP="00BF3FF3">
      <w:pPr>
        <w:pStyle w:val="PL"/>
      </w:pPr>
      <w:r>
        <w:t xml:space="preserve">        </w:t>
      </w:r>
      <w:r>
        <w:rPr>
          <w:rFonts w:hint="eastAsia"/>
          <w:lang w:eastAsia="zh-CN"/>
        </w:rPr>
        <w:t>r</w:t>
      </w:r>
      <w:r>
        <w:rPr>
          <w:lang w:eastAsia="zh-CN"/>
        </w:rPr>
        <w:t>TLatencyInd</w:t>
      </w:r>
      <w:r>
        <w:t>:</w:t>
      </w:r>
    </w:p>
    <w:p w14:paraId="69FEC5D7" w14:textId="77777777" w:rsidR="00BF3FF3" w:rsidRDefault="00BF3FF3" w:rsidP="00BF3FF3">
      <w:pPr>
        <w:pStyle w:val="PL"/>
      </w:pPr>
      <w:r>
        <w:t xml:space="preserve">          type: boolean</w:t>
      </w:r>
    </w:p>
    <w:p w14:paraId="6DF8B72C" w14:textId="77777777" w:rsidR="00BF3FF3" w:rsidRDefault="00BF3FF3" w:rsidP="00BF3FF3">
      <w:pPr>
        <w:pStyle w:val="PL"/>
      </w:pPr>
      <w:r>
        <w:t xml:space="preserve">          description: &gt;</w:t>
      </w:r>
    </w:p>
    <w:p w14:paraId="79980CAA" w14:textId="77777777" w:rsidR="00BF3FF3" w:rsidRDefault="00BF3FF3" w:rsidP="00BF3FF3">
      <w:pPr>
        <w:pStyle w:val="PL"/>
      </w:pPr>
      <w:r>
        <w:t xml:space="preserve">            I</w:t>
      </w:r>
      <w:r w:rsidRPr="00DF44E6">
        <w:t xml:space="preserve">ndicates the service data flow needs to meet the </w:t>
      </w:r>
      <w:r>
        <w:t>R</w:t>
      </w:r>
      <w:r w:rsidRPr="00DF44E6">
        <w:t>ound-</w:t>
      </w:r>
      <w:r>
        <w:t>T</w:t>
      </w:r>
      <w:r w:rsidRPr="00DF44E6">
        <w:t>rip (RT) latency requirement of</w:t>
      </w:r>
    </w:p>
    <w:p w14:paraId="592AD55C" w14:textId="77777777" w:rsidR="00BF3FF3" w:rsidRDefault="00BF3FF3" w:rsidP="00BF3FF3">
      <w:pPr>
        <w:pStyle w:val="PL"/>
      </w:pPr>
      <w:r>
        <w:t xml:space="preserve">           </w:t>
      </w:r>
      <w:r w:rsidRPr="00DF44E6">
        <w:t xml:space="preserve"> the service</w:t>
      </w:r>
      <w:r>
        <w:t>, when it is included and set to "true".</w:t>
      </w:r>
    </w:p>
    <w:p w14:paraId="5B481126" w14:textId="77777777" w:rsidR="00BF3FF3" w:rsidRPr="000A0A5F" w:rsidRDefault="00BF3FF3" w:rsidP="00BF3FF3">
      <w:pPr>
        <w:pStyle w:val="PL"/>
      </w:pPr>
      <w:r w:rsidRPr="000A0A5F">
        <w:t xml:space="preserve">        </w:t>
      </w:r>
      <w:r>
        <w:rPr>
          <w:lang w:eastAsia="zh-CN"/>
        </w:rPr>
        <w:t>pdb</w:t>
      </w:r>
      <w:r w:rsidRPr="000A0A5F">
        <w:t>:</w:t>
      </w:r>
    </w:p>
    <w:p w14:paraId="76C6B9C4" w14:textId="77777777" w:rsidR="00BF3FF3" w:rsidRDefault="00BF3FF3" w:rsidP="00BF3FF3">
      <w:pPr>
        <w:pStyle w:val="PL"/>
        <w:rPr>
          <w:rFonts w:cs="Courier New"/>
          <w:szCs w:val="16"/>
        </w:rPr>
      </w:pPr>
      <w:r w:rsidRPr="000A0A5F">
        <w:t xml:space="preserve">          </w:t>
      </w:r>
      <w:r w:rsidRPr="000A0A5F">
        <w:rPr>
          <w:rFonts w:cs="Courier New"/>
          <w:szCs w:val="16"/>
        </w:rPr>
        <w:t>$ref: 'TS29571_CommonData.yaml#/components/schemas/PacketDelBudget'</w:t>
      </w:r>
    </w:p>
    <w:p w14:paraId="40D181AC" w14:textId="77777777" w:rsidR="00BF3FF3" w:rsidRDefault="00BF3FF3" w:rsidP="00BF3FF3">
      <w:pPr>
        <w:pStyle w:val="PL"/>
        <w:rPr>
          <w:rFonts w:cs="Courier New"/>
          <w:szCs w:val="16"/>
        </w:rPr>
      </w:pPr>
      <w:r>
        <w:rPr>
          <w:rFonts w:cs="Courier New"/>
          <w:szCs w:val="16"/>
        </w:rPr>
        <w:lastRenderedPageBreak/>
        <w:t xml:space="preserve">        </w:t>
      </w:r>
      <w:r>
        <w:rPr>
          <w:lang w:eastAsia="zh-CN"/>
        </w:rPr>
        <w:t>rTLatencyIndCorreId</w:t>
      </w:r>
      <w:r>
        <w:rPr>
          <w:rFonts w:cs="Courier New"/>
          <w:szCs w:val="16"/>
        </w:rPr>
        <w:t>:</w:t>
      </w:r>
    </w:p>
    <w:p w14:paraId="40688BDC" w14:textId="77777777" w:rsidR="00BF3FF3" w:rsidRPr="008040DC" w:rsidRDefault="00BF3FF3" w:rsidP="00BF3FF3">
      <w:pPr>
        <w:pStyle w:val="PL"/>
      </w:pPr>
      <w:r>
        <w:rPr>
          <w:rFonts w:cs="Courier New"/>
          <w:szCs w:val="16"/>
        </w:rPr>
        <w:t xml:space="preserve">          $ref: '#/components/schemas/</w:t>
      </w:r>
      <w:r>
        <w:t>RttFlowReference</w:t>
      </w:r>
      <w:r>
        <w:rPr>
          <w:rFonts w:cs="Courier New"/>
          <w:szCs w:val="16"/>
        </w:rPr>
        <w:t>'</w:t>
      </w:r>
    </w:p>
    <w:p w14:paraId="05CA51BD" w14:textId="77777777" w:rsidR="00BF3FF3" w:rsidRDefault="00BF3FF3" w:rsidP="00BF3FF3">
      <w:pPr>
        <w:pStyle w:val="PL"/>
        <w:rPr>
          <w:rFonts w:cs="Courier New"/>
          <w:szCs w:val="16"/>
        </w:rPr>
      </w:pPr>
      <w:r>
        <w:rPr>
          <w:rFonts w:cs="Courier New"/>
          <w:szCs w:val="16"/>
        </w:rPr>
        <w:t xml:space="preserve">        </w:t>
      </w:r>
      <w:r>
        <w:rPr>
          <w:rFonts w:cs="Courier New" w:hint="eastAsia"/>
          <w:szCs w:val="16"/>
          <w:lang w:val="en-US" w:eastAsia="zh-CN"/>
        </w:rPr>
        <w:t>pduSet</w:t>
      </w:r>
      <w:r>
        <w:rPr>
          <w:rFonts w:cs="Courier New"/>
          <w:szCs w:val="16"/>
        </w:rPr>
        <w:t>QosDl:</w:t>
      </w:r>
    </w:p>
    <w:p w14:paraId="3DAE78D5" w14:textId="77777777" w:rsidR="00BF3FF3" w:rsidRDefault="00BF3FF3" w:rsidP="00BF3FF3">
      <w:pPr>
        <w:pStyle w:val="PL"/>
      </w:pPr>
      <w:r>
        <w:rPr>
          <w:rFonts w:cs="Courier New"/>
          <w:szCs w:val="16"/>
        </w:rPr>
        <w:t xml:space="preserve">          </w:t>
      </w:r>
      <w:r>
        <w:t>$ref: 'TS29571_CommonData.yaml#/components/schemas/</w:t>
      </w:r>
      <w:r>
        <w:rPr>
          <w:rFonts w:hint="eastAsia"/>
          <w:lang w:eastAsia="zh-CN"/>
        </w:rPr>
        <w:t>P</w:t>
      </w:r>
      <w:r>
        <w:rPr>
          <w:lang w:eastAsia="zh-CN"/>
        </w:rPr>
        <w:t>duSetQosPara</w:t>
      </w:r>
      <w:r>
        <w:t>'</w:t>
      </w:r>
    </w:p>
    <w:p w14:paraId="695E4D8E" w14:textId="77777777" w:rsidR="00BF3FF3" w:rsidRPr="00133177" w:rsidRDefault="00BF3FF3" w:rsidP="00BF3FF3">
      <w:pPr>
        <w:pStyle w:val="PL"/>
      </w:pPr>
      <w:r w:rsidRPr="00133177">
        <w:t xml:space="preserve">        </w:t>
      </w:r>
      <w:r>
        <w:rPr>
          <w:rFonts w:hint="eastAsia"/>
          <w:lang w:eastAsia="zh-CN"/>
        </w:rPr>
        <w:t>p</w:t>
      </w:r>
      <w:r>
        <w:rPr>
          <w:lang w:eastAsia="zh-CN"/>
        </w:rPr>
        <w:t>duSetQosUl</w:t>
      </w:r>
      <w:r w:rsidRPr="00133177">
        <w:t>:</w:t>
      </w:r>
    </w:p>
    <w:p w14:paraId="61D23A0B" w14:textId="77777777" w:rsidR="00BF3FF3" w:rsidRPr="00133177" w:rsidRDefault="00BF3FF3" w:rsidP="00BF3FF3">
      <w:pPr>
        <w:pStyle w:val="PL"/>
      </w:pPr>
      <w:r w:rsidRPr="00133177">
        <w:t xml:space="preserve">          $ref: 'TS29571_CommonData.yaml#/components/schemas/</w:t>
      </w:r>
      <w:r>
        <w:rPr>
          <w:rFonts w:hint="eastAsia"/>
          <w:lang w:eastAsia="zh-CN"/>
        </w:rPr>
        <w:t>P</w:t>
      </w:r>
      <w:r>
        <w:rPr>
          <w:lang w:eastAsia="zh-CN"/>
        </w:rPr>
        <w:t>duSetQosPara</w:t>
      </w:r>
      <w:r w:rsidRPr="00133177">
        <w:t>'</w:t>
      </w:r>
    </w:p>
    <w:p w14:paraId="5909A2B1" w14:textId="77777777" w:rsidR="00BF3FF3" w:rsidRDefault="00BF3FF3" w:rsidP="00BF3FF3">
      <w:pPr>
        <w:pStyle w:val="PL"/>
        <w:rPr>
          <w:rFonts w:cs="Courier New"/>
          <w:szCs w:val="16"/>
        </w:rPr>
      </w:pPr>
      <w:r>
        <w:rPr>
          <w:rFonts w:cs="Courier New"/>
          <w:szCs w:val="16"/>
        </w:rPr>
        <w:t xml:space="preserve">        protoDescDl:</w:t>
      </w:r>
    </w:p>
    <w:p w14:paraId="61B35350" w14:textId="77777777" w:rsidR="00BF3FF3" w:rsidRDefault="00BF3FF3" w:rsidP="00BF3FF3">
      <w:pPr>
        <w:pStyle w:val="PL"/>
        <w:rPr>
          <w:rFonts w:cs="Courier New"/>
          <w:szCs w:val="16"/>
        </w:rPr>
      </w:pPr>
      <w:r>
        <w:rPr>
          <w:rFonts w:cs="Courier New"/>
          <w:szCs w:val="16"/>
        </w:rPr>
        <w:t xml:space="preserve">          $ref: 'TS29571_CommonData.yaml#/components/schemas/ProtocolDescription'</w:t>
      </w:r>
    </w:p>
    <w:p w14:paraId="37901D4C" w14:textId="77777777" w:rsidR="00BF3FF3" w:rsidRDefault="00BF3FF3" w:rsidP="00BF3FF3">
      <w:pPr>
        <w:pStyle w:val="PL"/>
        <w:rPr>
          <w:rFonts w:cs="Courier New"/>
          <w:szCs w:val="16"/>
        </w:rPr>
      </w:pPr>
      <w:r>
        <w:rPr>
          <w:rFonts w:cs="Courier New"/>
          <w:szCs w:val="16"/>
        </w:rPr>
        <w:t xml:space="preserve">        protoDescUl:</w:t>
      </w:r>
    </w:p>
    <w:p w14:paraId="2EC0C267" w14:textId="77777777" w:rsidR="00BF3FF3" w:rsidRDefault="00BF3FF3" w:rsidP="00BF3FF3">
      <w:pPr>
        <w:pStyle w:val="PL"/>
        <w:rPr>
          <w:rFonts w:cs="Courier New"/>
          <w:szCs w:val="16"/>
        </w:rPr>
      </w:pPr>
      <w:r>
        <w:rPr>
          <w:rFonts w:cs="Courier New"/>
          <w:szCs w:val="16"/>
        </w:rPr>
        <w:t xml:space="preserve">          $ref: 'TS29571_CommonData.yaml#/components/schemas/ProtocolDescription'</w:t>
      </w:r>
    </w:p>
    <w:p w14:paraId="33EEC26F" w14:textId="77777777" w:rsidR="00BF3FF3" w:rsidRDefault="00BF3FF3" w:rsidP="00BF3FF3">
      <w:pPr>
        <w:pStyle w:val="PL"/>
      </w:pPr>
      <w:r>
        <w:t xml:space="preserve">        </w:t>
      </w:r>
      <w:r w:rsidRPr="001F3A8B">
        <w:t>periodUl</w:t>
      </w:r>
      <w:r>
        <w:t>:</w:t>
      </w:r>
    </w:p>
    <w:p w14:paraId="69A5EE12" w14:textId="77777777" w:rsidR="00BF3FF3" w:rsidRDefault="00BF3FF3" w:rsidP="00BF3FF3">
      <w:pPr>
        <w:pStyle w:val="PL"/>
      </w:pPr>
      <w:r>
        <w:t xml:space="preserve">          $ref: '#/components/schemas/</w:t>
      </w:r>
      <w:r w:rsidRPr="00676B95">
        <w:t>DurationMilliSec</w:t>
      </w:r>
      <w:r>
        <w:t>'</w:t>
      </w:r>
    </w:p>
    <w:p w14:paraId="1DAB08E6" w14:textId="77777777" w:rsidR="00BF3FF3" w:rsidRDefault="00BF3FF3" w:rsidP="00BF3FF3">
      <w:pPr>
        <w:pStyle w:val="PL"/>
      </w:pPr>
      <w:r>
        <w:t xml:space="preserve">        </w:t>
      </w:r>
      <w:r w:rsidRPr="001F3A8B">
        <w:t>period</w:t>
      </w:r>
      <w:r>
        <w:t>D</w:t>
      </w:r>
      <w:r w:rsidRPr="001F3A8B">
        <w:t>l</w:t>
      </w:r>
      <w:r>
        <w:t>:</w:t>
      </w:r>
    </w:p>
    <w:p w14:paraId="458129A9" w14:textId="77777777" w:rsidR="00BF3FF3" w:rsidRPr="007069D1" w:rsidRDefault="00BF3FF3" w:rsidP="00BF3FF3">
      <w:pPr>
        <w:pStyle w:val="PL"/>
      </w:pPr>
      <w:r>
        <w:t xml:space="preserve">          $ref: '#/components/schemas/</w:t>
      </w:r>
      <w:r w:rsidRPr="00676B95">
        <w:t>DurationMilliSec</w:t>
      </w:r>
      <w:r>
        <w:t>'</w:t>
      </w:r>
    </w:p>
    <w:p w14:paraId="07280487" w14:textId="77777777" w:rsidR="00BF3FF3" w:rsidRDefault="00BF3FF3" w:rsidP="00BF3FF3">
      <w:pPr>
        <w:pStyle w:val="PL"/>
        <w:rPr>
          <w:rFonts w:cs="Courier New"/>
          <w:szCs w:val="16"/>
        </w:rPr>
      </w:pPr>
      <w:r>
        <w:rPr>
          <w:rFonts w:cs="Courier New"/>
          <w:szCs w:val="16"/>
        </w:rPr>
        <w:t xml:space="preserve">        l</w:t>
      </w:r>
      <w:r>
        <w:t>4sInd</w:t>
      </w:r>
      <w:r>
        <w:rPr>
          <w:rFonts w:cs="Courier New"/>
          <w:szCs w:val="16"/>
        </w:rPr>
        <w:t>:</w:t>
      </w:r>
    </w:p>
    <w:p w14:paraId="587FF9FE" w14:textId="130C8A1E" w:rsidR="00BF3FF3" w:rsidRDefault="00BF3FF3" w:rsidP="00BF3FF3">
      <w:pPr>
        <w:pStyle w:val="PL"/>
        <w:rPr>
          <w:rFonts w:cs="Courier New"/>
          <w:szCs w:val="16"/>
        </w:rPr>
      </w:pPr>
      <w:r>
        <w:rPr>
          <w:rFonts w:cs="Courier New"/>
          <w:szCs w:val="16"/>
        </w:rPr>
        <w:t xml:space="preserve">          $ref: '#/components/schemas/UplinkDownlinkSupport'</w:t>
      </w:r>
    </w:p>
    <w:p w14:paraId="7C2F77FD" w14:textId="77777777" w:rsidR="00BF3FF3" w:rsidRDefault="00BF3FF3" w:rsidP="00BF3FF3">
      <w:pPr>
        <w:pStyle w:val="PL"/>
        <w:rPr>
          <w:rFonts w:cs="Courier New"/>
          <w:szCs w:val="16"/>
        </w:rPr>
      </w:pPr>
    </w:p>
    <w:p w14:paraId="441B21AA" w14:textId="77777777" w:rsidR="00BF3FF3" w:rsidRDefault="00BF3FF3" w:rsidP="00BF3FF3">
      <w:pPr>
        <w:pStyle w:val="PL"/>
        <w:rPr>
          <w:rFonts w:cs="Courier New"/>
          <w:szCs w:val="16"/>
        </w:rPr>
      </w:pPr>
      <w:r>
        <w:rPr>
          <w:rFonts w:cs="Courier New"/>
          <w:szCs w:val="16"/>
        </w:rPr>
        <w:t xml:space="preserve">    MediaComponentRm:</w:t>
      </w:r>
    </w:p>
    <w:p w14:paraId="5FE7613B" w14:textId="77777777" w:rsidR="00BF3FF3" w:rsidRDefault="00BF3FF3" w:rsidP="00BF3FF3">
      <w:pPr>
        <w:pStyle w:val="PL"/>
        <w:rPr>
          <w:rFonts w:cs="Courier New"/>
          <w:szCs w:val="16"/>
        </w:rPr>
      </w:pPr>
      <w:r>
        <w:rPr>
          <w:rFonts w:cs="Courier New"/>
          <w:szCs w:val="16"/>
        </w:rPr>
        <w:t xml:space="preserve">      description: &gt;</w:t>
      </w:r>
    </w:p>
    <w:p w14:paraId="4A89F28B" w14:textId="77777777" w:rsidR="00BF3FF3" w:rsidRDefault="00BF3FF3" w:rsidP="00BF3FF3">
      <w:pPr>
        <w:pStyle w:val="PL"/>
      </w:pPr>
      <w:r>
        <w:rPr>
          <w:rFonts w:cs="Courier New"/>
          <w:szCs w:val="16"/>
        </w:rPr>
        <w:t xml:space="preserve">        </w:t>
      </w:r>
      <w:r>
        <w:t xml:space="preserve">This data type is defined in the same way as the MediaComponent data type, but with the </w:t>
      </w:r>
    </w:p>
    <w:p w14:paraId="292A9DBB" w14:textId="77777777" w:rsidR="00BF3FF3" w:rsidRDefault="00BF3FF3" w:rsidP="00BF3FF3">
      <w:pPr>
        <w:pStyle w:val="PL"/>
        <w:rPr>
          <w:rFonts w:cs="Courier New"/>
          <w:szCs w:val="16"/>
        </w:rPr>
      </w:pPr>
      <w:r>
        <w:rPr>
          <w:rFonts w:cs="Courier New"/>
          <w:szCs w:val="16"/>
        </w:rPr>
        <w:t xml:space="preserve">        </w:t>
      </w:r>
      <w:r>
        <w:t>OpenAPI nullable property set to true.</w:t>
      </w:r>
    </w:p>
    <w:p w14:paraId="62F1E39A" w14:textId="77777777" w:rsidR="00BF3FF3" w:rsidRDefault="00BF3FF3" w:rsidP="00BF3FF3">
      <w:pPr>
        <w:pStyle w:val="PL"/>
        <w:rPr>
          <w:rFonts w:cs="Courier New"/>
          <w:szCs w:val="16"/>
        </w:rPr>
      </w:pPr>
      <w:r>
        <w:rPr>
          <w:rFonts w:cs="Courier New"/>
          <w:szCs w:val="16"/>
        </w:rPr>
        <w:t xml:space="preserve">      type: object</w:t>
      </w:r>
    </w:p>
    <w:p w14:paraId="74B56E86" w14:textId="77777777" w:rsidR="00BF3FF3" w:rsidRDefault="00BF3FF3" w:rsidP="00BF3FF3">
      <w:pPr>
        <w:pStyle w:val="PL"/>
        <w:rPr>
          <w:rFonts w:cs="Courier New"/>
          <w:szCs w:val="16"/>
        </w:rPr>
      </w:pPr>
      <w:r>
        <w:rPr>
          <w:rFonts w:cs="Courier New"/>
          <w:szCs w:val="16"/>
        </w:rPr>
        <w:t xml:space="preserve">      required:</w:t>
      </w:r>
    </w:p>
    <w:p w14:paraId="6F5DF3E0" w14:textId="77777777" w:rsidR="00BF3FF3" w:rsidRDefault="00BF3FF3" w:rsidP="00BF3FF3">
      <w:pPr>
        <w:pStyle w:val="PL"/>
        <w:rPr>
          <w:rFonts w:cs="Courier New"/>
          <w:szCs w:val="16"/>
        </w:rPr>
      </w:pPr>
      <w:r>
        <w:rPr>
          <w:rFonts w:cs="Courier New"/>
          <w:szCs w:val="16"/>
        </w:rPr>
        <w:t xml:space="preserve">        - medCompN</w:t>
      </w:r>
    </w:p>
    <w:p w14:paraId="0261D97B" w14:textId="77777777" w:rsidR="00BF3FF3" w:rsidRDefault="00BF3FF3" w:rsidP="00BF3FF3">
      <w:pPr>
        <w:pStyle w:val="PL"/>
      </w:pPr>
      <w:r>
        <w:t xml:space="preserve">      not: </w:t>
      </w:r>
    </w:p>
    <w:p w14:paraId="7EE0F5F5" w14:textId="77777777" w:rsidR="00BF3FF3" w:rsidRDefault="00BF3FF3" w:rsidP="00BF3FF3">
      <w:pPr>
        <w:pStyle w:val="PL"/>
        <w:rPr>
          <w:rFonts w:cs="Courier New"/>
          <w:szCs w:val="16"/>
        </w:rPr>
      </w:pPr>
      <w:r>
        <w:t xml:space="preserve">        required: [altSerReqs,altSerReqsData]</w:t>
      </w:r>
    </w:p>
    <w:p w14:paraId="1748B3A4" w14:textId="77777777" w:rsidR="00BF3FF3" w:rsidRDefault="00BF3FF3" w:rsidP="00BF3FF3">
      <w:pPr>
        <w:pStyle w:val="PL"/>
        <w:rPr>
          <w:rFonts w:cs="Courier New"/>
          <w:szCs w:val="16"/>
        </w:rPr>
      </w:pPr>
      <w:r>
        <w:rPr>
          <w:rFonts w:cs="Courier New"/>
          <w:szCs w:val="16"/>
        </w:rPr>
        <w:t xml:space="preserve">      properties:</w:t>
      </w:r>
    </w:p>
    <w:p w14:paraId="5B2059E4" w14:textId="77777777" w:rsidR="00BF3FF3" w:rsidRDefault="00BF3FF3" w:rsidP="00BF3FF3">
      <w:pPr>
        <w:pStyle w:val="PL"/>
        <w:rPr>
          <w:rFonts w:cs="Courier New"/>
          <w:szCs w:val="16"/>
        </w:rPr>
      </w:pPr>
      <w:r>
        <w:rPr>
          <w:rFonts w:cs="Courier New"/>
          <w:szCs w:val="16"/>
        </w:rPr>
        <w:t xml:space="preserve">        afAppId:</w:t>
      </w:r>
    </w:p>
    <w:p w14:paraId="03256C54" w14:textId="77777777" w:rsidR="00BF3FF3" w:rsidRDefault="00BF3FF3" w:rsidP="00BF3FF3">
      <w:pPr>
        <w:pStyle w:val="PL"/>
        <w:rPr>
          <w:rFonts w:cs="Courier New"/>
          <w:szCs w:val="16"/>
        </w:rPr>
      </w:pPr>
      <w:r>
        <w:rPr>
          <w:rFonts w:cs="Courier New"/>
          <w:szCs w:val="16"/>
        </w:rPr>
        <w:t xml:space="preserve">          $ref: '#/components/schemas/AfAppId'</w:t>
      </w:r>
    </w:p>
    <w:p w14:paraId="4DB98697" w14:textId="77777777" w:rsidR="00BF3FF3" w:rsidRDefault="00BF3FF3" w:rsidP="00BF3FF3">
      <w:pPr>
        <w:pStyle w:val="PL"/>
        <w:rPr>
          <w:rFonts w:cs="Courier New"/>
          <w:szCs w:val="16"/>
        </w:rPr>
      </w:pPr>
      <w:r>
        <w:rPr>
          <w:rFonts w:cs="Courier New"/>
          <w:szCs w:val="16"/>
        </w:rPr>
        <w:t xml:space="preserve">        afRoutReq:</w:t>
      </w:r>
    </w:p>
    <w:p w14:paraId="616D31E9" w14:textId="77777777" w:rsidR="00BF3FF3" w:rsidRDefault="00BF3FF3" w:rsidP="00BF3FF3">
      <w:pPr>
        <w:pStyle w:val="PL"/>
        <w:rPr>
          <w:rFonts w:cs="Courier New"/>
          <w:szCs w:val="16"/>
        </w:rPr>
      </w:pPr>
      <w:r>
        <w:rPr>
          <w:rFonts w:cs="Courier New"/>
          <w:szCs w:val="16"/>
        </w:rPr>
        <w:t xml:space="preserve">          $ref: '#/components/schemas/AfRoutingRequirementRm'</w:t>
      </w:r>
    </w:p>
    <w:p w14:paraId="3520AD6F" w14:textId="77777777" w:rsidR="00BF3FF3" w:rsidRDefault="00BF3FF3" w:rsidP="00BF3FF3">
      <w:pPr>
        <w:pStyle w:val="PL"/>
        <w:rPr>
          <w:rFonts w:cs="Courier New"/>
          <w:szCs w:val="16"/>
        </w:rPr>
      </w:pPr>
      <w:r>
        <w:rPr>
          <w:rFonts w:cs="Courier New"/>
          <w:szCs w:val="16"/>
        </w:rPr>
        <w:t xml:space="preserve">        afSfcReq:</w:t>
      </w:r>
    </w:p>
    <w:p w14:paraId="41AA437B" w14:textId="77777777" w:rsidR="00BF3FF3" w:rsidRDefault="00BF3FF3" w:rsidP="00BF3FF3">
      <w:pPr>
        <w:pStyle w:val="PL"/>
        <w:rPr>
          <w:rFonts w:cs="Courier New"/>
          <w:szCs w:val="16"/>
        </w:rPr>
      </w:pPr>
      <w:r>
        <w:rPr>
          <w:rFonts w:cs="Courier New"/>
          <w:szCs w:val="16"/>
        </w:rPr>
        <w:t xml:space="preserve">          $ref: '#/components/schemas/AfSfcRequirement'</w:t>
      </w:r>
    </w:p>
    <w:p w14:paraId="54831217" w14:textId="77777777" w:rsidR="000E2CC8" w:rsidRDefault="000E2CC8" w:rsidP="000E2CC8">
      <w:pPr>
        <w:pStyle w:val="PL"/>
        <w:rPr>
          <w:ins w:id="845" w:author="Nokia_initial_draft" w:date="2024-11-08T17:32:00Z"/>
          <w:rFonts w:cs="Courier New"/>
          <w:szCs w:val="16"/>
        </w:rPr>
      </w:pPr>
      <w:ins w:id="846" w:author="Nokia_initial_draft" w:date="2024-11-08T17:32:00Z">
        <w:r>
          <w:rPr>
            <w:rFonts w:cs="Courier New"/>
            <w:szCs w:val="16"/>
          </w:rPr>
          <w:t xml:space="preserve">        </w:t>
        </w:r>
        <w:r>
          <w:t>afHdrReq</w:t>
        </w:r>
        <w:r>
          <w:rPr>
            <w:rFonts w:cs="Courier New"/>
            <w:szCs w:val="16"/>
          </w:rPr>
          <w:t>:</w:t>
        </w:r>
      </w:ins>
    </w:p>
    <w:p w14:paraId="72AE33F1" w14:textId="6108BAD4" w:rsidR="000E2CC8" w:rsidRDefault="000E2CC8" w:rsidP="00BF3FF3">
      <w:pPr>
        <w:pStyle w:val="PL"/>
        <w:rPr>
          <w:rFonts w:cs="Courier New"/>
          <w:szCs w:val="16"/>
        </w:rPr>
      </w:pPr>
      <w:ins w:id="847" w:author="Nokia_initial_draft" w:date="2024-11-08T17:32:00Z">
        <w:r>
          <w:rPr>
            <w:rFonts w:cs="Courier New"/>
            <w:szCs w:val="16"/>
          </w:rPr>
          <w:t xml:space="preserve">          $ref: '#/components/schemas/</w:t>
        </w:r>
      </w:ins>
      <w:ins w:id="848" w:author="Nokia_initial_draft" w:date="2024-11-21T17:54:00Z">
        <w:r w:rsidR="00CA4C1D">
          <w:t>AfHeaderHandlingControlInfo</w:t>
        </w:r>
      </w:ins>
      <w:ins w:id="849" w:author="Nokia_initial_draft" w:date="2024-11-08T17:32:00Z">
        <w:r>
          <w:rPr>
            <w:rFonts w:cs="Courier New"/>
            <w:szCs w:val="16"/>
          </w:rPr>
          <w:t>'</w:t>
        </w:r>
      </w:ins>
    </w:p>
    <w:p w14:paraId="3BEB9C73" w14:textId="77777777" w:rsidR="00BF3FF3" w:rsidRDefault="00BF3FF3" w:rsidP="00BF3FF3">
      <w:pPr>
        <w:pStyle w:val="PL"/>
        <w:rPr>
          <w:rFonts w:cs="Courier New"/>
          <w:szCs w:val="16"/>
        </w:rPr>
      </w:pPr>
      <w:r>
        <w:rPr>
          <w:rFonts w:cs="Courier New"/>
          <w:szCs w:val="16"/>
        </w:rPr>
        <w:t xml:space="preserve">        </w:t>
      </w:r>
      <w:r>
        <w:rPr>
          <w:lang w:eastAsia="zh-CN"/>
        </w:rPr>
        <w:t>qosReference</w:t>
      </w:r>
      <w:r>
        <w:rPr>
          <w:rFonts w:cs="Courier New"/>
          <w:szCs w:val="16"/>
        </w:rPr>
        <w:t>:</w:t>
      </w:r>
    </w:p>
    <w:p w14:paraId="58DDCEA7" w14:textId="77777777" w:rsidR="00BF3FF3" w:rsidRDefault="00BF3FF3" w:rsidP="00BF3FF3">
      <w:pPr>
        <w:pStyle w:val="PL"/>
        <w:rPr>
          <w:rFonts w:cs="Courier New"/>
          <w:szCs w:val="16"/>
        </w:rPr>
      </w:pPr>
      <w:r>
        <w:rPr>
          <w:rFonts w:cs="Courier New"/>
          <w:szCs w:val="16"/>
        </w:rPr>
        <w:t xml:space="preserve">          type: string</w:t>
      </w:r>
    </w:p>
    <w:p w14:paraId="504DC591" w14:textId="77777777" w:rsidR="00BF3FF3" w:rsidRDefault="00BF3FF3" w:rsidP="00BF3FF3">
      <w:pPr>
        <w:pStyle w:val="PL"/>
        <w:rPr>
          <w:rFonts w:cs="Courier New"/>
          <w:szCs w:val="16"/>
        </w:rPr>
      </w:pPr>
      <w:r>
        <w:rPr>
          <w:rFonts w:cs="Courier New"/>
          <w:szCs w:val="16"/>
        </w:rPr>
        <w:t xml:space="preserve">          nullable: true</w:t>
      </w:r>
    </w:p>
    <w:p w14:paraId="52A130E7" w14:textId="77777777" w:rsidR="00BF3FF3" w:rsidRDefault="00BF3FF3" w:rsidP="00BF3FF3">
      <w:pPr>
        <w:pStyle w:val="PL"/>
        <w:rPr>
          <w:rFonts w:cs="Courier New"/>
          <w:szCs w:val="16"/>
        </w:rPr>
      </w:pPr>
      <w:r>
        <w:rPr>
          <w:rFonts w:cs="Courier New"/>
          <w:szCs w:val="16"/>
        </w:rPr>
        <w:t xml:space="preserve">        </w:t>
      </w:r>
      <w:r>
        <w:rPr>
          <w:lang w:eastAsia="zh-CN"/>
        </w:rPr>
        <w:t>altSerReqs</w:t>
      </w:r>
      <w:r>
        <w:rPr>
          <w:rFonts w:cs="Courier New"/>
          <w:szCs w:val="16"/>
        </w:rPr>
        <w:t>:</w:t>
      </w:r>
    </w:p>
    <w:p w14:paraId="0CDDF6F9" w14:textId="77777777" w:rsidR="00BF3FF3" w:rsidRDefault="00BF3FF3" w:rsidP="00BF3FF3">
      <w:pPr>
        <w:pStyle w:val="PL"/>
        <w:rPr>
          <w:rFonts w:cs="Courier New"/>
          <w:szCs w:val="16"/>
        </w:rPr>
      </w:pPr>
      <w:r>
        <w:rPr>
          <w:rFonts w:cs="Courier New"/>
          <w:szCs w:val="16"/>
        </w:rPr>
        <w:t xml:space="preserve">          type: array</w:t>
      </w:r>
    </w:p>
    <w:p w14:paraId="3A5854E5" w14:textId="77777777" w:rsidR="00BF3FF3" w:rsidRDefault="00BF3FF3" w:rsidP="00BF3FF3">
      <w:pPr>
        <w:pStyle w:val="PL"/>
        <w:rPr>
          <w:rFonts w:cs="Courier New"/>
          <w:szCs w:val="16"/>
        </w:rPr>
      </w:pPr>
      <w:r>
        <w:rPr>
          <w:rFonts w:cs="Courier New"/>
          <w:szCs w:val="16"/>
        </w:rPr>
        <w:t xml:space="preserve">          items:</w:t>
      </w:r>
    </w:p>
    <w:p w14:paraId="69BDB5FF" w14:textId="77777777" w:rsidR="00BF3FF3" w:rsidRDefault="00BF3FF3" w:rsidP="00BF3FF3">
      <w:pPr>
        <w:pStyle w:val="PL"/>
        <w:rPr>
          <w:rFonts w:cs="Courier New"/>
          <w:szCs w:val="16"/>
        </w:rPr>
      </w:pPr>
      <w:r>
        <w:rPr>
          <w:rFonts w:cs="Courier New"/>
          <w:szCs w:val="16"/>
        </w:rPr>
        <w:t xml:space="preserve">            type: string</w:t>
      </w:r>
    </w:p>
    <w:p w14:paraId="2DFBEB8D" w14:textId="77777777" w:rsidR="00BF3FF3" w:rsidRDefault="00BF3FF3" w:rsidP="00BF3FF3">
      <w:pPr>
        <w:pStyle w:val="PL"/>
        <w:rPr>
          <w:rFonts w:cs="Courier New"/>
          <w:szCs w:val="16"/>
        </w:rPr>
      </w:pPr>
      <w:r>
        <w:t xml:space="preserve">          minItems: 1</w:t>
      </w:r>
    </w:p>
    <w:p w14:paraId="348859FD" w14:textId="77777777" w:rsidR="00BF3FF3" w:rsidRDefault="00BF3FF3" w:rsidP="00BF3FF3">
      <w:pPr>
        <w:pStyle w:val="PL"/>
      </w:pPr>
      <w:r>
        <w:rPr>
          <w:rFonts w:cs="Courier New"/>
          <w:szCs w:val="16"/>
        </w:rPr>
        <w:t xml:space="preserve">          nullable: true</w:t>
      </w:r>
    </w:p>
    <w:p w14:paraId="6DF1099C" w14:textId="77777777" w:rsidR="00BF3FF3" w:rsidRDefault="00BF3FF3" w:rsidP="00BF3FF3">
      <w:pPr>
        <w:pStyle w:val="PL"/>
        <w:rPr>
          <w:rFonts w:cs="Courier New"/>
          <w:szCs w:val="16"/>
        </w:rPr>
      </w:pPr>
      <w:r>
        <w:rPr>
          <w:rFonts w:cs="Courier New"/>
          <w:szCs w:val="16"/>
        </w:rPr>
        <w:t xml:space="preserve">        </w:t>
      </w:r>
      <w:r>
        <w:rPr>
          <w:lang w:eastAsia="zh-CN"/>
        </w:rPr>
        <w:t>altSerReqsData</w:t>
      </w:r>
      <w:r>
        <w:rPr>
          <w:rFonts w:cs="Courier New"/>
          <w:szCs w:val="16"/>
        </w:rPr>
        <w:t>:</w:t>
      </w:r>
    </w:p>
    <w:p w14:paraId="530AA98B" w14:textId="77777777" w:rsidR="00BF3FF3" w:rsidRDefault="00BF3FF3" w:rsidP="00BF3FF3">
      <w:pPr>
        <w:pStyle w:val="PL"/>
        <w:rPr>
          <w:rFonts w:cs="Courier New"/>
          <w:szCs w:val="16"/>
        </w:rPr>
      </w:pPr>
      <w:r>
        <w:rPr>
          <w:rFonts w:cs="Courier New"/>
          <w:szCs w:val="16"/>
        </w:rPr>
        <w:t xml:space="preserve">          type: array</w:t>
      </w:r>
    </w:p>
    <w:p w14:paraId="5B172DB5" w14:textId="77777777" w:rsidR="00BF3FF3" w:rsidRDefault="00BF3FF3" w:rsidP="00BF3FF3">
      <w:pPr>
        <w:pStyle w:val="PL"/>
        <w:rPr>
          <w:rFonts w:cs="Courier New"/>
          <w:szCs w:val="16"/>
        </w:rPr>
      </w:pPr>
      <w:r>
        <w:rPr>
          <w:rFonts w:cs="Courier New"/>
          <w:szCs w:val="16"/>
        </w:rPr>
        <w:t xml:space="preserve">          items:</w:t>
      </w:r>
    </w:p>
    <w:p w14:paraId="23416E65" w14:textId="77777777" w:rsidR="00BF3FF3" w:rsidRDefault="00BF3FF3" w:rsidP="00BF3FF3">
      <w:pPr>
        <w:pStyle w:val="PL"/>
        <w:rPr>
          <w:rFonts w:cs="Courier New"/>
          <w:szCs w:val="16"/>
        </w:rPr>
      </w:pPr>
      <w:r>
        <w:rPr>
          <w:rFonts w:cs="Courier New"/>
          <w:szCs w:val="16"/>
        </w:rPr>
        <w:t xml:space="preserve">            $ref: '#/components/schemas/AlternativeServiceRequirementsData'</w:t>
      </w:r>
    </w:p>
    <w:p w14:paraId="2034D2EA" w14:textId="77777777" w:rsidR="00BF3FF3" w:rsidRDefault="00BF3FF3" w:rsidP="00BF3FF3">
      <w:pPr>
        <w:pStyle w:val="PL"/>
      </w:pPr>
      <w:r>
        <w:t xml:space="preserve">          minItems: 1</w:t>
      </w:r>
    </w:p>
    <w:p w14:paraId="258C13A8" w14:textId="77777777" w:rsidR="00BF3FF3" w:rsidRDefault="00BF3FF3" w:rsidP="00BF3FF3">
      <w:pPr>
        <w:pStyle w:val="PL"/>
        <w:rPr>
          <w:rFonts w:cs="Courier New"/>
          <w:szCs w:val="16"/>
        </w:rPr>
      </w:pPr>
      <w:r>
        <w:rPr>
          <w:rFonts w:cs="Courier New"/>
          <w:szCs w:val="16"/>
        </w:rPr>
        <w:t xml:space="preserve">          description: &gt;</w:t>
      </w:r>
    </w:p>
    <w:p w14:paraId="09DAD3CD" w14:textId="77777777" w:rsidR="00BF3FF3" w:rsidRDefault="00BF3FF3" w:rsidP="00BF3FF3">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2AFC02B1" w14:textId="77777777" w:rsidR="00BF3FF3" w:rsidRDefault="00BF3FF3" w:rsidP="00BF3FF3">
      <w:pPr>
        <w:pStyle w:val="PL"/>
      </w:pPr>
      <w:r>
        <w:rPr>
          <w:rFonts w:cs="Courier New"/>
          <w:szCs w:val="16"/>
        </w:rPr>
        <w:t xml:space="preserve">            </w:t>
      </w:r>
      <w:r>
        <w:rPr>
          <w:lang w:val="en-US"/>
        </w:rPr>
        <w:t>parameter sets</w:t>
      </w:r>
      <w:r>
        <w:t>.</w:t>
      </w:r>
    </w:p>
    <w:p w14:paraId="21000204" w14:textId="77777777" w:rsidR="00BF3FF3" w:rsidRDefault="00BF3FF3" w:rsidP="00BF3FF3">
      <w:pPr>
        <w:pStyle w:val="PL"/>
        <w:rPr>
          <w:rFonts w:cs="Courier New"/>
          <w:szCs w:val="16"/>
        </w:rPr>
      </w:pPr>
      <w:r>
        <w:rPr>
          <w:rFonts w:cs="Courier New"/>
          <w:szCs w:val="16"/>
        </w:rPr>
        <w:t xml:space="preserve">          nullable: true</w:t>
      </w:r>
    </w:p>
    <w:p w14:paraId="185A1265" w14:textId="77777777" w:rsidR="00BF3FF3" w:rsidRDefault="00BF3FF3" w:rsidP="00BF3FF3">
      <w:pPr>
        <w:pStyle w:val="PL"/>
        <w:rPr>
          <w:rFonts w:cs="Courier New"/>
          <w:szCs w:val="16"/>
        </w:rPr>
      </w:pPr>
      <w:r>
        <w:rPr>
          <w:rFonts w:cs="Courier New"/>
          <w:szCs w:val="16"/>
        </w:rPr>
        <w:t xml:space="preserve">        disUeNotif:</w:t>
      </w:r>
    </w:p>
    <w:p w14:paraId="52807658" w14:textId="77777777" w:rsidR="00BF3FF3" w:rsidRDefault="00BF3FF3" w:rsidP="00BF3FF3">
      <w:pPr>
        <w:pStyle w:val="PL"/>
        <w:rPr>
          <w:rFonts w:cs="Courier New"/>
          <w:szCs w:val="16"/>
        </w:rPr>
      </w:pPr>
      <w:r>
        <w:rPr>
          <w:rFonts w:cs="Courier New"/>
          <w:szCs w:val="16"/>
        </w:rPr>
        <w:t xml:space="preserve">          type: boolean</w:t>
      </w:r>
    </w:p>
    <w:p w14:paraId="2548FD04" w14:textId="77777777" w:rsidR="00BF3FF3" w:rsidRDefault="00BF3FF3" w:rsidP="00BF3FF3">
      <w:pPr>
        <w:pStyle w:val="PL"/>
        <w:rPr>
          <w:rFonts w:cs="Courier New"/>
          <w:szCs w:val="16"/>
        </w:rPr>
      </w:pPr>
      <w:r>
        <w:rPr>
          <w:rFonts w:cs="Courier New"/>
          <w:szCs w:val="16"/>
        </w:rPr>
        <w:t xml:space="preserve">        contVer:</w:t>
      </w:r>
    </w:p>
    <w:p w14:paraId="7C1F3D45" w14:textId="77777777" w:rsidR="00BF3FF3" w:rsidRDefault="00BF3FF3" w:rsidP="00BF3FF3">
      <w:pPr>
        <w:pStyle w:val="PL"/>
        <w:rPr>
          <w:rFonts w:cs="Courier New"/>
          <w:szCs w:val="16"/>
        </w:rPr>
      </w:pPr>
      <w:r>
        <w:rPr>
          <w:rFonts w:cs="Courier New"/>
          <w:szCs w:val="16"/>
        </w:rPr>
        <w:t xml:space="preserve">          $ref: '#/components/schemas/ContentVersion'</w:t>
      </w:r>
    </w:p>
    <w:p w14:paraId="557E7075" w14:textId="77777777" w:rsidR="00BF3FF3" w:rsidRDefault="00BF3FF3" w:rsidP="00BF3FF3">
      <w:pPr>
        <w:pStyle w:val="PL"/>
        <w:rPr>
          <w:rFonts w:cs="Courier New"/>
          <w:szCs w:val="16"/>
        </w:rPr>
      </w:pPr>
      <w:r>
        <w:rPr>
          <w:rFonts w:cs="Courier New"/>
          <w:szCs w:val="16"/>
        </w:rPr>
        <w:t xml:space="preserve">        codecs:</w:t>
      </w:r>
    </w:p>
    <w:p w14:paraId="6EAD2406" w14:textId="77777777" w:rsidR="00BF3FF3" w:rsidRDefault="00BF3FF3" w:rsidP="00BF3FF3">
      <w:pPr>
        <w:pStyle w:val="PL"/>
        <w:rPr>
          <w:rFonts w:cs="Courier New"/>
          <w:szCs w:val="16"/>
        </w:rPr>
      </w:pPr>
      <w:r>
        <w:rPr>
          <w:rFonts w:cs="Courier New"/>
          <w:szCs w:val="16"/>
        </w:rPr>
        <w:t xml:space="preserve">          type: array</w:t>
      </w:r>
    </w:p>
    <w:p w14:paraId="034BED20" w14:textId="77777777" w:rsidR="00BF3FF3" w:rsidRDefault="00BF3FF3" w:rsidP="00BF3FF3">
      <w:pPr>
        <w:pStyle w:val="PL"/>
        <w:rPr>
          <w:rFonts w:cs="Courier New"/>
          <w:szCs w:val="16"/>
        </w:rPr>
      </w:pPr>
      <w:r>
        <w:rPr>
          <w:rFonts w:cs="Courier New"/>
          <w:szCs w:val="16"/>
        </w:rPr>
        <w:t xml:space="preserve">          items:</w:t>
      </w:r>
    </w:p>
    <w:p w14:paraId="12D48A51" w14:textId="77777777" w:rsidR="00BF3FF3" w:rsidRDefault="00BF3FF3" w:rsidP="00BF3FF3">
      <w:pPr>
        <w:pStyle w:val="PL"/>
        <w:rPr>
          <w:rFonts w:cs="Courier New"/>
          <w:szCs w:val="16"/>
        </w:rPr>
      </w:pPr>
      <w:r>
        <w:rPr>
          <w:rFonts w:cs="Courier New"/>
          <w:szCs w:val="16"/>
        </w:rPr>
        <w:t xml:space="preserve">            $ref: '#/components/schemas/CodecData'</w:t>
      </w:r>
    </w:p>
    <w:p w14:paraId="7ECB06E9" w14:textId="77777777" w:rsidR="00BF3FF3" w:rsidRDefault="00BF3FF3" w:rsidP="00BF3FF3">
      <w:pPr>
        <w:pStyle w:val="PL"/>
        <w:rPr>
          <w:rFonts w:cs="Courier New"/>
          <w:szCs w:val="16"/>
        </w:rPr>
      </w:pPr>
      <w:r>
        <w:rPr>
          <w:rFonts w:cs="Courier New"/>
          <w:szCs w:val="16"/>
        </w:rPr>
        <w:t xml:space="preserve">          minItems: 1</w:t>
      </w:r>
    </w:p>
    <w:p w14:paraId="4DD52669" w14:textId="77777777" w:rsidR="00BF3FF3" w:rsidRDefault="00BF3FF3" w:rsidP="00BF3FF3">
      <w:pPr>
        <w:pStyle w:val="PL"/>
        <w:rPr>
          <w:rFonts w:cs="Courier New"/>
          <w:szCs w:val="16"/>
        </w:rPr>
      </w:pPr>
      <w:r>
        <w:rPr>
          <w:rFonts w:cs="Courier New"/>
          <w:szCs w:val="16"/>
        </w:rPr>
        <w:t xml:space="preserve">          maxItems: 2</w:t>
      </w:r>
    </w:p>
    <w:p w14:paraId="052F571A" w14:textId="77777777" w:rsidR="00BF3FF3" w:rsidRDefault="00BF3FF3" w:rsidP="00BF3FF3">
      <w:pPr>
        <w:pStyle w:val="PL"/>
        <w:rPr>
          <w:rFonts w:cs="Courier New"/>
          <w:szCs w:val="16"/>
        </w:rPr>
      </w:pPr>
      <w:r>
        <w:rPr>
          <w:rFonts w:cs="Courier New"/>
          <w:szCs w:val="16"/>
        </w:rPr>
        <w:t xml:space="preserve">        </w:t>
      </w:r>
      <w:r>
        <w:rPr>
          <w:lang w:eastAsia="zh-CN"/>
        </w:rPr>
        <w:t>desMaxLatency</w:t>
      </w:r>
      <w:r>
        <w:rPr>
          <w:rFonts w:cs="Courier New"/>
          <w:szCs w:val="16"/>
        </w:rPr>
        <w:t>:</w:t>
      </w:r>
    </w:p>
    <w:p w14:paraId="042D2277" w14:textId="77777777" w:rsidR="00BF3FF3" w:rsidRDefault="00BF3FF3" w:rsidP="00BF3FF3">
      <w:pPr>
        <w:pStyle w:val="PL"/>
        <w:rPr>
          <w:rFonts w:cs="Courier New"/>
          <w:szCs w:val="16"/>
        </w:rPr>
      </w:pPr>
      <w:r>
        <w:rPr>
          <w:rFonts w:cs="Courier New"/>
          <w:szCs w:val="16"/>
        </w:rPr>
        <w:t xml:space="preserve">          $ref: 'TS29571_CommonData.yaml#/components/schemas/FloatRm'</w:t>
      </w:r>
    </w:p>
    <w:p w14:paraId="528FF48A" w14:textId="77777777" w:rsidR="00BF3FF3" w:rsidRDefault="00BF3FF3" w:rsidP="00BF3FF3">
      <w:pPr>
        <w:pStyle w:val="PL"/>
        <w:rPr>
          <w:rFonts w:cs="Courier New"/>
          <w:szCs w:val="16"/>
        </w:rPr>
      </w:pPr>
      <w:r>
        <w:rPr>
          <w:rFonts w:cs="Courier New"/>
          <w:szCs w:val="16"/>
        </w:rPr>
        <w:t xml:space="preserve">        </w:t>
      </w:r>
      <w:r>
        <w:rPr>
          <w:lang w:eastAsia="zh-CN"/>
        </w:rPr>
        <w:t>desMaxLoss</w:t>
      </w:r>
      <w:r>
        <w:rPr>
          <w:rFonts w:cs="Courier New"/>
          <w:szCs w:val="16"/>
        </w:rPr>
        <w:t>:</w:t>
      </w:r>
    </w:p>
    <w:p w14:paraId="77A52CA5" w14:textId="77777777" w:rsidR="00BF3FF3" w:rsidRDefault="00BF3FF3" w:rsidP="00BF3FF3">
      <w:pPr>
        <w:pStyle w:val="PL"/>
        <w:rPr>
          <w:rFonts w:cs="Courier New"/>
          <w:szCs w:val="16"/>
        </w:rPr>
      </w:pPr>
      <w:r>
        <w:rPr>
          <w:rFonts w:cs="Courier New"/>
          <w:szCs w:val="16"/>
        </w:rPr>
        <w:t xml:space="preserve">          $ref: 'TS29571_CommonData.yaml#/components/schemas/FloatRm'</w:t>
      </w:r>
    </w:p>
    <w:p w14:paraId="16AE9FF8" w14:textId="77777777" w:rsidR="00BF3FF3" w:rsidRDefault="00BF3FF3" w:rsidP="00BF3FF3">
      <w:pPr>
        <w:pStyle w:val="PL"/>
        <w:rPr>
          <w:rFonts w:cs="Courier New"/>
          <w:szCs w:val="16"/>
        </w:rPr>
      </w:pPr>
      <w:r>
        <w:rPr>
          <w:rFonts w:cs="Courier New"/>
          <w:szCs w:val="16"/>
        </w:rPr>
        <w:t xml:space="preserve">        </w:t>
      </w:r>
      <w:r>
        <w:rPr>
          <w:lang w:eastAsia="zh-CN"/>
        </w:rPr>
        <w:t>flusId</w:t>
      </w:r>
      <w:r>
        <w:rPr>
          <w:rFonts w:cs="Courier New"/>
          <w:szCs w:val="16"/>
        </w:rPr>
        <w:t>:</w:t>
      </w:r>
    </w:p>
    <w:p w14:paraId="443BA178" w14:textId="77777777" w:rsidR="00BF3FF3" w:rsidRDefault="00BF3FF3" w:rsidP="00BF3FF3">
      <w:pPr>
        <w:pStyle w:val="PL"/>
        <w:rPr>
          <w:rFonts w:cs="Courier New"/>
          <w:szCs w:val="16"/>
        </w:rPr>
      </w:pPr>
      <w:r>
        <w:rPr>
          <w:rFonts w:cs="Courier New"/>
          <w:szCs w:val="16"/>
        </w:rPr>
        <w:t xml:space="preserve">          type: string</w:t>
      </w:r>
    </w:p>
    <w:p w14:paraId="3EAE5129" w14:textId="77777777" w:rsidR="00BF3FF3" w:rsidRDefault="00BF3FF3" w:rsidP="00BF3FF3">
      <w:pPr>
        <w:pStyle w:val="PL"/>
        <w:rPr>
          <w:rFonts w:cs="Courier New"/>
          <w:szCs w:val="16"/>
        </w:rPr>
      </w:pPr>
      <w:r>
        <w:rPr>
          <w:rFonts w:cs="Courier New"/>
          <w:szCs w:val="16"/>
        </w:rPr>
        <w:t xml:space="preserve">          nullable: true</w:t>
      </w:r>
    </w:p>
    <w:p w14:paraId="406C6032" w14:textId="77777777" w:rsidR="00BF3FF3" w:rsidRDefault="00BF3FF3" w:rsidP="00BF3FF3">
      <w:pPr>
        <w:pStyle w:val="PL"/>
        <w:rPr>
          <w:rFonts w:cs="Courier New"/>
          <w:szCs w:val="16"/>
        </w:rPr>
      </w:pPr>
      <w:r>
        <w:rPr>
          <w:rFonts w:cs="Courier New"/>
          <w:szCs w:val="16"/>
        </w:rPr>
        <w:t xml:space="preserve">        fStatus:</w:t>
      </w:r>
    </w:p>
    <w:p w14:paraId="18B330E3" w14:textId="77777777" w:rsidR="00BF3FF3" w:rsidRDefault="00BF3FF3" w:rsidP="00BF3FF3">
      <w:pPr>
        <w:pStyle w:val="PL"/>
        <w:rPr>
          <w:rFonts w:cs="Courier New"/>
          <w:szCs w:val="16"/>
        </w:rPr>
      </w:pPr>
      <w:r>
        <w:rPr>
          <w:rFonts w:cs="Courier New"/>
          <w:szCs w:val="16"/>
        </w:rPr>
        <w:t xml:space="preserve">          $ref: '#/components/schemas/FlowStatus'</w:t>
      </w:r>
    </w:p>
    <w:p w14:paraId="2D673C53" w14:textId="77777777" w:rsidR="00BF3FF3" w:rsidRDefault="00BF3FF3" w:rsidP="00BF3FF3">
      <w:pPr>
        <w:pStyle w:val="PL"/>
        <w:rPr>
          <w:rFonts w:cs="Courier New"/>
          <w:szCs w:val="16"/>
        </w:rPr>
      </w:pPr>
      <w:r>
        <w:rPr>
          <w:rFonts w:cs="Courier New"/>
          <w:szCs w:val="16"/>
        </w:rPr>
        <w:t xml:space="preserve">        marBwDl:</w:t>
      </w:r>
    </w:p>
    <w:p w14:paraId="6C81F70B"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50EF585B" w14:textId="77777777" w:rsidR="00BF3FF3" w:rsidRDefault="00BF3FF3" w:rsidP="00BF3FF3">
      <w:pPr>
        <w:pStyle w:val="PL"/>
        <w:rPr>
          <w:rFonts w:cs="Courier New"/>
          <w:szCs w:val="16"/>
        </w:rPr>
      </w:pPr>
      <w:r>
        <w:rPr>
          <w:rFonts w:cs="Courier New"/>
          <w:szCs w:val="16"/>
        </w:rPr>
        <w:t xml:space="preserve">        marBwUl:</w:t>
      </w:r>
    </w:p>
    <w:p w14:paraId="091D828A"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4C2595B0" w14:textId="77777777" w:rsidR="00BF3FF3" w:rsidRDefault="00BF3FF3" w:rsidP="00BF3FF3">
      <w:pPr>
        <w:pStyle w:val="PL"/>
      </w:pPr>
      <w:r>
        <w:t xml:space="preserve">        maxPacketLossRateDl:</w:t>
      </w:r>
    </w:p>
    <w:p w14:paraId="58EC6B8F" w14:textId="77777777" w:rsidR="00BF3FF3" w:rsidRDefault="00BF3FF3" w:rsidP="00BF3FF3">
      <w:pPr>
        <w:pStyle w:val="PL"/>
      </w:pPr>
      <w:r>
        <w:t xml:space="preserve">          $ref: 'TS29571_CommonData.yaml#/components/schemas/PacketLossRateRm'</w:t>
      </w:r>
    </w:p>
    <w:p w14:paraId="00E73900" w14:textId="77777777" w:rsidR="00BF3FF3" w:rsidRDefault="00BF3FF3" w:rsidP="00BF3FF3">
      <w:pPr>
        <w:pStyle w:val="PL"/>
      </w:pPr>
      <w:r>
        <w:lastRenderedPageBreak/>
        <w:t xml:space="preserve">        maxPacketLossRateUl:</w:t>
      </w:r>
    </w:p>
    <w:p w14:paraId="418265A1" w14:textId="77777777" w:rsidR="00BF3FF3" w:rsidRDefault="00BF3FF3" w:rsidP="00BF3FF3">
      <w:pPr>
        <w:pStyle w:val="PL"/>
      </w:pPr>
      <w:r>
        <w:t xml:space="preserve">          $ref: 'TS29571_CommonData.yaml#/components/schemas/PacketLossRateRm'</w:t>
      </w:r>
    </w:p>
    <w:p w14:paraId="4281A6E8" w14:textId="77777777" w:rsidR="00BF3FF3" w:rsidRDefault="00BF3FF3" w:rsidP="00BF3FF3">
      <w:pPr>
        <w:pStyle w:val="PL"/>
        <w:rPr>
          <w:rFonts w:cs="Courier New"/>
          <w:szCs w:val="16"/>
        </w:rPr>
      </w:pPr>
      <w:r>
        <w:rPr>
          <w:rFonts w:cs="Courier New"/>
          <w:szCs w:val="16"/>
        </w:rPr>
        <w:t xml:space="preserve">        maxSuppBwDl:</w:t>
      </w:r>
    </w:p>
    <w:p w14:paraId="02ECFA49"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584A7A7D" w14:textId="77777777" w:rsidR="00BF3FF3" w:rsidRDefault="00BF3FF3" w:rsidP="00BF3FF3">
      <w:pPr>
        <w:pStyle w:val="PL"/>
        <w:rPr>
          <w:rFonts w:cs="Courier New"/>
          <w:szCs w:val="16"/>
        </w:rPr>
      </w:pPr>
      <w:r>
        <w:rPr>
          <w:rFonts w:cs="Courier New"/>
          <w:szCs w:val="16"/>
        </w:rPr>
        <w:t xml:space="preserve">        maxSuppBwUl:</w:t>
      </w:r>
    </w:p>
    <w:p w14:paraId="3C4A018D"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7E2A5D87" w14:textId="77777777" w:rsidR="00BF3FF3" w:rsidRDefault="00BF3FF3" w:rsidP="00BF3FF3">
      <w:pPr>
        <w:pStyle w:val="PL"/>
        <w:rPr>
          <w:rFonts w:cs="Courier New"/>
          <w:szCs w:val="16"/>
        </w:rPr>
      </w:pPr>
      <w:r>
        <w:rPr>
          <w:rFonts w:cs="Courier New"/>
          <w:szCs w:val="16"/>
        </w:rPr>
        <w:t xml:space="preserve">        medCompN:</w:t>
      </w:r>
    </w:p>
    <w:p w14:paraId="3A53060B" w14:textId="77777777" w:rsidR="00BF3FF3" w:rsidRDefault="00BF3FF3" w:rsidP="00BF3FF3">
      <w:pPr>
        <w:pStyle w:val="PL"/>
        <w:rPr>
          <w:rFonts w:cs="Courier New"/>
          <w:szCs w:val="16"/>
        </w:rPr>
      </w:pPr>
      <w:r>
        <w:rPr>
          <w:rFonts w:cs="Courier New"/>
          <w:szCs w:val="16"/>
        </w:rPr>
        <w:t xml:space="preserve">          type: integer</w:t>
      </w:r>
    </w:p>
    <w:p w14:paraId="1E1BB388" w14:textId="77777777" w:rsidR="00BF3FF3" w:rsidRDefault="00BF3FF3" w:rsidP="00BF3FF3">
      <w:pPr>
        <w:pStyle w:val="PL"/>
        <w:rPr>
          <w:rFonts w:cs="Courier New"/>
          <w:szCs w:val="16"/>
        </w:rPr>
      </w:pPr>
      <w:r>
        <w:rPr>
          <w:rFonts w:cs="Courier New"/>
          <w:szCs w:val="16"/>
        </w:rPr>
        <w:t xml:space="preserve">        medSubComps:</w:t>
      </w:r>
    </w:p>
    <w:p w14:paraId="27C33296" w14:textId="77777777" w:rsidR="00BF3FF3" w:rsidRDefault="00BF3FF3" w:rsidP="00BF3FF3">
      <w:pPr>
        <w:pStyle w:val="PL"/>
        <w:rPr>
          <w:rFonts w:cs="Courier New"/>
          <w:szCs w:val="16"/>
        </w:rPr>
      </w:pPr>
      <w:r>
        <w:rPr>
          <w:rFonts w:cs="Courier New"/>
          <w:szCs w:val="16"/>
        </w:rPr>
        <w:t xml:space="preserve">          type: object</w:t>
      </w:r>
    </w:p>
    <w:p w14:paraId="06787797" w14:textId="77777777" w:rsidR="00BF3FF3" w:rsidRDefault="00BF3FF3" w:rsidP="00BF3FF3">
      <w:pPr>
        <w:pStyle w:val="PL"/>
        <w:rPr>
          <w:rFonts w:cs="Courier New"/>
          <w:szCs w:val="16"/>
        </w:rPr>
      </w:pPr>
      <w:r>
        <w:rPr>
          <w:rFonts w:cs="Courier New"/>
          <w:szCs w:val="16"/>
        </w:rPr>
        <w:t xml:space="preserve">          additionalProperties:</w:t>
      </w:r>
    </w:p>
    <w:p w14:paraId="5690A030" w14:textId="77777777" w:rsidR="00BF3FF3" w:rsidRDefault="00BF3FF3" w:rsidP="00BF3FF3">
      <w:pPr>
        <w:pStyle w:val="PL"/>
        <w:rPr>
          <w:rFonts w:cs="Courier New"/>
          <w:szCs w:val="16"/>
        </w:rPr>
      </w:pPr>
      <w:r>
        <w:rPr>
          <w:rFonts w:cs="Courier New"/>
          <w:szCs w:val="16"/>
        </w:rPr>
        <w:t xml:space="preserve">            $ref: '#/components/schemas/MediaSubComponentRm'</w:t>
      </w:r>
    </w:p>
    <w:p w14:paraId="055E4475" w14:textId="77777777" w:rsidR="00BF3FF3" w:rsidRDefault="00BF3FF3" w:rsidP="00BF3FF3">
      <w:pPr>
        <w:pStyle w:val="PL"/>
        <w:rPr>
          <w:rFonts w:cs="Courier New"/>
          <w:szCs w:val="16"/>
        </w:rPr>
      </w:pPr>
      <w:r>
        <w:rPr>
          <w:rFonts w:cs="Courier New"/>
          <w:szCs w:val="16"/>
        </w:rPr>
        <w:t xml:space="preserve">          minProperties: 1</w:t>
      </w:r>
    </w:p>
    <w:p w14:paraId="0C74E904" w14:textId="77777777" w:rsidR="00BF3FF3" w:rsidRDefault="00BF3FF3" w:rsidP="00BF3FF3">
      <w:pPr>
        <w:pStyle w:val="PL"/>
        <w:rPr>
          <w:rFonts w:cs="Courier New"/>
          <w:szCs w:val="16"/>
        </w:rPr>
      </w:pPr>
      <w:r>
        <w:rPr>
          <w:rFonts w:cs="Courier New"/>
          <w:szCs w:val="16"/>
        </w:rPr>
        <w:t xml:space="preserve">          description: &gt;</w:t>
      </w:r>
    </w:p>
    <w:p w14:paraId="7C1BEDE1" w14:textId="77777777" w:rsidR="00BF3FF3" w:rsidRDefault="00BF3FF3" w:rsidP="00BF3FF3">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5681D01E" w14:textId="77777777" w:rsidR="00BF3FF3" w:rsidRDefault="00BF3FF3" w:rsidP="00BF3FF3">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4D19E0A5" w14:textId="77777777" w:rsidR="00BF3FF3" w:rsidRDefault="00BF3FF3" w:rsidP="00BF3FF3">
      <w:pPr>
        <w:pStyle w:val="PL"/>
        <w:rPr>
          <w:rFonts w:cs="Courier New"/>
          <w:szCs w:val="16"/>
        </w:rPr>
      </w:pPr>
      <w:r>
        <w:rPr>
          <w:rFonts w:cs="Courier New"/>
          <w:szCs w:val="16"/>
        </w:rPr>
        <w:t xml:space="preserve">        medType:</w:t>
      </w:r>
    </w:p>
    <w:p w14:paraId="74CBFA4C" w14:textId="77777777" w:rsidR="00BF3FF3" w:rsidRDefault="00BF3FF3" w:rsidP="00BF3FF3">
      <w:pPr>
        <w:pStyle w:val="PL"/>
        <w:rPr>
          <w:rFonts w:cs="Courier New"/>
          <w:szCs w:val="16"/>
        </w:rPr>
      </w:pPr>
      <w:r>
        <w:rPr>
          <w:rFonts w:cs="Courier New"/>
          <w:szCs w:val="16"/>
        </w:rPr>
        <w:t xml:space="preserve">          $ref: '#/components/schemas/MediaType'</w:t>
      </w:r>
    </w:p>
    <w:p w14:paraId="504E2613" w14:textId="77777777" w:rsidR="00BF3FF3" w:rsidRDefault="00BF3FF3" w:rsidP="00BF3FF3">
      <w:pPr>
        <w:pStyle w:val="PL"/>
        <w:rPr>
          <w:rFonts w:cs="Courier New"/>
          <w:szCs w:val="16"/>
        </w:rPr>
      </w:pPr>
      <w:r>
        <w:rPr>
          <w:rFonts w:cs="Courier New"/>
          <w:szCs w:val="16"/>
        </w:rPr>
        <w:t xml:space="preserve">        minDesBwDl:</w:t>
      </w:r>
    </w:p>
    <w:p w14:paraId="61179977"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61676004" w14:textId="77777777" w:rsidR="00BF3FF3" w:rsidRDefault="00BF3FF3" w:rsidP="00BF3FF3">
      <w:pPr>
        <w:pStyle w:val="PL"/>
        <w:rPr>
          <w:rFonts w:cs="Courier New"/>
          <w:szCs w:val="16"/>
        </w:rPr>
      </w:pPr>
      <w:r>
        <w:rPr>
          <w:rFonts w:cs="Courier New"/>
          <w:szCs w:val="16"/>
        </w:rPr>
        <w:t xml:space="preserve">        minDesBwUl:</w:t>
      </w:r>
    </w:p>
    <w:p w14:paraId="55DB67F9"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5D309239" w14:textId="77777777" w:rsidR="00BF3FF3" w:rsidRDefault="00BF3FF3" w:rsidP="00BF3FF3">
      <w:pPr>
        <w:pStyle w:val="PL"/>
        <w:rPr>
          <w:rFonts w:cs="Courier New"/>
          <w:szCs w:val="16"/>
        </w:rPr>
      </w:pPr>
      <w:r>
        <w:rPr>
          <w:rFonts w:cs="Courier New"/>
          <w:szCs w:val="16"/>
        </w:rPr>
        <w:t xml:space="preserve">        mirBwDl:</w:t>
      </w:r>
    </w:p>
    <w:p w14:paraId="2B667B96"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159FEC08" w14:textId="77777777" w:rsidR="00BF3FF3" w:rsidRDefault="00BF3FF3" w:rsidP="00BF3FF3">
      <w:pPr>
        <w:pStyle w:val="PL"/>
        <w:rPr>
          <w:rFonts w:cs="Courier New"/>
          <w:szCs w:val="16"/>
        </w:rPr>
      </w:pPr>
      <w:r>
        <w:rPr>
          <w:rFonts w:cs="Courier New"/>
          <w:szCs w:val="16"/>
        </w:rPr>
        <w:t xml:space="preserve">        mirBwUl:</w:t>
      </w:r>
    </w:p>
    <w:p w14:paraId="332EADC6"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20CD479E" w14:textId="77777777" w:rsidR="00BF3FF3" w:rsidRDefault="00BF3FF3" w:rsidP="00BF3FF3">
      <w:pPr>
        <w:pStyle w:val="PL"/>
        <w:rPr>
          <w:rFonts w:cs="Courier New"/>
          <w:szCs w:val="16"/>
        </w:rPr>
      </w:pPr>
      <w:r>
        <w:rPr>
          <w:rFonts w:cs="Courier New"/>
          <w:szCs w:val="16"/>
        </w:rPr>
        <w:t xml:space="preserve">        preemptCap:</w:t>
      </w:r>
    </w:p>
    <w:p w14:paraId="7E414532" w14:textId="77777777" w:rsidR="00BF3FF3" w:rsidRDefault="00BF3FF3" w:rsidP="00BF3FF3">
      <w:pPr>
        <w:pStyle w:val="PL"/>
        <w:rPr>
          <w:rFonts w:cs="Courier New"/>
          <w:szCs w:val="16"/>
        </w:rPr>
      </w:pPr>
      <w:r>
        <w:rPr>
          <w:rFonts w:cs="Courier New"/>
          <w:szCs w:val="16"/>
        </w:rPr>
        <w:t xml:space="preserve">          $ref: 'TS29571_CommonData.yaml#/components/schemas/PreemptionCapabilityRm'</w:t>
      </w:r>
    </w:p>
    <w:p w14:paraId="29089656" w14:textId="77777777" w:rsidR="00BF3FF3" w:rsidRDefault="00BF3FF3" w:rsidP="00BF3FF3">
      <w:pPr>
        <w:pStyle w:val="PL"/>
        <w:rPr>
          <w:rFonts w:cs="Courier New"/>
          <w:szCs w:val="16"/>
        </w:rPr>
      </w:pPr>
      <w:r>
        <w:rPr>
          <w:rFonts w:cs="Courier New"/>
          <w:szCs w:val="16"/>
        </w:rPr>
        <w:t xml:space="preserve">        preemptVuln:</w:t>
      </w:r>
    </w:p>
    <w:p w14:paraId="497C2ECB" w14:textId="77777777" w:rsidR="00BF3FF3" w:rsidRDefault="00BF3FF3" w:rsidP="00BF3FF3">
      <w:pPr>
        <w:pStyle w:val="PL"/>
        <w:rPr>
          <w:rFonts w:cs="Courier New"/>
          <w:szCs w:val="16"/>
        </w:rPr>
      </w:pPr>
      <w:r>
        <w:rPr>
          <w:rFonts w:cs="Courier New"/>
          <w:szCs w:val="16"/>
        </w:rPr>
        <w:t xml:space="preserve">          $ref: 'TS29571_CommonData.yaml#/components/schemas/PreemptionVulnerabilityRm'</w:t>
      </w:r>
    </w:p>
    <w:p w14:paraId="3C1BFB83" w14:textId="77777777" w:rsidR="00BF3FF3" w:rsidRDefault="00BF3FF3" w:rsidP="00BF3FF3">
      <w:pPr>
        <w:pStyle w:val="PL"/>
        <w:rPr>
          <w:rFonts w:cs="Courier New"/>
          <w:szCs w:val="16"/>
        </w:rPr>
      </w:pPr>
      <w:r>
        <w:rPr>
          <w:rFonts w:cs="Courier New"/>
          <w:szCs w:val="16"/>
        </w:rPr>
        <w:t xml:space="preserve">        prioSharingInd:</w:t>
      </w:r>
    </w:p>
    <w:p w14:paraId="188C9B4C" w14:textId="77777777" w:rsidR="00BF3FF3" w:rsidRDefault="00BF3FF3" w:rsidP="00BF3FF3">
      <w:pPr>
        <w:pStyle w:val="PL"/>
        <w:rPr>
          <w:rFonts w:cs="Courier New"/>
          <w:szCs w:val="16"/>
        </w:rPr>
      </w:pPr>
      <w:r>
        <w:rPr>
          <w:rFonts w:cs="Courier New"/>
          <w:szCs w:val="16"/>
        </w:rPr>
        <w:t xml:space="preserve">          $ref: '#/components/schemas/PrioritySharingIndicator'</w:t>
      </w:r>
    </w:p>
    <w:p w14:paraId="652E69C1" w14:textId="77777777" w:rsidR="00BF3FF3" w:rsidRDefault="00BF3FF3" w:rsidP="00BF3FF3">
      <w:pPr>
        <w:pStyle w:val="PL"/>
        <w:rPr>
          <w:rFonts w:cs="Courier New"/>
          <w:szCs w:val="16"/>
        </w:rPr>
      </w:pPr>
      <w:r>
        <w:rPr>
          <w:rFonts w:cs="Courier New"/>
          <w:szCs w:val="16"/>
        </w:rPr>
        <w:t xml:space="preserve">        resPrio:</w:t>
      </w:r>
    </w:p>
    <w:p w14:paraId="409C0554" w14:textId="77777777" w:rsidR="00BF3FF3" w:rsidRDefault="00BF3FF3" w:rsidP="00BF3FF3">
      <w:pPr>
        <w:pStyle w:val="PL"/>
        <w:rPr>
          <w:rFonts w:cs="Courier New"/>
          <w:szCs w:val="16"/>
        </w:rPr>
      </w:pPr>
      <w:r>
        <w:rPr>
          <w:rFonts w:cs="Courier New"/>
          <w:szCs w:val="16"/>
        </w:rPr>
        <w:t xml:space="preserve">          $ref: '#/components/schemas/ReservPriority'</w:t>
      </w:r>
    </w:p>
    <w:p w14:paraId="3C8536CA" w14:textId="77777777" w:rsidR="00BF3FF3" w:rsidRDefault="00BF3FF3" w:rsidP="00BF3FF3">
      <w:pPr>
        <w:pStyle w:val="PL"/>
        <w:rPr>
          <w:rFonts w:cs="Courier New"/>
          <w:szCs w:val="16"/>
        </w:rPr>
      </w:pPr>
      <w:r>
        <w:rPr>
          <w:rFonts w:cs="Courier New"/>
          <w:szCs w:val="16"/>
        </w:rPr>
        <w:t xml:space="preserve">        rrBw:</w:t>
      </w:r>
    </w:p>
    <w:p w14:paraId="5D93C3F7"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08D1B9BE" w14:textId="77777777" w:rsidR="00BF3FF3" w:rsidRDefault="00BF3FF3" w:rsidP="00BF3FF3">
      <w:pPr>
        <w:pStyle w:val="PL"/>
        <w:rPr>
          <w:rFonts w:cs="Courier New"/>
          <w:szCs w:val="16"/>
        </w:rPr>
      </w:pPr>
      <w:r>
        <w:rPr>
          <w:rFonts w:cs="Courier New"/>
          <w:szCs w:val="16"/>
        </w:rPr>
        <w:t xml:space="preserve">        rsBw:</w:t>
      </w:r>
    </w:p>
    <w:p w14:paraId="70CF6DC9"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60B3A7F6" w14:textId="77777777" w:rsidR="00BF3FF3" w:rsidRDefault="00BF3FF3" w:rsidP="00BF3FF3">
      <w:pPr>
        <w:pStyle w:val="PL"/>
        <w:rPr>
          <w:rFonts w:cs="Courier New"/>
          <w:szCs w:val="16"/>
        </w:rPr>
      </w:pPr>
      <w:r>
        <w:rPr>
          <w:rFonts w:cs="Courier New"/>
          <w:szCs w:val="16"/>
        </w:rPr>
        <w:t xml:space="preserve">        sharingKeyDl:</w:t>
      </w:r>
    </w:p>
    <w:p w14:paraId="673F7097" w14:textId="77777777" w:rsidR="00BF3FF3" w:rsidRDefault="00BF3FF3" w:rsidP="00BF3FF3">
      <w:pPr>
        <w:pStyle w:val="PL"/>
        <w:rPr>
          <w:rFonts w:cs="Courier New"/>
          <w:szCs w:val="16"/>
        </w:rPr>
      </w:pPr>
      <w:r>
        <w:rPr>
          <w:rFonts w:cs="Courier New"/>
          <w:szCs w:val="16"/>
        </w:rPr>
        <w:t xml:space="preserve">          $ref: 'TS29571_CommonData.yaml#/components/schemas/Uint32Rm'</w:t>
      </w:r>
    </w:p>
    <w:p w14:paraId="07CF4419" w14:textId="77777777" w:rsidR="00BF3FF3" w:rsidRDefault="00BF3FF3" w:rsidP="00BF3FF3">
      <w:pPr>
        <w:pStyle w:val="PL"/>
        <w:rPr>
          <w:rFonts w:cs="Courier New"/>
          <w:szCs w:val="16"/>
        </w:rPr>
      </w:pPr>
      <w:r>
        <w:rPr>
          <w:rFonts w:cs="Courier New"/>
          <w:szCs w:val="16"/>
        </w:rPr>
        <w:t xml:space="preserve">        sharingKeyUl:</w:t>
      </w:r>
    </w:p>
    <w:p w14:paraId="3574347F" w14:textId="77777777" w:rsidR="00BF3FF3" w:rsidRDefault="00BF3FF3" w:rsidP="00BF3FF3">
      <w:pPr>
        <w:pStyle w:val="PL"/>
        <w:rPr>
          <w:rFonts w:cs="Courier New"/>
          <w:szCs w:val="16"/>
        </w:rPr>
      </w:pPr>
      <w:r>
        <w:rPr>
          <w:rFonts w:cs="Courier New"/>
          <w:szCs w:val="16"/>
        </w:rPr>
        <w:t xml:space="preserve">          $ref: 'TS29571_CommonData.yaml#/components/schemas/Uint32Rm'</w:t>
      </w:r>
    </w:p>
    <w:p w14:paraId="460EB591" w14:textId="77777777" w:rsidR="00BF3FF3" w:rsidRDefault="00BF3FF3" w:rsidP="00BF3FF3">
      <w:pPr>
        <w:pStyle w:val="PL"/>
        <w:rPr>
          <w:rFonts w:cs="Courier New"/>
          <w:szCs w:val="16"/>
        </w:rPr>
      </w:pPr>
      <w:r>
        <w:rPr>
          <w:rFonts w:cs="Courier New"/>
          <w:szCs w:val="16"/>
        </w:rPr>
        <w:t xml:space="preserve">        tsnQos:</w:t>
      </w:r>
    </w:p>
    <w:p w14:paraId="3D5855D1" w14:textId="77777777" w:rsidR="00BF3FF3" w:rsidRDefault="00BF3FF3" w:rsidP="00BF3FF3">
      <w:pPr>
        <w:pStyle w:val="PL"/>
        <w:rPr>
          <w:rFonts w:cs="Courier New"/>
          <w:szCs w:val="16"/>
        </w:rPr>
      </w:pPr>
      <w:r>
        <w:rPr>
          <w:rFonts w:cs="Courier New"/>
          <w:szCs w:val="16"/>
        </w:rPr>
        <w:t xml:space="preserve">          $ref: '#/components/schemas/TsnQosContainerRm'</w:t>
      </w:r>
    </w:p>
    <w:p w14:paraId="00E0FA1D" w14:textId="77777777" w:rsidR="00BF3FF3" w:rsidRDefault="00BF3FF3" w:rsidP="00BF3FF3">
      <w:pPr>
        <w:pStyle w:val="PL"/>
        <w:rPr>
          <w:rFonts w:cs="Courier New"/>
          <w:szCs w:val="16"/>
        </w:rPr>
      </w:pPr>
      <w:r>
        <w:rPr>
          <w:rFonts w:cs="Courier New"/>
          <w:szCs w:val="16"/>
        </w:rPr>
        <w:t xml:space="preserve">        tscaiInputDl:</w:t>
      </w:r>
    </w:p>
    <w:p w14:paraId="51E7CD14" w14:textId="77777777" w:rsidR="00BF3FF3" w:rsidRDefault="00BF3FF3" w:rsidP="00BF3FF3">
      <w:pPr>
        <w:pStyle w:val="PL"/>
        <w:rPr>
          <w:rFonts w:cs="Courier New"/>
          <w:szCs w:val="16"/>
        </w:rPr>
      </w:pPr>
      <w:r>
        <w:rPr>
          <w:rFonts w:cs="Courier New"/>
          <w:szCs w:val="16"/>
        </w:rPr>
        <w:t xml:space="preserve">          $ref: '#/components/schemas/TscaiInputContainer'</w:t>
      </w:r>
    </w:p>
    <w:p w14:paraId="44B347FE" w14:textId="77777777" w:rsidR="00BF3FF3" w:rsidRDefault="00BF3FF3" w:rsidP="00BF3FF3">
      <w:pPr>
        <w:pStyle w:val="PL"/>
        <w:rPr>
          <w:rFonts w:cs="Courier New"/>
          <w:szCs w:val="16"/>
        </w:rPr>
      </w:pPr>
      <w:r>
        <w:rPr>
          <w:rFonts w:cs="Courier New"/>
          <w:szCs w:val="16"/>
        </w:rPr>
        <w:t xml:space="preserve">        tscaiInputUl:</w:t>
      </w:r>
    </w:p>
    <w:p w14:paraId="2CDDA468" w14:textId="77777777" w:rsidR="00BF3FF3" w:rsidRDefault="00BF3FF3" w:rsidP="00BF3FF3">
      <w:pPr>
        <w:pStyle w:val="PL"/>
        <w:rPr>
          <w:rFonts w:cs="Courier New"/>
          <w:szCs w:val="16"/>
        </w:rPr>
      </w:pPr>
      <w:r>
        <w:rPr>
          <w:rFonts w:cs="Courier New"/>
          <w:szCs w:val="16"/>
        </w:rPr>
        <w:t xml:space="preserve">          $ref: '#/components/schemas/TscaiInputContainer'</w:t>
      </w:r>
    </w:p>
    <w:p w14:paraId="4DF8E80C" w14:textId="77777777" w:rsidR="00BF3FF3" w:rsidRDefault="00BF3FF3" w:rsidP="00BF3FF3">
      <w:pPr>
        <w:pStyle w:val="PL"/>
        <w:rPr>
          <w:rFonts w:cs="Courier New"/>
          <w:szCs w:val="16"/>
        </w:rPr>
      </w:pPr>
      <w:r>
        <w:rPr>
          <w:rFonts w:cs="Courier New"/>
          <w:szCs w:val="16"/>
        </w:rPr>
        <w:t xml:space="preserve">        </w:t>
      </w:r>
      <w:r>
        <w:t>tscaiTimeDom</w:t>
      </w:r>
      <w:r>
        <w:rPr>
          <w:rFonts w:cs="Courier New"/>
          <w:szCs w:val="16"/>
        </w:rPr>
        <w:t>:</w:t>
      </w:r>
    </w:p>
    <w:p w14:paraId="60EAEC06" w14:textId="77777777" w:rsidR="00BF3FF3" w:rsidRDefault="00BF3FF3" w:rsidP="00BF3FF3">
      <w:pPr>
        <w:pStyle w:val="PL"/>
        <w:rPr>
          <w:rFonts w:cs="Courier New"/>
          <w:szCs w:val="16"/>
        </w:rPr>
      </w:pPr>
      <w:r>
        <w:rPr>
          <w:rFonts w:cs="Courier New"/>
          <w:szCs w:val="16"/>
        </w:rPr>
        <w:t xml:space="preserve">          $ref: 'TS29571_CommonData.yaml#/components/schemas/Uinteger'</w:t>
      </w:r>
    </w:p>
    <w:p w14:paraId="2F6D8FF3" w14:textId="77777777" w:rsidR="00BF3FF3" w:rsidRDefault="00BF3FF3" w:rsidP="00BF3FF3">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19383B17" w14:textId="77777777" w:rsidR="00BF3FF3" w:rsidRDefault="00BF3FF3" w:rsidP="00BF3FF3">
      <w:pPr>
        <w:pStyle w:val="PL"/>
        <w:rPr>
          <w:rFonts w:cs="Courier New"/>
          <w:szCs w:val="16"/>
        </w:rPr>
      </w:pPr>
      <w:r>
        <w:rPr>
          <w:rFonts w:cs="Courier New"/>
          <w:szCs w:val="16"/>
        </w:rPr>
        <w:t xml:space="preserve">          </w:t>
      </w:r>
      <w:r w:rsidRPr="00A83017">
        <w:rPr>
          <w:rFonts w:cs="Courier New"/>
          <w:szCs w:val="16"/>
        </w:rPr>
        <w:t>type: boolean</w:t>
      </w:r>
    </w:p>
    <w:p w14:paraId="1D3FA4B8" w14:textId="77777777" w:rsidR="00BF3FF3" w:rsidRDefault="00BF3FF3" w:rsidP="00BF3FF3">
      <w:pPr>
        <w:pStyle w:val="PL"/>
      </w:pPr>
      <w:r>
        <w:t xml:space="preserve">          description: &gt;</w:t>
      </w:r>
    </w:p>
    <w:p w14:paraId="2D9EE5A3" w14:textId="77777777" w:rsidR="00BF3FF3" w:rsidRDefault="00BF3FF3" w:rsidP="00BF3FF3">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43DC59EF" w14:textId="77777777" w:rsidR="00BF3FF3" w:rsidRDefault="00BF3FF3" w:rsidP="00BF3FF3">
      <w:pPr>
        <w:pStyle w:val="PL"/>
        <w:rPr>
          <w:rFonts w:cs="Arial"/>
          <w:szCs w:val="18"/>
          <w:lang w:eastAsia="zh-CN"/>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7772F6BE" w14:textId="77777777" w:rsidR="00BF3FF3" w:rsidRDefault="00BF3FF3" w:rsidP="00BF3FF3">
      <w:pPr>
        <w:pStyle w:val="PL"/>
      </w:pPr>
      <w:r>
        <w:t xml:space="preserve">        </w:t>
      </w:r>
      <w:r>
        <w:rPr>
          <w:rFonts w:hint="eastAsia"/>
          <w:lang w:eastAsia="zh-CN"/>
        </w:rPr>
        <w:t>r</w:t>
      </w:r>
      <w:r>
        <w:rPr>
          <w:lang w:eastAsia="zh-CN"/>
        </w:rPr>
        <w:t>TLatencyInd</w:t>
      </w:r>
      <w:r>
        <w:t>:</w:t>
      </w:r>
    </w:p>
    <w:p w14:paraId="1070DDD3" w14:textId="77777777" w:rsidR="00BF3FF3" w:rsidRDefault="00BF3FF3" w:rsidP="00BF3FF3">
      <w:pPr>
        <w:pStyle w:val="PL"/>
      </w:pPr>
      <w:r>
        <w:t xml:space="preserve">          type: boolean</w:t>
      </w:r>
    </w:p>
    <w:p w14:paraId="54FA926F" w14:textId="77777777" w:rsidR="00BF3FF3" w:rsidRDefault="00BF3FF3" w:rsidP="00BF3FF3">
      <w:pPr>
        <w:pStyle w:val="PL"/>
        <w:rPr>
          <w:rFonts w:cs="Courier New"/>
          <w:szCs w:val="16"/>
        </w:rPr>
      </w:pPr>
      <w:r>
        <w:rPr>
          <w:rFonts w:cs="Courier New"/>
          <w:szCs w:val="16"/>
        </w:rPr>
        <w:t xml:space="preserve">          nullable: true</w:t>
      </w:r>
    </w:p>
    <w:p w14:paraId="2BD0A1AA" w14:textId="77777777" w:rsidR="00BF3FF3" w:rsidRDefault="00BF3FF3" w:rsidP="00BF3FF3">
      <w:pPr>
        <w:pStyle w:val="PL"/>
      </w:pPr>
      <w:r>
        <w:t xml:space="preserve">          description: &gt;</w:t>
      </w:r>
    </w:p>
    <w:p w14:paraId="7DD6BB77" w14:textId="77777777" w:rsidR="00BF3FF3" w:rsidRDefault="00BF3FF3" w:rsidP="00BF3FF3">
      <w:pPr>
        <w:pStyle w:val="PL"/>
      </w:pPr>
      <w:r>
        <w:t xml:space="preserve">            I</w:t>
      </w:r>
      <w:r w:rsidRPr="00DF44E6">
        <w:t xml:space="preserve">ndicates the service data flow needs to meet the </w:t>
      </w:r>
      <w:r>
        <w:t>R</w:t>
      </w:r>
      <w:r w:rsidRPr="00DF44E6">
        <w:t>ound-</w:t>
      </w:r>
      <w:r>
        <w:t>T</w:t>
      </w:r>
      <w:r w:rsidRPr="00DF44E6">
        <w:t>rip (RT) latency requirement of</w:t>
      </w:r>
    </w:p>
    <w:p w14:paraId="31E2B3BA" w14:textId="77777777" w:rsidR="00BF3FF3" w:rsidRDefault="00BF3FF3" w:rsidP="00BF3FF3">
      <w:pPr>
        <w:pStyle w:val="PL"/>
      </w:pPr>
      <w:r>
        <w:t xml:space="preserve">           </w:t>
      </w:r>
      <w:r w:rsidRPr="00DF44E6">
        <w:t xml:space="preserve"> the service</w:t>
      </w:r>
      <w:r>
        <w:t>, when it is included and set to "true".</w:t>
      </w:r>
      <w:r w:rsidRPr="008E36D1">
        <w:t xml:space="preserve"> The default value is </w:t>
      </w:r>
      <w:r>
        <w:t>"</w:t>
      </w:r>
      <w:r w:rsidRPr="008E36D1">
        <w:t>false</w:t>
      </w:r>
      <w:r>
        <w:t>"</w:t>
      </w:r>
      <w:r w:rsidRPr="008E36D1">
        <w:t xml:space="preserve"> if</w:t>
      </w:r>
    </w:p>
    <w:p w14:paraId="6115A4D6" w14:textId="77777777" w:rsidR="00BF3FF3" w:rsidRDefault="00BF3FF3" w:rsidP="00BF3FF3">
      <w:pPr>
        <w:pStyle w:val="PL"/>
      </w:pPr>
      <w:r>
        <w:t xml:space="preserve">            </w:t>
      </w:r>
      <w:r w:rsidRPr="008E36D1">
        <w:t>omitted</w:t>
      </w:r>
      <w:r>
        <w:t>.</w:t>
      </w:r>
    </w:p>
    <w:p w14:paraId="16617D69" w14:textId="77777777" w:rsidR="00BF3FF3" w:rsidRPr="000A0A5F" w:rsidRDefault="00BF3FF3" w:rsidP="00BF3FF3">
      <w:pPr>
        <w:pStyle w:val="PL"/>
      </w:pPr>
      <w:r w:rsidRPr="000A0A5F">
        <w:t xml:space="preserve">        </w:t>
      </w:r>
      <w:r>
        <w:rPr>
          <w:lang w:eastAsia="zh-CN"/>
        </w:rPr>
        <w:t>pdb</w:t>
      </w:r>
      <w:r w:rsidRPr="000A0A5F">
        <w:t>:</w:t>
      </w:r>
    </w:p>
    <w:p w14:paraId="3514EC8D" w14:textId="77777777" w:rsidR="00BF3FF3" w:rsidRDefault="00BF3FF3" w:rsidP="00BF3FF3">
      <w:pPr>
        <w:pStyle w:val="PL"/>
        <w:rPr>
          <w:rFonts w:cs="Courier New"/>
          <w:szCs w:val="16"/>
        </w:rPr>
      </w:pPr>
      <w:r w:rsidRPr="000A0A5F">
        <w:t xml:space="preserve">          </w:t>
      </w:r>
      <w:r w:rsidRPr="000A0A5F">
        <w:rPr>
          <w:rFonts w:cs="Courier New"/>
          <w:szCs w:val="16"/>
        </w:rPr>
        <w:t>$ref: 'TS29571_CommonData.yaml#/components/schemas/PacketDelBudget</w:t>
      </w:r>
      <w:r>
        <w:rPr>
          <w:rFonts w:cs="Courier New"/>
          <w:szCs w:val="16"/>
        </w:rPr>
        <w:t>Rm</w:t>
      </w:r>
      <w:r w:rsidRPr="000A0A5F">
        <w:rPr>
          <w:rFonts w:cs="Courier New"/>
          <w:szCs w:val="16"/>
        </w:rPr>
        <w:t>'</w:t>
      </w:r>
    </w:p>
    <w:p w14:paraId="7EC3BB08" w14:textId="77777777" w:rsidR="00BF3FF3" w:rsidRDefault="00BF3FF3" w:rsidP="00BF3FF3">
      <w:pPr>
        <w:pStyle w:val="PL"/>
        <w:rPr>
          <w:rFonts w:cs="Courier New"/>
          <w:szCs w:val="16"/>
        </w:rPr>
      </w:pPr>
      <w:r>
        <w:rPr>
          <w:rFonts w:cs="Courier New"/>
          <w:szCs w:val="16"/>
        </w:rPr>
        <w:t xml:space="preserve">        </w:t>
      </w:r>
      <w:r>
        <w:rPr>
          <w:lang w:eastAsia="zh-CN"/>
        </w:rPr>
        <w:t>rTLatencyIndCorreId</w:t>
      </w:r>
      <w:r>
        <w:rPr>
          <w:rFonts w:cs="Courier New"/>
          <w:szCs w:val="16"/>
        </w:rPr>
        <w:t>:</w:t>
      </w:r>
    </w:p>
    <w:p w14:paraId="35EB0BA2" w14:textId="77777777" w:rsidR="00BF3FF3" w:rsidRPr="008040DC" w:rsidRDefault="00BF3FF3" w:rsidP="00BF3FF3">
      <w:pPr>
        <w:pStyle w:val="PL"/>
      </w:pPr>
      <w:r>
        <w:rPr>
          <w:rFonts w:cs="Courier New"/>
          <w:szCs w:val="16"/>
        </w:rPr>
        <w:t xml:space="preserve">          $ref: '#/components/schemas/</w:t>
      </w:r>
      <w:r>
        <w:t>RttFlowReferenceRm</w:t>
      </w:r>
      <w:r>
        <w:rPr>
          <w:rFonts w:cs="Courier New"/>
          <w:szCs w:val="16"/>
        </w:rPr>
        <w:t>'</w:t>
      </w:r>
    </w:p>
    <w:p w14:paraId="152A04B8" w14:textId="77777777" w:rsidR="00BF3FF3" w:rsidRDefault="00BF3FF3" w:rsidP="00BF3FF3">
      <w:pPr>
        <w:pStyle w:val="PL"/>
        <w:rPr>
          <w:rFonts w:cs="Courier New"/>
          <w:szCs w:val="16"/>
        </w:rPr>
      </w:pPr>
      <w:r>
        <w:rPr>
          <w:rFonts w:cs="Courier New"/>
          <w:szCs w:val="16"/>
        </w:rPr>
        <w:t xml:space="preserve">        </w:t>
      </w:r>
      <w:r>
        <w:rPr>
          <w:rFonts w:cs="Courier New" w:hint="eastAsia"/>
          <w:szCs w:val="16"/>
          <w:lang w:val="en-US" w:eastAsia="zh-CN"/>
        </w:rPr>
        <w:t>pduSet</w:t>
      </w:r>
      <w:r>
        <w:rPr>
          <w:rFonts w:cs="Courier New"/>
          <w:szCs w:val="16"/>
        </w:rPr>
        <w:t>QosDl:</w:t>
      </w:r>
    </w:p>
    <w:p w14:paraId="0803C989" w14:textId="77777777" w:rsidR="00BF3FF3" w:rsidRDefault="00BF3FF3" w:rsidP="00BF3FF3">
      <w:pPr>
        <w:pStyle w:val="PL"/>
      </w:pPr>
      <w:r>
        <w:rPr>
          <w:rFonts w:cs="Courier New"/>
          <w:szCs w:val="16"/>
        </w:rPr>
        <w:t xml:space="preserve">          </w:t>
      </w:r>
      <w:r>
        <w:t>$ref: 'TS29571_CommonData.yaml#/components/schemas/</w:t>
      </w:r>
      <w:r>
        <w:rPr>
          <w:rFonts w:hint="eastAsia"/>
          <w:lang w:eastAsia="zh-CN"/>
        </w:rPr>
        <w:t>P</w:t>
      </w:r>
      <w:r>
        <w:rPr>
          <w:lang w:eastAsia="zh-CN"/>
        </w:rPr>
        <w:t>duSetQosParaRm</w:t>
      </w:r>
      <w:r>
        <w:t>'</w:t>
      </w:r>
    </w:p>
    <w:p w14:paraId="14573336" w14:textId="77777777" w:rsidR="00BF3FF3" w:rsidRPr="00133177" w:rsidRDefault="00BF3FF3" w:rsidP="00BF3FF3">
      <w:pPr>
        <w:pStyle w:val="PL"/>
      </w:pPr>
      <w:r w:rsidRPr="00133177">
        <w:t xml:space="preserve">        </w:t>
      </w:r>
      <w:r>
        <w:rPr>
          <w:rFonts w:hint="eastAsia"/>
          <w:lang w:eastAsia="zh-CN"/>
        </w:rPr>
        <w:t>p</w:t>
      </w:r>
      <w:r>
        <w:rPr>
          <w:lang w:eastAsia="zh-CN"/>
        </w:rPr>
        <w:t>duSetQosUl</w:t>
      </w:r>
      <w:r w:rsidRPr="00133177">
        <w:t>:</w:t>
      </w:r>
    </w:p>
    <w:p w14:paraId="7054590F" w14:textId="77777777" w:rsidR="00BF3FF3" w:rsidRPr="00133177" w:rsidRDefault="00BF3FF3" w:rsidP="00BF3FF3">
      <w:pPr>
        <w:pStyle w:val="PL"/>
      </w:pPr>
      <w:r w:rsidRPr="00133177">
        <w:t xml:space="preserve">          $ref: 'TS29571_CommonData.yaml#/components/schemas/</w:t>
      </w:r>
      <w:r>
        <w:rPr>
          <w:rFonts w:hint="eastAsia"/>
          <w:lang w:eastAsia="zh-CN"/>
        </w:rPr>
        <w:t>P</w:t>
      </w:r>
      <w:r>
        <w:rPr>
          <w:lang w:eastAsia="zh-CN"/>
        </w:rPr>
        <w:t>duSetQosParaRm</w:t>
      </w:r>
      <w:r w:rsidRPr="00133177">
        <w:t>'</w:t>
      </w:r>
    </w:p>
    <w:p w14:paraId="6EE9885C" w14:textId="77777777" w:rsidR="00BF3FF3" w:rsidRDefault="00BF3FF3" w:rsidP="00BF3FF3">
      <w:pPr>
        <w:pStyle w:val="PL"/>
        <w:rPr>
          <w:rFonts w:cs="Courier New"/>
          <w:szCs w:val="16"/>
        </w:rPr>
      </w:pPr>
      <w:r>
        <w:rPr>
          <w:rFonts w:cs="Courier New"/>
          <w:szCs w:val="16"/>
        </w:rPr>
        <w:t xml:space="preserve">        protoDescDl:</w:t>
      </w:r>
    </w:p>
    <w:p w14:paraId="102131A1" w14:textId="77777777" w:rsidR="00BF3FF3" w:rsidRDefault="00BF3FF3" w:rsidP="00BF3FF3">
      <w:pPr>
        <w:pStyle w:val="PL"/>
        <w:rPr>
          <w:rFonts w:cs="Courier New"/>
          <w:szCs w:val="16"/>
        </w:rPr>
      </w:pPr>
      <w:r>
        <w:rPr>
          <w:rFonts w:cs="Courier New"/>
          <w:szCs w:val="16"/>
        </w:rPr>
        <w:t xml:space="preserve">          $ref: 'TS29571_CommonData.yaml#/components/schemas/ProtocolDescriptionRm'</w:t>
      </w:r>
    </w:p>
    <w:p w14:paraId="647998DF" w14:textId="77777777" w:rsidR="00BF3FF3" w:rsidRDefault="00BF3FF3" w:rsidP="00BF3FF3">
      <w:pPr>
        <w:pStyle w:val="PL"/>
        <w:rPr>
          <w:rFonts w:cs="Courier New"/>
          <w:szCs w:val="16"/>
        </w:rPr>
      </w:pPr>
      <w:r>
        <w:rPr>
          <w:rFonts w:cs="Courier New"/>
          <w:szCs w:val="16"/>
        </w:rPr>
        <w:t xml:space="preserve">        protoDescUl:</w:t>
      </w:r>
    </w:p>
    <w:p w14:paraId="27EA835F" w14:textId="77777777" w:rsidR="00BF3FF3" w:rsidRDefault="00BF3FF3" w:rsidP="00BF3FF3">
      <w:pPr>
        <w:pStyle w:val="PL"/>
        <w:rPr>
          <w:rFonts w:cs="Courier New"/>
          <w:szCs w:val="16"/>
        </w:rPr>
      </w:pPr>
      <w:r>
        <w:rPr>
          <w:rFonts w:cs="Courier New"/>
          <w:szCs w:val="16"/>
        </w:rPr>
        <w:t xml:space="preserve">          $ref: 'TS29571_CommonData.yaml#/components/schemas/ProtocolDescriptionRm'</w:t>
      </w:r>
    </w:p>
    <w:p w14:paraId="6ABE9D9D" w14:textId="77777777" w:rsidR="00BF3FF3" w:rsidRDefault="00BF3FF3" w:rsidP="00BF3FF3">
      <w:pPr>
        <w:pStyle w:val="PL"/>
      </w:pPr>
      <w:r>
        <w:t xml:space="preserve">        </w:t>
      </w:r>
      <w:r w:rsidRPr="001F3A8B">
        <w:t>periodUl</w:t>
      </w:r>
      <w:r>
        <w:t>:</w:t>
      </w:r>
    </w:p>
    <w:p w14:paraId="2DB18287" w14:textId="77777777" w:rsidR="00BF3FF3" w:rsidRDefault="00BF3FF3" w:rsidP="00BF3FF3">
      <w:pPr>
        <w:pStyle w:val="PL"/>
      </w:pPr>
      <w:r>
        <w:t xml:space="preserve">          $ref: '#/components/schemas/</w:t>
      </w:r>
      <w:r w:rsidRPr="001D2CEF">
        <w:rPr>
          <w:lang w:eastAsia="zh-CN"/>
        </w:rPr>
        <w:t>Duration</w:t>
      </w:r>
      <w:r>
        <w:rPr>
          <w:lang w:eastAsia="zh-CN"/>
        </w:rPr>
        <w:t>MilliS</w:t>
      </w:r>
      <w:r w:rsidRPr="001D2CEF">
        <w:rPr>
          <w:lang w:eastAsia="zh-CN"/>
        </w:rPr>
        <w:t>ecRm</w:t>
      </w:r>
      <w:r>
        <w:t>'</w:t>
      </w:r>
    </w:p>
    <w:p w14:paraId="0DE93D81" w14:textId="77777777" w:rsidR="00BF3FF3" w:rsidRDefault="00BF3FF3" w:rsidP="00BF3FF3">
      <w:pPr>
        <w:pStyle w:val="PL"/>
      </w:pPr>
      <w:r>
        <w:t xml:space="preserve">        </w:t>
      </w:r>
      <w:r w:rsidRPr="001F3A8B">
        <w:t>period</w:t>
      </w:r>
      <w:r>
        <w:t>D</w:t>
      </w:r>
      <w:r w:rsidRPr="001F3A8B">
        <w:t>l</w:t>
      </w:r>
      <w:r>
        <w:t>:</w:t>
      </w:r>
    </w:p>
    <w:p w14:paraId="47E923C7" w14:textId="77777777" w:rsidR="00BF3FF3" w:rsidRPr="00343433" w:rsidRDefault="00BF3FF3" w:rsidP="00BF3FF3">
      <w:pPr>
        <w:pStyle w:val="PL"/>
      </w:pPr>
      <w:r>
        <w:t xml:space="preserve">          $ref: '#/components/schemas/</w:t>
      </w:r>
      <w:r w:rsidRPr="001D2CEF">
        <w:rPr>
          <w:lang w:eastAsia="zh-CN"/>
        </w:rPr>
        <w:t>Duration</w:t>
      </w:r>
      <w:r>
        <w:rPr>
          <w:lang w:eastAsia="zh-CN"/>
        </w:rPr>
        <w:t>MilliS</w:t>
      </w:r>
      <w:r w:rsidRPr="001D2CEF">
        <w:rPr>
          <w:lang w:eastAsia="zh-CN"/>
        </w:rPr>
        <w:t>ecRm</w:t>
      </w:r>
      <w:r>
        <w:t>'</w:t>
      </w:r>
    </w:p>
    <w:p w14:paraId="560E5FAF" w14:textId="77777777" w:rsidR="00BF3FF3" w:rsidRDefault="00BF3FF3" w:rsidP="00BF3FF3">
      <w:pPr>
        <w:pStyle w:val="PL"/>
        <w:rPr>
          <w:rFonts w:cs="Courier New"/>
          <w:szCs w:val="16"/>
        </w:rPr>
      </w:pPr>
      <w:r>
        <w:rPr>
          <w:rFonts w:cs="Courier New"/>
          <w:szCs w:val="16"/>
        </w:rPr>
        <w:lastRenderedPageBreak/>
        <w:t xml:space="preserve">        </w:t>
      </w:r>
      <w:r>
        <w:t>l4sInd</w:t>
      </w:r>
      <w:r>
        <w:rPr>
          <w:rFonts w:cs="Courier New"/>
          <w:szCs w:val="16"/>
        </w:rPr>
        <w:t>:</w:t>
      </w:r>
    </w:p>
    <w:p w14:paraId="695DD434" w14:textId="25CB122E" w:rsidR="00BF3FF3" w:rsidRDefault="00BF3FF3" w:rsidP="00BF3FF3">
      <w:pPr>
        <w:pStyle w:val="PL"/>
        <w:rPr>
          <w:rFonts w:cs="Courier New"/>
          <w:szCs w:val="16"/>
        </w:rPr>
      </w:pPr>
      <w:r>
        <w:rPr>
          <w:rFonts w:cs="Courier New"/>
          <w:szCs w:val="16"/>
        </w:rPr>
        <w:t xml:space="preserve">          $ref: '#/components/schemas/UplinkDownlinkSupport'</w:t>
      </w:r>
    </w:p>
    <w:p w14:paraId="56077599" w14:textId="77777777" w:rsidR="00BF3FF3" w:rsidRDefault="00BF3FF3" w:rsidP="00BF3FF3">
      <w:pPr>
        <w:pStyle w:val="PL"/>
        <w:rPr>
          <w:rFonts w:cs="Courier New"/>
          <w:szCs w:val="16"/>
        </w:rPr>
      </w:pPr>
      <w:r>
        <w:rPr>
          <w:rFonts w:cs="Courier New"/>
          <w:szCs w:val="16"/>
        </w:rPr>
        <w:t xml:space="preserve">      nullable: true</w:t>
      </w:r>
    </w:p>
    <w:p w14:paraId="773751EF" w14:textId="77777777" w:rsidR="00BF3FF3" w:rsidRDefault="00BF3FF3" w:rsidP="00BF3FF3">
      <w:pPr>
        <w:pStyle w:val="PL"/>
        <w:rPr>
          <w:rFonts w:cs="Courier New"/>
          <w:szCs w:val="16"/>
        </w:rPr>
      </w:pPr>
    </w:p>
    <w:p w14:paraId="204F43F3" w14:textId="77777777" w:rsidR="00BF3FF3" w:rsidRDefault="00BF3FF3" w:rsidP="00BF3FF3">
      <w:pPr>
        <w:pStyle w:val="PL"/>
        <w:rPr>
          <w:rFonts w:cs="Courier New"/>
          <w:szCs w:val="16"/>
        </w:rPr>
      </w:pPr>
      <w:r>
        <w:rPr>
          <w:rFonts w:cs="Courier New"/>
          <w:szCs w:val="16"/>
        </w:rPr>
        <w:t xml:space="preserve">    MediaSubComponent:</w:t>
      </w:r>
    </w:p>
    <w:p w14:paraId="1BEE7A27" w14:textId="77777777" w:rsidR="00BF3FF3" w:rsidRDefault="00BF3FF3" w:rsidP="00BF3FF3">
      <w:pPr>
        <w:pStyle w:val="PL"/>
        <w:rPr>
          <w:rFonts w:cs="Courier New"/>
          <w:szCs w:val="16"/>
        </w:rPr>
      </w:pPr>
      <w:r>
        <w:rPr>
          <w:rFonts w:cs="Courier New"/>
          <w:szCs w:val="16"/>
        </w:rPr>
        <w:t xml:space="preserve">      description: Identifies a media subcomponent.</w:t>
      </w:r>
    </w:p>
    <w:p w14:paraId="26D0D87A" w14:textId="77777777" w:rsidR="00BF3FF3" w:rsidRDefault="00BF3FF3" w:rsidP="00BF3FF3">
      <w:pPr>
        <w:pStyle w:val="PL"/>
        <w:rPr>
          <w:rFonts w:cs="Courier New"/>
          <w:szCs w:val="16"/>
        </w:rPr>
      </w:pPr>
      <w:r>
        <w:rPr>
          <w:rFonts w:cs="Courier New"/>
          <w:szCs w:val="16"/>
        </w:rPr>
        <w:t xml:space="preserve">      type: object</w:t>
      </w:r>
    </w:p>
    <w:p w14:paraId="350D7D8A" w14:textId="77777777" w:rsidR="00BF3FF3" w:rsidRDefault="00BF3FF3" w:rsidP="00BF3FF3">
      <w:pPr>
        <w:pStyle w:val="PL"/>
        <w:rPr>
          <w:rFonts w:cs="Courier New"/>
          <w:szCs w:val="16"/>
        </w:rPr>
      </w:pPr>
      <w:r>
        <w:rPr>
          <w:rFonts w:cs="Courier New"/>
          <w:szCs w:val="16"/>
        </w:rPr>
        <w:t xml:space="preserve">      required:</w:t>
      </w:r>
    </w:p>
    <w:p w14:paraId="6195D9F8" w14:textId="77777777" w:rsidR="00BF3FF3" w:rsidRDefault="00BF3FF3" w:rsidP="00BF3FF3">
      <w:pPr>
        <w:pStyle w:val="PL"/>
        <w:rPr>
          <w:rFonts w:cs="Courier New"/>
          <w:szCs w:val="16"/>
        </w:rPr>
      </w:pPr>
      <w:r>
        <w:rPr>
          <w:rFonts w:cs="Courier New"/>
          <w:szCs w:val="16"/>
        </w:rPr>
        <w:t xml:space="preserve">        - fNum</w:t>
      </w:r>
    </w:p>
    <w:p w14:paraId="4CD7D9D5" w14:textId="77777777" w:rsidR="00BF3FF3" w:rsidRDefault="00BF3FF3" w:rsidP="00BF3FF3">
      <w:pPr>
        <w:pStyle w:val="PL"/>
        <w:rPr>
          <w:rFonts w:cs="Courier New"/>
          <w:szCs w:val="16"/>
        </w:rPr>
      </w:pPr>
      <w:r>
        <w:rPr>
          <w:rFonts w:cs="Courier New"/>
          <w:szCs w:val="16"/>
        </w:rPr>
        <w:t xml:space="preserve">      properties:</w:t>
      </w:r>
    </w:p>
    <w:p w14:paraId="0FCC98F3" w14:textId="77777777" w:rsidR="00BF3FF3" w:rsidRDefault="00BF3FF3" w:rsidP="00BF3FF3">
      <w:pPr>
        <w:pStyle w:val="PL"/>
        <w:rPr>
          <w:rFonts w:cs="Courier New"/>
          <w:szCs w:val="16"/>
        </w:rPr>
      </w:pPr>
      <w:r>
        <w:rPr>
          <w:rFonts w:cs="Courier New"/>
          <w:szCs w:val="16"/>
        </w:rPr>
        <w:t xml:space="preserve">        afSigProtocol:</w:t>
      </w:r>
    </w:p>
    <w:p w14:paraId="37144A37" w14:textId="77777777" w:rsidR="00BF3FF3" w:rsidRDefault="00BF3FF3" w:rsidP="00BF3FF3">
      <w:pPr>
        <w:pStyle w:val="PL"/>
        <w:rPr>
          <w:rFonts w:cs="Courier New"/>
          <w:szCs w:val="16"/>
        </w:rPr>
      </w:pPr>
      <w:r>
        <w:rPr>
          <w:rFonts w:cs="Courier New"/>
          <w:szCs w:val="16"/>
        </w:rPr>
        <w:t xml:space="preserve">          $ref: 'TS29512_Npcf_SMPolicyControl.yaml#/components/schemas/AfSigProtocol'</w:t>
      </w:r>
    </w:p>
    <w:p w14:paraId="206FF2B4" w14:textId="77777777" w:rsidR="00BF3FF3" w:rsidRDefault="00BF3FF3" w:rsidP="00BF3FF3">
      <w:pPr>
        <w:pStyle w:val="PL"/>
        <w:rPr>
          <w:rFonts w:cs="Courier New"/>
          <w:szCs w:val="16"/>
        </w:rPr>
      </w:pPr>
      <w:r>
        <w:rPr>
          <w:rFonts w:cs="Courier New"/>
          <w:szCs w:val="16"/>
        </w:rPr>
        <w:t xml:space="preserve">        ethfDescs:</w:t>
      </w:r>
    </w:p>
    <w:p w14:paraId="01BEAB40" w14:textId="77777777" w:rsidR="00BF3FF3" w:rsidRDefault="00BF3FF3" w:rsidP="00BF3FF3">
      <w:pPr>
        <w:pStyle w:val="PL"/>
        <w:rPr>
          <w:rFonts w:cs="Courier New"/>
          <w:szCs w:val="16"/>
        </w:rPr>
      </w:pPr>
      <w:r>
        <w:rPr>
          <w:rFonts w:cs="Courier New"/>
          <w:szCs w:val="16"/>
        </w:rPr>
        <w:t xml:space="preserve">          type: array</w:t>
      </w:r>
    </w:p>
    <w:p w14:paraId="0ABC7126" w14:textId="77777777" w:rsidR="00BF3FF3" w:rsidRDefault="00BF3FF3" w:rsidP="00BF3FF3">
      <w:pPr>
        <w:pStyle w:val="PL"/>
        <w:rPr>
          <w:rFonts w:cs="Courier New"/>
          <w:szCs w:val="16"/>
        </w:rPr>
      </w:pPr>
      <w:r>
        <w:rPr>
          <w:rFonts w:cs="Courier New"/>
          <w:szCs w:val="16"/>
        </w:rPr>
        <w:t xml:space="preserve">          items:</w:t>
      </w:r>
    </w:p>
    <w:p w14:paraId="7A4D6970" w14:textId="77777777" w:rsidR="00BF3FF3" w:rsidRDefault="00BF3FF3" w:rsidP="00BF3FF3">
      <w:pPr>
        <w:pStyle w:val="PL"/>
        <w:rPr>
          <w:rFonts w:cs="Courier New"/>
          <w:szCs w:val="16"/>
        </w:rPr>
      </w:pPr>
      <w:r>
        <w:rPr>
          <w:rFonts w:cs="Courier New"/>
          <w:szCs w:val="16"/>
        </w:rPr>
        <w:t xml:space="preserve">            $ref: '#/components/schemas/EthFlowDescription'</w:t>
      </w:r>
    </w:p>
    <w:p w14:paraId="06D2EC16" w14:textId="77777777" w:rsidR="00BF3FF3" w:rsidRDefault="00BF3FF3" w:rsidP="00BF3FF3">
      <w:pPr>
        <w:pStyle w:val="PL"/>
      </w:pPr>
      <w:r>
        <w:t xml:space="preserve">          minItems: 1</w:t>
      </w:r>
    </w:p>
    <w:p w14:paraId="64B7BCAA" w14:textId="77777777" w:rsidR="00BF3FF3" w:rsidRDefault="00BF3FF3" w:rsidP="00BF3FF3">
      <w:pPr>
        <w:pStyle w:val="PL"/>
      </w:pPr>
      <w:r>
        <w:t xml:space="preserve">          maxItems: 2</w:t>
      </w:r>
    </w:p>
    <w:p w14:paraId="77CDBA31" w14:textId="77777777" w:rsidR="00BF3FF3" w:rsidRDefault="00BF3FF3" w:rsidP="00BF3FF3">
      <w:pPr>
        <w:pStyle w:val="PL"/>
        <w:rPr>
          <w:rFonts w:cs="Courier New"/>
          <w:szCs w:val="16"/>
        </w:rPr>
      </w:pPr>
      <w:r>
        <w:rPr>
          <w:rFonts w:cs="Courier New"/>
          <w:szCs w:val="16"/>
        </w:rPr>
        <w:t xml:space="preserve">        fNum:</w:t>
      </w:r>
    </w:p>
    <w:p w14:paraId="2A6CF458" w14:textId="77777777" w:rsidR="00BF3FF3" w:rsidRDefault="00BF3FF3" w:rsidP="00BF3FF3">
      <w:pPr>
        <w:pStyle w:val="PL"/>
        <w:rPr>
          <w:rFonts w:cs="Courier New"/>
          <w:szCs w:val="16"/>
        </w:rPr>
      </w:pPr>
      <w:r>
        <w:rPr>
          <w:rFonts w:cs="Courier New"/>
          <w:szCs w:val="16"/>
        </w:rPr>
        <w:t xml:space="preserve">          type: integer</w:t>
      </w:r>
    </w:p>
    <w:p w14:paraId="30E6A844" w14:textId="77777777" w:rsidR="00BF3FF3" w:rsidRDefault="00BF3FF3" w:rsidP="00BF3FF3">
      <w:pPr>
        <w:pStyle w:val="PL"/>
        <w:rPr>
          <w:rFonts w:cs="Courier New"/>
          <w:szCs w:val="16"/>
        </w:rPr>
      </w:pPr>
      <w:r>
        <w:rPr>
          <w:rFonts w:cs="Courier New"/>
          <w:szCs w:val="16"/>
        </w:rPr>
        <w:t xml:space="preserve">        fDescs:</w:t>
      </w:r>
    </w:p>
    <w:p w14:paraId="1BD1F972" w14:textId="77777777" w:rsidR="00BF3FF3" w:rsidRDefault="00BF3FF3" w:rsidP="00BF3FF3">
      <w:pPr>
        <w:pStyle w:val="PL"/>
        <w:rPr>
          <w:rFonts w:cs="Courier New"/>
          <w:szCs w:val="16"/>
        </w:rPr>
      </w:pPr>
      <w:r>
        <w:rPr>
          <w:rFonts w:cs="Courier New"/>
          <w:szCs w:val="16"/>
        </w:rPr>
        <w:t xml:space="preserve">          type: array</w:t>
      </w:r>
    </w:p>
    <w:p w14:paraId="615B3B7E" w14:textId="77777777" w:rsidR="00BF3FF3" w:rsidRDefault="00BF3FF3" w:rsidP="00BF3FF3">
      <w:pPr>
        <w:pStyle w:val="PL"/>
        <w:rPr>
          <w:rFonts w:cs="Courier New"/>
          <w:szCs w:val="16"/>
        </w:rPr>
      </w:pPr>
      <w:r>
        <w:rPr>
          <w:rFonts w:cs="Courier New"/>
          <w:szCs w:val="16"/>
        </w:rPr>
        <w:t xml:space="preserve">          items:</w:t>
      </w:r>
    </w:p>
    <w:p w14:paraId="040629A4" w14:textId="77777777" w:rsidR="00BF3FF3" w:rsidRDefault="00BF3FF3" w:rsidP="00BF3FF3">
      <w:pPr>
        <w:pStyle w:val="PL"/>
        <w:rPr>
          <w:rFonts w:cs="Courier New"/>
          <w:szCs w:val="16"/>
        </w:rPr>
      </w:pPr>
      <w:r>
        <w:rPr>
          <w:rFonts w:cs="Courier New"/>
          <w:szCs w:val="16"/>
        </w:rPr>
        <w:t xml:space="preserve">            $ref: '#/components/schemas/FlowDescription'</w:t>
      </w:r>
    </w:p>
    <w:p w14:paraId="7B783C63" w14:textId="77777777" w:rsidR="00BF3FF3" w:rsidRDefault="00BF3FF3" w:rsidP="00BF3FF3">
      <w:pPr>
        <w:pStyle w:val="PL"/>
      </w:pPr>
      <w:r>
        <w:t xml:space="preserve">          minItems: 1</w:t>
      </w:r>
    </w:p>
    <w:p w14:paraId="4EB18A90" w14:textId="77777777" w:rsidR="00BF3FF3" w:rsidRDefault="00BF3FF3" w:rsidP="00BF3FF3">
      <w:pPr>
        <w:pStyle w:val="PL"/>
      </w:pPr>
      <w:r>
        <w:t xml:space="preserve">          maxItems: 2</w:t>
      </w:r>
    </w:p>
    <w:p w14:paraId="0C1DA609" w14:textId="77777777" w:rsidR="00BF3FF3" w:rsidRDefault="00BF3FF3" w:rsidP="00BF3FF3">
      <w:pPr>
        <w:pStyle w:val="PL"/>
        <w:rPr>
          <w:rFonts w:cs="Courier New"/>
          <w:szCs w:val="16"/>
        </w:rPr>
      </w:pPr>
      <w:r>
        <w:rPr>
          <w:rFonts w:cs="Courier New"/>
          <w:szCs w:val="16"/>
        </w:rPr>
        <w:t xml:space="preserve">        addInfoFlowDescs:</w:t>
      </w:r>
    </w:p>
    <w:p w14:paraId="68775413" w14:textId="77777777" w:rsidR="00BF3FF3" w:rsidRDefault="00BF3FF3" w:rsidP="00BF3FF3">
      <w:pPr>
        <w:pStyle w:val="PL"/>
        <w:rPr>
          <w:rFonts w:cs="Courier New"/>
          <w:szCs w:val="16"/>
        </w:rPr>
      </w:pPr>
      <w:r>
        <w:rPr>
          <w:rFonts w:cs="Courier New"/>
          <w:szCs w:val="16"/>
        </w:rPr>
        <w:t xml:space="preserve">          type: array</w:t>
      </w:r>
    </w:p>
    <w:p w14:paraId="44E14E92" w14:textId="77777777" w:rsidR="00BF3FF3" w:rsidRDefault="00BF3FF3" w:rsidP="00BF3FF3">
      <w:pPr>
        <w:pStyle w:val="PL"/>
        <w:rPr>
          <w:rFonts w:cs="Courier New"/>
          <w:szCs w:val="16"/>
        </w:rPr>
      </w:pPr>
      <w:r>
        <w:rPr>
          <w:rFonts w:cs="Courier New"/>
          <w:szCs w:val="16"/>
        </w:rPr>
        <w:t xml:space="preserve">          items:</w:t>
      </w:r>
    </w:p>
    <w:p w14:paraId="128FFF93" w14:textId="77777777" w:rsidR="00BF3FF3" w:rsidRDefault="00BF3FF3" w:rsidP="00BF3FF3">
      <w:pPr>
        <w:pStyle w:val="PL"/>
      </w:pPr>
      <w:r>
        <w:t xml:space="preserve">            $ref: '#/components/schemas/AddFlowDescriptionInfo'</w:t>
      </w:r>
    </w:p>
    <w:p w14:paraId="394C5749" w14:textId="77777777" w:rsidR="00BF3FF3" w:rsidRDefault="00BF3FF3" w:rsidP="00BF3FF3">
      <w:pPr>
        <w:pStyle w:val="PL"/>
      </w:pPr>
      <w:r>
        <w:t xml:space="preserve">          minItems: 1</w:t>
      </w:r>
    </w:p>
    <w:p w14:paraId="40BD5DCB" w14:textId="77777777" w:rsidR="00BF3FF3" w:rsidRDefault="00BF3FF3" w:rsidP="00BF3FF3">
      <w:pPr>
        <w:pStyle w:val="PL"/>
      </w:pPr>
      <w:r>
        <w:t xml:space="preserve">          maxItems: 2</w:t>
      </w:r>
    </w:p>
    <w:p w14:paraId="3BC3F928" w14:textId="77777777" w:rsidR="00BF3FF3" w:rsidRDefault="00BF3FF3" w:rsidP="00BF3FF3">
      <w:pPr>
        <w:pStyle w:val="PL"/>
        <w:rPr>
          <w:rFonts w:cs="Courier New"/>
          <w:szCs w:val="16"/>
        </w:rPr>
      </w:pPr>
      <w:r>
        <w:rPr>
          <w:rFonts w:cs="Courier New"/>
          <w:szCs w:val="16"/>
        </w:rPr>
        <w:t xml:space="preserve">          description: &gt;</w:t>
      </w:r>
    </w:p>
    <w:p w14:paraId="683A4726" w14:textId="77777777" w:rsidR="00BF3FF3" w:rsidRDefault="00BF3FF3" w:rsidP="00BF3FF3">
      <w:pPr>
        <w:pStyle w:val="PL"/>
        <w:rPr>
          <w:rFonts w:cs="Courier New"/>
          <w:szCs w:val="16"/>
        </w:rPr>
      </w:pPr>
      <w:r>
        <w:rPr>
          <w:rFonts w:cs="Courier New"/>
          <w:szCs w:val="16"/>
        </w:rPr>
        <w:t xml:space="preserve">            Represents additional flow description information (flow label and IPsec SPI)</w:t>
      </w:r>
    </w:p>
    <w:p w14:paraId="1EC871EC" w14:textId="77777777" w:rsidR="00BF3FF3" w:rsidRDefault="00BF3FF3" w:rsidP="00BF3FF3">
      <w:pPr>
        <w:pStyle w:val="PL"/>
        <w:rPr>
          <w:rFonts w:cs="Courier New"/>
          <w:szCs w:val="16"/>
        </w:rPr>
      </w:pPr>
      <w:r>
        <w:rPr>
          <w:rFonts w:cs="Courier New"/>
          <w:szCs w:val="16"/>
        </w:rPr>
        <w:t xml:space="preserve">            per Uplink and/or Downlink IP flows.</w:t>
      </w:r>
    </w:p>
    <w:p w14:paraId="0AC71A8B" w14:textId="77777777" w:rsidR="00BF3FF3" w:rsidRDefault="00BF3FF3" w:rsidP="00BF3FF3">
      <w:pPr>
        <w:pStyle w:val="PL"/>
        <w:rPr>
          <w:rFonts w:cs="Courier New"/>
          <w:szCs w:val="16"/>
        </w:rPr>
      </w:pPr>
      <w:r>
        <w:rPr>
          <w:rFonts w:cs="Courier New"/>
          <w:szCs w:val="16"/>
        </w:rPr>
        <w:t xml:space="preserve">        fStatus:</w:t>
      </w:r>
    </w:p>
    <w:p w14:paraId="1351F5A1" w14:textId="77777777" w:rsidR="00BF3FF3" w:rsidRDefault="00BF3FF3" w:rsidP="00BF3FF3">
      <w:pPr>
        <w:pStyle w:val="PL"/>
        <w:rPr>
          <w:rFonts w:cs="Courier New"/>
          <w:szCs w:val="16"/>
        </w:rPr>
      </w:pPr>
      <w:r>
        <w:rPr>
          <w:rFonts w:cs="Courier New"/>
          <w:szCs w:val="16"/>
        </w:rPr>
        <w:t xml:space="preserve">          $ref: '#/components/schemas/FlowStatus'</w:t>
      </w:r>
    </w:p>
    <w:p w14:paraId="4A48DEA1" w14:textId="77777777" w:rsidR="00BF3FF3" w:rsidRDefault="00BF3FF3" w:rsidP="00BF3FF3">
      <w:pPr>
        <w:pStyle w:val="PL"/>
        <w:rPr>
          <w:rFonts w:cs="Courier New"/>
          <w:szCs w:val="16"/>
        </w:rPr>
      </w:pPr>
      <w:r>
        <w:rPr>
          <w:rFonts w:cs="Courier New"/>
          <w:szCs w:val="16"/>
        </w:rPr>
        <w:t xml:space="preserve">        marBwDl:</w:t>
      </w:r>
    </w:p>
    <w:p w14:paraId="6891A8B8"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370279B4" w14:textId="77777777" w:rsidR="00BF3FF3" w:rsidRDefault="00BF3FF3" w:rsidP="00BF3FF3">
      <w:pPr>
        <w:pStyle w:val="PL"/>
        <w:rPr>
          <w:rFonts w:cs="Courier New"/>
          <w:szCs w:val="16"/>
        </w:rPr>
      </w:pPr>
      <w:r>
        <w:rPr>
          <w:rFonts w:cs="Courier New"/>
          <w:szCs w:val="16"/>
        </w:rPr>
        <w:t xml:space="preserve">        marBwUl:</w:t>
      </w:r>
    </w:p>
    <w:p w14:paraId="7503C694"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2CE613F4" w14:textId="77777777" w:rsidR="00BF3FF3" w:rsidRDefault="00BF3FF3" w:rsidP="00BF3FF3">
      <w:pPr>
        <w:pStyle w:val="PL"/>
        <w:rPr>
          <w:rFonts w:cs="Courier New"/>
          <w:szCs w:val="16"/>
        </w:rPr>
      </w:pPr>
      <w:r>
        <w:rPr>
          <w:rFonts w:cs="Courier New"/>
          <w:szCs w:val="16"/>
        </w:rPr>
        <w:t xml:space="preserve">        tosTrCl:</w:t>
      </w:r>
    </w:p>
    <w:p w14:paraId="1198389B" w14:textId="77777777" w:rsidR="00BF3FF3" w:rsidRDefault="00BF3FF3" w:rsidP="00BF3FF3">
      <w:pPr>
        <w:pStyle w:val="PL"/>
        <w:rPr>
          <w:rFonts w:cs="Courier New"/>
          <w:szCs w:val="16"/>
        </w:rPr>
      </w:pPr>
      <w:r>
        <w:rPr>
          <w:rFonts w:cs="Courier New"/>
          <w:szCs w:val="16"/>
        </w:rPr>
        <w:t xml:space="preserve">          $ref: '#/components/schemas/TosTrafficClass'</w:t>
      </w:r>
    </w:p>
    <w:p w14:paraId="17C0584B" w14:textId="77777777" w:rsidR="00BF3FF3" w:rsidRDefault="00BF3FF3" w:rsidP="00BF3FF3">
      <w:pPr>
        <w:pStyle w:val="PL"/>
        <w:rPr>
          <w:rFonts w:cs="Courier New"/>
          <w:szCs w:val="16"/>
        </w:rPr>
      </w:pPr>
      <w:r>
        <w:rPr>
          <w:rFonts w:cs="Courier New"/>
          <w:szCs w:val="16"/>
        </w:rPr>
        <w:t xml:space="preserve">        flowUsage:</w:t>
      </w:r>
    </w:p>
    <w:p w14:paraId="490801BF" w14:textId="77777777" w:rsidR="00BF3FF3" w:rsidRDefault="00BF3FF3" w:rsidP="00BF3FF3">
      <w:pPr>
        <w:pStyle w:val="PL"/>
        <w:rPr>
          <w:rFonts w:cs="Courier New"/>
          <w:szCs w:val="16"/>
        </w:rPr>
      </w:pPr>
      <w:r>
        <w:rPr>
          <w:rFonts w:cs="Courier New"/>
          <w:szCs w:val="16"/>
        </w:rPr>
        <w:t xml:space="preserve">          $ref: '#/components/schemas/FlowUsage'</w:t>
      </w:r>
    </w:p>
    <w:p w14:paraId="5337E7AF" w14:textId="77777777" w:rsidR="00BF3FF3" w:rsidRDefault="00BF3FF3" w:rsidP="00BF3FF3">
      <w:pPr>
        <w:pStyle w:val="PL"/>
        <w:rPr>
          <w:rFonts w:cs="Courier New"/>
          <w:szCs w:val="16"/>
        </w:rPr>
      </w:pPr>
      <w:r>
        <w:rPr>
          <w:rFonts w:cs="Courier New"/>
          <w:szCs w:val="16"/>
        </w:rPr>
        <w:t xml:space="preserve">        </w:t>
      </w:r>
      <w:r w:rsidRPr="00DD1C24">
        <w:rPr>
          <w:rFonts w:cs="Courier New"/>
          <w:szCs w:val="16"/>
        </w:rPr>
        <w:t>evSubsc</w:t>
      </w:r>
      <w:r>
        <w:rPr>
          <w:rFonts w:cs="Courier New"/>
          <w:szCs w:val="16"/>
        </w:rPr>
        <w:t>:</w:t>
      </w:r>
    </w:p>
    <w:p w14:paraId="22C0029D" w14:textId="77777777" w:rsidR="00BF3FF3" w:rsidRDefault="00BF3FF3" w:rsidP="00BF3FF3">
      <w:pPr>
        <w:pStyle w:val="PL"/>
        <w:rPr>
          <w:rFonts w:cs="Courier New"/>
          <w:szCs w:val="16"/>
        </w:rPr>
      </w:pPr>
      <w:r>
        <w:rPr>
          <w:rFonts w:cs="Courier New"/>
          <w:szCs w:val="16"/>
        </w:rPr>
        <w:t xml:space="preserve">          $ref: '#/components/schemas/</w:t>
      </w:r>
      <w:r w:rsidRPr="00DD1C24">
        <w:rPr>
          <w:rFonts w:cs="Courier New"/>
          <w:szCs w:val="16"/>
        </w:rPr>
        <w:t>EventsSubscReqData</w:t>
      </w:r>
      <w:r>
        <w:rPr>
          <w:rFonts w:cs="Courier New"/>
          <w:szCs w:val="16"/>
        </w:rPr>
        <w:t>'</w:t>
      </w:r>
    </w:p>
    <w:p w14:paraId="3B30F2F0" w14:textId="77777777" w:rsidR="00BF3FF3" w:rsidRDefault="00BF3FF3" w:rsidP="00BF3FF3">
      <w:pPr>
        <w:pStyle w:val="PL"/>
        <w:rPr>
          <w:rFonts w:cs="Courier New"/>
          <w:szCs w:val="16"/>
        </w:rPr>
      </w:pPr>
    </w:p>
    <w:p w14:paraId="5FE4B9FA" w14:textId="77777777" w:rsidR="00BF3FF3" w:rsidRDefault="00BF3FF3" w:rsidP="00BF3FF3">
      <w:pPr>
        <w:pStyle w:val="PL"/>
        <w:rPr>
          <w:rFonts w:cs="Courier New"/>
          <w:szCs w:val="16"/>
        </w:rPr>
      </w:pPr>
      <w:r>
        <w:rPr>
          <w:rFonts w:cs="Courier New"/>
          <w:szCs w:val="16"/>
        </w:rPr>
        <w:t xml:space="preserve">    MediaSubComponentRm:</w:t>
      </w:r>
    </w:p>
    <w:p w14:paraId="64BF8F06" w14:textId="77777777" w:rsidR="00BF3FF3" w:rsidRDefault="00BF3FF3" w:rsidP="00BF3FF3">
      <w:pPr>
        <w:pStyle w:val="PL"/>
        <w:rPr>
          <w:rFonts w:cs="Courier New"/>
          <w:szCs w:val="16"/>
        </w:rPr>
      </w:pPr>
      <w:r>
        <w:rPr>
          <w:rFonts w:cs="Courier New"/>
          <w:szCs w:val="16"/>
        </w:rPr>
        <w:t xml:space="preserve">      description: &gt;</w:t>
      </w:r>
    </w:p>
    <w:p w14:paraId="23DEC5E7" w14:textId="77777777" w:rsidR="00BF3FF3" w:rsidRDefault="00BF3FF3" w:rsidP="00BF3FF3">
      <w:pPr>
        <w:pStyle w:val="PL"/>
      </w:pPr>
      <w:r>
        <w:rPr>
          <w:rFonts w:cs="Courier New"/>
          <w:szCs w:val="16"/>
        </w:rPr>
        <w:t xml:space="preserve">        </w:t>
      </w:r>
      <w:r>
        <w:t>This data type is defined in the same way as the MediaSubComponent data type, but with the</w:t>
      </w:r>
    </w:p>
    <w:p w14:paraId="345AF7E6" w14:textId="77777777" w:rsidR="00BF3FF3" w:rsidRDefault="00BF3FF3" w:rsidP="00BF3FF3">
      <w:pPr>
        <w:pStyle w:val="PL"/>
      </w:pPr>
      <w:r>
        <w:t xml:space="preserve">        OpenAPI nullable property set to true. Removable attributes marBwDl and marBwUl are defined</w:t>
      </w:r>
    </w:p>
    <w:p w14:paraId="20E50940" w14:textId="77777777" w:rsidR="00BF3FF3" w:rsidRDefault="00BF3FF3" w:rsidP="00BF3FF3">
      <w:pPr>
        <w:pStyle w:val="PL"/>
        <w:rPr>
          <w:rFonts w:cs="Courier New"/>
          <w:szCs w:val="16"/>
        </w:rPr>
      </w:pPr>
      <w:r>
        <w:t xml:space="preserve">        with the corresponding removable data type.</w:t>
      </w:r>
    </w:p>
    <w:p w14:paraId="0DA095CC" w14:textId="77777777" w:rsidR="00BF3FF3" w:rsidRDefault="00BF3FF3" w:rsidP="00BF3FF3">
      <w:pPr>
        <w:pStyle w:val="PL"/>
        <w:rPr>
          <w:rFonts w:cs="Courier New"/>
          <w:szCs w:val="16"/>
        </w:rPr>
      </w:pPr>
      <w:r>
        <w:rPr>
          <w:rFonts w:cs="Courier New"/>
          <w:szCs w:val="16"/>
        </w:rPr>
        <w:t xml:space="preserve">      type: object</w:t>
      </w:r>
    </w:p>
    <w:p w14:paraId="649F79C4" w14:textId="77777777" w:rsidR="00BF3FF3" w:rsidRDefault="00BF3FF3" w:rsidP="00BF3FF3">
      <w:pPr>
        <w:pStyle w:val="PL"/>
        <w:rPr>
          <w:rFonts w:cs="Courier New"/>
          <w:szCs w:val="16"/>
        </w:rPr>
      </w:pPr>
      <w:r>
        <w:rPr>
          <w:rFonts w:cs="Courier New"/>
          <w:szCs w:val="16"/>
        </w:rPr>
        <w:t xml:space="preserve">      required:</w:t>
      </w:r>
    </w:p>
    <w:p w14:paraId="550F390E" w14:textId="77777777" w:rsidR="00BF3FF3" w:rsidRDefault="00BF3FF3" w:rsidP="00BF3FF3">
      <w:pPr>
        <w:pStyle w:val="PL"/>
        <w:rPr>
          <w:rFonts w:cs="Courier New"/>
          <w:szCs w:val="16"/>
        </w:rPr>
      </w:pPr>
      <w:r>
        <w:rPr>
          <w:rFonts w:cs="Courier New"/>
          <w:szCs w:val="16"/>
        </w:rPr>
        <w:t xml:space="preserve">        - fNum</w:t>
      </w:r>
    </w:p>
    <w:p w14:paraId="440CBAA8" w14:textId="77777777" w:rsidR="00BF3FF3" w:rsidRDefault="00BF3FF3" w:rsidP="00BF3FF3">
      <w:pPr>
        <w:pStyle w:val="PL"/>
        <w:rPr>
          <w:rFonts w:cs="Courier New"/>
          <w:szCs w:val="16"/>
        </w:rPr>
      </w:pPr>
      <w:r>
        <w:rPr>
          <w:rFonts w:cs="Courier New"/>
          <w:szCs w:val="16"/>
        </w:rPr>
        <w:t xml:space="preserve">      properties:</w:t>
      </w:r>
    </w:p>
    <w:p w14:paraId="3761A070" w14:textId="77777777" w:rsidR="00BF3FF3" w:rsidRDefault="00BF3FF3" w:rsidP="00BF3FF3">
      <w:pPr>
        <w:pStyle w:val="PL"/>
        <w:rPr>
          <w:rFonts w:cs="Courier New"/>
          <w:szCs w:val="16"/>
        </w:rPr>
      </w:pPr>
      <w:r>
        <w:rPr>
          <w:rFonts w:cs="Courier New"/>
          <w:szCs w:val="16"/>
        </w:rPr>
        <w:t xml:space="preserve">        afSigProtocol:</w:t>
      </w:r>
    </w:p>
    <w:p w14:paraId="3754C79F" w14:textId="77777777" w:rsidR="00BF3FF3" w:rsidRDefault="00BF3FF3" w:rsidP="00BF3FF3">
      <w:pPr>
        <w:pStyle w:val="PL"/>
        <w:rPr>
          <w:rFonts w:cs="Courier New"/>
          <w:szCs w:val="16"/>
        </w:rPr>
      </w:pPr>
      <w:r>
        <w:rPr>
          <w:rFonts w:cs="Courier New"/>
          <w:szCs w:val="16"/>
        </w:rPr>
        <w:t xml:space="preserve">          $ref: 'TS29512_Npcf_SMPolicyControl.yaml#/components/schemas/AfSigProtocol'</w:t>
      </w:r>
    </w:p>
    <w:p w14:paraId="4A7AFDEC" w14:textId="77777777" w:rsidR="00BF3FF3" w:rsidRDefault="00BF3FF3" w:rsidP="00BF3FF3">
      <w:pPr>
        <w:pStyle w:val="PL"/>
        <w:rPr>
          <w:rFonts w:cs="Courier New"/>
          <w:szCs w:val="16"/>
        </w:rPr>
      </w:pPr>
      <w:r>
        <w:rPr>
          <w:rFonts w:cs="Courier New"/>
          <w:szCs w:val="16"/>
        </w:rPr>
        <w:t xml:space="preserve">        ethfDescs:</w:t>
      </w:r>
    </w:p>
    <w:p w14:paraId="6B6C146F" w14:textId="77777777" w:rsidR="00BF3FF3" w:rsidRDefault="00BF3FF3" w:rsidP="00BF3FF3">
      <w:pPr>
        <w:pStyle w:val="PL"/>
        <w:rPr>
          <w:rFonts w:cs="Courier New"/>
          <w:szCs w:val="16"/>
        </w:rPr>
      </w:pPr>
      <w:r>
        <w:rPr>
          <w:rFonts w:cs="Courier New"/>
          <w:szCs w:val="16"/>
        </w:rPr>
        <w:t xml:space="preserve">          type: array</w:t>
      </w:r>
    </w:p>
    <w:p w14:paraId="2C58CE07" w14:textId="77777777" w:rsidR="00BF3FF3" w:rsidRDefault="00BF3FF3" w:rsidP="00BF3FF3">
      <w:pPr>
        <w:pStyle w:val="PL"/>
        <w:rPr>
          <w:rFonts w:cs="Courier New"/>
          <w:szCs w:val="16"/>
        </w:rPr>
      </w:pPr>
      <w:r>
        <w:rPr>
          <w:rFonts w:cs="Courier New"/>
          <w:szCs w:val="16"/>
        </w:rPr>
        <w:t xml:space="preserve">          items:</w:t>
      </w:r>
    </w:p>
    <w:p w14:paraId="65E4A501" w14:textId="77777777" w:rsidR="00BF3FF3" w:rsidRDefault="00BF3FF3" w:rsidP="00BF3FF3">
      <w:pPr>
        <w:pStyle w:val="PL"/>
        <w:rPr>
          <w:rFonts w:cs="Courier New"/>
          <w:szCs w:val="16"/>
        </w:rPr>
      </w:pPr>
      <w:r>
        <w:rPr>
          <w:rFonts w:cs="Courier New"/>
          <w:szCs w:val="16"/>
        </w:rPr>
        <w:t xml:space="preserve">            $ref: '#/components/schemas/EthFlowDescription'</w:t>
      </w:r>
    </w:p>
    <w:p w14:paraId="0F9AF5A0" w14:textId="77777777" w:rsidR="00BF3FF3" w:rsidRDefault="00BF3FF3" w:rsidP="00BF3FF3">
      <w:pPr>
        <w:pStyle w:val="PL"/>
      </w:pPr>
      <w:r>
        <w:t xml:space="preserve">          minItems: 1</w:t>
      </w:r>
    </w:p>
    <w:p w14:paraId="46CDC1EF" w14:textId="77777777" w:rsidR="00BF3FF3" w:rsidRDefault="00BF3FF3" w:rsidP="00BF3FF3">
      <w:pPr>
        <w:pStyle w:val="PL"/>
      </w:pPr>
      <w:r>
        <w:t xml:space="preserve">          maxItems: 2</w:t>
      </w:r>
    </w:p>
    <w:p w14:paraId="5E95BA40" w14:textId="77777777" w:rsidR="00BF3FF3" w:rsidRDefault="00BF3FF3" w:rsidP="00BF3FF3">
      <w:pPr>
        <w:pStyle w:val="PL"/>
        <w:rPr>
          <w:rFonts w:cs="Courier New"/>
          <w:szCs w:val="16"/>
        </w:rPr>
      </w:pPr>
      <w:r>
        <w:rPr>
          <w:rFonts w:cs="Courier New"/>
          <w:szCs w:val="16"/>
        </w:rPr>
        <w:t xml:space="preserve">          nullable: true</w:t>
      </w:r>
    </w:p>
    <w:p w14:paraId="31170D95" w14:textId="77777777" w:rsidR="00BF3FF3" w:rsidRDefault="00BF3FF3" w:rsidP="00BF3FF3">
      <w:pPr>
        <w:pStyle w:val="PL"/>
        <w:rPr>
          <w:rFonts w:cs="Courier New"/>
          <w:szCs w:val="16"/>
        </w:rPr>
      </w:pPr>
      <w:r>
        <w:rPr>
          <w:rFonts w:cs="Courier New"/>
          <w:szCs w:val="16"/>
        </w:rPr>
        <w:t xml:space="preserve">        fNum:</w:t>
      </w:r>
    </w:p>
    <w:p w14:paraId="5C70C8EC" w14:textId="77777777" w:rsidR="00BF3FF3" w:rsidRDefault="00BF3FF3" w:rsidP="00BF3FF3">
      <w:pPr>
        <w:pStyle w:val="PL"/>
        <w:rPr>
          <w:rFonts w:cs="Courier New"/>
          <w:szCs w:val="16"/>
        </w:rPr>
      </w:pPr>
      <w:r>
        <w:rPr>
          <w:rFonts w:cs="Courier New"/>
          <w:szCs w:val="16"/>
        </w:rPr>
        <w:t xml:space="preserve">          type: integer</w:t>
      </w:r>
    </w:p>
    <w:p w14:paraId="6DD8DD9F" w14:textId="77777777" w:rsidR="00BF3FF3" w:rsidRDefault="00BF3FF3" w:rsidP="00BF3FF3">
      <w:pPr>
        <w:pStyle w:val="PL"/>
        <w:rPr>
          <w:rFonts w:cs="Courier New"/>
          <w:szCs w:val="16"/>
        </w:rPr>
      </w:pPr>
      <w:r>
        <w:rPr>
          <w:rFonts w:cs="Courier New"/>
          <w:szCs w:val="16"/>
        </w:rPr>
        <w:t xml:space="preserve">        fDescs:</w:t>
      </w:r>
    </w:p>
    <w:p w14:paraId="33BB1F70" w14:textId="77777777" w:rsidR="00BF3FF3" w:rsidRDefault="00BF3FF3" w:rsidP="00BF3FF3">
      <w:pPr>
        <w:pStyle w:val="PL"/>
        <w:rPr>
          <w:rFonts w:cs="Courier New"/>
          <w:szCs w:val="16"/>
        </w:rPr>
      </w:pPr>
      <w:r>
        <w:rPr>
          <w:rFonts w:cs="Courier New"/>
          <w:szCs w:val="16"/>
        </w:rPr>
        <w:t xml:space="preserve">          type: array</w:t>
      </w:r>
    </w:p>
    <w:p w14:paraId="2CB1DD23" w14:textId="77777777" w:rsidR="00BF3FF3" w:rsidRDefault="00BF3FF3" w:rsidP="00BF3FF3">
      <w:pPr>
        <w:pStyle w:val="PL"/>
        <w:rPr>
          <w:rFonts w:cs="Courier New"/>
          <w:szCs w:val="16"/>
        </w:rPr>
      </w:pPr>
      <w:r>
        <w:rPr>
          <w:rFonts w:cs="Courier New"/>
          <w:szCs w:val="16"/>
        </w:rPr>
        <w:t xml:space="preserve">          items:</w:t>
      </w:r>
    </w:p>
    <w:p w14:paraId="3E7D4C33" w14:textId="77777777" w:rsidR="00BF3FF3" w:rsidRDefault="00BF3FF3" w:rsidP="00BF3FF3">
      <w:pPr>
        <w:pStyle w:val="PL"/>
        <w:rPr>
          <w:rFonts w:cs="Courier New"/>
          <w:szCs w:val="16"/>
        </w:rPr>
      </w:pPr>
      <w:r>
        <w:rPr>
          <w:rFonts w:cs="Courier New"/>
          <w:szCs w:val="16"/>
        </w:rPr>
        <w:t xml:space="preserve">            $ref: '#/components/schemas/FlowDescription'</w:t>
      </w:r>
    </w:p>
    <w:p w14:paraId="67E11B1D" w14:textId="77777777" w:rsidR="00BF3FF3" w:rsidRDefault="00BF3FF3" w:rsidP="00BF3FF3">
      <w:pPr>
        <w:pStyle w:val="PL"/>
      </w:pPr>
      <w:r>
        <w:t xml:space="preserve">          minItems: 1</w:t>
      </w:r>
    </w:p>
    <w:p w14:paraId="41DA1887" w14:textId="77777777" w:rsidR="00BF3FF3" w:rsidRDefault="00BF3FF3" w:rsidP="00BF3FF3">
      <w:pPr>
        <w:pStyle w:val="PL"/>
      </w:pPr>
      <w:r>
        <w:t xml:space="preserve">          maxItems: 2</w:t>
      </w:r>
    </w:p>
    <w:p w14:paraId="66EBC995" w14:textId="77777777" w:rsidR="00BF3FF3" w:rsidRDefault="00BF3FF3" w:rsidP="00BF3FF3">
      <w:pPr>
        <w:pStyle w:val="PL"/>
        <w:rPr>
          <w:rFonts w:cs="Courier New"/>
          <w:szCs w:val="16"/>
        </w:rPr>
      </w:pPr>
      <w:r>
        <w:rPr>
          <w:rFonts w:cs="Courier New"/>
          <w:szCs w:val="16"/>
        </w:rPr>
        <w:t xml:space="preserve">          nullable: true</w:t>
      </w:r>
    </w:p>
    <w:p w14:paraId="7EA15176" w14:textId="77777777" w:rsidR="00BF3FF3" w:rsidRDefault="00BF3FF3" w:rsidP="00BF3FF3">
      <w:pPr>
        <w:pStyle w:val="PL"/>
        <w:rPr>
          <w:rFonts w:cs="Courier New"/>
          <w:szCs w:val="16"/>
        </w:rPr>
      </w:pPr>
      <w:r>
        <w:rPr>
          <w:rFonts w:cs="Courier New"/>
          <w:szCs w:val="16"/>
        </w:rPr>
        <w:t xml:space="preserve">        addInfoFlowDescs:</w:t>
      </w:r>
    </w:p>
    <w:p w14:paraId="0DBF1122" w14:textId="77777777" w:rsidR="00BF3FF3" w:rsidRDefault="00BF3FF3" w:rsidP="00BF3FF3">
      <w:pPr>
        <w:pStyle w:val="PL"/>
        <w:rPr>
          <w:rFonts w:cs="Courier New"/>
          <w:szCs w:val="16"/>
        </w:rPr>
      </w:pPr>
      <w:r>
        <w:rPr>
          <w:rFonts w:cs="Courier New"/>
          <w:szCs w:val="16"/>
        </w:rPr>
        <w:t xml:space="preserve">          type: array</w:t>
      </w:r>
    </w:p>
    <w:p w14:paraId="7601032A" w14:textId="77777777" w:rsidR="00BF3FF3" w:rsidRDefault="00BF3FF3" w:rsidP="00BF3FF3">
      <w:pPr>
        <w:pStyle w:val="PL"/>
        <w:rPr>
          <w:rFonts w:cs="Courier New"/>
          <w:szCs w:val="16"/>
        </w:rPr>
      </w:pPr>
      <w:r>
        <w:rPr>
          <w:rFonts w:cs="Courier New"/>
          <w:szCs w:val="16"/>
        </w:rPr>
        <w:t xml:space="preserve">          items:</w:t>
      </w:r>
    </w:p>
    <w:p w14:paraId="1FE35CD8" w14:textId="77777777" w:rsidR="00BF3FF3" w:rsidRDefault="00BF3FF3" w:rsidP="00BF3FF3">
      <w:pPr>
        <w:pStyle w:val="PL"/>
      </w:pPr>
      <w:r>
        <w:lastRenderedPageBreak/>
        <w:t xml:space="preserve">            $ref: '#/components/schemas/AddFlowDescriptionInfo'</w:t>
      </w:r>
    </w:p>
    <w:p w14:paraId="706D843C" w14:textId="77777777" w:rsidR="00BF3FF3" w:rsidRDefault="00BF3FF3" w:rsidP="00BF3FF3">
      <w:pPr>
        <w:pStyle w:val="PL"/>
      </w:pPr>
      <w:r>
        <w:t xml:space="preserve">          minItems: 1</w:t>
      </w:r>
    </w:p>
    <w:p w14:paraId="3476F3B9" w14:textId="77777777" w:rsidR="00BF3FF3" w:rsidRDefault="00BF3FF3" w:rsidP="00BF3FF3">
      <w:pPr>
        <w:pStyle w:val="PL"/>
      </w:pPr>
      <w:r>
        <w:t xml:space="preserve">          maxItems: 2</w:t>
      </w:r>
    </w:p>
    <w:p w14:paraId="5270D8D9" w14:textId="77777777" w:rsidR="00BF3FF3" w:rsidRDefault="00BF3FF3" w:rsidP="00BF3FF3">
      <w:pPr>
        <w:pStyle w:val="PL"/>
        <w:rPr>
          <w:rFonts w:cs="Courier New"/>
          <w:szCs w:val="16"/>
        </w:rPr>
      </w:pPr>
      <w:r>
        <w:rPr>
          <w:rFonts w:cs="Courier New"/>
          <w:szCs w:val="16"/>
        </w:rPr>
        <w:t xml:space="preserve">          nullable: true</w:t>
      </w:r>
    </w:p>
    <w:p w14:paraId="4E3BD21A" w14:textId="77777777" w:rsidR="00BF3FF3" w:rsidRDefault="00BF3FF3" w:rsidP="00BF3FF3">
      <w:pPr>
        <w:pStyle w:val="PL"/>
        <w:rPr>
          <w:rFonts w:cs="Courier New"/>
          <w:szCs w:val="16"/>
        </w:rPr>
      </w:pPr>
      <w:r>
        <w:rPr>
          <w:rFonts w:cs="Courier New"/>
          <w:szCs w:val="16"/>
        </w:rPr>
        <w:t xml:space="preserve">          description: &gt;</w:t>
      </w:r>
    </w:p>
    <w:p w14:paraId="67F7FE0B" w14:textId="77777777" w:rsidR="00BF3FF3" w:rsidRDefault="00BF3FF3" w:rsidP="00BF3FF3">
      <w:pPr>
        <w:pStyle w:val="PL"/>
        <w:rPr>
          <w:rFonts w:cs="Courier New"/>
          <w:szCs w:val="16"/>
        </w:rPr>
      </w:pPr>
      <w:r>
        <w:rPr>
          <w:rFonts w:cs="Courier New"/>
          <w:szCs w:val="16"/>
        </w:rPr>
        <w:t xml:space="preserve">            Represents additional flow description information (flow label and IPsec SPI)</w:t>
      </w:r>
    </w:p>
    <w:p w14:paraId="2FD9DA97" w14:textId="77777777" w:rsidR="00BF3FF3" w:rsidRDefault="00BF3FF3" w:rsidP="00BF3FF3">
      <w:pPr>
        <w:pStyle w:val="PL"/>
        <w:rPr>
          <w:rFonts w:cs="Courier New"/>
          <w:szCs w:val="16"/>
        </w:rPr>
      </w:pPr>
      <w:r>
        <w:rPr>
          <w:rFonts w:cs="Courier New"/>
          <w:szCs w:val="16"/>
        </w:rPr>
        <w:t xml:space="preserve">            per Uplink and/or Downlink IP flows.</w:t>
      </w:r>
    </w:p>
    <w:p w14:paraId="53A3B097" w14:textId="77777777" w:rsidR="00BF3FF3" w:rsidRDefault="00BF3FF3" w:rsidP="00BF3FF3">
      <w:pPr>
        <w:pStyle w:val="PL"/>
        <w:rPr>
          <w:rFonts w:cs="Courier New"/>
          <w:szCs w:val="16"/>
        </w:rPr>
      </w:pPr>
      <w:r>
        <w:rPr>
          <w:rFonts w:cs="Courier New"/>
          <w:szCs w:val="16"/>
        </w:rPr>
        <w:t xml:space="preserve">        fStatus:</w:t>
      </w:r>
    </w:p>
    <w:p w14:paraId="49BA739C" w14:textId="77777777" w:rsidR="00BF3FF3" w:rsidRDefault="00BF3FF3" w:rsidP="00BF3FF3">
      <w:pPr>
        <w:pStyle w:val="PL"/>
        <w:rPr>
          <w:rFonts w:cs="Courier New"/>
          <w:szCs w:val="16"/>
        </w:rPr>
      </w:pPr>
      <w:r>
        <w:rPr>
          <w:rFonts w:cs="Courier New"/>
          <w:szCs w:val="16"/>
        </w:rPr>
        <w:t xml:space="preserve">          $ref: '#/components/schemas/FlowStatus'</w:t>
      </w:r>
    </w:p>
    <w:p w14:paraId="10F210F3" w14:textId="77777777" w:rsidR="00BF3FF3" w:rsidRDefault="00BF3FF3" w:rsidP="00BF3FF3">
      <w:pPr>
        <w:pStyle w:val="PL"/>
        <w:rPr>
          <w:rFonts w:cs="Courier New"/>
          <w:szCs w:val="16"/>
        </w:rPr>
      </w:pPr>
      <w:r>
        <w:rPr>
          <w:rFonts w:cs="Courier New"/>
          <w:szCs w:val="16"/>
        </w:rPr>
        <w:t xml:space="preserve">        marBwDl:</w:t>
      </w:r>
    </w:p>
    <w:p w14:paraId="3180F59F"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3B5BA935" w14:textId="77777777" w:rsidR="00BF3FF3" w:rsidRDefault="00BF3FF3" w:rsidP="00BF3FF3">
      <w:pPr>
        <w:pStyle w:val="PL"/>
        <w:rPr>
          <w:rFonts w:cs="Courier New"/>
          <w:szCs w:val="16"/>
        </w:rPr>
      </w:pPr>
      <w:r>
        <w:rPr>
          <w:rFonts w:cs="Courier New"/>
          <w:szCs w:val="16"/>
        </w:rPr>
        <w:t xml:space="preserve">        marBwUl:</w:t>
      </w:r>
    </w:p>
    <w:p w14:paraId="467724EE"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63D08DA9" w14:textId="77777777" w:rsidR="00BF3FF3" w:rsidRDefault="00BF3FF3" w:rsidP="00BF3FF3">
      <w:pPr>
        <w:pStyle w:val="PL"/>
        <w:rPr>
          <w:rFonts w:cs="Courier New"/>
          <w:szCs w:val="16"/>
        </w:rPr>
      </w:pPr>
      <w:r>
        <w:rPr>
          <w:rFonts w:cs="Courier New"/>
          <w:szCs w:val="16"/>
        </w:rPr>
        <w:t xml:space="preserve">        tosTrCl:</w:t>
      </w:r>
    </w:p>
    <w:p w14:paraId="52D76602" w14:textId="77777777" w:rsidR="00BF3FF3" w:rsidRDefault="00BF3FF3" w:rsidP="00BF3FF3">
      <w:pPr>
        <w:pStyle w:val="PL"/>
        <w:rPr>
          <w:rFonts w:cs="Courier New"/>
          <w:szCs w:val="16"/>
        </w:rPr>
      </w:pPr>
      <w:r>
        <w:rPr>
          <w:rFonts w:cs="Courier New"/>
          <w:szCs w:val="16"/>
        </w:rPr>
        <w:t xml:space="preserve">          $ref: '#/components/schemas/TosTrafficClassRm'</w:t>
      </w:r>
    </w:p>
    <w:p w14:paraId="2C713DDC" w14:textId="77777777" w:rsidR="00BF3FF3" w:rsidRDefault="00BF3FF3" w:rsidP="00BF3FF3">
      <w:pPr>
        <w:pStyle w:val="PL"/>
        <w:rPr>
          <w:rFonts w:cs="Courier New"/>
          <w:szCs w:val="16"/>
        </w:rPr>
      </w:pPr>
      <w:r>
        <w:rPr>
          <w:rFonts w:cs="Courier New"/>
          <w:szCs w:val="16"/>
        </w:rPr>
        <w:t xml:space="preserve">        flowUsage:</w:t>
      </w:r>
    </w:p>
    <w:p w14:paraId="0F5EE051" w14:textId="77777777" w:rsidR="00BF3FF3" w:rsidRDefault="00BF3FF3" w:rsidP="00BF3FF3">
      <w:pPr>
        <w:pStyle w:val="PL"/>
        <w:rPr>
          <w:rFonts w:cs="Courier New"/>
          <w:szCs w:val="16"/>
        </w:rPr>
      </w:pPr>
      <w:r>
        <w:rPr>
          <w:rFonts w:cs="Courier New"/>
          <w:szCs w:val="16"/>
        </w:rPr>
        <w:t xml:space="preserve">          $ref: '#/components/schemas/FlowUsage'</w:t>
      </w:r>
    </w:p>
    <w:p w14:paraId="45D02A2A" w14:textId="77777777" w:rsidR="00BF3FF3" w:rsidRDefault="00BF3FF3" w:rsidP="00BF3FF3">
      <w:pPr>
        <w:pStyle w:val="PL"/>
        <w:rPr>
          <w:rFonts w:cs="Courier New"/>
          <w:szCs w:val="16"/>
        </w:rPr>
      </w:pPr>
      <w:r>
        <w:rPr>
          <w:rFonts w:cs="Courier New"/>
          <w:szCs w:val="16"/>
        </w:rPr>
        <w:t xml:space="preserve">        </w:t>
      </w:r>
      <w:r w:rsidRPr="00DD1C24">
        <w:rPr>
          <w:rFonts w:cs="Courier New"/>
          <w:szCs w:val="16"/>
        </w:rPr>
        <w:t>evSubsc</w:t>
      </w:r>
      <w:r>
        <w:rPr>
          <w:rFonts w:cs="Courier New"/>
          <w:szCs w:val="16"/>
        </w:rPr>
        <w:t>:</w:t>
      </w:r>
    </w:p>
    <w:p w14:paraId="5DEE6393" w14:textId="77777777" w:rsidR="00BF3FF3" w:rsidRDefault="00BF3FF3" w:rsidP="00BF3FF3">
      <w:pPr>
        <w:pStyle w:val="PL"/>
        <w:rPr>
          <w:rFonts w:cs="Courier New"/>
          <w:szCs w:val="16"/>
        </w:rPr>
      </w:pPr>
      <w:r>
        <w:rPr>
          <w:rFonts w:cs="Courier New"/>
          <w:szCs w:val="16"/>
        </w:rPr>
        <w:t xml:space="preserve">          $ref: '#/components/schemas/</w:t>
      </w:r>
      <w:r w:rsidRPr="00DD1C24">
        <w:rPr>
          <w:rFonts w:cs="Courier New"/>
          <w:szCs w:val="16"/>
        </w:rPr>
        <w:t>EventsSubscReqDataRm</w:t>
      </w:r>
      <w:r>
        <w:rPr>
          <w:rFonts w:cs="Courier New"/>
          <w:szCs w:val="16"/>
        </w:rPr>
        <w:t>'</w:t>
      </w:r>
    </w:p>
    <w:p w14:paraId="1D6EE1D6" w14:textId="77777777" w:rsidR="00BF3FF3" w:rsidRDefault="00BF3FF3" w:rsidP="00BF3FF3">
      <w:pPr>
        <w:pStyle w:val="PL"/>
        <w:rPr>
          <w:rFonts w:cs="Courier New"/>
          <w:szCs w:val="16"/>
        </w:rPr>
      </w:pPr>
      <w:r>
        <w:rPr>
          <w:rFonts w:cs="Courier New"/>
          <w:szCs w:val="16"/>
        </w:rPr>
        <w:t xml:space="preserve">      nullable: true</w:t>
      </w:r>
    </w:p>
    <w:p w14:paraId="41DA83A4" w14:textId="77777777" w:rsidR="00BF3FF3" w:rsidRDefault="00BF3FF3" w:rsidP="00BF3FF3">
      <w:pPr>
        <w:pStyle w:val="PL"/>
        <w:rPr>
          <w:rFonts w:cs="Courier New"/>
          <w:szCs w:val="16"/>
        </w:rPr>
      </w:pPr>
    </w:p>
    <w:p w14:paraId="76F90D8E" w14:textId="77777777" w:rsidR="00BF3FF3" w:rsidRDefault="00BF3FF3" w:rsidP="00BF3FF3">
      <w:pPr>
        <w:pStyle w:val="PL"/>
        <w:rPr>
          <w:rFonts w:cs="Courier New"/>
          <w:szCs w:val="16"/>
        </w:rPr>
      </w:pPr>
      <w:r>
        <w:rPr>
          <w:rFonts w:cs="Courier New"/>
          <w:szCs w:val="16"/>
        </w:rPr>
        <w:t xml:space="preserve">    EventsNotification:</w:t>
      </w:r>
    </w:p>
    <w:p w14:paraId="4B89FEC4" w14:textId="77777777" w:rsidR="00BF3FF3" w:rsidRDefault="00BF3FF3" w:rsidP="00BF3FF3">
      <w:pPr>
        <w:pStyle w:val="PL"/>
        <w:rPr>
          <w:rFonts w:cs="Courier New"/>
          <w:szCs w:val="16"/>
        </w:rPr>
      </w:pPr>
      <w:r>
        <w:rPr>
          <w:rFonts w:cs="Courier New"/>
          <w:szCs w:val="16"/>
        </w:rPr>
        <w:t xml:space="preserve">      description: Describes the notification of a matched event.</w:t>
      </w:r>
    </w:p>
    <w:p w14:paraId="07FF7A8D" w14:textId="77777777" w:rsidR="00BF3FF3" w:rsidRDefault="00BF3FF3" w:rsidP="00BF3FF3">
      <w:pPr>
        <w:pStyle w:val="PL"/>
        <w:rPr>
          <w:rFonts w:cs="Courier New"/>
          <w:szCs w:val="16"/>
        </w:rPr>
      </w:pPr>
      <w:r>
        <w:rPr>
          <w:rFonts w:cs="Courier New"/>
          <w:szCs w:val="16"/>
        </w:rPr>
        <w:t xml:space="preserve">      type: object</w:t>
      </w:r>
    </w:p>
    <w:p w14:paraId="6F0D226D" w14:textId="77777777" w:rsidR="00BF3FF3" w:rsidRDefault="00BF3FF3" w:rsidP="00BF3FF3">
      <w:pPr>
        <w:pStyle w:val="PL"/>
        <w:rPr>
          <w:rFonts w:cs="Courier New"/>
          <w:szCs w:val="16"/>
        </w:rPr>
      </w:pPr>
      <w:r>
        <w:rPr>
          <w:rFonts w:cs="Courier New"/>
          <w:szCs w:val="16"/>
        </w:rPr>
        <w:t xml:space="preserve">      required:</w:t>
      </w:r>
    </w:p>
    <w:p w14:paraId="65EE9A12" w14:textId="77777777" w:rsidR="00BF3FF3" w:rsidRDefault="00BF3FF3" w:rsidP="00BF3FF3">
      <w:pPr>
        <w:pStyle w:val="PL"/>
        <w:rPr>
          <w:rFonts w:cs="Courier New"/>
          <w:szCs w:val="16"/>
        </w:rPr>
      </w:pPr>
      <w:r>
        <w:rPr>
          <w:rFonts w:cs="Courier New"/>
          <w:szCs w:val="16"/>
        </w:rPr>
        <w:t xml:space="preserve">        - evSubsUri</w:t>
      </w:r>
    </w:p>
    <w:p w14:paraId="0D9982BA" w14:textId="77777777" w:rsidR="00BF3FF3" w:rsidRDefault="00BF3FF3" w:rsidP="00BF3FF3">
      <w:pPr>
        <w:pStyle w:val="PL"/>
        <w:rPr>
          <w:rFonts w:cs="Courier New"/>
          <w:szCs w:val="16"/>
        </w:rPr>
      </w:pPr>
      <w:r>
        <w:rPr>
          <w:rFonts w:cs="Courier New"/>
          <w:szCs w:val="16"/>
        </w:rPr>
        <w:t xml:space="preserve">        - evNotifs</w:t>
      </w:r>
    </w:p>
    <w:p w14:paraId="5538D969" w14:textId="77777777" w:rsidR="00BF3FF3" w:rsidRDefault="00BF3FF3" w:rsidP="00BF3FF3">
      <w:pPr>
        <w:pStyle w:val="PL"/>
        <w:rPr>
          <w:rFonts w:cs="Courier New"/>
          <w:szCs w:val="16"/>
        </w:rPr>
      </w:pPr>
      <w:r>
        <w:rPr>
          <w:rFonts w:cs="Courier New"/>
          <w:szCs w:val="16"/>
        </w:rPr>
        <w:t xml:space="preserve">      properties:</w:t>
      </w:r>
    </w:p>
    <w:p w14:paraId="00F961B2" w14:textId="77777777" w:rsidR="00BF3FF3" w:rsidRDefault="00BF3FF3" w:rsidP="00BF3FF3">
      <w:pPr>
        <w:pStyle w:val="PL"/>
        <w:rPr>
          <w:rFonts w:cs="Courier New"/>
          <w:szCs w:val="16"/>
        </w:rPr>
      </w:pPr>
      <w:r>
        <w:rPr>
          <w:rFonts w:cs="Courier New"/>
          <w:szCs w:val="16"/>
        </w:rPr>
        <w:t xml:space="preserve">        </w:t>
      </w:r>
      <w:r>
        <w:t>adReports</w:t>
      </w:r>
      <w:r>
        <w:rPr>
          <w:rFonts w:cs="Courier New"/>
          <w:szCs w:val="16"/>
        </w:rPr>
        <w:t>:</w:t>
      </w:r>
    </w:p>
    <w:p w14:paraId="7A25A740" w14:textId="77777777" w:rsidR="00BF3FF3" w:rsidRDefault="00BF3FF3" w:rsidP="00BF3FF3">
      <w:pPr>
        <w:pStyle w:val="PL"/>
        <w:rPr>
          <w:rFonts w:cs="Courier New"/>
          <w:szCs w:val="16"/>
        </w:rPr>
      </w:pPr>
      <w:r>
        <w:rPr>
          <w:rFonts w:cs="Courier New"/>
          <w:szCs w:val="16"/>
        </w:rPr>
        <w:t xml:space="preserve">          type: array</w:t>
      </w:r>
    </w:p>
    <w:p w14:paraId="118E4E4C" w14:textId="77777777" w:rsidR="00BF3FF3" w:rsidRDefault="00BF3FF3" w:rsidP="00BF3FF3">
      <w:pPr>
        <w:pStyle w:val="PL"/>
        <w:rPr>
          <w:rFonts w:cs="Courier New"/>
          <w:szCs w:val="16"/>
        </w:rPr>
      </w:pPr>
      <w:r>
        <w:rPr>
          <w:rFonts w:cs="Courier New"/>
          <w:szCs w:val="16"/>
        </w:rPr>
        <w:t xml:space="preserve">          items:</w:t>
      </w:r>
    </w:p>
    <w:p w14:paraId="1B5E64FF" w14:textId="77777777" w:rsidR="00BF3FF3" w:rsidRDefault="00BF3FF3" w:rsidP="00BF3FF3">
      <w:pPr>
        <w:pStyle w:val="PL"/>
        <w:rPr>
          <w:rFonts w:cs="Courier New"/>
          <w:szCs w:val="16"/>
        </w:rPr>
      </w:pPr>
      <w:r>
        <w:rPr>
          <w:rFonts w:cs="Courier New"/>
          <w:szCs w:val="16"/>
        </w:rPr>
        <w:t xml:space="preserve">            $ref: '#/components/schemas/</w:t>
      </w:r>
      <w:r>
        <w:t>AppDetectionReport</w:t>
      </w:r>
      <w:r>
        <w:rPr>
          <w:rFonts w:cs="Courier New"/>
          <w:szCs w:val="16"/>
        </w:rPr>
        <w:t>'</w:t>
      </w:r>
    </w:p>
    <w:p w14:paraId="0F5544A2" w14:textId="77777777" w:rsidR="00BF3FF3" w:rsidRDefault="00BF3FF3" w:rsidP="00BF3FF3">
      <w:pPr>
        <w:pStyle w:val="PL"/>
      </w:pPr>
      <w:r>
        <w:t xml:space="preserve">          minItems: 1</w:t>
      </w:r>
    </w:p>
    <w:p w14:paraId="5536C4F4" w14:textId="77777777" w:rsidR="00BF3FF3" w:rsidRDefault="00BF3FF3" w:rsidP="00BF3FF3">
      <w:pPr>
        <w:pStyle w:val="PL"/>
        <w:rPr>
          <w:rFonts w:cs="Courier New"/>
          <w:szCs w:val="16"/>
        </w:rPr>
      </w:pPr>
      <w:r>
        <w:rPr>
          <w:rFonts w:cs="Courier New"/>
          <w:szCs w:val="16"/>
        </w:rPr>
        <w:t xml:space="preserve">          description: Includes the detected application report.</w:t>
      </w:r>
    </w:p>
    <w:p w14:paraId="312EB722" w14:textId="77777777" w:rsidR="00BF3FF3" w:rsidRDefault="00BF3FF3" w:rsidP="00BF3FF3">
      <w:pPr>
        <w:pStyle w:val="PL"/>
        <w:rPr>
          <w:rFonts w:cs="Courier New"/>
          <w:szCs w:val="16"/>
        </w:rPr>
      </w:pPr>
      <w:r>
        <w:rPr>
          <w:rFonts w:cs="Courier New"/>
          <w:szCs w:val="16"/>
        </w:rPr>
        <w:t xml:space="preserve">        accessType:</w:t>
      </w:r>
    </w:p>
    <w:p w14:paraId="68345BCE" w14:textId="77777777" w:rsidR="00BF3FF3" w:rsidRDefault="00BF3FF3" w:rsidP="00BF3FF3">
      <w:pPr>
        <w:pStyle w:val="PL"/>
        <w:rPr>
          <w:rFonts w:cs="Courier New"/>
          <w:szCs w:val="16"/>
        </w:rPr>
      </w:pPr>
      <w:r>
        <w:rPr>
          <w:rFonts w:cs="Courier New"/>
          <w:szCs w:val="16"/>
        </w:rPr>
        <w:t xml:space="preserve">          $ref: 'TS29571_CommonData.yaml#/components/schemas/AccessType'</w:t>
      </w:r>
    </w:p>
    <w:p w14:paraId="3BB2E07A" w14:textId="77777777" w:rsidR="00BF3FF3" w:rsidRDefault="00BF3FF3" w:rsidP="00BF3FF3">
      <w:pPr>
        <w:pStyle w:val="PL"/>
        <w:rPr>
          <w:rFonts w:cs="Courier New"/>
          <w:szCs w:val="16"/>
        </w:rPr>
      </w:pPr>
      <w:r>
        <w:rPr>
          <w:rFonts w:cs="Courier New"/>
          <w:szCs w:val="16"/>
        </w:rPr>
        <w:t xml:space="preserve">        addAccessInfo:</w:t>
      </w:r>
    </w:p>
    <w:p w14:paraId="585A7EB6" w14:textId="77777777" w:rsidR="00BF3FF3" w:rsidRDefault="00BF3FF3" w:rsidP="00BF3FF3">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22BBF684" w14:textId="77777777" w:rsidR="00BF3FF3" w:rsidRDefault="00BF3FF3" w:rsidP="00BF3FF3">
      <w:pPr>
        <w:pStyle w:val="PL"/>
        <w:rPr>
          <w:rFonts w:cs="Courier New"/>
          <w:szCs w:val="16"/>
        </w:rPr>
      </w:pPr>
      <w:r>
        <w:rPr>
          <w:rFonts w:cs="Courier New"/>
          <w:szCs w:val="16"/>
        </w:rPr>
        <w:t xml:space="preserve">        relAccessInfo:</w:t>
      </w:r>
    </w:p>
    <w:p w14:paraId="1FECFD19" w14:textId="77777777" w:rsidR="00BF3FF3" w:rsidRDefault="00BF3FF3" w:rsidP="00BF3FF3">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61B66512" w14:textId="77777777" w:rsidR="00BF3FF3" w:rsidRDefault="00BF3FF3" w:rsidP="00BF3FF3">
      <w:pPr>
        <w:pStyle w:val="PL"/>
        <w:rPr>
          <w:rFonts w:cs="Courier New"/>
          <w:szCs w:val="16"/>
        </w:rPr>
      </w:pPr>
      <w:r>
        <w:rPr>
          <w:rFonts w:cs="Courier New"/>
          <w:szCs w:val="16"/>
        </w:rPr>
        <w:t xml:space="preserve">        anChargAddr:</w:t>
      </w:r>
    </w:p>
    <w:p w14:paraId="2D505E33" w14:textId="77777777" w:rsidR="00BF3FF3" w:rsidRDefault="00BF3FF3" w:rsidP="00BF3FF3">
      <w:pPr>
        <w:pStyle w:val="PL"/>
        <w:rPr>
          <w:rFonts w:cs="Courier New"/>
          <w:szCs w:val="16"/>
        </w:rPr>
      </w:pPr>
      <w:r>
        <w:rPr>
          <w:rFonts w:cs="Courier New"/>
          <w:szCs w:val="16"/>
        </w:rPr>
        <w:t xml:space="preserve">          $ref: 'TS29512_Npcf_SMPolicyControl.yaml#/components/schemas/</w:t>
      </w:r>
      <w:r>
        <w:rPr>
          <w:lang w:eastAsia="zh-CN"/>
        </w:rPr>
        <w:t>AccNetChargingAddress</w:t>
      </w:r>
      <w:r>
        <w:rPr>
          <w:rFonts w:cs="Courier New"/>
          <w:szCs w:val="16"/>
        </w:rPr>
        <w:t>'</w:t>
      </w:r>
    </w:p>
    <w:p w14:paraId="7F3A8B43" w14:textId="77777777" w:rsidR="00BF3FF3" w:rsidRDefault="00BF3FF3" w:rsidP="00BF3FF3">
      <w:pPr>
        <w:pStyle w:val="PL"/>
        <w:rPr>
          <w:rFonts w:cs="Courier New"/>
          <w:szCs w:val="16"/>
        </w:rPr>
      </w:pPr>
      <w:r>
        <w:rPr>
          <w:rFonts w:cs="Courier New"/>
          <w:szCs w:val="16"/>
        </w:rPr>
        <w:t xml:space="preserve">        </w:t>
      </w:r>
      <w:r>
        <w:t>anChargIds</w:t>
      </w:r>
      <w:r>
        <w:rPr>
          <w:rFonts w:cs="Courier New"/>
          <w:szCs w:val="16"/>
        </w:rPr>
        <w:t>:</w:t>
      </w:r>
    </w:p>
    <w:p w14:paraId="03FD8726" w14:textId="77777777" w:rsidR="00BF3FF3" w:rsidRDefault="00BF3FF3" w:rsidP="00BF3FF3">
      <w:pPr>
        <w:pStyle w:val="PL"/>
        <w:rPr>
          <w:rFonts w:cs="Courier New"/>
          <w:szCs w:val="16"/>
        </w:rPr>
      </w:pPr>
      <w:r>
        <w:rPr>
          <w:rFonts w:cs="Courier New"/>
          <w:szCs w:val="16"/>
        </w:rPr>
        <w:t xml:space="preserve">          type: array</w:t>
      </w:r>
    </w:p>
    <w:p w14:paraId="30366F62" w14:textId="77777777" w:rsidR="00BF3FF3" w:rsidRDefault="00BF3FF3" w:rsidP="00BF3FF3">
      <w:pPr>
        <w:pStyle w:val="PL"/>
        <w:rPr>
          <w:rFonts w:cs="Courier New"/>
          <w:szCs w:val="16"/>
        </w:rPr>
      </w:pPr>
      <w:r>
        <w:rPr>
          <w:rFonts w:cs="Courier New"/>
          <w:szCs w:val="16"/>
        </w:rPr>
        <w:t xml:space="preserve">          items:</w:t>
      </w:r>
    </w:p>
    <w:p w14:paraId="335BCD62" w14:textId="77777777" w:rsidR="00BF3FF3" w:rsidRDefault="00BF3FF3" w:rsidP="00BF3FF3">
      <w:pPr>
        <w:pStyle w:val="PL"/>
        <w:rPr>
          <w:rFonts w:cs="Courier New"/>
          <w:szCs w:val="16"/>
        </w:rPr>
      </w:pPr>
      <w:r>
        <w:rPr>
          <w:rFonts w:cs="Courier New"/>
          <w:szCs w:val="16"/>
        </w:rPr>
        <w:t xml:space="preserve">            $ref: '#/components/schemas/</w:t>
      </w:r>
      <w:r>
        <w:t>AccessNetChargingIdentifier</w:t>
      </w:r>
      <w:r>
        <w:rPr>
          <w:rFonts w:cs="Courier New"/>
          <w:szCs w:val="16"/>
        </w:rPr>
        <w:t>'</w:t>
      </w:r>
    </w:p>
    <w:p w14:paraId="63E2E6B7" w14:textId="77777777" w:rsidR="00BF3FF3" w:rsidRDefault="00BF3FF3" w:rsidP="00BF3FF3">
      <w:pPr>
        <w:pStyle w:val="PL"/>
      </w:pPr>
      <w:r>
        <w:t xml:space="preserve">          minItems: 1</w:t>
      </w:r>
    </w:p>
    <w:p w14:paraId="12B9EA94" w14:textId="77777777" w:rsidR="00BF3FF3" w:rsidRDefault="00BF3FF3" w:rsidP="00BF3FF3">
      <w:pPr>
        <w:pStyle w:val="PL"/>
        <w:rPr>
          <w:rFonts w:cs="Courier New"/>
          <w:szCs w:val="16"/>
        </w:rPr>
      </w:pPr>
      <w:r>
        <w:rPr>
          <w:rFonts w:cs="Courier New"/>
          <w:szCs w:val="16"/>
        </w:rPr>
        <w:t xml:space="preserve">        anGwAddr:</w:t>
      </w:r>
    </w:p>
    <w:p w14:paraId="0168D90E" w14:textId="77777777" w:rsidR="00BF3FF3" w:rsidRDefault="00BF3FF3" w:rsidP="00BF3FF3">
      <w:pPr>
        <w:pStyle w:val="PL"/>
        <w:rPr>
          <w:rFonts w:cs="Courier New"/>
          <w:szCs w:val="16"/>
        </w:rPr>
      </w:pPr>
      <w:r>
        <w:rPr>
          <w:rFonts w:cs="Courier New"/>
          <w:szCs w:val="16"/>
        </w:rPr>
        <w:t xml:space="preserve">          $ref: '#/components/schemas/AnGwAddress'</w:t>
      </w:r>
    </w:p>
    <w:p w14:paraId="2E5BA4C9" w14:textId="77777777" w:rsidR="00BF3FF3" w:rsidRDefault="00BF3FF3" w:rsidP="00BF3FF3">
      <w:pPr>
        <w:pStyle w:val="PL"/>
        <w:rPr>
          <w:rFonts w:cs="Courier New"/>
          <w:szCs w:val="16"/>
        </w:rPr>
      </w:pPr>
      <w:r>
        <w:rPr>
          <w:rFonts w:cs="Courier New"/>
          <w:szCs w:val="16"/>
        </w:rPr>
        <w:t xml:space="preserve">        l4sReports:</w:t>
      </w:r>
    </w:p>
    <w:p w14:paraId="0CCD7D6E" w14:textId="77777777" w:rsidR="00BF3FF3" w:rsidRDefault="00BF3FF3" w:rsidP="00BF3FF3">
      <w:pPr>
        <w:pStyle w:val="PL"/>
        <w:rPr>
          <w:rFonts w:cs="Courier New"/>
          <w:szCs w:val="16"/>
        </w:rPr>
      </w:pPr>
      <w:r>
        <w:rPr>
          <w:rFonts w:cs="Courier New"/>
          <w:szCs w:val="16"/>
        </w:rPr>
        <w:t xml:space="preserve">          type: array</w:t>
      </w:r>
    </w:p>
    <w:p w14:paraId="42518BBD" w14:textId="77777777" w:rsidR="00BF3FF3" w:rsidRDefault="00BF3FF3" w:rsidP="00BF3FF3">
      <w:pPr>
        <w:pStyle w:val="PL"/>
        <w:rPr>
          <w:rFonts w:cs="Courier New"/>
          <w:szCs w:val="16"/>
        </w:rPr>
      </w:pPr>
      <w:r>
        <w:rPr>
          <w:rFonts w:cs="Courier New"/>
          <w:szCs w:val="16"/>
        </w:rPr>
        <w:t xml:space="preserve">          items:</w:t>
      </w:r>
    </w:p>
    <w:p w14:paraId="4D6A9848" w14:textId="77777777" w:rsidR="00BF3FF3" w:rsidRDefault="00BF3FF3" w:rsidP="00BF3FF3">
      <w:pPr>
        <w:pStyle w:val="PL"/>
        <w:rPr>
          <w:rFonts w:cs="Courier New"/>
          <w:szCs w:val="16"/>
        </w:rPr>
      </w:pPr>
      <w:r>
        <w:rPr>
          <w:rFonts w:cs="Courier New"/>
          <w:szCs w:val="16"/>
        </w:rPr>
        <w:t xml:space="preserve">            $ref: '#/components/schemas/L4sSupport'</w:t>
      </w:r>
    </w:p>
    <w:p w14:paraId="0D60D063" w14:textId="77777777" w:rsidR="00BF3FF3" w:rsidRDefault="00BF3FF3" w:rsidP="00BF3FF3">
      <w:pPr>
        <w:pStyle w:val="PL"/>
      </w:pPr>
      <w:r>
        <w:t xml:space="preserve">          minItems: 1</w:t>
      </w:r>
    </w:p>
    <w:p w14:paraId="56270B5A" w14:textId="77777777" w:rsidR="00BF3FF3" w:rsidRDefault="00BF3FF3" w:rsidP="00BF3FF3">
      <w:pPr>
        <w:pStyle w:val="PL"/>
        <w:rPr>
          <w:rFonts w:cs="Courier New"/>
          <w:szCs w:val="16"/>
        </w:rPr>
      </w:pPr>
      <w:r>
        <w:rPr>
          <w:rFonts w:cs="Courier New"/>
          <w:szCs w:val="16"/>
        </w:rPr>
        <w:t xml:space="preserve">        evSubsUri:</w:t>
      </w:r>
    </w:p>
    <w:p w14:paraId="32EB6E09" w14:textId="77777777" w:rsidR="00BF3FF3" w:rsidRDefault="00BF3FF3" w:rsidP="00BF3FF3">
      <w:pPr>
        <w:pStyle w:val="PL"/>
        <w:rPr>
          <w:rFonts w:cs="Courier New"/>
          <w:szCs w:val="16"/>
        </w:rPr>
      </w:pPr>
      <w:r>
        <w:rPr>
          <w:rFonts w:cs="Courier New"/>
          <w:szCs w:val="16"/>
        </w:rPr>
        <w:t xml:space="preserve">          $ref: 'TS29571_CommonData.yaml#/components/schemas/Uri'</w:t>
      </w:r>
    </w:p>
    <w:p w14:paraId="0CE93028" w14:textId="77777777" w:rsidR="00BF3FF3" w:rsidRDefault="00BF3FF3" w:rsidP="00BF3FF3">
      <w:pPr>
        <w:pStyle w:val="PL"/>
        <w:rPr>
          <w:rFonts w:cs="Courier New"/>
          <w:szCs w:val="16"/>
        </w:rPr>
      </w:pPr>
      <w:r>
        <w:rPr>
          <w:rFonts w:cs="Courier New"/>
          <w:szCs w:val="16"/>
        </w:rPr>
        <w:t xml:space="preserve">        evNotifs:</w:t>
      </w:r>
    </w:p>
    <w:p w14:paraId="68E91CAF" w14:textId="77777777" w:rsidR="00BF3FF3" w:rsidRDefault="00BF3FF3" w:rsidP="00BF3FF3">
      <w:pPr>
        <w:pStyle w:val="PL"/>
        <w:rPr>
          <w:rFonts w:cs="Courier New"/>
          <w:szCs w:val="16"/>
        </w:rPr>
      </w:pPr>
      <w:r>
        <w:rPr>
          <w:rFonts w:cs="Courier New"/>
          <w:szCs w:val="16"/>
        </w:rPr>
        <w:t xml:space="preserve">          type: array</w:t>
      </w:r>
    </w:p>
    <w:p w14:paraId="51FE6194" w14:textId="77777777" w:rsidR="00BF3FF3" w:rsidRDefault="00BF3FF3" w:rsidP="00BF3FF3">
      <w:pPr>
        <w:pStyle w:val="PL"/>
        <w:rPr>
          <w:rFonts w:cs="Courier New"/>
          <w:szCs w:val="16"/>
        </w:rPr>
      </w:pPr>
      <w:r>
        <w:rPr>
          <w:rFonts w:cs="Courier New"/>
          <w:szCs w:val="16"/>
        </w:rPr>
        <w:t xml:space="preserve">          items:</w:t>
      </w:r>
    </w:p>
    <w:p w14:paraId="26F25C35" w14:textId="77777777" w:rsidR="00BF3FF3" w:rsidRDefault="00BF3FF3" w:rsidP="00BF3FF3">
      <w:pPr>
        <w:pStyle w:val="PL"/>
        <w:rPr>
          <w:rFonts w:cs="Courier New"/>
          <w:szCs w:val="16"/>
        </w:rPr>
      </w:pPr>
      <w:r>
        <w:rPr>
          <w:rFonts w:cs="Courier New"/>
          <w:szCs w:val="16"/>
        </w:rPr>
        <w:t xml:space="preserve">            $ref: '#/components/schemas/AfEventNotification'</w:t>
      </w:r>
    </w:p>
    <w:p w14:paraId="3AC8373E" w14:textId="77777777" w:rsidR="00BF3FF3" w:rsidRDefault="00BF3FF3" w:rsidP="00BF3FF3">
      <w:pPr>
        <w:pStyle w:val="PL"/>
      </w:pPr>
      <w:r>
        <w:t xml:space="preserve">          minItems: 1</w:t>
      </w:r>
    </w:p>
    <w:p w14:paraId="2DFC2522" w14:textId="77777777" w:rsidR="00BF3FF3" w:rsidRDefault="00BF3FF3" w:rsidP="00BF3FF3">
      <w:pPr>
        <w:pStyle w:val="PL"/>
        <w:rPr>
          <w:rFonts w:cs="Courier New"/>
          <w:szCs w:val="16"/>
        </w:rPr>
      </w:pPr>
      <w:r>
        <w:rPr>
          <w:rFonts w:cs="Courier New"/>
          <w:szCs w:val="16"/>
        </w:rPr>
        <w:t xml:space="preserve">        failedResourcAllocReports:</w:t>
      </w:r>
    </w:p>
    <w:p w14:paraId="3D295A80" w14:textId="77777777" w:rsidR="00BF3FF3" w:rsidRDefault="00BF3FF3" w:rsidP="00BF3FF3">
      <w:pPr>
        <w:pStyle w:val="PL"/>
        <w:rPr>
          <w:rFonts w:cs="Courier New"/>
          <w:szCs w:val="16"/>
        </w:rPr>
      </w:pPr>
      <w:r>
        <w:rPr>
          <w:rFonts w:cs="Courier New"/>
          <w:szCs w:val="16"/>
        </w:rPr>
        <w:t xml:space="preserve">          type: array</w:t>
      </w:r>
    </w:p>
    <w:p w14:paraId="7681AF79" w14:textId="77777777" w:rsidR="00BF3FF3" w:rsidRDefault="00BF3FF3" w:rsidP="00BF3FF3">
      <w:pPr>
        <w:pStyle w:val="PL"/>
        <w:rPr>
          <w:rFonts w:cs="Courier New"/>
          <w:szCs w:val="16"/>
        </w:rPr>
      </w:pPr>
      <w:r>
        <w:rPr>
          <w:rFonts w:cs="Courier New"/>
          <w:szCs w:val="16"/>
        </w:rPr>
        <w:t xml:space="preserve">          items:</w:t>
      </w:r>
    </w:p>
    <w:p w14:paraId="6835A007" w14:textId="77777777" w:rsidR="00BF3FF3" w:rsidRDefault="00BF3FF3" w:rsidP="00BF3FF3">
      <w:pPr>
        <w:pStyle w:val="PL"/>
        <w:rPr>
          <w:rFonts w:cs="Courier New"/>
          <w:szCs w:val="16"/>
        </w:rPr>
      </w:pPr>
      <w:r>
        <w:rPr>
          <w:rFonts w:cs="Courier New"/>
          <w:szCs w:val="16"/>
        </w:rPr>
        <w:t xml:space="preserve">            $ref: '#/components/schemas/ResourcesAllocationInfo'</w:t>
      </w:r>
    </w:p>
    <w:p w14:paraId="6C491C1C" w14:textId="77777777" w:rsidR="00BF3FF3" w:rsidRDefault="00BF3FF3" w:rsidP="00BF3FF3">
      <w:pPr>
        <w:pStyle w:val="PL"/>
      </w:pPr>
      <w:r>
        <w:t xml:space="preserve">          minItems: 1</w:t>
      </w:r>
    </w:p>
    <w:p w14:paraId="4BC849C5" w14:textId="77777777" w:rsidR="00BF3FF3" w:rsidRDefault="00BF3FF3" w:rsidP="00BF3FF3">
      <w:pPr>
        <w:pStyle w:val="PL"/>
        <w:rPr>
          <w:rFonts w:cs="Courier New"/>
          <w:szCs w:val="16"/>
        </w:rPr>
      </w:pPr>
      <w:r>
        <w:rPr>
          <w:rFonts w:cs="Courier New"/>
          <w:szCs w:val="16"/>
        </w:rPr>
        <w:t xml:space="preserve">        succResourcAllocReports:</w:t>
      </w:r>
    </w:p>
    <w:p w14:paraId="5DC2DE1C" w14:textId="77777777" w:rsidR="00BF3FF3" w:rsidRDefault="00BF3FF3" w:rsidP="00BF3FF3">
      <w:pPr>
        <w:pStyle w:val="PL"/>
        <w:rPr>
          <w:rFonts w:cs="Courier New"/>
          <w:szCs w:val="16"/>
        </w:rPr>
      </w:pPr>
      <w:r>
        <w:rPr>
          <w:rFonts w:cs="Courier New"/>
          <w:szCs w:val="16"/>
        </w:rPr>
        <w:t xml:space="preserve">          type: array</w:t>
      </w:r>
    </w:p>
    <w:p w14:paraId="17CFC652" w14:textId="77777777" w:rsidR="00BF3FF3" w:rsidRDefault="00BF3FF3" w:rsidP="00BF3FF3">
      <w:pPr>
        <w:pStyle w:val="PL"/>
        <w:rPr>
          <w:rFonts w:cs="Courier New"/>
          <w:szCs w:val="16"/>
        </w:rPr>
      </w:pPr>
      <w:r>
        <w:rPr>
          <w:rFonts w:cs="Courier New"/>
          <w:szCs w:val="16"/>
        </w:rPr>
        <w:t xml:space="preserve">          items:</w:t>
      </w:r>
    </w:p>
    <w:p w14:paraId="18F7EBB8" w14:textId="77777777" w:rsidR="00BF3FF3" w:rsidRDefault="00BF3FF3" w:rsidP="00BF3FF3">
      <w:pPr>
        <w:pStyle w:val="PL"/>
        <w:rPr>
          <w:rFonts w:cs="Courier New"/>
          <w:szCs w:val="16"/>
        </w:rPr>
      </w:pPr>
      <w:r>
        <w:rPr>
          <w:rFonts w:cs="Courier New"/>
          <w:szCs w:val="16"/>
        </w:rPr>
        <w:t xml:space="preserve">            $ref: '#/components/schemas/ResourcesAllocationInfo'</w:t>
      </w:r>
    </w:p>
    <w:p w14:paraId="7A1AA099" w14:textId="77777777" w:rsidR="00BF3FF3" w:rsidRDefault="00BF3FF3" w:rsidP="00BF3FF3">
      <w:pPr>
        <w:pStyle w:val="PL"/>
      </w:pPr>
      <w:r>
        <w:t xml:space="preserve">          minItems: 1</w:t>
      </w:r>
    </w:p>
    <w:p w14:paraId="6A8FF49B" w14:textId="77777777" w:rsidR="00BF3FF3" w:rsidRDefault="00BF3FF3" w:rsidP="00BF3FF3">
      <w:pPr>
        <w:pStyle w:val="PL"/>
        <w:rPr>
          <w:rFonts w:cs="Courier New"/>
          <w:szCs w:val="16"/>
        </w:rPr>
      </w:pPr>
      <w:r>
        <w:rPr>
          <w:rFonts w:cs="Courier New"/>
          <w:szCs w:val="16"/>
        </w:rPr>
        <w:t xml:space="preserve">        noNetLocSupp:</w:t>
      </w:r>
    </w:p>
    <w:p w14:paraId="2FA7D539" w14:textId="77777777" w:rsidR="00BF3FF3" w:rsidRDefault="00BF3FF3" w:rsidP="00BF3FF3">
      <w:pPr>
        <w:pStyle w:val="PL"/>
        <w:rPr>
          <w:rFonts w:cs="Courier New"/>
          <w:szCs w:val="16"/>
        </w:rPr>
      </w:pPr>
      <w:r>
        <w:rPr>
          <w:rFonts w:cs="Courier New"/>
          <w:szCs w:val="16"/>
        </w:rPr>
        <w:t xml:space="preserve">          $ref: 'TS29512_Npcf_SMPolicyControl.yaml#/components/schemas/NetLocAccessSupport'</w:t>
      </w:r>
    </w:p>
    <w:p w14:paraId="54ABA94C" w14:textId="77777777" w:rsidR="00BF3FF3" w:rsidRDefault="00BF3FF3" w:rsidP="00BF3FF3">
      <w:pPr>
        <w:pStyle w:val="PL"/>
        <w:rPr>
          <w:rFonts w:cs="Courier New"/>
          <w:szCs w:val="16"/>
        </w:rPr>
      </w:pPr>
      <w:r>
        <w:rPr>
          <w:rFonts w:cs="Courier New"/>
          <w:szCs w:val="16"/>
        </w:rPr>
        <w:t xml:space="preserve">        outOfCredReports:</w:t>
      </w:r>
    </w:p>
    <w:p w14:paraId="588AAE49" w14:textId="77777777" w:rsidR="00BF3FF3" w:rsidRDefault="00BF3FF3" w:rsidP="00BF3FF3">
      <w:pPr>
        <w:pStyle w:val="PL"/>
        <w:rPr>
          <w:rFonts w:cs="Courier New"/>
          <w:szCs w:val="16"/>
        </w:rPr>
      </w:pPr>
      <w:r>
        <w:rPr>
          <w:rFonts w:cs="Courier New"/>
          <w:szCs w:val="16"/>
        </w:rPr>
        <w:t xml:space="preserve">          type: array</w:t>
      </w:r>
    </w:p>
    <w:p w14:paraId="5B4D1304" w14:textId="77777777" w:rsidR="00BF3FF3" w:rsidRDefault="00BF3FF3" w:rsidP="00BF3FF3">
      <w:pPr>
        <w:pStyle w:val="PL"/>
        <w:rPr>
          <w:rFonts w:cs="Courier New"/>
          <w:szCs w:val="16"/>
        </w:rPr>
      </w:pPr>
      <w:r>
        <w:rPr>
          <w:rFonts w:cs="Courier New"/>
          <w:szCs w:val="16"/>
        </w:rPr>
        <w:t xml:space="preserve">          items:</w:t>
      </w:r>
    </w:p>
    <w:p w14:paraId="36DF5AE4" w14:textId="77777777" w:rsidR="00BF3FF3" w:rsidRDefault="00BF3FF3" w:rsidP="00BF3FF3">
      <w:pPr>
        <w:pStyle w:val="PL"/>
        <w:rPr>
          <w:rFonts w:cs="Courier New"/>
          <w:szCs w:val="16"/>
        </w:rPr>
      </w:pPr>
      <w:r>
        <w:rPr>
          <w:rFonts w:cs="Courier New"/>
          <w:szCs w:val="16"/>
        </w:rPr>
        <w:t xml:space="preserve">            $ref: '#/components/schemas/OutOfCreditInformation'</w:t>
      </w:r>
    </w:p>
    <w:p w14:paraId="31AEBFE2" w14:textId="77777777" w:rsidR="00BF3FF3" w:rsidRDefault="00BF3FF3" w:rsidP="00BF3FF3">
      <w:pPr>
        <w:pStyle w:val="PL"/>
      </w:pPr>
      <w:r>
        <w:t xml:space="preserve">          minItems: 1</w:t>
      </w:r>
    </w:p>
    <w:p w14:paraId="18041FE3" w14:textId="77777777" w:rsidR="00BF3FF3" w:rsidRDefault="00BF3FF3" w:rsidP="00BF3FF3">
      <w:pPr>
        <w:pStyle w:val="PL"/>
        <w:rPr>
          <w:rFonts w:cs="Courier New"/>
          <w:szCs w:val="16"/>
        </w:rPr>
      </w:pPr>
      <w:r>
        <w:rPr>
          <w:rFonts w:cs="Courier New"/>
          <w:szCs w:val="16"/>
        </w:rPr>
        <w:lastRenderedPageBreak/>
        <w:t xml:space="preserve">        plmnId:</w:t>
      </w:r>
    </w:p>
    <w:p w14:paraId="714818AF" w14:textId="77777777" w:rsidR="00BF3FF3" w:rsidRDefault="00BF3FF3" w:rsidP="00BF3FF3">
      <w:pPr>
        <w:pStyle w:val="PL"/>
        <w:rPr>
          <w:rFonts w:cs="Courier New"/>
          <w:szCs w:val="16"/>
        </w:rPr>
      </w:pPr>
      <w:r>
        <w:rPr>
          <w:rFonts w:cs="Courier New"/>
          <w:szCs w:val="16"/>
        </w:rPr>
        <w:t xml:space="preserve">          $ref: 'TS29571_CommonData.yaml#/components/schemas/PlmnIdNid'</w:t>
      </w:r>
    </w:p>
    <w:p w14:paraId="75E7EDE1" w14:textId="77777777" w:rsidR="00BF3FF3" w:rsidRDefault="00BF3FF3" w:rsidP="00BF3FF3">
      <w:pPr>
        <w:pStyle w:val="PL"/>
        <w:rPr>
          <w:rFonts w:cs="Courier New"/>
          <w:szCs w:val="16"/>
        </w:rPr>
      </w:pPr>
      <w:r>
        <w:rPr>
          <w:rFonts w:cs="Courier New"/>
          <w:szCs w:val="16"/>
        </w:rPr>
        <w:t xml:space="preserve">        qncReports:</w:t>
      </w:r>
    </w:p>
    <w:p w14:paraId="5D9DB7C3" w14:textId="77777777" w:rsidR="00BF3FF3" w:rsidRDefault="00BF3FF3" w:rsidP="00BF3FF3">
      <w:pPr>
        <w:pStyle w:val="PL"/>
        <w:rPr>
          <w:rFonts w:cs="Courier New"/>
          <w:szCs w:val="16"/>
        </w:rPr>
      </w:pPr>
      <w:r>
        <w:rPr>
          <w:rFonts w:cs="Courier New"/>
          <w:szCs w:val="16"/>
        </w:rPr>
        <w:t xml:space="preserve">          type: array</w:t>
      </w:r>
    </w:p>
    <w:p w14:paraId="069FAAC1" w14:textId="77777777" w:rsidR="00BF3FF3" w:rsidRDefault="00BF3FF3" w:rsidP="00BF3FF3">
      <w:pPr>
        <w:pStyle w:val="PL"/>
        <w:rPr>
          <w:rFonts w:cs="Courier New"/>
          <w:szCs w:val="16"/>
        </w:rPr>
      </w:pPr>
      <w:r>
        <w:rPr>
          <w:rFonts w:cs="Courier New"/>
          <w:szCs w:val="16"/>
        </w:rPr>
        <w:t xml:space="preserve">          items:</w:t>
      </w:r>
    </w:p>
    <w:p w14:paraId="36666BB5" w14:textId="77777777" w:rsidR="00BF3FF3" w:rsidRDefault="00BF3FF3" w:rsidP="00BF3FF3">
      <w:pPr>
        <w:pStyle w:val="PL"/>
        <w:rPr>
          <w:rFonts w:cs="Courier New"/>
          <w:szCs w:val="16"/>
        </w:rPr>
      </w:pPr>
      <w:r>
        <w:rPr>
          <w:rFonts w:cs="Courier New"/>
          <w:szCs w:val="16"/>
        </w:rPr>
        <w:t xml:space="preserve">            $ref: '#/components/schemas/QosNotificationControlInfo'</w:t>
      </w:r>
    </w:p>
    <w:p w14:paraId="123EBE12" w14:textId="77777777" w:rsidR="00BF3FF3" w:rsidRDefault="00BF3FF3" w:rsidP="00BF3FF3">
      <w:pPr>
        <w:pStyle w:val="PL"/>
      </w:pPr>
      <w:r>
        <w:t xml:space="preserve">          minItems: 1</w:t>
      </w:r>
    </w:p>
    <w:p w14:paraId="0C0E7EAD" w14:textId="77777777" w:rsidR="00BF3FF3" w:rsidRDefault="00BF3FF3" w:rsidP="00BF3FF3">
      <w:pPr>
        <w:pStyle w:val="PL"/>
        <w:rPr>
          <w:rFonts w:cs="Courier New"/>
          <w:szCs w:val="16"/>
        </w:rPr>
      </w:pPr>
      <w:r>
        <w:rPr>
          <w:rFonts w:cs="Courier New"/>
          <w:szCs w:val="16"/>
        </w:rPr>
        <w:t xml:space="preserve">        </w:t>
      </w:r>
      <w:r>
        <w:t>qosMonReports</w:t>
      </w:r>
      <w:r>
        <w:rPr>
          <w:rFonts w:cs="Courier New"/>
          <w:szCs w:val="16"/>
        </w:rPr>
        <w:t>:</w:t>
      </w:r>
    </w:p>
    <w:p w14:paraId="231E66ED" w14:textId="77777777" w:rsidR="00BF3FF3" w:rsidRDefault="00BF3FF3" w:rsidP="00BF3FF3">
      <w:pPr>
        <w:pStyle w:val="PL"/>
        <w:rPr>
          <w:rFonts w:cs="Courier New"/>
          <w:szCs w:val="16"/>
        </w:rPr>
      </w:pPr>
      <w:r>
        <w:rPr>
          <w:rFonts w:cs="Courier New"/>
          <w:szCs w:val="16"/>
        </w:rPr>
        <w:t xml:space="preserve">          type: array</w:t>
      </w:r>
    </w:p>
    <w:p w14:paraId="605F4ECA" w14:textId="77777777" w:rsidR="00BF3FF3" w:rsidRDefault="00BF3FF3" w:rsidP="00BF3FF3">
      <w:pPr>
        <w:pStyle w:val="PL"/>
        <w:rPr>
          <w:rFonts w:cs="Courier New"/>
          <w:szCs w:val="16"/>
        </w:rPr>
      </w:pPr>
      <w:r>
        <w:rPr>
          <w:rFonts w:cs="Courier New"/>
          <w:szCs w:val="16"/>
        </w:rPr>
        <w:t xml:space="preserve">          items:</w:t>
      </w:r>
    </w:p>
    <w:p w14:paraId="435E7A2B" w14:textId="77777777" w:rsidR="00BF3FF3" w:rsidRDefault="00BF3FF3" w:rsidP="00BF3FF3">
      <w:pPr>
        <w:pStyle w:val="PL"/>
        <w:rPr>
          <w:rFonts w:cs="Courier New"/>
          <w:szCs w:val="16"/>
        </w:rPr>
      </w:pPr>
      <w:r>
        <w:rPr>
          <w:rFonts w:cs="Courier New"/>
          <w:szCs w:val="16"/>
        </w:rPr>
        <w:t xml:space="preserve">            $ref: '#/components/schemas/QosMonitoringReport'</w:t>
      </w:r>
    </w:p>
    <w:p w14:paraId="1A8194D9" w14:textId="77777777" w:rsidR="00BF3FF3" w:rsidRDefault="00BF3FF3" w:rsidP="00BF3FF3">
      <w:pPr>
        <w:pStyle w:val="PL"/>
      </w:pPr>
      <w:r>
        <w:t xml:space="preserve">          minItems: 1</w:t>
      </w:r>
    </w:p>
    <w:p w14:paraId="7837F869" w14:textId="77777777" w:rsidR="00BF3FF3" w:rsidRDefault="00BF3FF3" w:rsidP="00BF3FF3">
      <w:pPr>
        <w:pStyle w:val="PL"/>
        <w:rPr>
          <w:rFonts w:cs="Courier New"/>
          <w:szCs w:val="16"/>
        </w:rPr>
      </w:pPr>
      <w:r>
        <w:rPr>
          <w:rFonts w:cs="Courier New"/>
          <w:szCs w:val="16"/>
        </w:rPr>
        <w:t xml:space="preserve">        </w:t>
      </w:r>
      <w:r>
        <w:t>qosMonDatRateReps</w:t>
      </w:r>
      <w:r>
        <w:rPr>
          <w:rFonts w:cs="Courier New"/>
          <w:szCs w:val="16"/>
        </w:rPr>
        <w:t>:</w:t>
      </w:r>
    </w:p>
    <w:p w14:paraId="1641BB19" w14:textId="77777777" w:rsidR="00BF3FF3" w:rsidRDefault="00BF3FF3" w:rsidP="00BF3FF3">
      <w:pPr>
        <w:pStyle w:val="PL"/>
        <w:rPr>
          <w:rFonts w:cs="Courier New"/>
          <w:szCs w:val="16"/>
        </w:rPr>
      </w:pPr>
      <w:r>
        <w:rPr>
          <w:rFonts w:cs="Courier New"/>
          <w:szCs w:val="16"/>
        </w:rPr>
        <w:t xml:space="preserve">          type: array</w:t>
      </w:r>
    </w:p>
    <w:p w14:paraId="72B377BC" w14:textId="77777777" w:rsidR="00BF3FF3" w:rsidRDefault="00BF3FF3" w:rsidP="00BF3FF3">
      <w:pPr>
        <w:pStyle w:val="PL"/>
        <w:rPr>
          <w:rFonts w:cs="Courier New"/>
          <w:szCs w:val="16"/>
        </w:rPr>
      </w:pPr>
      <w:r>
        <w:rPr>
          <w:rFonts w:cs="Courier New"/>
          <w:szCs w:val="16"/>
        </w:rPr>
        <w:t xml:space="preserve">          items:</w:t>
      </w:r>
    </w:p>
    <w:p w14:paraId="6A055657" w14:textId="77777777" w:rsidR="00BF3FF3" w:rsidRDefault="00BF3FF3" w:rsidP="00BF3FF3">
      <w:pPr>
        <w:pStyle w:val="PL"/>
        <w:rPr>
          <w:rFonts w:cs="Courier New"/>
          <w:szCs w:val="16"/>
        </w:rPr>
      </w:pPr>
      <w:r>
        <w:rPr>
          <w:rFonts w:cs="Courier New"/>
          <w:szCs w:val="16"/>
        </w:rPr>
        <w:t xml:space="preserve">            $ref: '#/components/schemas/QosMonitoringReport'</w:t>
      </w:r>
    </w:p>
    <w:p w14:paraId="69CE28EF" w14:textId="77777777" w:rsidR="00BF3FF3" w:rsidRDefault="00BF3FF3" w:rsidP="00BF3FF3">
      <w:pPr>
        <w:pStyle w:val="PL"/>
      </w:pPr>
      <w:r>
        <w:t xml:space="preserve">          minItems: 1</w:t>
      </w:r>
    </w:p>
    <w:p w14:paraId="25055728" w14:textId="77777777" w:rsidR="00BF3FF3" w:rsidRDefault="00BF3FF3" w:rsidP="00BF3FF3">
      <w:pPr>
        <w:pStyle w:val="PL"/>
        <w:rPr>
          <w:rFonts w:cs="Courier New"/>
          <w:szCs w:val="16"/>
        </w:rPr>
      </w:pPr>
      <w:r>
        <w:rPr>
          <w:rFonts w:cs="Courier New"/>
          <w:szCs w:val="16"/>
        </w:rPr>
        <w:t xml:space="preserve">        </w:t>
      </w:r>
      <w:r>
        <w:t>pdvMonReports</w:t>
      </w:r>
      <w:r>
        <w:rPr>
          <w:rFonts w:cs="Courier New"/>
          <w:szCs w:val="16"/>
        </w:rPr>
        <w:t>:</w:t>
      </w:r>
    </w:p>
    <w:p w14:paraId="58ED5672" w14:textId="77777777" w:rsidR="00BF3FF3" w:rsidRDefault="00BF3FF3" w:rsidP="00BF3FF3">
      <w:pPr>
        <w:pStyle w:val="PL"/>
        <w:rPr>
          <w:rFonts w:cs="Courier New"/>
          <w:szCs w:val="16"/>
        </w:rPr>
      </w:pPr>
      <w:r>
        <w:rPr>
          <w:rFonts w:cs="Courier New"/>
          <w:szCs w:val="16"/>
        </w:rPr>
        <w:t xml:space="preserve">          type: array</w:t>
      </w:r>
    </w:p>
    <w:p w14:paraId="241A471B" w14:textId="77777777" w:rsidR="00BF3FF3" w:rsidRDefault="00BF3FF3" w:rsidP="00BF3FF3">
      <w:pPr>
        <w:pStyle w:val="PL"/>
        <w:rPr>
          <w:rFonts w:cs="Courier New"/>
          <w:szCs w:val="16"/>
        </w:rPr>
      </w:pPr>
      <w:r>
        <w:rPr>
          <w:rFonts w:cs="Courier New"/>
          <w:szCs w:val="16"/>
        </w:rPr>
        <w:t xml:space="preserve">          items:</w:t>
      </w:r>
    </w:p>
    <w:p w14:paraId="1F269BAC" w14:textId="77777777" w:rsidR="00BF3FF3" w:rsidRDefault="00BF3FF3" w:rsidP="00BF3FF3">
      <w:pPr>
        <w:pStyle w:val="PL"/>
        <w:rPr>
          <w:rFonts w:cs="Courier New"/>
          <w:szCs w:val="16"/>
        </w:rPr>
      </w:pPr>
      <w:r>
        <w:rPr>
          <w:rFonts w:cs="Courier New"/>
          <w:szCs w:val="16"/>
        </w:rPr>
        <w:t xml:space="preserve">            $ref: '#/components/schemas/PdvMonitoringReport'</w:t>
      </w:r>
    </w:p>
    <w:p w14:paraId="272EC631" w14:textId="77777777" w:rsidR="00BF3FF3" w:rsidRDefault="00BF3FF3" w:rsidP="00BF3FF3">
      <w:pPr>
        <w:pStyle w:val="PL"/>
      </w:pPr>
      <w:r>
        <w:t xml:space="preserve">          minItems: 1</w:t>
      </w:r>
    </w:p>
    <w:p w14:paraId="4875FBD3" w14:textId="77777777" w:rsidR="00BF3FF3" w:rsidRDefault="00BF3FF3" w:rsidP="00BF3FF3">
      <w:pPr>
        <w:pStyle w:val="PL"/>
        <w:rPr>
          <w:rFonts w:cs="Courier New"/>
          <w:szCs w:val="16"/>
        </w:rPr>
      </w:pPr>
      <w:r>
        <w:rPr>
          <w:rFonts w:cs="Courier New"/>
          <w:szCs w:val="16"/>
        </w:rPr>
        <w:t xml:space="preserve">        </w:t>
      </w:r>
      <w:r>
        <w:t>congestReports</w:t>
      </w:r>
      <w:r>
        <w:rPr>
          <w:rFonts w:cs="Courier New"/>
          <w:szCs w:val="16"/>
        </w:rPr>
        <w:t>:</w:t>
      </w:r>
    </w:p>
    <w:p w14:paraId="714AA611" w14:textId="77777777" w:rsidR="00BF3FF3" w:rsidRDefault="00BF3FF3" w:rsidP="00BF3FF3">
      <w:pPr>
        <w:pStyle w:val="PL"/>
        <w:rPr>
          <w:rFonts w:cs="Courier New"/>
          <w:szCs w:val="16"/>
        </w:rPr>
      </w:pPr>
      <w:r>
        <w:rPr>
          <w:rFonts w:cs="Courier New"/>
          <w:szCs w:val="16"/>
        </w:rPr>
        <w:t xml:space="preserve">          type: array</w:t>
      </w:r>
    </w:p>
    <w:p w14:paraId="57D1C0E7" w14:textId="77777777" w:rsidR="00BF3FF3" w:rsidRDefault="00BF3FF3" w:rsidP="00BF3FF3">
      <w:pPr>
        <w:pStyle w:val="PL"/>
        <w:rPr>
          <w:rFonts w:cs="Courier New"/>
          <w:szCs w:val="16"/>
        </w:rPr>
      </w:pPr>
      <w:r>
        <w:rPr>
          <w:rFonts w:cs="Courier New"/>
          <w:szCs w:val="16"/>
        </w:rPr>
        <w:t xml:space="preserve">          items:</w:t>
      </w:r>
    </w:p>
    <w:p w14:paraId="24E238F5" w14:textId="77777777" w:rsidR="00BF3FF3" w:rsidRDefault="00BF3FF3" w:rsidP="00BF3FF3">
      <w:pPr>
        <w:pStyle w:val="PL"/>
        <w:rPr>
          <w:rFonts w:cs="Courier New"/>
          <w:szCs w:val="16"/>
        </w:rPr>
      </w:pPr>
      <w:r>
        <w:rPr>
          <w:rFonts w:cs="Courier New"/>
          <w:szCs w:val="16"/>
        </w:rPr>
        <w:t xml:space="preserve">            $ref: '#/components/schemas/</w:t>
      </w:r>
      <w:r>
        <w:rPr>
          <w:lang w:eastAsia="zh-CN"/>
        </w:rPr>
        <w:t>QosMonitoring</w:t>
      </w:r>
      <w:r>
        <w:t>Report</w:t>
      </w:r>
      <w:r>
        <w:rPr>
          <w:rFonts w:cs="Courier New"/>
          <w:szCs w:val="16"/>
        </w:rPr>
        <w:t>'</w:t>
      </w:r>
    </w:p>
    <w:p w14:paraId="15AFDD15" w14:textId="77777777" w:rsidR="00BF3FF3" w:rsidRDefault="00BF3FF3" w:rsidP="00BF3FF3">
      <w:pPr>
        <w:pStyle w:val="PL"/>
      </w:pPr>
      <w:r>
        <w:t xml:space="preserve">          minItems: 1</w:t>
      </w:r>
    </w:p>
    <w:p w14:paraId="16C12C73" w14:textId="77777777" w:rsidR="00BF3FF3" w:rsidRDefault="00BF3FF3" w:rsidP="00BF3FF3">
      <w:pPr>
        <w:pStyle w:val="PL"/>
        <w:rPr>
          <w:rFonts w:cs="Courier New"/>
          <w:szCs w:val="16"/>
        </w:rPr>
      </w:pPr>
      <w:r>
        <w:rPr>
          <w:rFonts w:cs="Courier New"/>
          <w:szCs w:val="16"/>
        </w:rPr>
        <w:t xml:space="preserve">        </w:t>
      </w:r>
      <w:r>
        <w:t>rttMonReports</w:t>
      </w:r>
      <w:r>
        <w:rPr>
          <w:rFonts w:cs="Courier New"/>
          <w:szCs w:val="16"/>
        </w:rPr>
        <w:t>:</w:t>
      </w:r>
    </w:p>
    <w:p w14:paraId="0BD2E5A3" w14:textId="77777777" w:rsidR="00BF3FF3" w:rsidRDefault="00BF3FF3" w:rsidP="00BF3FF3">
      <w:pPr>
        <w:pStyle w:val="PL"/>
        <w:rPr>
          <w:rFonts w:cs="Courier New"/>
          <w:szCs w:val="16"/>
        </w:rPr>
      </w:pPr>
      <w:r>
        <w:rPr>
          <w:rFonts w:cs="Courier New"/>
          <w:szCs w:val="16"/>
        </w:rPr>
        <w:t xml:space="preserve">          type: array</w:t>
      </w:r>
    </w:p>
    <w:p w14:paraId="34C057FC" w14:textId="77777777" w:rsidR="00BF3FF3" w:rsidRDefault="00BF3FF3" w:rsidP="00BF3FF3">
      <w:pPr>
        <w:pStyle w:val="PL"/>
        <w:rPr>
          <w:rFonts w:cs="Courier New"/>
          <w:szCs w:val="16"/>
        </w:rPr>
      </w:pPr>
      <w:r>
        <w:rPr>
          <w:rFonts w:cs="Courier New"/>
          <w:szCs w:val="16"/>
        </w:rPr>
        <w:t xml:space="preserve">          items:</w:t>
      </w:r>
    </w:p>
    <w:p w14:paraId="51FC3A1C" w14:textId="77777777" w:rsidR="00BF3FF3" w:rsidRDefault="00BF3FF3" w:rsidP="00BF3FF3">
      <w:pPr>
        <w:pStyle w:val="PL"/>
        <w:rPr>
          <w:rFonts w:cs="Courier New"/>
          <w:szCs w:val="16"/>
        </w:rPr>
      </w:pPr>
      <w:r>
        <w:rPr>
          <w:rFonts w:cs="Courier New"/>
          <w:szCs w:val="16"/>
        </w:rPr>
        <w:t xml:space="preserve">            $ref: '#/components/schemas/</w:t>
      </w:r>
      <w:r>
        <w:rPr>
          <w:lang w:eastAsia="zh-CN"/>
        </w:rPr>
        <w:t>QosMonitoring</w:t>
      </w:r>
      <w:r>
        <w:t>Report</w:t>
      </w:r>
      <w:r>
        <w:rPr>
          <w:rFonts w:cs="Courier New"/>
          <w:szCs w:val="16"/>
        </w:rPr>
        <w:t>'</w:t>
      </w:r>
    </w:p>
    <w:p w14:paraId="544E1CA9" w14:textId="77777777" w:rsidR="00BF3FF3" w:rsidRDefault="00BF3FF3" w:rsidP="00BF3FF3">
      <w:pPr>
        <w:pStyle w:val="PL"/>
      </w:pPr>
      <w:r>
        <w:t xml:space="preserve">          minItems: 1</w:t>
      </w:r>
    </w:p>
    <w:p w14:paraId="53AE6D17" w14:textId="77777777" w:rsidR="00BF3FF3" w:rsidRDefault="00BF3FF3" w:rsidP="00BF3FF3">
      <w:pPr>
        <w:pStyle w:val="PL"/>
        <w:rPr>
          <w:rFonts w:cs="Courier New"/>
          <w:szCs w:val="16"/>
        </w:rPr>
      </w:pPr>
      <w:r>
        <w:rPr>
          <w:rFonts w:cs="Courier New"/>
          <w:szCs w:val="16"/>
        </w:rPr>
        <w:t xml:space="preserve">        qosMonCapRepos:</w:t>
      </w:r>
    </w:p>
    <w:p w14:paraId="659BE232" w14:textId="77777777" w:rsidR="00BF3FF3" w:rsidRDefault="00BF3FF3" w:rsidP="00BF3FF3">
      <w:pPr>
        <w:pStyle w:val="PL"/>
        <w:rPr>
          <w:rFonts w:cs="Courier New"/>
          <w:szCs w:val="16"/>
        </w:rPr>
      </w:pPr>
      <w:r>
        <w:rPr>
          <w:rFonts w:cs="Courier New"/>
          <w:szCs w:val="16"/>
        </w:rPr>
        <w:t xml:space="preserve">          type: array</w:t>
      </w:r>
    </w:p>
    <w:p w14:paraId="28418603" w14:textId="77777777" w:rsidR="00BF3FF3" w:rsidRDefault="00BF3FF3" w:rsidP="00BF3FF3">
      <w:pPr>
        <w:pStyle w:val="PL"/>
        <w:rPr>
          <w:rFonts w:cs="Courier New"/>
          <w:szCs w:val="16"/>
        </w:rPr>
      </w:pPr>
      <w:r>
        <w:rPr>
          <w:rFonts w:cs="Courier New"/>
          <w:szCs w:val="16"/>
        </w:rPr>
        <w:t xml:space="preserve">          items:</w:t>
      </w:r>
    </w:p>
    <w:p w14:paraId="74BEDF81" w14:textId="77777777" w:rsidR="00BF3FF3" w:rsidRDefault="00BF3FF3" w:rsidP="00BF3FF3">
      <w:pPr>
        <w:pStyle w:val="PL"/>
        <w:rPr>
          <w:rFonts w:cs="Courier New"/>
          <w:szCs w:val="16"/>
        </w:rPr>
      </w:pPr>
      <w:r>
        <w:rPr>
          <w:rFonts w:cs="Courier New"/>
          <w:szCs w:val="16"/>
        </w:rPr>
        <w:t xml:space="preserve">            $ref: '#/components/schemas/</w:t>
      </w:r>
      <w:r>
        <w:rPr>
          <w:lang w:eastAsia="zh-CN"/>
        </w:rPr>
        <w:t>CapabilityReportFlow</w:t>
      </w:r>
      <w:r>
        <w:rPr>
          <w:rFonts w:cs="Courier New"/>
          <w:szCs w:val="16"/>
        </w:rPr>
        <w:t>'</w:t>
      </w:r>
    </w:p>
    <w:p w14:paraId="59913D77" w14:textId="77777777" w:rsidR="00BF3FF3" w:rsidRDefault="00BF3FF3" w:rsidP="00BF3FF3">
      <w:pPr>
        <w:pStyle w:val="PL"/>
      </w:pPr>
      <w:r>
        <w:t xml:space="preserve">          minItems: 1</w:t>
      </w:r>
    </w:p>
    <w:p w14:paraId="33EFE3C2" w14:textId="77777777" w:rsidR="00BF3FF3" w:rsidRDefault="00BF3FF3" w:rsidP="00BF3FF3">
      <w:pPr>
        <w:pStyle w:val="PL"/>
        <w:rPr>
          <w:lang w:eastAsia="zh-CN"/>
        </w:rPr>
      </w:pPr>
      <w:r>
        <w:t xml:space="preserve">        </w:t>
      </w:r>
      <w:r>
        <w:rPr>
          <w:lang w:eastAsia="zh-CN"/>
        </w:rPr>
        <w:t>ranNasRelCauses:</w:t>
      </w:r>
    </w:p>
    <w:p w14:paraId="1501680A" w14:textId="77777777" w:rsidR="00BF3FF3" w:rsidRDefault="00BF3FF3" w:rsidP="00BF3FF3">
      <w:pPr>
        <w:pStyle w:val="PL"/>
      </w:pPr>
      <w:r>
        <w:t xml:space="preserve">          type: array</w:t>
      </w:r>
    </w:p>
    <w:p w14:paraId="720103F3" w14:textId="77777777" w:rsidR="00BF3FF3" w:rsidRDefault="00BF3FF3" w:rsidP="00BF3FF3">
      <w:pPr>
        <w:pStyle w:val="PL"/>
      </w:pPr>
      <w:r>
        <w:t xml:space="preserve">          items:</w:t>
      </w:r>
    </w:p>
    <w:p w14:paraId="2C016396" w14:textId="77777777" w:rsidR="00BF3FF3" w:rsidRDefault="00BF3FF3" w:rsidP="00BF3FF3">
      <w:pPr>
        <w:pStyle w:val="PL"/>
      </w:pPr>
      <w:r>
        <w:t xml:space="preserve">            $ref: '</w:t>
      </w:r>
      <w:r>
        <w:rPr>
          <w:rFonts w:cs="Courier New"/>
          <w:szCs w:val="16"/>
        </w:rPr>
        <w:t>TS29512_Npcf_SMPolicyControl.yaml</w:t>
      </w:r>
      <w:r>
        <w:t>#/components/schemas/</w:t>
      </w:r>
      <w:r>
        <w:rPr>
          <w:lang w:eastAsia="zh-CN"/>
        </w:rPr>
        <w:t>RanNasRelCause</w:t>
      </w:r>
      <w:r>
        <w:t>'</w:t>
      </w:r>
    </w:p>
    <w:p w14:paraId="4C5630F5" w14:textId="77777777" w:rsidR="00BF3FF3" w:rsidRDefault="00BF3FF3" w:rsidP="00BF3FF3">
      <w:pPr>
        <w:pStyle w:val="PL"/>
      </w:pPr>
      <w:r>
        <w:t xml:space="preserve">          minItems: 1</w:t>
      </w:r>
    </w:p>
    <w:p w14:paraId="21A0FB13" w14:textId="77777777" w:rsidR="00BF3FF3" w:rsidRDefault="00BF3FF3" w:rsidP="00BF3FF3">
      <w:pPr>
        <w:pStyle w:val="PL"/>
      </w:pPr>
      <w:r>
        <w:t xml:space="preserve">          description: Contains the RAN and/or NAS release cause.</w:t>
      </w:r>
    </w:p>
    <w:p w14:paraId="37CCDA19" w14:textId="77777777" w:rsidR="00BF3FF3" w:rsidRDefault="00BF3FF3" w:rsidP="00BF3FF3">
      <w:pPr>
        <w:pStyle w:val="PL"/>
        <w:rPr>
          <w:rFonts w:cs="Courier New"/>
          <w:szCs w:val="16"/>
        </w:rPr>
      </w:pPr>
      <w:r>
        <w:rPr>
          <w:rFonts w:cs="Courier New"/>
          <w:szCs w:val="16"/>
        </w:rPr>
        <w:t xml:space="preserve">        ratType: </w:t>
      </w:r>
    </w:p>
    <w:p w14:paraId="48D7D4E3" w14:textId="77777777" w:rsidR="00BF3FF3" w:rsidRDefault="00BF3FF3" w:rsidP="00BF3FF3">
      <w:pPr>
        <w:pStyle w:val="PL"/>
        <w:rPr>
          <w:rFonts w:cs="Courier New"/>
          <w:szCs w:val="16"/>
        </w:rPr>
      </w:pPr>
      <w:r>
        <w:rPr>
          <w:rFonts w:cs="Courier New"/>
          <w:szCs w:val="16"/>
        </w:rPr>
        <w:t xml:space="preserve">          $ref: 'TS29571_CommonData.yaml#/components/schemas/RatType'</w:t>
      </w:r>
    </w:p>
    <w:p w14:paraId="1B0EE035" w14:textId="77777777" w:rsidR="00BF3FF3" w:rsidRDefault="00BF3FF3" w:rsidP="00BF3FF3">
      <w:pPr>
        <w:pStyle w:val="PL"/>
        <w:rPr>
          <w:rFonts w:cs="Courier New"/>
          <w:szCs w:val="16"/>
        </w:rPr>
      </w:pPr>
      <w:r>
        <w:rPr>
          <w:rFonts w:cs="Courier New"/>
          <w:szCs w:val="16"/>
        </w:rPr>
        <w:t xml:space="preserve">        satBackhaulCategory: </w:t>
      </w:r>
    </w:p>
    <w:p w14:paraId="24BC1FA2" w14:textId="77777777" w:rsidR="00BF3FF3" w:rsidRDefault="00BF3FF3" w:rsidP="00BF3FF3">
      <w:pPr>
        <w:pStyle w:val="PL"/>
        <w:rPr>
          <w:rFonts w:cs="Courier New"/>
          <w:szCs w:val="16"/>
        </w:rPr>
      </w:pPr>
      <w:r>
        <w:rPr>
          <w:rFonts w:cs="Courier New"/>
          <w:szCs w:val="16"/>
        </w:rPr>
        <w:t xml:space="preserve">          $ref: 'TS29571_CommonData.yaml#/components/schemas/SatelliteBackhaulCategory'</w:t>
      </w:r>
    </w:p>
    <w:p w14:paraId="60163D2D" w14:textId="77777777" w:rsidR="00BF3FF3" w:rsidRDefault="00BF3FF3" w:rsidP="00BF3FF3">
      <w:pPr>
        <w:pStyle w:val="PL"/>
        <w:rPr>
          <w:rFonts w:cs="Courier New"/>
          <w:szCs w:val="16"/>
        </w:rPr>
      </w:pPr>
      <w:r>
        <w:rPr>
          <w:rFonts w:cs="Courier New"/>
          <w:szCs w:val="16"/>
        </w:rPr>
        <w:t xml:space="preserve">        ueLoc:</w:t>
      </w:r>
    </w:p>
    <w:p w14:paraId="5035D172" w14:textId="77777777" w:rsidR="00BF3FF3" w:rsidRDefault="00BF3FF3" w:rsidP="00BF3FF3">
      <w:pPr>
        <w:pStyle w:val="PL"/>
        <w:rPr>
          <w:rFonts w:cs="Courier New"/>
          <w:szCs w:val="16"/>
        </w:rPr>
      </w:pPr>
      <w:r>
        <w:rPr>
          <w:rFonts w:cs="Courier New"/>
          <w:szCs w:val="16"/>
        </w:rPr>
        <w:t xml:space="preserve">          $ref: 'TS29571_CommonData.yaml#/components/schemas/UserLocation'</w:t>
      </w:r>
    </w:p>
    <w:p w14:paraId="3BB0E40C" w14:textId="77777777" w:rsidR="00BF3FF3" w:rsidRDefault="00BF3FF3" w:rsidP="00BF3FF3">
      <w:pPr>
        <w:pStyle w:val="PL"/>
        <w:rPr>
          <w:rFonts w:cs="Courier New"/>
          <w:szCs w:val="16"/>
        </w:rPr>
      </w:pPr>
      <w:r>
        <w:rPr>
          <w:rFonts w:cs="Courier New"/>
          <w:szCs w:val="16"/>
        </w:rPr>
        <w:t xml:space="preserve">        ueLocTime:</w:t>
      </w:r>
    </w:p>
    <w:p w14:paraId="0C296DD7" w14:textId="77777777" w:rsidR="00BF3FF3" w:rsidRDefault="00BF3FF3" w:rsidP="00BF3FF3">
      <w:pPr>
        <w:pStyle w:val="PL"/>
        <w:rPr>
          <w:rFonts w:cs="Courier New"/>
          <w:szCs w:val="16"/>
        </w:rPr>
      </w:pPr>
      <w:r>
        <w:rPr>
          <w:rFonts w:cs="Courier New"/>
          <w:szCs w:val="16"/>
        </w:rPr>
        <w:t xml:space="preserve">          $ref: 'TS29571_CommonData.yaml#/components/schemas/DateTime'</w:t>
      </w:r>
    </w:p>
    <w:p w14:paraId="2C677D8A" w14:textId="77777777" w:rsidR="00BF3FF3" w:rsidRDefault="00BF3FF3" w:rsidP="00BF3FF3">
      <w:pPr>
        <w:pStyle w:val="PL"/>
        <w:rPr>
          <w:rFonts w:cs="Courier New"/>
          <w:szCs w:val="16"/>
        </w:rPr>
      </w:pPr>
      <w:r>
        <w:rPr>
          <w:rFonts w:cs="Courier New"/>
          <w:szCs w:val="16"/>
        </w:rPr>
        <w:t xml:space="preserve">        ueTimeZone:</w:t>
      </w:r>
    </w:p>
    <w:p w14:paraId="1947E5F6" w14:textId="77777777" w:rsidR="00BF3FF3" w:rsidRDefault="00BF3FF3" w:rsidP="00BF3FF3">
      <w:pPr>
        <w:pStyle w:val="PL"/>
        <w:rPr>
          <w:rFonts w:cs="Courier New"/>
          <w:szCs w:val="16"/>
        </w:rPr>
      </w:pPr>
      <w:r>
        <w:rPr>
          <w:rFonts w:cs="Courier New"/>
          <w:szCs w:val="16"/>
        </w:rPr>
        <w:t xml:space="preserve">          $ref: 'TS29571_CommonData.yaml#/components/schemas/TimeZone'</w:t>
      </w:r>
    </w:p>
    <w:p w14:paraId="764DC523" w14:textId="77777777" w:rsidR="00BF3FF3" w:rsidRDefault="00BF3FF3" w:rsidP="00BF3FF3">
      <w:pPr>
        <w:pStyle w:val="PL"/>
        <w:rPr>
          <w:rFonts w:cs="Courier New"/>
          <w:szCs w:val="16"/>
        </w:rPr>
      </w:pPr>
      <w:r>
        <w:rPr>
          <w:rFonts w:cs="Courier New"/>
          <w:szCs w:val="16"/>
        </w:rPr>
        <w:t xml:space="preserve">        usgRep:</w:t>
      </w:r>
    </w:p>
    <w:p w14:paraId="2090C774" w14:textId="77777777" w:rsidR="00BF3FF3" w:rsidRDefault="00BF3FF3" w:rsidP="00BF3FF3">
      <w:pPr>
        <w:pStyle w:val="PL"/>
        <w:rPr>
          <w:rFonts w:cs="Courier New"/>
          <w:szCs w:val="16"/>
        </w:rPr>
      </w:pPr>
      <w:r>
        <w:rPr>
          <w:rFonts w:cs="Courier New"/>
          <w:szCs w:val="16"/>
        </w:rPr>
        <w:t xml:space="preserve">          $ref: 'TS29122_CommonData.yaml#/components/schemas/AccumulatedUsage'</w:t>
      </w:r>
    </w:p>
    <w:p w14:paraId="6D406ACE" w14:textId="77777777" w:rsidR="00BF3FF3" w:rsidRDefault="00BF3FF3" w:rsidP="00BF3FF3">
      <w:pPr>
        <w:pStyle w:val="PL"/>
        <w:rPr>
          <w:rFonts w:cs="Courier New"/>
          <w:szCs w:val="16"/>
        </w:rPr>
      </w:pPr>
      <w:r>
        <w:rPr>
          <w:rFonts w:cs="Courier New"/>
          <w:szCs w:val="16"/>
        </w:rPr>
        <w:t xml:space="preserve">        </w:t>
      </w:r>
      <w:r>
        <w:rPr>
          <w:rFonts w:hint="eastAsia"/>
          <w:lang w:eastAsia="zh-CN"/>
        </w:rPr>
        <w:t>u</w:t>
      </w:r>
      <w:r>
        <w:rPr>
          <w:lang w:eastAsia="zh-CN"/>
        </w:rPr>
        <w:t>rspEnfRep</w:t>
      </w:r>
      <w:r>
        <w:rPr>
          <w:rFonts w:cs="Courier New"/>
          <w:szCs w:val="16"/>
        </w:rPr>
        <w:t>:</w:t>
      </w:r>
    </w:p>
    <w:p w14:paraId="5B4E4D7B" w14:textId="77777777" w:rsidR="00BF3FF3" w:rsidRDefault="00BF3FF3" w:rsidP="00BF3FF3">
      <w:pPr>
        <w:pStyle w:val="PL"/>
        <w:rPr>
          <w:rFonts w:cs="Courier New"/>
          <w:szCs w:val="16"/>
        </w:rPr>
      </w:pPr>
      <w:r>
        <w:rPr>
          <w:rFonts w:cs="Courier New"/>
          <w:szCs w:val="16"/>
        </w:rPr>
        <w:t xml:space="preserve">          $ref: 'TS29512_Npcf_SMPolicyControl.yaml#/components/schemas/</w:t>
      </w:r>
      <w:r>
        <w:t>UrspEnforcementInfo</w:t>
      </w:r>
      <w:r>
        <w:rPr>
          <w:rFonts w:cs="Courier New"/>
          <w:szCs w:val="16"/>
        </w:rPr>
        <w:t>'</w:t>
      </w:r>
    </w:p>
    <w:p w14:paraId="65FF5035" w14:textId="77777777" w:rsidR="00BF3FF3" w:rsidRPr="002E5CBA" w:rsidRDefault="00BF3FF3" w:rsidP="00BF3FF3">
      <w:pPr>
        <w:pStyle w:val="PL"/>
        <w:rPr>
          <w:lang w:val="en-US"/>
        </w:rPr>
      </w:pPr>
      <w:r w:rsidRPr="002E5CBA">
        <w:rPr>
          <w:lang w:val="en-US"/>
        </w:rPr>
        <w:t xml:space="preserve">        sscMode:</w:t>
      </w:r>
    </w:p>
    <w:p w14:paraId="0EB4EA02" w14:textId="77777777" w:rsidR="00BF3FF3" w:rsidRPr="002E5CBA" w:rsidRDefault="00BF3FF3" w:rsidP="00BF3FF3">
      <w:pPr>
        <w:pStyle w:val="PL"/>
        <w:rPr>
          <w:lang w:val="en-US"/>
        </w:rPr>
      </w:pPr>
      <w:r w:rsidRPr="002E5CBA">
        <w:rPr>
          <w:lang w:val="en-US"/>
        </w:rPr>
        <w:t xml:space="preserve">          </w:t>
      </w:r>
      <w:r w:rsidRPr="00133177">
        <w:t>$ref: 'TS29571_CommonData.yaml#/components/schemas/</w:t>
      </w:r>
      <w:r>
        <w:t>SscMode</w:t>
      </w:r>
      <w:r w:rsidRPr="00133177">
        <w:t>'</w:t>
      </w:r>
    </w:p>
    <w:p w14:paraId="4D81FFA7" w14:textId="77777777" w:rsidR="00BF3FF3" w:rsidRPr="00133177" w:rsidRDefault="00BF3FF3" w:rsidP="00BF3FF3">
      <w:pPr>
        <w:pStyle w:val="PL"/>
      </w:pPr>
      <w:r w:rsidRPr="00133177">
        <w:t xml:space="preserve">        </w:t>
      </w:r>
      <w:r>
        <w:t>ueReqD</w:t>
      </w:r>
      <w:r w:rsidRPr="00133177">
        <w:t>nn:</w:t>
      </w:r>
    </w:p>
    <w:p w14:paraId="0F399AF6" w14:textId="77777777" w:rsidR="00BF3FF3" w:rsidRPr="00133177" w:rsidRDefault="00BF3FF3" w:rsidP="00BF3FF3">
      <w:pPr>
        <w:pStyle w:val="PL"/>
      </w:pPr>
      <w:r w:rsidRPr="00133177">
        <w:t xml:space="preserve">          $ref: 'TS29571_CommonData.yaml#/components/schemas/Dnn'</w:t>
      </w:r>
    </w:p>
    <w:p w14:paraId="2FFA9B6C" w14:textId="77777777" w:rsidR="00BF3FF3" w:rsidRPr="000861CD" w:rsidRDefault="00BF3FF3" w:rsidP="00BF3FF3">
      <w:pPr>
        <w:pStyle w:val="PL"/>
        <w:rPr>
          <w:lang w:val="en-US"/>
        </w:rPr>
      </w:pPr>
      <w:r w:rsidRPr="000861CD">
        <w:rPr>
          <w:lang w:val="en-US"/>
        </w:rPr>
        <w:t xml:space="preserve">        </w:t>
      </w:r>
      <w:r>
        <w:rPr>
          <w:lang w:val="en-US"/>
        </w:rPr>
        <w:t>ueReqP</w:t>
      </w:r>
      <w:r w:rsidRPr="000861CD">
        <w:rPr>
          <w:lang w:val="en-US"/>
        </w:rPr>
        <w:t>duSessionType:</w:t>
      </w:r>
    </w:p>
    <w:p w14:paraId="3C293FB9" w14:textId="77777777" w:rsidR="00BF3FF3" w:rsidRDefault="00BF3FF3" w:rsidP="00BF3FF3">
      <w:pPr>
        <w:pStyle w:val="PL"/>
        <w:rPr>
          <w:lang w:val="en-US"/>
        </w:rPr>
      </w:pPr>
      <w:r w:rsidRPr="000861CD">
        <w:rPr>
          <w:lang w:val="en-US"/>
        </w:rPr>
        <w:t xml:space="preserve">          $ref: 'TS29571_CommonData.yaml#/components/schemas/PduSessionType'</w:t>
      </w:r>
    </w:p>
    <w:p w14:paraId="157E6C9C" w14:textId="77777777" w:rsidR="00BF3FF3" w:rsidRDefault="00BF3FF3" w:rsidP="00BF3FF3">
      <w:pPr>
        <w:pStyle w:val="PL"/>
      </w:pPr>
      <w:r>
        <w:t xml:space="preserve">        tsnBridgeManCont:</w:t>
      </w:r>
    </w:p>
    <w:p w14:paraId="2E194C54" w14:textId="77777777" w:rsidR="00BF3FF3" w:rsidRDefault="00BF3FF3" w:rsidP="00BF3FF3">
      <w:pPr>
        <w:pStyle w:val="PL"/>
      </w:pPr>
      <w:r>
        <w:t xml:space="preserve">          $ref: </w:t>
      </w:r>
      <w:r>
        <w:rPr>
          <w:rFonts w:cs="Courier New"/>
          <w:szCs w:val="16"/>
        </w:rPr>
        <w:t>'TS29512_Npcf_SMPolicyControl.yaml</w:t>
      </w:r>
      <w:r>
        <w:t>#/components/schemas/BridgeManagementContainer'</w:t>
      </w:r>
    </w:p>
    <w:p w14:paraId="1B91FA13" w14:textId="77777777" w:rsidR="00BF3FF3" w:rsidRDefault="00BF3FF3" w:rsidP="00BF3FF3">
      <w:pPr>
        <w:pStyle w:val="PL"/>
        <w:rPr>
          <w:rFonts w:cs="Courier New"/>
          <w:szCs w:val="16"/>
        </w:rPr>
      </w:pPr>
      <w:r>
        <w:rPr>
          <w:rFonts w:cs="Courier New"/>
          <w:szCs w:val="16"/>
        </w:rPr>
        <w:t xml:space="preserve">        tsnPortManContDstt: </w:t>
      </w:r>
    </w:p>
    <w:p w14:paraId="4A337049" w14:textId="77777777" w:rsidR="00BF3FF3" w:rsidRDefault="00BF3FF3" w:rsidP="00BF3FF3">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32678201" w14:textId="77777777" w:rsidR="00BF3FF3" w:rsidRDefault="00BF3FF3" w:rsidP="00BF3FF3">
      <w:pPr>
        <w:pStyle w:val="PL"/>
        <w:rPr>
          <w:rFonts w:cs="Courier New"/>
          <w:szCs w:val="16"/>
        </w:rPr>
      </w:pPr>
      <w:r>
        <w:rPr>
          <w:rFonts w:cs="Courier New"/>
          <w:szCs w:val="16"/>
        </w:rPr>
        <w:t xml:space="preserve">        tsnPortManContNwtts: </w:t>
      </w:r>
    </w:p>
    <w:p w14:paraId="47F31FE7" w14:textId="77777777" w:rsidR="00BF3FF3" w:rsidRDefault="00BF3FF3" w:rsidP="00BF3FF3">
      <w:pPr>
        <w:pStyle w:val="PL"/>
        <w:rPr>
          <w:rFonts w:cs="Courier New"/>
          <w:szCs w:val="16"/>
        </w:rPr>
      </w:pPr>
      <w:r>
        <w:rPr>
          <w:rFonts w:cs="Courier New"/>
          <w:szCs w:val="16"/>
        </w:rPr>
        <w:t xml:space="preserve">          type: array</w:t>
      </w:r>
    </w:p>
    <w:p w14:paraId="551BBBF4" w14:textId="77777777" w:rsidR="00BF3FF3" w:rsidRDefault="00BF3FF3" w:rsidP="00BF3FF3">
      <w:pPr>
        <w:pStyle w:val="PL"/>
        <w:rPr>
          <w:rFonts w:cs="Courier New"/>
          <w:szCs w:val="16"/>
        </w:rPr>
      </w:pPr>
      <w:r>
        <w:rPr>
          <w:rFonts w:cs="Courier New"/>
          <w:szCs w:val="16"/>
        </w:rPr>
        <w:t xml:space="preserve">          items:</w:t>
      </w:r>
    </w:p>
    <w:p w14:paraId="24067415" w14:textId="77777777" w:rsidR="00BF3FF3" w:rsidRDefault="00BF3FF3" w:rsidP="00BF3FF3">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26A00772" w14:textId="77777777" w:rsidR="00BF3FF3" w:rsidRDefault="00BF3FF3" w:rsidP="00BF3FF3">
      <w:pPr>
        <w:pStyle w:val="PL"/>
        <w:rPr>
          <w:rFonts w:cs="Courier New"/>
          <w:szCs w:val="16"/>
        </w:rPr>
      </w:pPr>
      <w:r>
        <w:rPr>
          <w:rFonts w:cs="Courier New"/>
          <w:szCs w:val="16"/>
        </w:rPr>
        <w:t xml:space="preserve">          minItems: 1</w:t>
      </w:r>
    </w:p>
    <w:p w14:paraId="644A74A2" w14:textId="77777777" w:rsidR="00BF3FF3" w:rsidRPr="00133177" w:rsidRDefault="00BF3FF3" w:rsidP="00BF3FF3">
      <w:pPr>
        <w:pStyle w:val="PL"/>
      </w:pPr>
      <w:r w:rsidRPr="00133177">
        <w:t xml:space="preserve">        ipv4</w:t>
      </w:r>
      <w:r>
        <w:t>Addr</w:t>
      </w:r>
      <w:r w:rsidRPr="00133177">
        <w:t>List:</w:t>
      </w:r>
    </w:p>
    <w:p w14:paraId="17694AFD" w14:textId="77777777" w:rsidR="00BF3FF3" w:rsidRPr="00133177" w:rsidRDefault="00BF3FF3" w:rsidP="00BF3FF3">
      <w:pPr>
        <w:pStyle w:val="PL"/>
      </w:pPr>
      <w:r w:rsidRPr="00133177">
        <w:t xml:space="preserve">          type: array</w:t>
      </w:r>
    </w:p>
    <w:p w14:paraId="3D6E811C" w14:textId="77777777" w:rsidR="00BF3FF3" w:rsidRPr="00133177" w:rsidRDefault="00BF3FF3" w:rsidP="00BF3FF3">
      <w:pPr>
        <w:pStyle w:val="PL"/>
      </w:pPr>
      <w:r w:rsidRPr="00133177">
        <w:t xml:space="preserve">          items:</w:t>
      </w:r>
    </w:p>
    <w:p w14:paraId="535BE7A9" w14:textId="77777777" w:rsidR="00BF3FF3" w:rsidRPr="00133177" w:rsidRDefault="00BF3FF3" w:rsidP="00BF3FF3">
      <w:pPr>
        <w:pStyle w:val="PL"/>
      </w:pPr>
      <w:r w:rsidRPr="00133177">
        <w:t xml:space="preserve">            $ref: 'TS29571_CommonData.yaml#/components/schemas/Ipv4AddrMask'</w:t>
      </w:r>
    </w:p>
    <w:p w14:paraId="07D32C18" w14:textId="77777777" w:rsidR="00BF3FF3" w:rsidRPr="00133177" w:rsidRDefault="00BF3FF3" w:rsidP="00BF3FF3">
      <w:pPr>
        <w:pStyle w:val="PL"/>
      </w:pPr>
      <w:r w:rsidRPr="00133177">
        <w:t xml:space="preserve">          minItems: 1</w:t>
      </w:r>
    </w:p>
    <w:p w14:paraId="4B4F4532" w14:textId="77777777" w:rsidR="00BF3FF3" w:rsidRDefault="00BF3FF3" w:rsidP="00BF3FF3">
      <w:pPr>
        <w:pStyle w:val="PL"/>
      </w:pPr>
      <w:r>
        <w:rPr>
          <w:rFonts w:cs="Courier New"/>
          <w:szCs w:val="16"/>
        </w:rPr>
        <w:t xml:space="preserve">        </w:t>
      </w:r>
      <w:r>
        <w:t>i</w:t>
      </w:r>
      <w:r w:rsidRPr="003107D3">
        <w:t>pv6Prefix</w:t>
      </w:r>
      <w:r>
        <w:t>List:</w:t>
      </w:r>
    </w:p>
    <w:p w14:paraId="3B1E7D02" w14:textId="77777777" w:rsidR="00BF3FF3" w:rsidRPr="00133177" w:rsidRDefault="00BF3FF3" w:rsidP="00BF3FF3">
      <w:pPr>
        <w:pStyle w:val="PL"/>
      </w:pPr>
      <w:r w:rsidRPr="00133177">
        <w:lastRenderedPageBreak/>
        <w:t xml:space="preserve">          type: array</w:t>
      </w:r>
    </w:p>
    <w:p w14:paraId="1BAE9A82" w14:textId="77777777" w:rsidR="00BF3FF3" w:rsidRPr="00133177" w:rsidRDefault="00BF3FF3" w:rsidP="00BF3FF3">
      <w:pPr>
        <w:pStyle w:val="PL"/>
      </w:pPr>
      <w:r w:rsidRPr="00133177">
        <w:t xml:space="preserve">          items:</w:t>
      </w:r>
    </w:p>
    <w:p w14:paraId="146A2C78" w14:textId="77777777" w:rsidR="00BF3FF3" w:rsidRPr="00133177" w:rsidRDefault="00BF3FF3" w:rsidP="00BF3FF3">
      <w:pPr>
        <w:pStyle w:val="PL"/>
      </w:pPr>
      <w:r w:rsidRPr="00133177">
        <w:t xml:space="preserve">            $ref: 'TS29571_CommonData.yaml#/components/schemas/Ipv6Prefix'</w:t>
      </w:r>
    </w:p>
    <w:p w14:paraId="4838B6C2" w14:textId="77777777" w:rsidR="00BF3FF3" w:rsidRPr="00133177" w:rsidRDefault="00BF3FF3" w:rsidP="00BF3FF3">
      <w:pPr>
        <w:pStyle w:val="PL"/>
      </w:pPr>
      <w:r w:rsidRPr="00133177">
        <w:t xml:space="preserve">          minItems: 1</w:t>
      </w:r>
    </w:p>
    <w:p w14:paraId="42C80F09"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w:t>
      </w:r>
      <w:proofErr w:type="spellStart"/>
      <w:r w:rsidRPr="004F4281">
        <w:rPr>
          <w:rFonts w:ascii="Courier New" w:hAnsi="Courier New" w:cs="Courier New"/>
          <w:sz w:val="16"/>
          <w:szCs w:val="16"/>
        </w:rPr>
        <w:t>batOffset</w:t>
      </w:r>
      <w:r>
        <w:rPr>
          <w:rFonts w:ascii="Courier New" w:hAnsi="Courier New" w:cs="Courier New"/>
          <w:sz w:val="16"/>
          <w:szCs w:val="16"/>
        </w:rPr>
        <w:t>Info</w:t>
      </w:r>
      <w:proofErr w:type="spellEnd"/>
      <w:r w:rsidRPr="00F07ED9">
        <w:rPr>
          <w:rFonts w:ascii="Courier New" w:hAnsi="Courier New" w:cs="Courier New"/>
          <w:sz w:val="16"/>
          <w:szCs w:val="16"/>
        </w:rPr>
        <w:t>:</w:t>
      </w:r>
    </w:p>
    <w:p w14:paraId="0FF5AEF4"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'#/components/schemas/</w:t>
      </w:r>
      <w:proofErr w:type="spellStart"/>
      <w:r w:rsidRPr="0097350D">
        <w:rPr>
          <w:rFonts w:ascii="Courier New" w:hAnsi="Courier New" w:cs="Courier New"/>
          <w:sz w:val="16"/>
          <w:szCs w:val="16"/>
        </w:rPr>
        <w:t>BatOffsetInfo</w:t>
      </w:r>
      <w:proofErr w:type="spellEnd"/>
      <w:r w:rsidRPr="00F07ED9">
        <w:rPr>
          <w:rFonts w:ascii="Courier New" w:hAnsi="Courier New" w:cs="Courier New"/>
          <w:sz w:val="16"/>
          <w:szCs w:val="16"/>
        </w:rPr>
        <w:t>'</w:t>
      </w:r>
    </w:p>
    <w:p w14:paraId="5F458295" w14:textId="77777777" w:rsidR="00BF3FF3" w:rsidRDefault="00BF3FF3" w:rsidP="00BF3FF3">
      <w:pPr>
        <w:pStyle w:val="PL"/>
        <w:rPr>
          <w:rFonts w:eastAsia="DengXian"/>
        </w:rPr>
      </w:pPr>
      <w:r>
        <w:rPr>
          <w:rFonts w:eastAsia="DengXian"/>
        </w:rPr>
        <w:t xml:space="preserve">        ueReachStatus:</w:t>
      </w:r>
    </w:p>
    <w:p w14:paraId="08AF73F6" w14:textId="77777777" w:rsidR="00BF3FF3" w:rsidRDefault="00BF3FF3" w:rsidP="00BF3FF3">
      <w:pPr>
        <w:pStyle w:val="PL"/>
      </w:pPr>
      <w:r>
        <w:t xml:space="preserve">          $ref: '</w:t>
      </w:r>
      <w:r>
        <w:rPr>
          <w:rFonts w:cs="Courier New"/>
          <w:szCs w:val="16"/>
        </w:rPr>
        <w:t>TS29512_Npcf_SMPolicyControl.yaml</w:t>
      </w:r>
      <w:r>
        <w:t>#/components/schemas/UeReachabilityStatus'</w:t>
      </w:r>
    </w:p>
    <w:p w14:paraId="4E005213" w14:textId="77777777" w:rsidR="00BF3FF3" w:rsidRDefault="00BF3FF3" w:rsidP="00BF3FF3">
      <w:pPr>
        <w:pStyle w:val="PL"/>
      </w:pPr>
      <w:r>
        <w:t xml:space="preserve">        retryAfter:</w:t>
      </w:r>
    </w:p>
    <w:p w14:paraId="7D597518" w14:textId="77777777" w:rsidR="00BF3FF3" w:rsidRDefault="00BF3FF3" w:rsidP="00BF3FF3">
      <w:pPr>
        <w:pStyle w:val="PL"/>
      </w:pPr>
      <w:r>
        <w:t xml:space="preserve">          $ref: 'TS29571_CommonData.yaml#/components/schemas/Uinteger'</w:t>
      </w:r>
    </w:p>
    <w:p w14:paraId="6BEE23E2" w14:textId="77777777" w:rsidR="00BF3FF3" w:rsidRDefault="00BF3FF3" w:rsidP="00BF3FF3">
      <w:pPr>
        <w:pStyle w:val="PL"/>
        <w:rPr>
          <w:rFonts w:cs="Courier New"/>
          <w:szCs w:val="16"/>
        </w:rPr>
      </w:pPr>
    </w:p>
    <w:p w14:paraId="29E39335" w14:textId="77777777" w:rsidR="00BF3FF3" w:rsidRDefault="00BF3FF3" w:rsidP="00BF3FF3">
      <w:pPr>
        <w:pStyle w:val="PL"/>
        <w:rPr>
          <w:rFonts w:cs="Courier New"/>
          <w:szCs w:val="16"/>
        </w:rPr>
      </w:pPr>
      <w:r>
        <w:rPr>
          <w:rFonts w:cs="Courier New"/>
          <w:szCs w:val="16"/>
        </w:rPr>
        <w:t xml:space="preserve">    AfEventSubscription:</w:t>
      </w:r>
    </w:p>
    <w:p w14:paraId="1A9326B5" w14:textId="77777777" w:rsidR="00BF3FF3" w:rsidRDefault="00BF3FF3" w:rsidP="00BF3FF3">
      <w:pPr>
        <w:pStyle w:val="PL"/>
        <w:rPr>
          <w:rFonts w:cs="Courier New"/>
          <w:szCs w:val="16"/>
        </w:rPr>
      </w:pPr>
      <w:r>
        <w:rPr>
          <w:rFonts w:cs="Courier New"/>
          <w:szCs w:val="16"/>
        </w:rPr>
        <w:t xml:space="preserve">      description: Describes the event information delivered in the subscription.</w:t>
      </w:r>
    </w:p>
    <w:p w14:paraId="1A40A80D" w14:textId="77777777" w:rsidR="00BF3FF3" w:rsidRDefault="00BF3FF3" w:rsidP="00BF3FF3">
      <w:pPr>
        <w:pStyle w:val="PL"/>
        <w:rPr>
          <w:rFonts w:cs="Courier New"/>
          <w:szCs w:val="16"/>
        </w:rPr>
      </w:pPr>
      <w:r>
        <w:rPr>
          <w:rFonts w:cs="Courier New"/>
          <w:szCs w:val="16"/>
        </w:rPr>
        <w:t xml:space="preserve">      type: object</w:t>
      </w:r>
    </w:p>
    <w:p w14:paraId="3D7BBA56" w14:textId="77777777" w:rsidR="00BF3FF3" w:rsidRDefault="00BF3FF3" w:rsidP="00BF3FF3">
      <w:pPr>
        <w:pStyle w:val="PL"/>
        <w:rPr>
          <w:rFonts w:cs="Courier New"/>
          <w:szCs w:val="16"/>
        </w:rPr>
      </w:pPr>
      <w:r>
        <w:rPr>
          <w:rFonts w:cs="Courier New"/>
          <w:szCs w:val="16"/>
        </w:rPr>
        <w:t xml:space="preserve">      required:</w:t>
      </w:r>
    </w:p>
    <w:p w14:paraId="4EA8573F" w14:textId="77777777" w:rsidR="00BF3FF3" w:rsidRDefault="00BF3FF3" w:rsidP="00BF3FF3">
      <w:pPr>
        <w:pStyle w:val="PL"/>
        <w:rPr>
          <w:rFonts w:cs="Courier New"/>
          <w:szCs w:val="16"/>
        </w:rPr>
      </w:pPr>
      <w:r>
        <w:rPr>
          <w:rFonts w:cs="Courier New"/>
          <w:szCs w:val="16"/>
        </w:rPr>
        <w:t xml:space="preserve">        - event</w:t>
      </w:r>
    </w:p>
    <w:p w14:paraId="2B27FC35" w14:textId="77777777" w:rsidR="00BF3FF3" w:rsidRDefault="00BF3FF3" w:rsidP="00BF3FF3">
      <w:pPr>
        <w:pStyle w:val="PL"/>
        <w:rPr>
          <w:rFonts w:cs="Courier New"/>
          <w:szCs w:val="16"/>
        </w:rPr>
      </w:pPr>
      <w:r>
        <w:rPr>
          <w:rFonts w:cs="Courier New"/>
          <w:szCs w:val="16"/>
        </w:rPr>
        <w:t xml:space="preserve">      properties:</w:t>
      </w:r>
    </w:p>
    <w:p w14:paraId="38033B72" w14:textId="77777777" w:rsidR="00BF3FF3" w:rsidRDefault="00BF3FF3" w:rsidP="00BF3FF3">
      <w:pPr>
        <w:pStyle w:val="PL"/>
        <w:rPr>
          <w:rFonts w:cs="Courier New"/>
          <w:szCs w:val="16"/>
        </w:rPr>
      </w:pPr>
      <w:r>
        <w:rPr>
          <w:rFonts w:cs="Courier New"/>
          <w:szCs w:val="16"/>
        </w:rPr>
        <w:t xml:space="preserve">        event:</w:t>
      </w:r>
    </w:p>
    <w:p w14:paraId="6F0C551C" w14:textId="77777777" w:rsidR="00BF3FF3" w:rsidRDefault="00BF3FF3" w:rsidP="00BF3FF3">
      <w:pPr>
        <w:pStyle w:val="PL"/>
        <w:rPr>
          <w:rFonts w:cs="Courier New"/>
          <w:szCs w:val="16"/>
        </w:rPr>
      </w:pPr>
      <w:r>
        <w:rPr>
          <w:rFonts w:cs="Courier New"/>
          <w:szCs w:val="16"/>
        </w:rPr>
        <w:t xml:space="preserve">          $ref: '#/components/schemas/AfEvent'</w:t>
      </w:r>
    </w:p>
    <w:p w14:paraId="472A0510" w14:textId="77777777" w:rsidR="00BF3FF3" w:rsidRDefault="00BF3FF3" w:rsidP="00BF3FF3">
      <w:pPr>
        <w:pStyle w:val="PL"/>
        <w:rPr>
          <w:rFonts w:cs="Courier New"/>
          <w:szCs w:val="16"/>
        </w:rPr>
      </w:pPr>
      <w:r>
        <w:rPr>
          <w:rFonts w:cs="Courier New"/>
          <w:szCs w:val="16"/>
        </w:rPr>
        <w:t xml:space="preserve">        notifMethod:</w:t>
      </w:r>
    </w:p>
    <w:p w14:paraId="32111440" w14:textId="77777777" w:rsidR="00BF3FF3" w:rsidRDefault="00BF3FF3" w:rsidP="00BF3FF3">
      <w:pPr>
        <w:pStyle w:val="PL"/>
        <w:rPr>
          <w:rFonts w:cs="Courier New"/>
          <w:szCs w:val="16"/>
        </w:rPr>
      </w:pPr>
      <w:r>
        <w:rPr>
          <w:rFonts w:cs="Courier New"/>
          <w:szCs w:val="16"/>
        </w:rPr>
        <w:t xml:space="preserve">          $ref: '#/components/schemas/AfNotifMethod'</w:t>
      </w:r>
    </w:p>
    <w:p w14:paraId="5442A222" w14:textId="77777777" w:rsidR="00BF3FF3" w:rsidRDefault="00BF3FF3" w:rsidP="00BF3FF3">
      <w:pPr>
        <w:pStyle w:val="PL"/>
        <w:rPr>
          <w:lang w:eastAsia="es-ES"/>
        </w:rPr>
      </w:pPr>
      <w:r>
        <w:rPr>
          <w:lang w:eastAsia="es-ES"/>
        </w:rPr>
        <w:t xml:space="preserve">        repPeriod:</w:t>
      </w:r>
    </w:p>
    <w:p w14:paraId="1B52C5C0" w14:textId="77777777" w:rsidR="00BF3FF3" w:rsidRDefault="00BF3FF3" w:rsidP="00BF3FF3">
      <w:pPr>
        <w:pStyle w:val="PL"/>
        <w:rPr>
          <w:lang w:eastAsia="es-ES"/>
        </w:rPr>
      </w:pPr>
      <w:r>
        <w:rPr>
          <w:lang w:eastAsia="es-ES"/>
        </w:rPr>
        <w:t xml:space="preserve">          $ref: 'TS29571_CommonData.yaml#/components/schemas/DurationSec'</w:t>
      </w:r>
    </w:p>
    <w:p w14:paraId="51791098" w14:textId="77777777" w:rsidR="00BF3FF3" w:rsidRDefault="00BF3FF3" w:rsidP="00BF3FF3">
      <w:pPr>
        <w:pStyle w:val="PL"/>
        <w:rPr>
          <w:lang w:eastAsia="es-ES"/>
        </w:rPr>
      </w:pPr>
      <w:r>
        <w:rPr>
          <w:lang w:eastAsia="es-ES"/>
        </w:rPr>
        <w:t xml:space="preserve">        waitTime:</w:t>
      </w:r>
    </w:p>
    <w:p w14:paraId="2C7E79C0" w14:textId="77777777" w:rsidR="00BF3FF3" w:rsidRDefault="00BF3FF3" w:rsidP="00BF3FF3">
      <w:pPr>
        <w:pStyle w:val="PL"/>
        <w:rPr>
          <w:lang w:eastAsia="es-ES"/>
        </w:rPr>
      </w:pPr>
      <w:r>
        <w:rPr>
          <w:lang w:eastAsia="es-ES"/>
        </w:rPr>
        <w:t xml:space="preserve">          $ref: 'TS29571_CommonData.yaml#/components/schemas/DurationSec'</w:t>
      </w:r>
    </w:p>
    <w:p w14:paraId="0B118F1F" w14:textId="77777777" w:rsidR="00BF3FF3" w:rsidRDefault="00BF3FF3" w:rsidP="00BF3FF3">
      <w:pPr>
        <w:pStyle w:val="PL"/>
        <w:rPr>
          <w:lang w:eastAsia="es-ES"/>
        </w:rPr>
      </w:pPr>
      <w:r>
        <w:rPr>
          <w:lang w:eastAsia="es-ES"/>
        </w:rPr>
        <w:t xml:space="preserve">        qosMonParamType:</w:t>
      </w:r>
    </w:p>
    <w:p w14:paraId="3BAC5FF8" w14:textId="77777777" w:rsidR="00BF3FF3" w:rsidRDefault="00BF3FF3" w:rsidP="00BF3FF3">
      <w:pPr>
        <w:pStyle w:val="PL"/>
        <w:rPr>
          <w:lang w:eastAsia="es-ES"/>
        </w:rPr>
      </w:pPr>
      <w:r>
        <w:rPr>
          <w:lang w:eastAsia="es-ES"/>
        </w:rPr>
        <w:t xml:space="preserve">          $ref: 'TS29512_Npcf_SMPolicyControl.yaml#/components/schemas/QosMonitoringParamType'</w:t>
      </w:r>
    </w:p>
    <w:p w14:paraId="5EEA806A" w14:textId="77777777" w:rsidR="00BF3FF3" w:rsidRDefault="00BF3FF3" w:rsidP="00BF3FF3">
      <w:pPr>
        <w:pStyle w:val="PL"/>
        <w:rPr>
          <w:rFonts w:cs="Courier New"/>
          <w:szCs w:val="16"/>
        </w:rPr>
      </w:pPr>
    </w:p>
    <w:p w14:paraId="654D3BBF" w14:textId="77777777" w:rsidR="00BF3FF3" w:rsidRDefault="00BF3FF3" w:rsidP="00BF3FF3">
      <w:pPr>
        <w:pStyle w:val="PL"/>
        <w:rPr>
          <w:rFonts w:cs="Courier New"/>
          <w:szCs w:val="16"/>
        </w:rPr>
      </w:pPr>
      <w:r>
        <w:rPr>
          <w:rFonts w:cs="Courier New"/>
          <w:szCs w:val="16"/>
        </w:rPr>
        <w:t xml:space="preserve">    AfEventNotification:</w:t>
      </w:r>
    </w:p>
    <w:p w14:paraId="5EF9F509" w14:textId="77777777" w:rsidR="00BF3FF3" w:rsidRDefault="00BF3FF3" w:rsidP="00BF3FF3">
      <w:pPr>
        <w:pStyle w:val="PL"/>
        <w:rPr>
          <w:rFonts w:cs="Courier New"/>
          <w:szCs w:val="16"/>
        </w:rPr>
      </w:pPr>
      <w:r>
        <w:rPr>
          <w:rFonts w:cs="Courier New"/>
          <w:szCs w:val="16"/>
        </w:rPr>
        <w:t xml:space="preserve">      description: Describes the event information delivered in the notification.</w:t>
      </w:r>
    </w:p>
    <w:p w14:paraId="363A54A1" w14:textId="77777777" w:rsidR="00BF3FF3" w:rsidRDefault="00BF3FF3" w:rsidP="00BF3FF3">
      <w:pPr>
        <w:pStyle w:val="PL"/>
        <w:rPr>
          <w:rFonts w:cs="Courier New"/>
          <w:szCs w:val="16"/>
        </w:rPr>
      </w:pPr>
      <w:r>
        <w:rPr>
          <w:rFonts w:cs="Courier New"/>
          <w:szCs w:val="16"/>
        </w:rPr>
        <w:t xml:space="preserve">      type: object</w:t>
      </w:r>
    </w:p>
    <w:p w14:paraId="76CD6FB7" w14:textId="77777777" w:rsidR="00BF3FF3" w:rsidRDefault="00BF3FF3" w:rsidP="00BF3FF3">
      <w:pPr>
        <w:pStyle w:val="PL"/>
        <w:rPr>
          <w:rFonts w:cs="Courier New"/>
          <w:szCs w:val="16"/>
        </w:rPr>
      </w:pPr>
      <w:r>
        <w:rPr>
          <w:rFonts w:cs="Courier New"/>
          <w:szCs w:val="16"/>
        </w:rPr>
        <w:t xml:space="preserve">      required:</w:t>
      </w:r>
    </w:p>
    <w:p w14:paraId="4243A768" w14:textId="77777777" w:rsidR="00BF3FF3" w:rsidRDefault="00BF3FF3" w:rsidP="00BF3FF3">
      <w:pPr>
        <w:pStyle w:val="PL"/>
        <w:rPr>
          <w:rFonts w:cs="Courier New"/>
          <w:szCs w:val="16"/>
        </w:rPr>
      </w:pPr>
      <w:r>
        <w:rPr>
          <w:rFonts w:cs="Courier New"/>
          <w:szCs w:val="16"/>
        </w:rPr>
        <w:t xml:space="preserve">        - event</w:t>
      </w:r>
    </w:p>
    <w:p w14:paraId="387A1839" w14:textId="77777777" w:rsidR="00BF3FF3" w:rsidRDefault="00BF3FF3" w:rsidP="00BF3FF3">
      <w:pPr>
        <w:pStyle w:val="PL"/>
        <w:rPr>
          <w:rFonts w:cs="Courier New"/>
          <w:szCs w:val="16"/>
        </w:rPr>
      </w:pPr>
      <w:r>
        <w:rPr>
          <w:rFonts w:cs="Courier New"/>
          <w:szCs w:val="16"/>
        </w:rPr>
        <w:t xml:space="preserve">      properties:</w:t>
      </w:r>
    </w:p>
    <w:p w14:paraId="3F001B93" w14:textId="77777777" w:rsidR="00BF3FF3" w:rsidRDefault="00BF3FF3" w:rsidP="00BF3FF3">
      <w:pPr>
        <w:pStyle w:val="PL"/>
        <w:rPr>
          <w:rFonts w:cs="Courier New"/>
          <w:szCs w:val="16"/>
        </w:rPr>
      </w:pPr>
      <w:r>
        <w:rPr>
          <w:rFonts w:cs="Courier New"/>
          <w:szCs w:val="16"/>
        </w:rPr>
        <w:t xml:space="preserve">        event:</w:t>
      </w:r>
    </w:p>
    <w:p w14:paraId="022E9A37" w14:textId="77777777" w:rsidR="00BF3FF3" w:rsidRDefault="00BF3FF3" w:rsidP="00BF3FF3">
      <w:pPr>
        <w:pStyle w:val="PL"/>
        <w:rPr>
          <w:rFonts w:cs="Courier New"/>
          <w:szCs w:val="16"/>
        </w:rPr>
      </w:pPr>
      <w:r>
        <w:rPr>
          <w:rFonts w:cs="Courier New"/>
          <w:szCs w:val="16"/>
        </w:rPr>
        <w:t xml:space="preserve">          $ref: '#/components/schemas/AfEvent'</w:t>
      </w:r>
    </w:p>
    <w:p w14:paraId="50DEF237" w14:textId="77777777" w:rsidR="00BF3FF3" w:rsidRDefault="00BF3FF3" w:rsidP="00BF3FF3">
      <w:pPr>
        <w:pStyle w:val="PL"/>
        <w:rPr>
          <w:rFonts w:cs="Courier New"/>
          <w:szCs w:val="16"/>
        </w:rPr>
      </w:pPr>
      <w:r>
        <w:rPr>
          <w:rFonts w:cs="Courier New"/>
          <w:szCs w:val="16"/>
        </w:rPr>
        <w:t xml:space="preserve">        flows:</w:t>
      </w:r>
    </w:p>
    <w:p w14:paraId="13FF17B4" w14:textId="77777777" w:rsidR="00BF3FF3" w:rsidRDefault="00BF3FF3" w:rsidP="00BF3FF3">
      <w:pPr>
        <w:pStyle w:val="PL"/>
        <w:rPr>
          <w:rFonts w:cs="Courier New"/>
          <w:szCs w:val="16"/>
        </w:rPr>
      </w:pPr>
      <w:r>
        <w:rPr>
          <w:rFonts w:cs="Courier New"/>
          <w:szCs w:val="16"/>
        </w:rPr>
        <w:t xml:space="preserve">          type: array</w:t>
      </w:r>
    </w:p>
    <w:p w14:paraId="3C3D1834" w14:textId="77777777" w:rsidR="00BF3FF3" w:rsidRDefault="00BF3FF3" w:rsidP="00BF3FF3">
      <w:pPr>
        <w:pStyle w:val="PL"/>
        <w:rPr>
          <w:rFonts w:cs="Courier New"/>
          <w:szCs w:val="16"/>
        </w:rPr>
      </w:pPr>
      <w:r>
        <w:rPr>
          <w:rFonts w:cs="Courier New"/>
          <w:szCs w:val="16"/>
        </w:rPr>
        <w:t xml:space="preserve">          items:</w:t>
      </w:r>
    </w:p>
    <w:p w14:paraId="0ED64521" w14:textId="77777777" w:rsidR="00BF3FF3" w:rsidRDefault="00BF3FF3" w:rsidP="00BF3FF3">
      <w:pPr>
        <w:pStyle w:val="PL"/>
        <w:rPr>
          <w:rFonts w:cs="Courier New"/>
          <w:szCs w:val="16"/>
        </w:rPr>
      </w:pPr>
      <w:r>
        <w:rPr>
          <w:rFonts w:cs="Courier New"/>
          <w:szCs w:val="16"/>
        </w:rPr>
        <w:t xml:space="preserve">            $ref: '#/components/schemas/Flows'</w:t>
      </w:r>
    </w:p>
    <w:p w14:paraId="4D26CC58" w14:textId="77777777" w:rsidR="00BF3FF3" w:rsidRDefault="00BF3FF3" w:rsidP="00BF3FF3">
      <w:pPr>
        <w:pStyle w:val="PL"/>
      </w:pPr>
      <w:r>
        <w:t xml:space="preserve">          minItems: 1</w:t>
      </w:r>
    </w:p>
    <w:p w14:paraId="647A1F23" w14:textId="77777777" w:rsidR="00BF3FF3" w:rsidRDefault="00BF3FF3" w:rsidP="00BF3FF3">
      <w:pPr>
        <w:pStyle w:val="PL"/>
      </w:pPr>
      <w:r>
        <w:t xml:space="preserve">        retryAfter:</w:t>
      </w:r>
    </w:p>
    <w:p w14:paraId="3C097362" w14:textId="77777777" w:rsidR="00BF3FF3" w:rsidRDefault="00BF3FF3" w:rsidP="00BF3FF3">
      <w:pPr>
        <w:pStyle w:val="PL"/>
      </w:pPr>
      <w:r>
        <w:t xml:space="preserve">          $ref: 'TS29571_CommonData.yaml#/components/schemas/</w:t>
      </w:r>
      <w:r w:rsidRPr="00482089">
        <w:t>Uinteger</w:t>
      </w:r>
      <w:r>
        <w:t>'</w:t>
      </w:r>
    </w:p>
    <w:p w14:paraId="519C3F22" w14:textId="77777777" w:rsidR="00BF3FF3" w:rsidRDefault="00BF3FF3" w:rsidP="00BF3FF3">
      <w:pPr>
        <w:pStyle w:val="PL"/>
        <w:rPr>
          <w:rFonts w:cs="Courier New"/>
          <w:szCs w:val="16"/>
        </w:rPr>
      </w:pPr>
    </w:p>
    <w:p w14:paraId="722ECE98" w14:textId="77777777" w:rsidR="00BF3FF3" w:rsidRDefault="00BF3FF3" w:rsidP="00BF3FF3">
      <w:pPr>
        <w:pStyle w:val="PL"/>
        <w:rPr>
          <w:rFonts w:cs="Courier New"/>
          <w:szCs w:val="16"/>
        </w:rPr>
      </w:pPr>
      <w:r>
        <w:rPr>
          <w:rFonts w:cs="Courier New"/>
          <w:szCs w:val="16"/>
        </w:rPr>
        <w:t xml:space="preserve">    TerminationInfo:</w:t>
      </w:r>
    </w:p>
    <w:p w14:paraId="08B895DB" w14:textId="77777777" w:rsidR="00BF3FF3" w:rsidRDefault="00BF3FF3" w:rsidP="00BF3FF3">
      <w:pPr>
        <w:pStyle w:val="PL"/>
        <w:rPr>
          <w:rFonts w:cs="Courier New"/>
          <w:szCs w:val="16"/>
        </w:rPr>
      </w:pPr>
      <w:r>
        <w:rPr>
          <w:rFonts w:cs="Courier New"/>
          <w:szCs w:val="16"/>
        </w:rPr>
        <w:t xml:space="preserve">      description: &gt;</w:t>
      </w:r>
    </w:p>
    <w:p w14:paraId="2C59B71F" w14:textId="77777777" w:rsidR="00BF3FF3" w:rsidRDefault="00BF3FF3" w:rsidP="00BF3FF3">
      <w:pPr>
        <w:pStyle w:val="PL"/>
        <w:rPr>
          <w:rFonts w:cs="Courier New"/>
          <w:szCs w:val="16"/>
        </w:rPr>
      </w:pPr>
      <w:r>
        <w:rPr>
          <w:rFonts w:cs="Courier New"/>
          <w:szCs w:val="16"/>
        </w:rPr>
        <w:t xml:space="preserve">        Indicates the cause for requesting the deletion of the Individual Application Session</w:t>
      </w:r>
    </w:p>
    <w:p w14:paraId="08D2DB75" w14:textId="77777777" w:rsidR="00BF3FF3" w:rsidRDefault="00BF3FF3" w:rsidP="00BF3FF3">
      <w:pPr>
        <w:pStyle w:val="PL"/>
        <w:rPr>
          <w:rFonts w:cs="Courier New"/>
          <w:szCs w:val="16"/>
        </w:rPr>
      </w:pPr>
      <w:r>
        <w:rPr>
          <w:rFonts w:cs="Courier New"/>
          <w:szCs w:val="16"/>
        </w:rPr>
        <w:t xml:space="preserve">        Context resource.</w:t>
      </w:r>
    </w:p>
    <w:p w14:paraId="1C39DE04" w14:textId="77777777" w:rsidR="00BF3FF3" w:rsidRDefault="00BF3FF3" w:rsidP="00BF3FF3">
      <w:pPr>
        <w:pStyle w:val="PL"/>
        <w:rPr>
          <w:rFonts w:cs="Courier New"/>
          <w:szCs w:val="16"/>
        </w:rPr>
      </w:pPr>
      <w:r>
        <w:rPr>
          <w:rFonts w:cs="Courier New"/>
          <w:szCs w:val="16"/>
        </w:rPr>
        <w:t xml:space="preserve">      type: object</w:t>
      </w:r>
    </w:p>
    <w:p w14:paraId="7306F001" w14:textId="77777777" w:rsidR="00BF3FF3" w:rsidRDefault="00BF3FF3" w:rsidP="00BF3FF3">
      <w:pPr>
        <w:pStyle w:val="PL"/>
        <w:rPr>
          <w:rFonts w:cs="Courier New"/>
          <w:szCs w:val="16"/>
        </w:rPr>
      </w:pPr>
      <w:r>
        <w:rPr>
          <w:rFonts w:cs="Courier New"/>
          <w:szCs w:val="16"/>
        </w:rPr>
        <w:t xml:space="preserve">      required:</w:t>
      </w:r>
    </w:p>
    <w:p w14:paraId="6C324B2D" w14:textId="77777777" w:rsidR="00BF3FF3" w:rsidRDefault="00BF3FF3" w:rsidP="00BF3FF3">
      <w:pPr>
        <w:pStyle w:val="PL"/>
        <w:rPr>
          <w:rFonts w:cs="Courier New"/>
          <w:szCs w:val="16"/>
        </w:rPr>
      </w:pPr>
      <w:r>
        <w:rPr>
          <w:rFonts w:cs="Courier New"/>
          <w:szCs w:val="16"/>
        </w:rPr>
        <w:t xml:space="preserve">        - termCause</w:t>
      </w:r>
    </w:p>
    <w:p w14:paraId="607ADE14" w14:textId="77777777" w:rsidR="00BF3FF3" w:rsidRDefault="00BF3FF3" w:rsidP="00BF3FF3">
      <w:pPr>
        <w:pStyle w:val="PL"/>
        <w:rPr>
          <w:rFonts w:cs="Courier New"/>
          <w:szCs w:val="16"/>
        </w:rPr>
      </w:pPr>
      <w:r>
        <w:rPr>
          <w:rFonts w:cs="Courier New"/>
          <w:szCs w:val="16"/>
        </w:rPr>
        <w:t xml:space="preserve">        - resUri</w:t>
      </w:r>
    </w:p>
    <w:p w14:paraId="64A69249" w14:textId="77777777" w:rsidR="00BF3FF3" w:rsidRDefault="00BF3FF3" w:rsidP="00BF3FF3">
      <w:pPr>
        <w:pStyle w:val="PL"/>
        <w:rPr>
          <w:rFonts w:cs="Courier New"/>
          <w:szCs w:val="16"/>
        </w:rPr>
      </w:pPr>
      <w:r>
        <w:rPr>
          <w:rFonts w:cs="Courier New"/>
          <w:szCs w:val="16"/>
        </w:rPr>
        <w:t xml:space="preserve">      properties:</w:t>
      </w:r>
    </w:p>
    <w:p w14:paraId="6546DF5F" w14:textId="77777777" w:rsidR="00BF3FF3" w:rsidRDefault="00BF3FF3" w:rsidP="00BF3FF3">
      <w:pPr>
        <w:pStyle w:val="PL"/>
        <w:rPr>
          <w:rFonts w:cs="Courier New"/>
          <w:szCs w:val="16"/>
        </w:rPr>
      </w:pPr>
      <w:r>
        <w:rPr>
          <w:rFonts w:cs="Courier New"/>
          <w:szCs w:val="16"/>
        </w:rPr>
        <w:t xml:space="preserve">        termCause:</w:t>
      </w:r>
    </w:p>
    <w:p w14:paraId="6AF42C15" w14:textId="77777777" w:rsidR="00BF3FF3" w:rsidRDefault="00BF3FF3" w:rsidP="00BF3FF3">
      <w:pPr>
        <w:pStyle w:val="PL"/>
        <w:rPr>
          <w:rFonts w:cs="Courier New"/>
          <w:szCs w:val="16"/>
        </w:rPr>
      </w:pPr>
      <w:r>
        <w:rPr>
          <w:rFonts w:cs="Courier New"/>
          <w:szCs w:val="16"/>
        </w:rPr>
        <w:t xml:space="preserve">          $ref: '#/components/schemas/TerminationCause'</w:t>
      </w:r>
    </w:p>
    <w:p w14:paraId="344C0309" w14:textId="77777777" w:rsidR="00BF3FF3" w:rsidRDefault="00BF3FF3" w:rsidP="00BF3FF3">
      <w:pPr>
        <w:pStyle w:val="PL"/>
        <w:rPr>
          <w:rFonts w:cs="Courier New"/>
          <w:szCs w:val="16"/>
        </w:rPr>
      </w:pPr>
      <w:r>
        <w:rPr>
          <w:rFonts w:cs="Courier New"/>
          <w:szCs w:val="16"/>
        </w:rPr>
        <w:t xml:space="preserve">        resUri:</w:t>
      </w:r>
    </w:p>
    <w:p w14:paraId="631D4F34" w14:textId="77777777" w:rsidR="00BF3FF3" w:rsidRDefault="00BF3FF3" w:rsidP="00BF3FF3">
      <w:pPr>
        <w:pStyle w:val="PL"/>
        <w:rPr>
          <w:rFonts w:cs="Courier New"/>
          <w:szCs w:val="16"/>
        </w:rPr>
      </w:pPr>
      <w:r>
        <w:rPr>
          <w:rFonts w:cs="Courier New"/>
          <w:szCs w:val="16"/>
        </w:rPr>
        <w:t xml:space="preserve">          $ref: 'TS29571_CommonData.yaml#/components/schemas/Uri'</w:t>
      </w:r>
    </w:p>
    <w:p w14:paraId="76745D0C" w14:textId="77777777" w:rsidR="00BF3FF3" w:rsidRDefault="00BF3FF3" w:rsidP="00BF3FF3">
      <w:pPr>
        <w:pStyle w:val="PL"/>
        <w:rPr>
          <w:rFonts w:cs="Courier New"/>
          <w:szCs w:val="16"/>
        </w:rPr>
      </w:pPr>
    </w:p>
    <w:p w14:paraId="6922896C" w14:textId="77777777" w:rsidR="00BF3FF3" w:rsidRDefault="00BF3FF3" w:rsidP="00BF3FF3">
      <w:pPr>
        <w:pStyle w:val="PL"/>
        <w:rPr>
          <w:rFonts w:cs="Courier New"/>
          <w:szCs w:val="16"/>
        </w:rPr>
      </w:pPr>
      <w:r>
        <w:rPr>
          <w:rFonts w:cs="Courier New"/>
          <w:szCs w:val="16"/>
        </w:rPr>
        <w:t xml:space="preserve">    AfRoutingRequirement:</w:t>
      </w:r>
    </w:p>
    <w:p w14:paraId="6CFEDC02" w14:textId="77777777" w:rsidR="00BF3FF3" w:rsidRDefault="00BF3FF3" w:rsidP="00BF3FF3">
      <w:pPr>
        <w:pStyle w:val="PL"/>
        <w:rPr>
          <w:rFonts w:cs="Courier New"/>
          <w:szCs w:val="16"/>
        </w:rPr>
      </w:pPr>
      <w:r>
        <w:rPr>
          <w:rFonts w:cs="Courier New"/>
          <w:szCs w:val="16"/>
        </w:rPr>
        <w:t xml:space="preserve">      description: Describes AF requirements on routing traffic.</w:t>
      </w:r>
    </w:p>
    <w:p w14:paraId="084B2886" w14:textId="77777777" w:rsidR="00BF3FF3" w:rsidRDefault="00BF3FF3" w:rsidP="00BF3FF3">
      <w:pPr>
        <w:pStyle w:val="PL"/>
        <w:rPr>
          <w:rFonts w:cs="Courier New"/>
          <w:szCs w:val="16"/>
        </w:rPr>
      </w:pPr>
      <w:r>
        <w:rPr>
          <w:rFonts w:cs="Courier New"/>
          <w:szCs w:val="16"/>
        </w:rPr>
        <w:t xml:space="preserve">      type: object</w:t>
      </w:r>
    </w:p>
    <w:p w14:paraId="465E5075" w14:textId="77777777" w:rsidR="00BF3FF3" w:rsidRDefault="00BF3FF3" w:rsidP="00BF3FF3">
      <w:pPr>
        <w:pStyle w:val="PL"/>
        <w:rPr>
          <w:rFonts w:cs="Courier New"/>
          <w:szCs w:val="16"/>
        </w:rPr>
      </w:pPr>
      <w:r>
        <w:rPr>
          <w:rFonts w:cs="Courier New"/>
          <w:szCs w:val="16"/>
        </w:rPr>
        <w:t xml:space="preserve">      properties:</w:t>
      </w:r>
    </w:p>
    <w:p w14:paraId="2B415FB0" w14:textId="77777777" w:rsidR="00BF3FF3" w:rsidRDefault="00BF3FF3" w:rsidP="00BF3FF3">
      <w:pPr>
        <w:pStyle w:val="PL"/>
        <w:rPr>
          <w:rFonts w:cs="Courier New"/>
          <w:szCs w:val="16"/>
        </w:rPr>
      </w:pPr>
      <w:r>
        <w:rPr>
          <w:rFonts w:cs="Courier New"/>
          <w:szCs w:val="16"/>
        </w:rPr>
        <w:t xml:space="preserve">        appReloc:</w:t>
      </w:r>
    </w:p>
    <w:p w14:paraId="0600ABD9" w14:textId="77777777" w:rsidR="00BF3FF3" w:rsidRDefault="00BF3FF3" w:rsidP="00BF3FF3">
      <w:pPr>
        <w:pStyle w:val="PL"/>
        <w:rPr>
          <w:rFonts w:cs="Courier New"/>
          <w:szCs w:val="16"/>
        </w:rPr>
      </w:pPr>
      <w:r>
        <w:rPr>
          <w:rFonts w:cs="Courier New"/>
          <w:szCs w:val="16"/>
        </w:rPr>
        <w:t xml:space="preserve">          type: boolean</w:t>
      </w:r>
    </w:p>
    <w:p w14:paraId="62CD4D31" w14:textId="77777777" w:rsidR="00BF3FF3" w:rsidRDefault="00BF3FF3" w:rsidP="00BF3FF3">
      <w:pPr>
        <w:pStyle w:val="PL"/>
        <w:rPr>
          <w:rFonts w:cs="Courier New"/>
          <w:szCs w:val="16"/>
        </w:rPr>
      </w:pPr>
      <w:r>
        <w:rPr>
          <w:rFonts w:cs="Courier New"/>
          <w:szCs w:val="16"/>
        </w:rPr>
        <w:t xml:space="preserve">        routeToLocs:</w:t>
      </w:r>
    </w:p>
    <w:p w14:paraId="791734D4" w14:textId="77777777" w:rsidR="00BF3FF3" w:rsidRDefault="00BF3FF3" w:rsidP="00BF3FF3">
      <w:pPr>
        <w:pStyle w:val="PL"/>
        <w:rPr>
          <w:rFonts w:cs="Courier New"/>
          <w:szCs w:val="16"/>
        </w:rPr>
      </w:pPr>
      <w:r>
        <w:rPr>
          <w:rFonts w:cs="Courier New"/>
          <w:szCs w:val="16"/>
        </w:rPr>
        <w:t xml:space="preserve">          type: array</w:t>
      </w:r>
    </w:p>
    <w:p w14:paraId="0A5295AA" w14:textId="77777777" w:rsidR="00BF3FF3" w:rsidRDefault="00BF3FF3" w:rsidP="00BF3FF3">
      <w:pPr>
        <w:pStyle w:val="PL"/>
        <w:rPr>
          <w:rFonts w:cs="Courier New"/>
          <w:szCs w:val="16"/>
        </w:rPr>
      </w:pPr>
      <w:r>
        <w:rPr>
          <w:rFonts w:cs="Courier New"/>
          <w:szCs w:val="16"/>
        </w:rPr>
        <w:t xml:space="preserve">          items:</w:t>
      </w:r>
    </w:p>
    <w:p w14:paraId="1D445CEC" w14:textId="77777777" w:rsidR="00BF3FF3" w:rsidRDefault="00BF3FF3" w:rsidP="00BF3FF3">
      <w:pPr>
        <w:pStyle w:val="PL"/>
        <w:rPr>
          <w:rFonts w:cs="Courier New"/>
          <w:szCs w:val="16"/>
        </w:rPr>
      </w:pPr>
      <w:r>
        <w:rPr>
          <w:rFonts w:cs="Courier New"/>
          <w:szCs w:val="16"/>
        </w:rPr>
        <w:t xml:space="preserve">            $ref: 'TS29571_CommonData.yaml#/components/schemas/RouteToLocation'</w:t>
      </w:r>
    </w:p>
    <w:p w14:paraId="62AD8C1E" w14:textId="77777777" w:rsidR="00BF3FF3" w:rsidRDefault="00BF3FF3" w:rsidP="00BF3FF3">
      <w:pPr>
        <w:pStyle w:val="PL"/>
      </w:pPr>
      <w:r>
        <w:t xml:space="preserve">          minItems: 1</w:t>
      </w:r>
    </w:p>
    <w:p w14:paraId="36E5588E" w14:textId="77777777" w:rsidR="00BF3FF3" w:rsidRDefault="00BF3FF3" w:rsidP="00BF3FF3">
      <w:pPr>
        <w:pStyle w:val="PL"/>
        <w:rPr>
          <w:rFonts w:cs="Courier New"/>
          <w:szCs w:val="16"/>
        </w:rPr>
      </w:pPr>
      <w:r>
        <w:rPr>
          <w:rFonts w:cs="Courier New"/>
          <w:szCs w:val="16"/>
        </w:rPr>
        <w:t xml:space="preserve">        spVal:</w:t>
      </w:r>
    </w:p>
    <w:p w14:paraId="17830A84" w14:textId="77777777" w:rsidR="00BF3FF3" w:rsidRDefault="00BF3FF3" w:rsidP="00BF3FF3">
      <w:pPr>
        <w:pStyle w:val="PL"/>
        <w:rPr>
          <w:rFonts w:cs="Courier New"/>
          <w:szCs w:val="16"/>
        </w:rPr>
      </w:pPr>
      <w:r>
        <w:rPr>
          <w:rFonts w:cs="Courier New"/>
          <w:szCs w:val="16"/>
        </w:rPr>
        <w:t xml:space="preserve">          $ref: '#/components/schemas/SpatialValidity'</w:t>
      </w:r>
    </w:p>
    <w:p w14:paraId="19373602" w14:textId="77777777" w:rsidR="00BF3FF3" w:rsidRDefault="00BF3FF3" w:rsidP="00BF3FF3">
      <w:pPr>
        <w:pStyle w:val="PL"/>
        <w:rPr>
          <w:rFonts w:cs="Courier New"/>
          <w:szCs w:val="16"/>
        </w:rPr>
      </w:pPr>
      <w:r>
        <w:rPr>
          <w:rFonts w:cs="Courier New"/>
          <w:szCs w:val="16"/>
        </w:rPr>
        <w:t xml:space="preserve">        tempVals:</w:t>
      </w:r>
    </w:p>
    <w:p w14:paraId="761FAC36" w14:textId="77777777" w:rsidR="00BF3FF3" w:rsidRDefault="00BF3FF3" w:rsidP="00BF3FF3">
      <w:pPr>
        <w:pStyle w:val="PL"/>
        <w:rPr>
          <w:rFonts w:cs="Courier New"/>
          <w:szCs w:val="16"/>
        </w:rPr>
      </w:pPr>
      <w:r>
        <w:rPr>
          <w:rFonts w:cs="Courier New"/>
          <w:szCs w:val="16"/>
        </w:rPr>
        <w:t xml:space="preserve">          type: array</w:t>
      </w:r>
    </w:p>
    <w:p w14:paraId="381E8A61" w14:textId="77777777" w:rsidR="00BF3FF3" w:rsidRDefault="00BF3FF3" w:rsidP="00BF3FF3">
      <w:pPr>
        <w:pStyle w:val="PL"/>
        <w:rPr>
          <w:rFonts w:cs="Courier New"/>
          <w:szCs w:val="16"/>
        </w:rPr>
      </w:pPr>
      <w:r>
        <w:rPr>
          <w:rFonts w:cs="Courier New"/>
          <w:szCs w:val="16"/>
        </w:rPr>
        <w:t xml:space="preserve">          items:</w:t>
      </w:r>
    </w:p>
    <w:p w14:paraId="06AF8156" w14:textId="77777777" w:rsidR="00BF3FF3" w:rsidRDefault="00BF3FF3" w:rsidP="00BF3FF3">
      <w:pPr>
        <w:pStyle w:val="PL"/>
        <w:rPr>
          <w:rFonts w:cs="Courier New"/>
          <w:szCs w:val="16"/>
        </w:rPr>
      </w:pPr>
      <w:r>
        <w:rPr>
          <w:rFonts w:cs="Courier New"/>
          <w:szCs w:val="16"/>
        </w:rPr>
        <w:t xml:space="preserve">            $ref: '#/components/schemas/TemporalValidity'</w:t>
      </w:r>
    </w:p>
    <w:p w14:paraId="16016868" w14:textId="77777777" w:rsidR="00BF3FF3" w:rsidRDefault="00BF3FF3" w:rsidP="00BF3FF3">
      <w:pPr>
        <w:pStyle w:val="PL"/>
      </w:pPr>
      <w:r>
        <w:t xml:space="preserve">          minItems: 1</w:t>
      </w:r>
    </w:p>
    <w:p w14:paraId="4F0F1F0B" w14:textId="77777777" w:rsidR="00BF3FF3" w:rsidRDefault="00BF3FF3" w:rsidP="00BF3FF3">
      <w:pPr>
        <w:pStyle w:val="PL"/>
        <w:rPr>
          <w:rFonts w:cs="Courier New"/>
          <w:szCs w:val="16"/>
        </w:rPr>
      </w:pPr>
      <w:r>
        <w:rPr>
          <w:rFonts w:cs="Courier New"/>
          <w:szCs w:val="16"/>
        </w:rPr>
        <w:t xml:space="preserve">        </w:t>
      </w:r>
      <w:r>
        <w:t>upPathChgSub</w:t>
      </w:r>
      <w:r>
        <w:rPr>
          <w:rFonts w:cs="Courier New"/>
          <w:szCs w:val="16"/>
        </w:rPr>
        <w:t>:</w:t>
      </w:r>
    </w:p>
    <w:p w14:paraId="1226CADB" w14:textId="77777777" w:rsidR="00BF3FF3" w:rsidRDefault="00BF3FF3" w:rsidP="00BF3FF3">
      <w:pPr>
        <w:pStyle w:val="PL"/>
        <w:rPr>
          <w:rFonts w:cs="Courier New"/>
          <w:szCs w:val="16"/>
        </w:rPr>
      </w:pPr>
      <w:r>
        <w:rPr>
          <w:rFonts w:cs="Courier New"/>
          <w:szCs w:val="16"/>
        </w:rPr>
        <w:t xml:space="preserve">          $ref: 'TS29512_Npcf_SMPolicyControl.yaml#/components/schemas/UpPathChgEvent'</w:t>
      </w:r>
    </w:p>
    <w:p w14:paraId="7540EF93" w14:textId="77777777" w:rsidR="00BF3FF3" w:rsidRDefault="00BF3FF3" w:rsidP="00BF3FF3">
      <w:pPr>
        <w:pStyle w:val="PL"/>
      </w:pPr>
      <w:r>
        <w:lastRenderedPageBreak/>
        <w:t xml:space="preserve">        </w:t>
      </w:r>
      <w:r>
        <w:rPr>
          <w:lang w:eastAsia="zh-CN"/>
        </w:rPr>
        <w:t>addrPreserInd</w:t>
      </w:r>
      <w:r>
        <w:t>:</w:t>
      </w:r>
    </w:p>
    <w:p w14:paraId="5733C732" w14:textId="77777777" w:rsidR="00BF3FF3" w:rsidRDefault="00BF3FF3" w:rsidP="00BF3FF3">
      <w:pPr>
        <w:pStyle w:val="PL"/>
      </w:pPr>
      <w:r>
        <w:t xml:space="preserve">          type: boolean</w:t>
      </w:r>
    </w:p>
    <w:p w14:paraId="786DBF79" w14:textId="77777777" w:rsidR="00BF3FF3" w:rsidRDefault="00BF3FF3" w:rsidP="00BF3FF3">
      <w:pPr>
        <w:pStyle w:val="PL"/>
      </w:pPr>
      <w:r>
        <w:t xml:space="preserve">        </w:t>
      </w:r>
      <w:r>
        <w:rPr>
          <w:lang w:eastAsia="zh-CN"/>
        </w:rPr>
        <w:t>simConnInd</w:t>
      </w:r>
      <w:r>
        <w:t>:</w:t>
      </w:r>
    </w:p>
    <w:p w14:paraId="25577DE5" w14:textId="77777777" w:rsidR="00BF3FF3" w:rsidRDefault="00BF3FF3" w:rsidP="00BF3FF3">
      <w:pPr>
        <w:pStyle w:val="PL"/>
      </w:pPr>
      <w:r>
        <w:t xml:space="preserve">          type: boolean</w:t>
      </w:r>
    </w:p>
    <w:p w14:paraId="28857443" w14:textId="77777777" w:rsidR="00BF3FF3" w:rsidRDefault="00BF3FF3" w:rsidP="00BF3FF3">
      <w:pPr>
        <w:pStyle w:val="PL"/>
        <w:rPr>
          <w:rFonts w:eastAsia="Batang"/>
        </w:rPr>
      </w:pPr>
      <w:r>
        <w:rPr>
          <w:rFonts w:eastAsia="Batang"/>
        </w:rPr>
        <w:t xml:space="preserve">          description: &gt;</w:t>
      </w:r>
    </w:p>
    <w:p w14:paraId="22C9FF6A" w14:textId="77777777" w:rsidR="00BF3FF3" w:rsidRDefault="00BF3FF3" w:rsidP="00BF3FF3">
      <w:pPr>
        <w:pStyle w:val="PL"/>
        <w:rPr>
          <w:rFonts w:cs="Arial"/>
          <w:szCs w:val="18"/>
        </w:rPr>
      </w:pPr>
      <w:r>
        <w:rPr>
          <w:rFonts w:eastAsia="Batang"/>
        </w:rPr>
        <w:t xml:space="preserve">            </w:t>
      </w:r>
      <w:r>
        <w:rPr>
          <w:rFonts w:cs="Arial"/>
          <w:szCs w:val="18"/>
        </w:rPr>
        <w:t>Indicates whether simultaneous connectivity should be temporarily maintained for the</w:t>
      </w:r>
    </w:p>
    <w:p w14:paraId="3A584D84" w14:textId="77777777" w:rsidR="00BF3FF3" w:rsidRDefault="00BF3FF3" w:rsidP="00BF3FF3">
      <w:pPr>
        <w:pStyle w:val="PL"/>
      </w:pPr>
      <w:r>
        <w:rPr>
          <w:rFonts w:eastAsia="Batang"/>
        </w:rPr>
        <w:t xml:space="preserve">            </w:t>
      </w:r>
      <w:r>
        <w:rPr>
          <w:rFonts w:cs="Arial"/>
          <w:szCs w:val="18"/>
        </w:rPr>
        <w:t>source and target PSA.</w:t>
      </w:r>
    </w:p>
    <w:p w14:paraId="68A289C8" w14:textId="77777777" w:rsidR="00BF3FF3" w:rsidRDefault="00BF3FF3" w:rsidP="00BF3FF3">
      <w:pPr>
        <w:pStyle w:val="PL"/>
        <w:rPr>
          <w:lang w:eastAsia="es-ES"/>
        </w:rPr>
      </w:pPr>
      <w:r>
        <w:rPr>
          <w:lang w:eastAsia="es-ES"/>
        </w:rPr>
        <w:t xml:space="preserve">        </w:t>
      </w:r>
      <w:r>
        <w:rPr>
          <w:lang w:eastAsia="zh-CN"/>
        </w:rPr>
        <w:t>simConnTerm</w:t>
      </w:r>
      <w:r>
        <w:rPr>
          <w:lang w:eastAsia="es-ES"/>
        </w:rPr>
        <w:t>:</w:t>
      </w:r>
    </w:p>
    <w:p w14:paraId="3E8CACC6" w14:textId="77777777" w:rsidR="00BF3FF3" w:rsidRDefault="00BF3FF3" w:rsidP="00BF3FF3">
      <w:pPr>
        <w:pStyle w:val="PL"/>
        <w:rPr>
          <w:lang w:eastAsia="es-ES"/>
        </w:rPr>
      </w:pPr>
      <w:r>
        <w:rPr>
          <w:lang w:eastAsia="es-ES"/>
        </w:rPr>
        <w:t xml:space="preserve">          $ref: 'TS29571_CommonData.yaml#/components/schemas/DurationSec'</w:t>
      </w:r>
    </w:p>
    <w:p w14:paraId="35CD1015" w14:textId="77777777" w:rsidR="00BF3FF3" w:rsidRDefault="00BF3FF3" w:rsidP="00BF3FF3">
      <w:pPr>
        <w:pStyle w:val="PL"/>
      </w:pPr>
      <w:r>
        <w:t xml:space="preserve">        </w:t>
      </w:r>
      <w:r w:rsidRPr="00A373D7">
        <w:t>easIpReplaceInfos</w:t>
      </w:r>
      <w:r>
        <w:t>:</w:t>
      </w:r>
    </w:p>
    <w:p w14:paraId="16EEBB8A" w14:textId="77777777" w:rsidR="00BF3FF3" w:rsidRDefault="00BF3FF3" w:rsidP="00BF3FF3">
      <w:pPr>
        <w:pStyle w:val="PL"/>
      </w:pPr>
      <w:r>
        <w:t xml:space="preserve">          type: array</w:t>
      </w:r>
    </w:p>
    <w:p w14:paraId="5F9D62AA" w14:textId="77777777" w:rsidR="00BF3FF3" w:rsidRDefault="00BF3FF3" w:rsidP="00BF3FF3">
      <w:pPr>
        <w:pStyle w:val="PL"/>
      </w:pPr>
      <w:r>
        <w:t xml:space="preserve">          items:</w:t>
      </w:r>
    </w:p>
    <w:p w14:paraId="33DF032D" w14:textId="77777777" w:rsidR="00BF3FF3" w:rsidRDefault="00BF3FF3" w:rsidP="00BF3FF3">
      <w:pPr>
        <w:pStyle w:val="PL"/>
      </w:pPr>
      <w:r>
        <w:t xml:space="preserve">            $ref: '</w:t>
      </w:r>
      <w:r>
        <w:rPr>
          <w:rFonts w:cs="Courier New"/>
          <w:szCs w:val="16"/>
        </w:rPr>
        <w:t>TS29571_CommonData.yaml</w:t>
      </w:r>
      <w:r>
        <w:t>#/components/schemas/EasIpReplacementInfo'</w:t>
      </w:r>
    </w:p>
    <w:p w14:paraId="0D89B303" w14:textId="77777777" w:rsidR="00BF3FF3" w:rsidRDefault="00BF3FF3" w:rsidP="00BF3FF3">
      <w:pPr>
        <w:pStyle w:val="PL"/>
      </w:pPr>
      <w:r>
        <w:t xml:space="preserve">          minItems: 1</w:t>
      </w:r>
    </w:p>
    <w:p w14:paraId="76A52F83" w14:textId="77777777" w:rsidR="00BF3FF3" w:rsidRDefault="00BF3FF3" w:rsidP="00BF3FF3">
      <w:pPr>
        <w:pStyle w:val="PL"/>
      </w:pPr>
      <w:r>
        <w:t xml:space="preserve">          description: </w:t>
      </w:r>
      <w:r w:rsidRPr="00A373D7">
        <w:t>Contains EAS IP replacement information</w:t>
      </w:r>
      <w:r>
        <w:rPr>
          <w:rFonts w:cs="Arial"/>
          <w:szCs w:val="18"/>
          <w:lang w:eastAsia="zh-CN"/>
        </w:rPr>
        <w:t>.</w:t>
      </w:r>
    </w:p>
    <w:p w14:paraId="3A1CA1FC" w14:textId="77777777" w:rsidR="00BF3FF3" w:rsidRDefault="00BF3FF3" w:rsidP="00BF3FF3">
      <w:pPr>
        <w:pStyle w:val="PL"/>
      </w:pPr>
      <w:r>
        <w:t xml:space="preserve">        </w:t>
      </w:r>
      <w:r w:rsidRPr="00A373D7">
        <w:t>eas</w:t>
      </w:r>
      <w:r>
        <w:t>RedisInd:</w:t>
      </w:r>
    </w:p>
    <w:p w14:paraId="777F21E0" w14:textId="77777777" w:rsidR="00BF3FF3" w:rsidRDefault="00BF3FF3" w:rsidP="00BF3FF3">
      <w:pPr>
        <w:pStyle w:val="PL"/>
      </w:pPr>
      <w:r>
        <w:t xml:space="preserve">          type: boolean</w:t>
      </w:r>
    </w:p>
    <w:p w14:paraId="63438CB4" w14:textId="77777777" w:rsidR="00BF3FF3" w:rsidRDefault="00BF3FF3" w:rsidP="00BF3FF3">
      <w:pPr>
        <w:pStyle w:val="PL"/>
        <w:rPr>
          <w:rFonts w:cs="Arial"/>
          <w:szCs w:val="18"/>
          <w:lang w:eastAsia="zh-CN"/>
        </w:rPr>
      </w:pPr>
      <w:r>
        <w:t xml:space="preserve">          description: Indicates the EAS rediscovery is required</w:t>
      </w:r>
      <w:r>
        <w:rPr>
          <w:rFonts w:cs="Arial"/>
          <w:szCs w:val="18"/>
          <w:lang w:eastAsia="zh-CN"/>
        </w:rPr>
        <w:t>.</w:t>
      </w:r>
    </w:p>
    <w:p w14:paraId="3179B8D2" w14:textId="77777777" w:rsidR="00BF3FF3" w:rsidRDefault="00BF3FF3" w:rsidP="00BF3FF3">
      <w:pPr>
        <w:pStyle w:val="PL"/>
      </w:pPr>
      <w:r>
        <w:t xml:space="preserve">        maxAllowedUpLat:</w:t>
      </w:r>
    </w:p>
    <w:p w14:paraId="25B42B8E" w14:textId="77777777" w:rsidR="00BF3FF3" w:rsidRDefault="00BF3FF3" w:rsidP="00BF3FF3">
      <w:pPr>
        <w:pStyle w:val="PL"/>
      </w:pPr>
      <w:r>
        <w:t xml:space="preserve">          $ref: 'TS29571_CommonData.yaml#/components/schemas/</w:t>
      </w:r>
      <w:r w:rsidRPr="00482089">
        <w:t>Uinteger</w:t>
      </w:r>
      <w:r>
        <w:t>'</w:t>
      </w:r>
    </w:p>
    <w:p w14:paraId="0BF7A335" w14:textId="77777777" w:rsidR="00BF3FF3" w:rsidRDefault="00BF3FF3" w:rsidP="00BF3FF3">
      <w:pPr>
        <w:pStyle w:val="PL"/>
        <w:rPr>
          <w:rFonts w:cs="Courier New"/>
          <w:szCs w:val="16"/>
        </w:rPr>
      </w:pPr>
      <w:r>
        <w:rPr>
          <w:rFonts w:cs="Courier New"/>
          <w:szCs w:val="16"/>
        </w:rPr>
        <w:t xml:space="preserve">        tfcCorreInfo:</w:t>
      </w:r>
    </w:p>
    <w:p w14:paraId="363CD9B5" w14:textId="77777777" w:rsidR="00BF3FF3" w:rsidRDefault="00BF3FF3" w:rsidP="00BF3FF3">
      <w:pPr>
        <w:pStyle w:val="PL"/>
      </w:pPr>
      <w:r>
        <w:rPr>
          <w:rFonts w:cs="Courier New"/>
          <w:szCs w:val="16"/>
        </w:rPr>
        <w:t xml:space="preserve">          $ref: 'TS29519_</w:t>
      </w:r>
      <w:r>
        <w:t>Application_Data</w:t>
      </w:r>
      <w:r>
        <w:rPr>
          <w:rFonts w:cs="Courier New"/>
          <w:szCs w:val="16"/>
        </w:rPr>
        <w:t>.yaml#/components/schemas/TrafficCorrelationInfo'</w:t>
      </w:r>
    </w:p>
    <w:p w14:paraId="5778CA19" w14:textId="77777777" w:rsidR="00BF3FF3" w:rsidRDefault="00BF3FF3" w:rsidP="00BF3FF3">
      <w:pPr>
        <w:pStyle w:val="PL"/>
        <w:rPr>
          <w:rFonts w:cs="Courier New"/>
          <w:szCs w:val="16"/>
        </w:rPr>
      </w:pPr>
    </w:p>
    <w:p w14:paraId="4FEDF6A6" w14:textId="77777777" w:rsidR="00BF3FF3" w:rsidRDefault="00BF3FF3" w:rsidP="00BF3FF3">
      <w:pPr>
        <w:pStyle w:val="PL"/>
        <w:rPr>
          <w:rFonts w:cs="Courier New"/>
          <w:szCs w:val="16"/>
        </w:rPr>
      </w:pPr>
      <w:r>
        <w:rPr>
          <w:rFonts w:cs="Courier New"/>
          <w:szCs w:val="16"/>
        </w:rPr>
        <w:t xml:space="preserve">    AfSfcRequirement:</w:t>
      </w:r>
    </w:p>
    <w:p w14:paraId="771C28C6" w14:textId="77777777" w:rsidR="00BF3FF3" w:rsidRDefault="00BF3FF3" w:rsidP="00BF3FF3">
      <w:pPr>
        <w:pStyle w:val="PL"/>
        <w:rPr>
          <w:rFonts w:cs="Courier New"/>
          <w:szCs w:val="16"/>
        </w:rPr>
      </w:pPr>
      <w:r>
        <w:rPr>
          <w:rFonts w:cs="Courier New"/>
          <w:szCs w:val="16"/>
        </w:rPr>
        <w:t xml:space="preserve">      description: Describes AF requirements on steering traffic to N6-LAN.</w:t>
      </w:r>
    </w:p>
    <w:p w14:paraId="0E553868" w14:textId="77777777" w:rsidR="00BF3FF3" w:rsidRDefault="00BF3FF3" w:rsidP="00BF3FF3">
      <w:pPr>
        <w:pStyle w:val="PL"/>
        <w:rPr>
          <w:rFonts w:cs="Courier New"/>
          <w:szCs w:val="16"/>
        </w:rPr>
      </w:pPr>
      <w:r>
        <w:rPr>
          <w:rFonts w:cs="Courier New"/>
          <w:szCs w:val="16"/>
        </w:rPr>
        <w:t xml:space="preserve">      type: object</w:t>
      </w:r>
    </w:p>
    <w:p w14:paraId="7661A6A6" w14:textId="77777777" w:rsidR="00BF3FF3" w:rsidRDefault="00BF3FF3" w:rsidP="00BF3FF3">
      <w:pPr>
        <w:pStyle w:val="PL"/>
        <w:rPr>
          <w:rFonts w:cs="Courier New"/>
          <w:szCs w:val="16"/>
        </w:rPr>
      </w:pPr>
      <w:r>
        <w:rPr>
          <w:rFonts w:cs="Courier New"/>
          <w:szCs w:val="16"/>
        </w:rPr>
        <w:t xml:space="preserve">      properties:</w:t>
      </w:r>
    </w:p>
    <w:p w14:paraId="1B432957" w14:textId="77777777" w:rsidR="00BF3FF3" w:rsidRPr="00133177" w:rsidRDefault="00BF3FF3" w:rsidP="00BF3FF3">
      <w:pPr>
        <w:pStyle w:val="PL"/>
      </w:pPr>
      <w:r w:rsidRPr="00133177">
        <w:t xml:space="preserve">        </w:t>
      </w:r>
      <w:r>
        <w:t>sfc</w:t>
      </w:r>
      <w:r w:rsidRPr="00133177">
        <w:t>Id</w:t>
      </w:r>
      <w:r>
        <w:t>Dl</w:t>
      </w:r>
      <w:r w:rsidRPr="00133177">
        <w:t>:</w:t>
      </w:r>
    </w:p>
    <w:p w14:paraId="7A95ABF8" w14:textId="77777777" w:rsidR="00BF3FF3" w:rsidRPr="00133177" w:rsidRDefault="00BF3FF3" w:rsidP="00BF3FF3">
      <w:pPr>
        <w:pStyle w:val="PL"/>
      </w:pPr>
      <w:r w:rsidRPr="00133177">
        <w:t xml:space="preserve">          type: string</w:t>
      </w:r>
    </w:p>
    <w:p w14:paraId="5AF3403A" w14:textId="77777777" w:rsidR="00BF3FF3" w:rsidRDefault="00BF3FF3" w:rsidP="00BF3FF3">
      <w:pPr>
        <w:pStyle w:val="PL"/>
      </w:pPr>
      <w:r w:rsidRPr="00133177">
        <w:t xml:space="preserve">          description: </w:t>
      </w:r>
      <w:r w:rsidRPr="003107D3">
        <w:t xml:space="preserve">Reference to a pre-configured </w:t>
      </w:r>
      <w:r>
        <w:t>SFC</w:t>
      </w:r>
      <w:r w:rsidRPr="003107D3">
        <w:t xml:space="preserve"> for downlink traffic.</w:t>
      </w:r>
    </w:p>
    <w:p w14:paraId="40F3EA14" w14:textId="77777777" w:rsidR="00BF3FF3" w:rsidRPr="000861B6" w:rsidRDefault="00BF3FF3" w:rsidP="00BF3FF3">
      <w:pPr>
        <w:pStyle w:val="PL"/>
        <w:rPr>
          <w:rFonts w:cs="Courier New"/>
          <w:szCs w:val="16"/>
        </w:rPr>
      </w:pPr>
      <w:r>
        <w:rPr>
          <w:rFonts w:cs="Courier New"/>
          <w:szCs w:val="16"/>
        </w:rPr>
        <w:t xml:space="preserve">          nullable: true</w:t>
      </w:r>
    </w:p>
    <w:p w14:paraId="6867E884" w14:textId="77777777" w:rsidR="00BF3FF3" w:rsidRPr="00133177" w:rsidRDefault="00BF3FF3" w:rsidP="00BF3FF3">
      <w:pPr>
        <w:pStyle w:val="PL"/>
      </w:pPr>
      <w:r w:rsidRPr="00133177">
        <w:t xml:space="preserve">        </w:t>
      </w:r>
      <w:r>
        <w:t>sfc</w:t>
      </w:r>
      <w:r w:rsidRPr="00133177">
        <w:t>Id</w:t>
      </w:r>
      <w:r>
        <w:t>Ul</w:t>
      </w:r>
      <w:r w:rsidRPr="00133177">
        <w:t>:</w:t>
      </w:r>
    </w:p>
    <w:p w14:paraId="754FF554" w14:textId="77777777" w:rsidR="00BF3FF3" w:rsidRPr="00133177" w:rsidRDefault="00BF3FF3" w:rsidP="00BF3FF3">
      <w:pPr>
        <w:pStyle w:val="PL"/>
      </w:pPr>
      <w:r w:rsidRPr="00133177">
        <w:t xml:space="preserve">          type: string</w:t>
      </w:r>
    </w:p>
    <w:p w14:paraId="17838E81" w14:textId="77777777" w:rsidR="00BF3FF3" w:rsidRDefault="00BF3FF3" w:rsidP="00BF3FF3">
      <w:pPr>
        <w:pStyle w:val="PL"/>
      </w:pPr>
      <w:r w:rsidRPr="00133177">
        <w:t xml:space="preserve">          description: </w:t>
      </w:r>
      <w:r w:rsidRPr="003107D3">
        <w:t xml:space="preserve">Reference to a pre-configured </w:t>
      </w:r>
      <w:r>
        <w:t>SFC</w:t>
      </w:r>
      <w:r w:rsidRPr="003107D3">
        <w:t xml:space="preserve"> for </w:t>
      </w:r>
      <w:r>
        <w:t>up</w:t>
      </w:r>
      <w:r w:rsidRPr="003107D3">
        <w:t>link traffic.</w:t>
      </w:r>
    </w:p>
    <w:p w14:paraId="2CFEAF6D" w14:textId="77777777" w:rsidR="00BF3FF3" w:rsidRPr="000861B6" w:rsidRDefault="00BF3FF3" w:rsidP="00BF3FF3">
      <w:pPr>
        <w:pStyle w:val="PL"/>
        <w:rPr>
          <w:rFonts w:cs="Courier New"/>
          <w:szCs w:val="16"/>
        </w:rPr>
      </w:pPr>
      <w:r>
        <w:rPr>
          <w:rFonts w:cs="Courier New"/>
          <w:szCs w:val="16"/>
        </w:rPr>
        <w:t xml:space="preserve">          nullable: true</w:t>
      </w:r>
    </w:p>
    <w:p w14:paraId="419CA3CB" w14:textId="77777777" w:rsidR="00BF3FF3" w:rsidRDefault="00BF3FF3" w:rsidP="00BF3FF3">
      <w:pPr>
        <w:pStyle w:val="PL"/>
        <w:rPr>
          <w:rFonts w:cs="Courier New"/>
          <w:szCs w:val="16"/>
        </w:rPr>
      </w:pPr>
      <w:r>
        <w:rPr>
          <w:rFonts w:cs="Courier New"/>
          <w:szCs w:val="16"/>
        </w:rPr>
        <w:t xml:space="preserve">        spVal:</w:t>
      </w:r>
    </w:p>
    <w:p w14:paraId="31446941" w14:textId="77777777" w:rsidR="00BF3FF3" w:rsidRDefault="00BF3FF3" w:rsidP="00BF3FF3">
      <w:pPr>
        <w:pStyle w:val="PL"/>
        <w:rPr>
          <w:rFonts w:cs="Courier New"/>
          <w:szCs w:val="16"/>
        </w:rPr>
      </w:pPr>
      <w:r>
        <w:rPr>
          <w:rFonts w:cs="Courier New"/>
          <w:szCs w:val="16"/>
        </w:rPr>
        <w:t xml:space="preserve">          $ref: '#/components/schemas/SpatialValidityRm'</w:t>
      </w:r>
    </w:p>
    <w:p w14:paraId="2886B988" w14:textId="77777777" w:rsidR="00BF3FF3" w:rsidRDefault="00BF3FF3" w:rsidP="00BF3FF3">
      <w:pPr>
        <w:pStyle w:val="PL"/>
        <w:rPr>
          <w:rFonts w:cs="Courier New"/>
          <w:szCs w:val="16"/>
        </w:rPr>
      </w:pPr>
      <w:r>
        <w:rPr>
          <w:rFonts w:cs="Courier New"/>
          <w:szCs w:val="16"/>
        </w:rPr>
        <w:t xml:space="preserve">        metadata:</w:t>
      </w:r>
    </w:p>
    <w:p w14:paraId="538864DB" w14:textId="77777777" w:rsidR="00BF3FF3" w:rsidRDefault="00BF3FF3" w:rsidP="00BF3FF3">
      <w:pPr>
        <w:pStyle w:val="PL"/>
      </w:pPr>
      <w:r>
        <w:t xml:space="preserve">          $ref: 'TS29571_CommonData.yaml#/components/schemas/Metadata'</w:t>
      </w:r>
    </w:p>
    <w:p w14:paraId="32920638" w14:textId="77777777" w:rsidR="00BF3FF3" w:rsidRDefault="00BF3FF3" w:rsidP="00BF3FF3">
      <w:pPr>
        <w:pStyle w:val="PL"/>
      </w:pPr>
      <w:r>
        <w:rPr>
          <w:rFonts w:cs="Courier New"/>
          <w:szCs w:val="16"/>
        </w:rPr>
        <w:t xml:space="preserve">      nullable: true</w:t>
      </w:r>
    </w:p>
    <w:p w14:paraId="270551F6" w14:textId="77777777" w:rsidR="00BF3FF3" w:rsidRDefault="00BF3FF3" w:rsidP="00BF3FF3">
      <w:pPr>
        <w:pStyle w:val="PL"/>
        <w:rPr>
          <w:rFonts w:cs="Courier New"/>
          <w:szCs w:val="16"/>
        </w:rPr>
      </w:pPr>
    </w:p>
    <w:p w14:paraId="12260603" w14:textId="77777777" w:rsidR="00BF3FF3" w:rsidRDefault="00BF3FF3" w:rsidP="00BF3FF3">
      <w:pPr>
        <w:pStyle w:val="PL"/>
        <w:rPr>
          <w:rFonts w:cs="Courier New"/>
          <w:szCs w:val="16"/>
        </w:rPr>
      </w:pPr>
      <w:r>
        <w:rPr>
          <w:rFonts w:cs="Courier New"/>
          <w:szCs w:val="16"/>
        </w:rPr>
        <w:t xml:space="preserve">    SpatialValidity:</w:t>
      </w:r>
    </w:p>
    <w:p w14:paraId="57C16B0B" w14:textId="77777777" w:rsidR="00BF3FF3" w:rsidRDefault="00BF3FF3" w:rsidP="00BF3FF3">
      <w:pPr>
        <w:pStyle w:val="PL"/>
        <w:rPr>
          <w:rFonts w:cs="Courier New"/>
          <w:szCs w:val="16"/>
        </w:rPr>
      </w:pPr>
      <w:r>
        <w:rPr>
          <w:rFonts w:cs="Courier New"/>
          <w:szCs w:val="16"/>
        </w:rPr>
        <w:t xml:space="preserve">      description: Describes explicitly the route to an Application location.</w:t>
      </w:r>
    </w:p>
    <w:p w14:paraId="3234698D" w14:textId="77777777" w:rsidR="00BF3FF3" w:rsidRDefault="00BF3FF3" w:rsidP="00BF3FF3">
      <w:pPr>
        <w:pStyle w:val="PL"/>
        <w:rPr>
          <w:rFonts w:cs="Courier New"/>
          <w:szCs w:val="16"/>
        </w:rPr>
      </w:pPr>
      <w:r>
        <w:rPr>
          <w:rFonts w:cs="Courier New"/>
          <w:szCs w:val="16"/>
        </w:rPr>
        <w:t xml:space="preserve">      type: object</w:t>
      </w:r>
    </w:p>
    <w:p w14:paraId="1FC216EC" w14:textId="77777777" w:rsidR="00BF3FF3" w:rsidRDefault="00BF3FF3" w:rsidP="00BF3FF3">
      <w:pPr>
        <w:pStyle w:val="PL"/>
        <w:rPr>
          <w:rFonts w:cs="Courier New"/>
          <w:szCs w:val="16"/>
        </w:rPr>
      </w:pPr>
      <w:r>
        <w:rPr>
          <w:rFonts w:cs="Courier New"/>
          <w:szCs w:val="16"/>
        </w:rPr>
        <w:t xml:space="preserve">      required:</w:t>
      </w:r>
    </w:p>
    <w:p w14:paraId="73F62742" w14:textId="77777777" w:rsidR="00BF3FF3" w:rsidRDefault="00BF3FF3" w:rsidP="00BF3FF3">
      <w:pPr>
        <w:pStyle w:val="PL"/>
        <w:rPr>
          <w:rFonts w:cs="Courier New"/>
          <w:szCs w:val="16"/>
        </w:rPr>
      </w:pPr>
      <w:r>
        <w:rPr>
          <w:rFonts w:cs="Courier New"/>
          <w:szCs w:val="16"/>
        </w:rPr>
        <w:t xml:space="preserve">        - presenceInfoList</w:t>
      </w:r>
    </w:p>
    <w:p w14:paraId="454D12C7" w14:textId="77777777" w:rsidR="00BF3FF3" w:rsidRDefault="00BF3FF3" w:rsidP="00BF3FF3">
      <w:pPr>
        <w:pStyle w:val="PL"/>
        <w:rPr>
          <w:rFonts w:cs="Courier New"/>
          <w:szCs w:val="16"/>
        </w:rPr>
      </w:pPr>
      <w:r>
        <w:rPr>
          <w:rFonts w:cs="Courier New"/>
          <w:szCs w:val="16"/>
        </w:rPr>
        <w:t xml:space="preserve">      properties:</w:t>
      </w:r>
    </w:p>
    <w:p w14:paraId="38D62340" w14:textId="77777777" w:rsidR="00BF3FF3" w:rsidRDefault="00BF3FF3" w:rsidP="00BF3FF3">
      <w:pPr>
        <w:pStyle w:val="PL"/>
        <w:rPr>
          <w:rFonts w:cs="Courier New"/>
          <w:szCs w:val="16"/>
        </w:rPr>
      </w:pPr>
      <w:r>
        <w:rPr>
          <w:rFonts w:cs="Courier New"/>
          <w:szCs w:val="16"/>
        </w:rPr>
        <w:t xml:space="preserve">        presenceInfoList:</w:t>
      </w:r>
    </w:p>
    <w:p w14:paraId="0A13289E" w14:textId="77777777" w:rsidR="00BF3FF3" w:rsidRDefault="00BF3FF3" w:rsidP="00BF3FF3">
      <w:pPr>
        <w:pStyle w:val="PL"/>
        <w:rPr>
          <w:rFonts w:cs="Courier New"/>
          <w:szCs w:val="16"/>
        </w:rPr>
      </w:pPr>
      <w:r>
        <w:rPr>
          <w:rFonts w:cs="Courier New"/>
          <w:szCs w:val="16"/>
        </w:rPr>
        <w:t xml:space="preserve">          type: object</w:t>
      </w:r>
    </w:p>
    <w:p w14:paraId="1C09EB20" w14:textId="77777777" w:rsidR="00BF3FF3" w:rsidRDefault="00BF3FF3" w:rsidP="00BF3FF3">
      <w:pPr>
        <w:pStyle w:val="PL"/>
        <w:rPr>
          <w:rFonts w:cs="Courier New"/>
          <w:szCs w:val="16"/>
        </w:rPr>
      </w:pPr>
      <w:r>
        <w:rPr>
          <w:rFonts w:cs="Courier New"/>
          <w:szCs w:val="16"/>
        </w:rPr>
        <w:t xml:space="preserve">          additionalProperties:</w:t>
      </w:r>
    </w:p>
    <w:p w14:paraId="438DE72B" w14:textId="77777777" w:rsidR="00BF3FF3" w:rsidRDefault="00BF3FF3" w:rsidP="00BF3FF3">
      <w:pPr>
        <w:pStyle w:val="PL"/>
        <w:rPr>
          <w:rFonts w:cs="Courier New"/>
          <w:szCs w:val="16"/>
        </w:rPr>
      </w:pPr>
      <w:r>
        <w:rPr>
          <w:rFonts w:cs="Courier New"/>
          <w:szCs w:val="16"/>
        </w:rPr>
        <w:t xml:space="preserve">            $ref: 'TS29571_CommonData.yaml#/components/schemas/PresenceInfo'</w:t>
      </w:r>
    </w:p>
    <w:p w14:paraId="35EA2D78" w14:textId="77777777" w:rsidR="00BF3FF3" w:rsidRDefault="00BF3FF3" w:rsidP="00BF3FF3">
      <w:pPr>
        <w:pStyle w:val="PL"/>
        <w:rPr>
          <w:rFonts w:cs="Courier New"/>
          <w:szCs w:val="16"/>
        </w:rPr>
      </w:pPr>
      <w:r>
        <w:rPr>
          <w:rFonts w:cs="Courier New"/>
          <w:szCs w:val="16"/>
        </w:rPr>
        <w:t xml:space="preserve">          minProperties: 1</w:t>
      </w:r>
    </w:p>
    <w:p w14:paraId="73DF2E0E" w14:textId="77777777" w:rsidR="00BF3FF3" w:rsidRDefault="00BF3FF3" w:rsidP="00BF3FF3">
      <w:pPr>
        <w:pStyle w:val="PL"/>
        <w:rPr>
          <w:rFonts w:cs="Courier New"/>
          <w:szCs w:val="16"/>
        </w:rPr>
      </w:pPr>
      <w:r>
        <w:rPr>
          <w:rFonts w:cs="Courier New"/>
          <w:szCs w:val="16"/>
        </w:rPr>
        <w:t xml:space="preserve">          description: &gt;</w:t>
      </w:r>
    </w:p>
    <w:p w14:paraId="53F6CAA4" w14:textId="77777777" w:rsidR="00BF3FF3" w:rsidRDefault="00BF3FF3" w:rsidP="00BF3FF3">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r>
        <w:rPr>
          <w:lang w:eastAsia="zh-CN"/>
        </w:rPr>
        <w:t>praId attribute within the</w:t>
      </w:r>
    </w:p>
    <w:p w14:paraId="3DC8E3A6" w14:textId="77777777" w:rsidR="00BF3FF3" w:rsidRDefault="00BF3FF3" w:rsidP="00BF3FF3">
      <w:pPr>
        <w:pStyle w:val="PL"/>
        <w:rPr>
          <w:rFonts w:cs="Courier New"/>
          <w:szCs w:val="16"/>
        </w:rPr>
      </w:pPr>
      <w:r>
        <w:rPr>
          <w:rFonts w:cs="Courier New"/>
          <w:szCs w:val="16"/>
        </w:rPr>
        <w:t xml:space="preserve">            </w:t>
      </w:r>
      <w:r>
        <w:rPr>
          <w:lang w:eastAsia="zh-CN"/>
        </w:rPr>
        <w:t>PresenceInfo data type is the key of the map.</w:t>
      </w:r>
    </w:p>
    <w:p w14:paraId="5ED22AA0" w14:textId="77777777" w:rsidR="00BF3FF3" w:rsidRDefault="00BF3FF3" w:rsidP="00BF3FF3">
      <w:pPr>
        <w:pStyle w:val="PL"/>
        <w:rPr>
          <w:rFonts w:cs="Courier New"/>
          <w:szCs w:val="16"/>
        </w:rPr>
      </w:pPr>
    </w:p>
    <w:p w14:paraId="3FBA155D" w14:textId="77777777" w:rsidR="00BF3FF3" w:rsidRDefault="00BF3FF3" w:rsidP="00BF3FF3">
      <w:pPr>
        <w:pStyle w:val="PL"/>
        <w:rPr>
          <w:rFonts w:cs="Courier New"/>
          <w:szCs w:val="16"/>
        </w:rPr>
      </w:pPr>
      <w:r>
        <w:rPr>
          <w:rFonts w:cs="Courier New"/>
          <w:szCs w:val="16"/>
        </w:rPr>
        <w:t xml:space="preserve">    SpatialValidityRm:</w:t>
      </w:r>
    </w:p>
    <w:p w14:paraId="60D2776F" w14:textId="77777777" w:rsidR="00BF3FF3" w:rsidRDefault="00BF3FF3" w:rsidP="00BF3FF3">
      <w:pPr>
        <w:pStyle w:val="PL"/>
        <w:rPr>
          <w:rFonts w:cs="Courier New"/>
          <w:szCs w:val="16"/>
        </w:rPr>
      </w:pPr>
      <w:r>
        <w:rPr>
          <w:rFonts w:cs="Courier New"/>
          <w:szCs w:val="16"/>
        </w:rPr>
        <w:t xml:space="preserve">      description: &gt;</w:t>
      </w:r>
    </w:p>
    <w:p w14:paraId="053CD7B0" w14:textId="77777777" w:rsidR="00BF3FF3" w:rsidRDefault="00BF3FF3" w:rsidP="00BF3FF3">
      <w:pPr>
        <w:pStyle w:val="PL"/>
      </w:pPr>
      <w:r>
        <w:rPr>
          <w:rFonts w:cs="Courier New"/>
          <w:szCs w:val="16"/>
        </w:rPr>
        <w:t xml:space="preserve">        </w:t>
      </w:r>
      <w:r>
        <w:t>This data type is defined in the same way as the SpatialValidity data type, but with the</w:t>
      </w:r>
    </w:p>
    <w:p w14:paraId="0A2B1FCE" w14:textId="77777777" w:rsidR="00BF3FF3" w:rsidRDefault="00BF3FF3" w:rsidP="00BF3FF3">
      <w:pPr>
        <w:pStyle w:val="PL"/>
        <w:rPr>
          <w:rFonts w:cs="Courier New"/>
          <w:szCs w:val="16"/>
        </w:rPr>
      </w:pPr>
      <w:r>
        <w:rPr>
          <w:rFonts w:cs="Courier New"/>
          <w:szCs w:val="16"/>
        </w:rPr>
        <w:t xml:space="preserve">        </w:t>
      </w:r>
      <w:r>
        <w:t>OpenAPI nullable property set to true.</w:t>
      </w:r>
    </w:p>
    <w:p w14:paraId="336FE366" w14:textId="77777777" w:rsidR="00BF3FF3" w:rsidRDefault="00BF3FF3" w:rsidP="00BF3FF3">
      <w:pPr>
        <w:pStyle w:val="PL"/>
        <w:rPr>
          <w:rFonts w:cs="Courier New"/>
          <w:szCs w:val="16"/>
        </w:rPr>
      </w:pPr>
      <w:r>
        <w:rPr>
          <w:rFonts w:cs="Courier New"/>
          <w:szCs w:val="16"/>
        </w:rPr>
        <w:t xml:space="preserve">      type: object</w:t>
      </w:r>
    </w:p>
    <w:p w14:paraId="6673976B" w14:textId="77777777" w:rsidR="00BF3FF3" w:rsidRDefault="00BF3FF3" w:rsidP="00BF3FF3">
      <w:pPr>
        <w:pStyle w:val="PL"/>
        <w:rPr>
          <w:rFonts w:cs="Courier New"/>
          <w:szCs w:val="16"/>
        </w:rPr>
      </w:pPr>
      <w:r>
        <w:rPr>
          <w:rFonts w:cs="Courier New"/>
          <w:szCs w:val="16"/>
        </w:rPr>
        <w:t xml:space="preserve">      required:</w:t>
      </w:r>
    </w:p>
    <w:p w14:paraId="7B84DC21" w14:textId="77777777" w:rsidR="00BF3FF3" w:rsidRDefault="00BF3FF3" w:rsidP="00BF3FF3">
      <w:pPr>
        <w:pStyle w:val="PL"/>
        <w:rPr>
          <w:rFonts w:cs="Courier New"/>
          <w:szCs w:val="16"/>
        </w:rPr>
      </w:pPr>
      <w:r>
        <w:rPr>
          <w:rFonts w:cs="Courier New"/>
          <w:szCs w:val="16"/>
        </w:rPr>
        <w:t xml:space="preserve">        - presenceInfoList</w:t>
      </w:r>
    </w:p>
    <w:p w14:paraId="32FDCC49" w14:textId="77777777" w:rsidR="00BF3FF3" w:rsidRDefault="00BF3FF3" w:rsidP="00BF3FF3">
      <w:pPr>
        <w:pStyle w:val="PL"/>
        <w:rPr>
          <w:rFonts w:cs="Courier New"/>
          <w:szCs w:val="16"/>
        </w:rPr>
      </w:pPr>
      <w:r>
        <w:rPr>
          <w:rFonts w:cs="Courier New"/>
          <w:szCs w:val="16"/>
        </w:rPr>
        <w:t xml:space="preserve">      properties:</w:t>
      </w:r>
    </w:p>
    <w:p w14:paraId="4D92CE62" w14:textId="77777777" w:rsidR="00BF3FF3" w:rsidRDefault="00BF3FF3" w:rsidP="00BF3FF3">
      <w:pPr>
        <w:pStyle w:val="PL"/>
        <w:rPr>
          <w:rFonts w:cs="Courier New"/>
          <w:szCs w:val="16"/>
        </w:rPr>
      </w:pPr>
      <w:r>
        <w:rPr>
          <w:rFonts w:cs="Courier New"/>
          <w:szCs w:val="16"/>
        </w:rPr>
        <w:t xml:space="preserve">        presenceInfoList:</w:t>
      </w:r>
    </w:p>
    <w:p w14:paraId="1404527B" w14:textId="77777777" w:rsidR="00BF3FF3" w:rsidRDefault="00BF3FF3" w:rsidP="00BF3FF3">
      <w:pPr>
        <w:pStyle w:val="PL"/>
        <w:rPr>
          <w:rFonts w:cs="Courier New"/>
          <w:szCs w:val="16"/>
        </w:rPr>
      </w:pPr>
      <w:r>
        <w:rPr>
          <w:rFonts w:cs="Courier New"/>
          <w:szCs w:val="16"/>
        </w:rPr>
        <w:t xml:space="preserve">          type: object</w:t>
      </w:r>
    </w:p>
    <w:p w14:paraId="04DCFA1A" w14:textId="77777777" w:rsidR="00BF3FF3" w:rsidRDefault="00BF3FF3" w:rsidP="00BF3FF3">
      <w:pPr>
        <w:pStyle w:val="PL"/>
        <w:rPr>
          <w:rFonts w:cs="Courier New"/>
          <w:szCs w:val="16"/>
        </w:rPr>
      </w:pPr>
      <w:r>
        <w:rPr>
          <w:rFonts w:cs="Courier New"/>
          <w:szCs w:val="16"/>
        </w:rPr>
        <w:t xml:space="preserve">          additionalProperties:</w:t>
      </w:r>
    </w:p>
    <w:p w14:paraId="2C735A83" w14:textId="77777777" w:rsidR="00BF3FF3" w:rsidRDefault="00BF3FF3" w:rsidP="00BF3FF3">
      <w:pPr>
        <w:pStyle w:val="PL"/>
        <w:rPr>
          <w:rFonts w:cs="Courier New"/>
          <w:szCs w:val="16"/>
        </w:rPr>
      </w:pPr>
      <w:r>
        <w:rPr>
          <w:rFonts w:cs="Courier New"/>
          <w:szCs w:val="16"/>
        </w:rPr>
        <w:t xml:space="preserve">            $ref: 'TS29571_CommonData.yaml#/components/schemas/PresenceInfo'</w:t>
      </w:r>
    </w:p>
    <w:p w14:paraId="60642DBA" w14:textId="77777777" w:rsidR="00BF3FF3" w:rsidRDefault="00BF3FF3" w:rsidP="00BF3FF3">
      <w:pPr>
        <w:pStyle w:val="PL"/>
        <w:rPr>
          <w:rFonts w:cs="Courier New"/>
          <w:szCs w:val="16"/>
        </w:rPr>
      </w:pPr>
      <w:r>
        <w:rPr>
          <w:rFonts w:cs="Courier New"/>
          <w:szCs w:val="16"/>
        </w:rPr>
        <w:t xml:space="preserve">          minProperties: 1</w:t>
      </w:r>
    </w:p>
    <w:p w14:paraId="7E3B261D" w14:textId="77777777" w:rsidR="00BF3FF3" w:rsidRDefault="00BF3FF3" w:rsidP="00BF3FF3">
      <w:pPr>
        <w:pStyle w:val="PL"/>
        <w:rPr>
          <w:rFonts w:cs="Courier New"/>
          <w:szCs w:val="16"/>
        </w:rPr>
      </w:pPr>
      <w:r>
        <w:rPr>
          <w:rFonts w:cs="Courier New"/>
          <w:szCs w:val="16"/>
        </w:rPr>
        <w:t xml:space="preserve">          description: &gt;</w:t>
      </w:r>
    </w:p>
    <w:p w14:paraId="3E3215CE" w14:textId="77777777" w:rsidR="00BF3FF3" w:rsidRDefault="00BF3FF3" w:rsidP="00BF3FF3">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r>
        <w:rPr>
          <w:lang w:eastAsia="zh-CN"/>
        </w:rPr>
        <w:t xml:space="preserve">praId attribute within the </w:t>
      </w:r>
    </w:p>
    <w:p w14:paraId="227B4FA3" w14:textId="77777777" w:rsidR="00BF3FF3" w:rsidRDefault="00BF3FF3" w:rsidP="00BF3FF3">
      <w:pPr>
        <w:pStyle w:val="PL"/>
        <w:rPr>
          <w:rFonts w:cs="Courier New"/>
          <w:szCs w:val="16"/>
        </w:rPr>
      </w:pPr>
      <w:r>
        <w:rPr>
          <w:rFonts w:cs="Courier New"/>
          <w:szCs w:val="16"/>
        </w:rPr>
        <w:t xml:space="preserve">            </w:t>
      </w:r>
      <w:r>
        <w:rPr>
          <w:lang w:eastAsia="zh-CN"/>
        </w:rPr>
        <w:t>PresenceInfo data type is the key of the map.</w:t>
      </w:r>
    </w:p>
    <w:p w14:paraId="6FAAE4D9" w14:textId="77777777" w:rsidR="00BF3FF3" w:rsidRDefault="00BF3FF3" w:rsidP="00BF3FF3">
      <w:pPr>
        <w:pStyle w:val="PL"/>
        <w:rPr>
          <w:rFonts w:cs="Courier New"/>
          <w:szCs w:val="16"/>
        </w:rPr>
      </w:pPr>
      <w:r>
        <w:rPr>
          <w:rFonts w:cs="Courier New"/>
          <w:szCs w:val="16"/>
        </w:rPr>
        <w:t xml:space="preserve">      nullable: true</w:t>
      </w:r>
    </w:p>
    <w:p w14:paraId="0A1A415C" w14:textId="77777777" w:rsidR="00BF3FF3" w:rsidRDefault="00BF3FF3" w:rsidP="00BF3FF3">
      <w:pPr>
        <w:pStyle w:val="PL"/>
        <w:rPr>
          <w:rFonts w:cs="Courier New"/>
          <w:szCs w:val="16"/>
        </w:rPr>
      </w:pPr>
    </w:p>
    <w:p w14:paraId="2C4A28E3" w14:textId="77777777" w:rsidR="00BF3FF3" w:rsidRDefault="00BF3FF3" w:rsidP="00BF3FF3">
      <w:pPr>
        <w:pStyle w:val="PL"/>
        <w:rPr>
          <w:rFonts w:cs="Courier New"/>
          <w:szCs w:val="16"/>
        </w:rPr>
      </w:pPr>
      <w:r>
        <w:rPr>
          <w:rFonts w:cs="Courier New"/>
          <w:szCs w:val="16"/>
        </w:rPr>
        <w:t xml:space="preserve">    AfRoutingRequirementRm:</w:t>
      </w:r>
    </w:p>
    <w:p w14:paraId="340F445D" w14:textId="77777777" w:rsidR="00BF3FF3" w:rsidRDefault="00BF3FF3" w:rsidP="00BF3FF3">
      <w:pPr>
        <w:pStyle w:val="PL"/>
        <w:rPr>
          <w:rFonts w:cs="Courier New"/>
          <w:szCs w:val="16"/>
        </w:rPr>
      </w:pPr>
      <w:r>
        <w:rPr>
          <w:rFonts w:cs="Courier New"/>
          <w:szCs w:val="16"/>
        </w:rPr>
        <w:t xml:space="preserve">      description: &gt;</w:t>
      </w:r>
    </w:p>
    <w:p w14:paraId="48BE6A98" w14:textId="77777777" w:rsidR="00BF3FF3" w:rsidRDefault="00BF3FF3" w:rsidP="00BF3FF3">
      <w:pPr>
        <w:pStyle w:val="PL"/>
      </w:pPr>
      <w:r>
        <w:rPr>
          <w:rFonts w:cs="Courier New"/>
          <w:szCs w:val="16"/>
        </w:rPr>
        <w:t xml:space="preserve">        </w:t>
      </w:r>
      <w:r>
        <w:t>This data type is defined in the same way as the AfRoutingRequirement data type, but with</w:t>
      </w:r>
    </w:p>
    <w:p w14:paraId="4C0C15A5" w14:textId="77777777" w:rsidR="00BF3FF3" w:rsidRDefault="00BF3FF3" w:rsidP="00BF3FF3">
      <w:pPr>
        <w:pStyle w:val="PL"/>
      </w:pPr>
      <w:r>
        <w:t xml:space="preserve">        the OpenAPI nullable property set to true and the spVal and tempVals attributes defined as</w:t>
      </w:r>
    </w:p>
    <w:p w14:paraId="06A73F46" w14:textId="77777777" w:rsidR="00BF3FF3" w:rsidRDefault="00BF3FF3" w:rsidP="00BF3FF3">
      <w:pPr>
        <w:pStyle w:val="PL"/>
        <w:rPr>
          <w:rFonts w:cs="Courier New"/>
          <w:szCs w:val="16"/>
        </w:rPr>
      </w:pPr>
      <w:r>
        <w:lastRenderedPageBreak/>
        <w:t xml:space="preserve">        removable.</w:t>
      </w:r>
    </w:p>
    <w:p w14:paraId="59331C39" w14:textId="77777777" w:rsidR="00BF3FF3" w:rsidRDefault="00BF3FF3" w:rsidP="00BF3FF3">
      <w:pPr>
        <w:pStyle w:val="PL"/>
        <w:rPr>
          <w:rFonts w:cs="Courier New"/>
          <w:szCs w:val="16"/>
        </w:rPr>
      </w:pPr>
      <w:r>
        <w:rPr>
          <w:rFonts w:cs="Courier New"/>
          <w:szCs w:val="16"/>
        </w:rPr>
        <w:t xml:space="preserve">      type: object</w:t>
      </w:r>
    </w:p>
    <w:p w14:paraId="18CE8E9A" w14:textId="77777777" w:rsidR="00BF3FF3" w:rsidRDefault="00BF3FF3" w:rsidP="00BF3FF3">
      <w:pPr>
        <w:pStyle w:val="PL"/>
        <w:rPr>
          <w:rFonts w:cs="Courier New"/>
          <w:szCs w:val="16"/>
        </w:rPr>
      </w:pPr>
      <w:r>
        <w:rPr>
          <w:rFonts w:cs="Courier New"/>
          <w:szCs w:val="16"/>
        </w:rPr>
        <w:t xml:space="preserve">      properties:</w:t>
      </w:r>
    </w:p>
    <w:p w14:paraId="47415FE5" w14:textId="77777777" w:rsidR="00BF3FF3" w:rsidRDefault="00BF3FF3" w:rsidP="00BF3FF3">
      <w:pPr>
        <w:pStyle w:val="PL"/>
        <w:rPr>
          <w:rFonts w:cs="Courier New"/>
          <w:szCs w:val="16"/>
        </w:rPr>
      </w:pPr>
      <w:r>
        <w:rPr>
          <w:rFonts w:cs="Courier New"/>
          <w:szCs w:val="16"/>
        </w:rPr>
        <w:t xml:space="preserve">        appReloc:</w:t>
      </w:r>
    </w:p>
    <w:p w14:paraId="3208A5A4" w14:textId="77777777" w:rsidR="00BF3FF3" w:rsidRDefault="00BF3FF3" w:rsidP="00BF3FF3">
      <w:pPr>
        <w:pStyle w:val="PL"/>
        <w:rPr>
          <w:rFonts w:cs="Courier New"/>
          <w:szCs w:val="16"/>
        </w:rPr>
      </w:pPr>
      <w:r>
        <w:rPr>
          <w:rFonts w:cs="Courier New"/>
          <w:szCs w:val="16"/>
        </w:rPr>
        <w:t xml:space="preserve">          type: boolean</w:t>
      </w:r>
    </w:p>
    <w:p w14:paraId="10C74911" w14:textId="77777777" w:rsidR="00BF3FF3" w:rsidRDefault="00BF3FF3" w:rsidP="00BF3FF3">
      <w:pPr>
        <w:pStyle w:val="PL"/>
        <w:rPr>
          <w:rFonts w:cs="Courier New"/>
          <w:szCs w:val="16"/>
        </w:rPr>
      </w:pPr>
      <w:r>
        <w:rPr>
          <w:rFonts w:cs="Courier New"/>
          <w:szCs w:val="16"/>
        </w:rPr>
        <w:t xml:space="preserve">        routeToLocs:</w:t>
      </w:r>
    </w:p>
    <w:p w14:paraId="484AC567" w14:textId="77777777" w:rsidR="00BF3FF3" w:rsidRDefault="00BF3FF3" w:rsidP="00BF3FF3">
      <w:pPr>
        <w:pStyle w:val="PL"/>
        <w:rPr>
          <w:rFonts w:cs="Courier New"/>
          <w:szCs w:val="16"/>
        </w:rPr>
      </w:pPr>
      <w:r>
        <w:rPr>
          <w:rFonts w:cs="Courier New"/>
          <w:szCs w:val="16"/>
        </w:rPr>
        <w:t xml:space="preserve">          type: array</w:t>
      </w:r>
    </w:p>
    <w:p w14:paraId="7783CB0B" w14:textId="77777777" w:rsidR="00BF3FF3" w:rsidRDefault="00BF3FF3" w:rsidP="00BF3FF3">
      <w:pPr>
        <w:pStyle w:val="PL"/>
        <w:rPr>
          <w:rFonts w:cs="Courier New"/>
          <w:szCs w:val="16"/>
        </w:rPr>
      </w:pPr>
      <w:r>
        <w:rPr>
          <w:rFonts w:cs="Courier New"/>
          <w:szCs w:val="16"/>
        </w:rPr>
        <w:t xml:space="preserve">          items:</w:t>
      </w:r>
    </w:p>
    <w:p w14:paraId="161161E8" w14:textId="77777777" w:rsidR="00BF3FF3" w:rsidRDefault="00BF3FF3" w:rsidP="00BF3FF3">
      <w:pPr>
        <w:pStyle w:val="PL"/>
        <w:rPr>
          <w:rFonts w:cs="Courier New"/>
          <w:szCs w:val="16"/>
        </w:rPr>
      </w:pPr>
      <w:r>
        <w:rPr>
          <w:rFonts w:cs="Courier New"/>
          <w:szCs w:val="16"/>
        </w:rPr>
        <w:t xml:space="preserve">            $ref: 'TS29571_CommonData.yaml#/components/schemas/RouteToLocation'</w:t>
      </w:r>
    </w:p>
    <w:p w14:paraId="33E5ACF7" w14:textId="77777777" w:rsidR="00BF3FF3" w:rsidRDefault="00BF3FF3" w:rsidP="00BF3FF3">
      <w:pPr>
        <w:pStyle w:val="PL"/>
        <w:rPr>
          <w:rFonts w:cs="Courier New"/>
          <w:szCs w:val="16"/>
        </w:rPr>
      </w:pPr>
      <w:r>
        <w:rPr>
          <w:rFonts w:cs="Courier New"/>
          <w:szCs w:val="16"/>
        </w:rPr>
        <w:t xml:space="preserve">          minItems: 1</w:t>
      </w:r>
    </w:p>
    <w:p w14:paraId="0D29559A" w14:textId="77777777" w:rsidR="00BF3FF3" w:rsidRDefault="00BF3FF3" w:rsidP="00BF3FF3">
      <w:pPr>
        <w:pStyle w:val="PL"/>
        <w:rPr>
          <w:rFonts w:cs="Courier New"/>
          <w:szCs w:val="16"/>
        </w:rPr>
      </w:pPr>
      <w:r>
        <w:rPr>
          <w:rFonts w:cs="Courier New"/>
          <w:szCs w:val="16"/>
        </w:rPr>
        <w:t xml:space="preserve">          nullable: true</w:t>
      </w:r>
    </w:p>
    <w:p w14:paraId="05C5AE92" w14:textId="77777777" w:rsidR="00BF3FF3" w:rsidRDefault="00BF3FF3" w:rsidP="00BF3FF3">
      <w:pPr>
        <w:pStyle w:val="PL"/>
        <w:rPr>
          <w:rFonts w:cs="Courier New"/>
          <w:szCs w:val="16"/>
        </w:rPr>
      </w:pPr>
      <w:r>
        <w:rPr>
          <w:rFonts w:cs="Courier New"/>
          <w:szCs w:val="16"/>
        </w:rPr>
        <w:t xml:space="preserve">        spVal:</w:t>
      </w:r>
    </w:p>
    <w:p w14:paraId="0BC6BE4E" w14:textId="77777777" w:rsidR="00BF3FF3" w:rsidRDefault="00BF3FF3" w:rsidP="00BF3FF3">
      <w:pPr>
        <w:pStyle w:val="PL"/>
        <w:rPr>
          <w:rFonts w:cs="Courier New"/>
          <w:szCs w:val="16"/>
        </w:rPr>
      </w:pPr>
      <w:r>
        <w:rPr>
          <w:rFonts w:cs="Courier New"/>
          <w:szCs w:val="16"/>
        </w:rPr>
        <w:t xml:space="preserve">          $ref: '#/components/schemas/SpatialValidityRm'</w:t>
      </w:r>
    </w:p>
    <w:p w14:paraId="627F70B4" w14:textId="77777777" w:rsidR="00BF3FF3" w:rsidRDefault="00BF3FF3" w:rsidP="00BF3FF3">
      <w:pPr>
        <w:pStyle w:val="PL"/>
        <w:rPr>
          <w:rFonts w:cs="Courier New"/>
          <w:szCs w:val="16"/>
        </w:rPr>
      </w:pPr>
      <w:r>
        <w:rPr>
          <w:rFonts w:cs="Courier New"/>
          <w:szCs w:val="16"/>
        </w:rPr>
        <w:t xml:space="preserve">        tempVals:</w:t>
      </w:r>
    </w:p>
    <w:p w14:paraId="4E139656" w14:textId="77777777" w:rsidR="00BF3FF3" w:rsidRDefault="00BF3FF3" w:rsidP="00BF3FF3">
      <w:pPr>
        <w:pStyle w:val="PL"/>
        <w:rPr>
          <w:rFonts w:cs="Courier New"/>
          <w:szCs w:val="16"/>
        </w:rPr>
      </w:pPr>
      <w:r>
        <w:rPr>
          <w:rFonts w:cs="Courier New"/>
          <w:szCs w:val="16"/>
        </w:rPr>
        <w:t xml:space="preserve">          type: array</w:t>
      </w:r>
    </w:p>
    <w:p w14:paraId="607B3F20" w14:textId="77777777" w:rsidR="00BF3FF3" w:rsidRDefault="00BF3FF3" w:rsidP="00BF3FF3">
      <w:pPr>
        <w:pStyle w:val="PL"/>
        <w:rPr>
          <w:rFonts w:cs="Courier New"/>
          <w:szCs w:val="16"/>
        </w:rPr>
      </w:pPr>
      <w:r>
        <w:rPr>
          <w:rFonts w:cs="Courier New"/>
          <w:szCs w:val="16"/>
        </w:rPr>
        <w:t xml:space="preserve">          items:</w:t>
      </w:r>
    </w:p>
    <w:p w14:paraId="73319F50" w14:textId="77777777" w:rsidR="00BF3FF3" w:rsidRDefault="00BF3FF3" w:rsidP="00BF3FF3">
      <w:pPr>
        <w:pStyle w:val="PL"/>
        <w:rPr>
          <w:rFonts w:cs="Courier New"/>
          <w:szCs w:val="16"/>
        </w:rPr>
      </w:pPr>
      <w:r>
        <w:rPr>
          <w:rFonts w:cs="Courier New"/>
          <w:szCs w:val="16"/>
        </w:rPr>
        <w:t xml:space="preserve">            $ref: '#/components/schemas/TemporalValidity'</w:t>
      </w:r>
    </w:p>
    <w:p w14:paraId="51B9C775" w14:textId="77777777" w:rsidR="00BF3FF3" w:rsidRDefault="00BF3FF3" w:rsidP="00BF3FF3">
      <w:pPr>
        <w:pStyle w:val="PL"/>
        <w:rPr>
          <w:rFonts w:cs="Courier New"/>
          <w:szCs w:val="16"/>
        </w:rPr>
      </w:pPr>
      <w:r>
        <w:rPr>
          <w:rFonts w:cs="Courier New"/>
          <w:szCs w:val="16"/>
        </w:rPr>
        <w:t xml:space="preserve">          minItems: 1</w:t>
      </w:r>
    </w:p>
    <w:p w14:paraId="5F25B608" w14:textId="77777777" w:rsidR="00BF3FF3" w:rsidRDefault="00BF3FF3" w:rsidP="00BF3FF3">
      <w:pPr>
        <w:pStyle w:val="PL"/>
        <w:rPr>
          <w:rFonts w:cs="Courier New"/>
          <w:szCs w:val="16"/>
        </w:rPr>
      </w:pPr>
      <w:r>
        <w:rPr>
          <w:rFonts w:cs="Courier New"/>
          <w:szCs w:val="16"/>
        </w:rPr>
        <w:t xml:space="preserve">          nullable: true</w:t>
      </w:r>
    </w:p>
    <w:p w14:paraId="44C54BA4" w14:textId="77777777" w:rsidR="00BF3FF3" w:rsidRDefault="00BF3FF3" w:rsidP="00BF3FF3">
      <w:pPr>
        <w:pStyle w:val="PL"/>
        <w:rPr>
          <w:rFonts w:cs="Courier New"/>
          <w:szCs w:val="16"/>
        </w:rPr>
      </w:pPr>
      <w:r>
        <w:rPr>
          <w:rFonts w:cs="Courier New"/>
          <w:szCs w:val="16"/>
        </w:rPr>
        <w:t xml:space="preserve">        upPathChgSub:</w:t>
      </w:r>
    </w:p>
    <w:p w14:paraId="5FF39A48" w14:textId="77777777" w:rsidR="00BF3FF3" w:rsidRDefault="00BF3FF3" w:rsidP="00BF3FF3">
      <w:pPr>
        <w:pStyle w:val="PL"/>
        <w:rPr>
          <w:rFonts w:cs="Courier New"/>
          <w:szCs w:val="16"/>
        </w:rPr>
      </w:pPr>
      <w:r>
        <w:rPr>
          <w:rFonts w:cs="Courier New"/>
          <w:szCs w:val="16"/>
        </w:rPr>
        <w:t xml:space="preserve">          $ref: 'TS29512_Npcf_SMPolicyControl.yaml#/components/schemas/UpPathChgEvent'</w:t>
      </w:r>
    </w:p>
    <w:p w14:paraId="1F72B5D8" w14:textId="77777777" w:rsidR="00BF3FF3" w:rsidRDefault="00BF3FF3" w:rsidP="00BF3FF3">
      <w:pPr>
        <w:pStyle w:val="PL"/>
      </w:pPr>
      <w:r>
        <w:t xml:space="preserve">        </w:t>
      </w:r>
      <w:r>
        <w:rPr>
          <w:lang w:eastAsia="zh-CN"/>
        </w:rPr>
        <w:t>addrPreserInd</w:t>
      </w:r>
      <w:r>
        <w:t>:</w:t>
      </w:r>
    </w:p>
    <w:p w14:paraId="0EB6D259" w14:textId="77777777" w:rsidR="00BF3FF3" w:rsidRDefault="00BF3FF3" w:rsidP="00BF3FF3">
      <w:pPr>
        <w:pStyle w:val="PL"/>
      </w:pPr>
      <w:r>
        <w:t xml:space="preserve">          type: boolean</w:t>
      </w:r>
    </w:p>
    <w:p w14:paraId="16B060A0" w14:textId="77777777" w:rsidR="00BF3FF3" w:rsidRDefault="00BF3FF3" w:rsidP="00BF3FF3">
      <w:pPr>
        <w:pStyle w:val="PL"/>
        <w:rPr>
          <w:rFonts w:cs="Courier New"/>
          <w:szCs w:val="16"/>
        </w:rPr>
      </w:pPr>
      <w:r>
        <w:rPr>
          <w:rFonts w:cs="Courier New"/>
          <w:szCs w:val="16"/>
        </w:rPr>
        <w:t xml:space="preserve">          nullable: true</w:t>
      </w:r>
    </w:p>
    <w:p w14:paraId="077787C3" w14:textId="77777777" w:rsidR="00BF3FF3" w:rsidRDefault="00BF3FF3" w:rsidP="00BF3FF3">
      <w:pPr>
        <w:pStyle w:val="PL"/>
      </w:pPr>
      <w:r>
        <w:t xml:space="preserve">        </w:t>
      </w:r>
      <w:r>
        <w:rPr>
          <w:lang w:eastAsia="zh-CN"/>
        </w:rPr>
        <w:t>simConnInd</w:t>
      </w:r>
      <w:r>
        <w:t>:</w:t>
      </w:r>
    </w:p>
    <w:p w14:paraId="0F9FE8B5" w14:textId="77777777" w:rsidR="00BF3FF3" w:rsidRDefault="00BF3FF3" w:rsidP="00BF3FF3">
      <w:pPr>
        <w:pStyle w:val="PL"/>
      </w:pPr>
      <w:r>
        <w:t xml:space="preserve">          type: boolean</w:t>
      </w:r>
    </w:p>
    <w:p w14:paraId="04AF2952" w14:textId="77777777" w:rsidR="00BF3FF3" w:rsidRDefault="00BF3FF3" w:rsidP="00BF3FF3">
      <w:pPr>
        <w:pStyle w:val="PL"/>
        <w:rPr>
          <w:rFonts w:cs="Courier New"/>
          <w:szCs w:val="16"/>
        </w:rPr>
      </w:pPr>
      <w:r>
        <w:rPr>
          <w:rFonts w:cs="Courier New"/>
          <w:szCs w:val="16"/>
        </w:rPr>
        <w:t xml:space="preserve">          nullable: true</w:t>
      </w:r>
    </w:p>
    <w:p w14:paraId="4ED0DFCB" w14:textId="77777777" w:rsidR="00BF3FF3" w:rsidRDefault="00BF3FF3" w:rsidP="00BF3FF3">
      <w:pPr>
        <w:pStyle w:val="PL"/>
        <w:rPr>
          <w:rFonts w:eastAsia="Batang"/>
        </w:rPr>
      </w:pPr>
      <w:r>
        <w:rPr>
          <w:rFonts w:eastAsia="Batang"/>
        </w:rPr>
        <w:t xml:space="preserve">          description: &gt;</w:t>
      </w:r>
    </w:p>
    <w:p w14:paraId="3E2640A5" w14:textId="77777777" w:rsidR="00BF3FF3" w:rsidRDefault="00BF3FF3" w:rsidP="00BF3FF3">
      <w:pPr>
        <w:pStyle w:val="PL"/>
        <w:rPr>
          <w:rFonts w:cs="Arial"/>
          <w:szCs w:val="18"/>
        </w:rPr>
      </w:pPr>
      <w:r>
        <w:rPr>
          <w:rFonts w:eastAsia="Batang"/>
        </w:rPr>
        <w:t xml:space="preserve">            </w:t>
      </w:r>
      <w:r>
        <w:rPr>
          <w:rFonts w:cs="Arial"/>
          <w:szCs w:val="18"/>
        </w:rPr>
        <w:t>Indicates whether simultaneous connectivity should be temporarily maintained for the</w:t>
      </w:r>
    </w:p>
    <w:p w14:paraId="5C8AC1DF" w14:textId="77777777" w:rsidR="00BF3FF3" w:rsidRDefault="00BF3FF3" w:rsidP="00BF3FF3">
      <w:pPr>
        <w:pStyle w:val="PL"/>
      </w:pPr>
      <w:r>
        <w:rPr>
          <w:rFonts w:eastAsia="Batang"/>
        </w:rPr>
        <w:t xml:space="preserve">            </w:t>
      </w:r>
      <w:r>
        <w:rPr>
          <w:rFonts w:cs="Arial"/>
          <w:szCs w:val="18"/>
        </w:rPr>
        <w:t>source and target PSA.</w:t>
      </w:r>
    </w:p>
    <w:p w14:paraId="523C703C" w14:textId="77777777" w:rsidR="00BF3FF3" w:rsidRDefault="00BF3FF3" w:rsidP="00BF3FF3">
      <w:pPr>
        <w:pStyle w:val="PL"/>
        <w:rPr>
          <w:lang w:eastAsia="es-ES"/>
        </w:rPr>
      </w:pPr>
      <w:r>
        <w:rPr>
          <w:lang w:eastAsia="es-ES"/>
        </w:rPr>
        <w:t xml:space="preserve">        </w:t>
      </w:r>
      <w:r>
        <w:rPr>
          <w:lang w:eastAsia="zh-CN"/>
        </w:rPr>
        <w:t>simConnTerm</w:t>
      </w:r>
      <w:r>
        <w:rPr>
          <w:lang w:eastAsia="es-ES"/>
        </w:rPr>
        <w:t>:</w:t>
      </w:r>
    </w:p>
    <w:p w14:paraId="73AAA109" w14:textId="77777777" w:rsidR="00BF3FF3" w:rsidRDefault="00BF3FF3" w:rsidP="00BF3FF3">
      <w:pPr>
        <w:pStyle w:val="PL"/>
        <w:rPr>
          <w:lang w:eastAsia="es-ES"/>
        </w:rPr>
      </w:pPr>
      <w:r>
        <w:rPr>
          <w:lang w:eastAsia="es-ES"/>
        </w:rPr>
        <w:t xml:space="preserve">          $ref: 'TS29571_CommonData.yaml#/components/schemas/DurationSecRm'</w:t>
      </w:r>
    </w:p>
    <w:p w14:paraId="73F0BE0B" w14:textId="77777777" w:rsidR="00BF3FF3" w:rsidRDefault="00BF3FF3" w:rsidP="00BF3FF3">
      <w:pPr>
        <w:pStyle w:val="PL"/>
      </w:pPr>
      <w:r>
        <w:t xml:space="preserve">        </w:t>
      </w:r>
      <w:r w:rsidRPr="00A373D7">
        <w:t>easIpReplaceInfos</w:t>
      </w:r>
      <w:r>
        <w:t>:</w:t>
      </w:r>
    </w:p>
    <w:p w14:paraId="75B79BDC" w14:textId="77777777" w:rsidR="00BF3FF3" w:rsidRDefault="00BF3FF3" w:rsidP="00BF3FF3">
      <w:pPr>
        <w:pStyle w:val="PL"/>
      </w:pPr>
      <w:r>
        <w:t xml:space="preserve">          type: array</w:t>
      </w:r>
    </w:p>
    <w:p w14:paraId="1FE34E78" w14:textId="77777777" w:rsidR="00BF3FF3" w:rsidRDefault="00BF3FF3" w:rsidP="00BF3FF3">
      <w:pPr>
        <w:pStyle w:val="PL"/>
      </w:pPr>
      <w:r>
        <w:t xml:space="preserve">          items:</w:t>
      </w:r>
    </w:p>
    <w:p w14:paraId="6E461BB2" w14:textId="77777777" w:rsidR="00BF3FF3" w:rsidRDefault="00BF3FF3" w:rsidP="00BF3FF3">
      <w:pPr>
        <w:pStyle w:val="PL"/>
      </w:pPr>
      <w:r>
        <w:t xml:space="preserve">            $ref: '</w:t>
      </w:r>
      <w:r>
        <w:rPr>
          <w:rFonts w:cs="Courier New"/>
          <w:szCs w:val="16"/>
        </w:rPr>
        <w:t>TS29571_CommonData.yaml</w:t>
      </w:r>
      <w:r>
        <w:t>#/components/schemas/EasIpReplacementInfo'</w:t>
      </w:r>
    </w:p>
    <w:p w14:paraId="12A16E28" w14:textId="77777777" w:rsidR="00BF3FF3" w:rsidRDefault="00BF3FF3" w:rsidP="00BF3FF3">
      <w:pPr>
        <w:pStyle w:val="PL"/>
      </w:pPr>
      <w:r>
        <w:t xml:space="preserve">          minItems: 1</w:t>
      </w:r>
    </w:p>
    <w:p w14:paraId="560BBCFC" w14:textId="77777777" w:rsidR="00BF3FF3" w:rsidRDefault="00BF3FF3" w:rsidP="00BF3FF3">
      <w:pPr>
        <w:pStyle w:val="PL"/>
        <w:rPr>
          <w:rFonts w:cs="Arial"/>
          <w:szCs w:val="18"/>
          <w:lang w:eastAsia="zh-CN"/>
        </w:rPr>
      </w:pPr>
      <w:r>
        <w:t xml:space="preserve">          description: </w:t>
      </w:r>
      <w:r w:rsidRPr="00A373D7">
        <w:t>Contains EAS IP replacement information</w:t>
      </w:r>
      <w:r>
        <w:rPr>
          <w:rFonts w:cs="Arial"/>
          <w:szCs w:val="18"/>
          <w:lang w:eastAsia="zh-CN"/>
        </w:rPr>
        <w:t>.</w:t>
      </w:r>
    </w:p>
    <w:p w14:paraId="1B5E0231" w14:textId="77777777" w:rsidR="00BF3FF3" w:rsidRDefault="00BF3FF3" w:rsidP="00BF3FF3">
      <w:pPr>
        <w:pStyle w:val="PL"/>
        <w:rPr>
          <w:rFonts w:cs="Courier New"/>
          <w:szCs w:val="16"/>
        </w:rPr>
      </w:pPr>
      <w:r>
        <w:rPr>
          <w:rFonts w:cs="Arial"/>
          <w:szCs w:val="18"/>
          <w:lang w:eastAsia="zh-CN"/>
        </w:rPr>
        <w:t xml:space="preserve">          nullable: true</w:t>
      </w:r>
    </w:p>
    <w:p w14:paraId="0086C1D6" w14:textId="77777777" w:rsidR="00BF3FF3" w:rsidRDefault="00BF3FF3" w:rsidP="00BF3FF3">
      <w:pPr>
        <w:pStyle w:val="PL"/>
      </w:pPr>
      <w:r>
        <w:t xml:space="preserve">        </w:t>
      </w:r>
      <w:r w:rsidRPr="00A373D7">
        <w:t>eas</w:t>
      </w:r>
      <w:r>
        <w:t>RedisInd:</w:t>
      </w:r>
    </w:p>
    <w:p w14:paraId="4CC6CC6A" w14:textId="77777777" w:rsidR="00BF3FF3" w:rsidRDefault="00BF3FF3" w:rsidP="00BF3FF3">
      <w:pPr>
        <w:pStyle w:val="PL"/>
      </w:pPr>
      <w:r>
        <w:t xml:space="preserve">          type: boolean</w:t>
      </w:r>
    </w:p>
    <w:p w14:paraId="019CD5A8" w14:textId="77777777" w:rsidR="00BF3FF3" w:rsidRDefault="00BF3FF3" w:rsidP="00BF3FF3">
      <w:pPr>
        <w:pStyle w:val="PL"/>
        <w:rPr>
          <w:rFonts w:cs="Arial"/>
          <w:szCs w:val="18"/>
          <w:lang w:eastAsia="zh-CN"/>
        </w:rPr>
      </w:pPr>
      <w:r>
        <w:t xml:space="preserve">          description: Indicates the EAS rediscovery is required</w:t>
      </w:r>
      <w:r>
        <w:rPr>
          <w:rFonts w:cs="Arial"/>
          <w:szCs w:val="18"/>
          <w:lang w:eastAsia="zh-CN"/>
        </w:rPr>
        <w:t>.</w:t>
      </w:r>
    </w:p>
    <w:p w14:paraId="78BD301F" w14:textId="77777777" w:rsidR="00BF3FF3" w:rsidRDefault="00BF3FF3" w:rsidP="00BF3FF3">
      <w:pPr>
        <w:pStyle w:val="PL"/>
      </w:pPr>
      <w:r>
        <w:t xml:space="preserve">        maxAllowedUpLat:</w:t>
      </w:r>
    </w:p>
    <w:p w14:paraId="0CEC07E8" w14:textId="77777777" w:rsidR="00BF3FF3" w:rsidRDefault="00BF3FF3" w:rsidP="00BF3FF3">
      <w:pPr>
        <w:pStyle w:val="PL"/>
      </w:pPr>
      <w:r>
        <w:t xml:space="preserve">          $ref: 'TS29571_CommonData.yaml#/components/schemas/</w:t>
      </w:r>
      <w:r w:rsidRPr="00482089">
        <w:t>Uinteger</w:t>
      </w:r>
      <w:r>
        <w:t>Rm'</w:t>
      </w:r>
    </w:p>
    <w:p w14:paraId="55F80AD9" w14:textId="77777777" w:rsidR="00BF3FF3" w:rsidRDefault="00BF3FF3" w:rsidP="00BF3FF3">
      <w:pPr>
        <w:pStyle w:val="PL"/>
        <w:rPr>
          <w:rFonts w:cs="Courier New"/>
          <w:szCs w:val="16"/>
        </w:rPr>
      </w:pPr>
      <w:r>
        <w:rPr>
          <w:rFonts w:cs="Courier New"/>
          <w:szCs w:val="16"/>
        </w:rPr>
        <w:t xml:space="preserve">        tfcCorreInfo:</w:t>
      </w:r>
    </w:p>
    <w:p w14:paraId="27C5102F" w14:textId="77777777" w:rsidR="00BF3FF3" w:rsidRDefault="00BF3FF3" w:rsidP="00BF3FF3">
      <w:pPr>
        <w:pStyle w:val="PL"/>
        <w:rPr>
          <w:rFonts w:cs="Courier New"/>
          <w:szCs w:val="16"/>
        </w:rPr>
      </w:pPr>
      <w:r>
        <w:rPr>
          <w:rFonts w:cs="Courier New"/>
          <w:szCs w:val="16"/>
        </w:rPr>
        <w:t xml:space="preserve">          $ref: 'TS29519_Application_Data.yaml#/components/schemas/TrafficCorrelationInfo'</w:t>
      </w:r>
    </w:p>
    <w:p w14:paraId="4E0A9D63" w14:textId="77777777" w:rsidR="00BF3FF3" w:rsidRDefault="00BF3FF3" w:rsidP="00BF3FF3">
      <w:pPr>
        <w:pStyle w:val="PL"/>
        <w:rPr>
          <w:rFonts w:cs="Courier New"/>
          <w:szCs w:val="16"/>
        </w:rPr>
      </w:pPr>
      <w:r>
        <w:rPr>
          <w:rFonts w:cs="Courier New"/>
          <w:szCs w:val="16"/>
        </w:rPr>
        <w:t xml:space="preserve">      nullable: true</w:t>
      </w:r>
    </w:p>
    <w:p w14:paraId="0844AF4B" w14:textId="77777777" w:rsidR="00BF3FF3" w:rsidRDefault="00BF3FF3" w:rsidP="00BF3FF3">
      <w:pPr>
        <w:pStyle w:val="PL"/>
        <w:rPr>
          <w:rFonts w:cs="Courier New"/>
          <w:szCs w:val="16"/>
        </w:rPr>
      </w:pPr>
    </w:p>
    <w:p w14:paraId="4E0578EE" w14:textId="77777777" w:rsidR="00BF3FF3" w:rsidRDefault="00BF3FF3" w:rsidP="00BF3FF3">
      <w:pPr>
        <w:pStyle w:val="PL"/>
        <w:rPr>
          <w:rFonts w:cs="Courier New"/>
          <w:szCs w:val="16"/>
        </w:rPr>
      </w:pPr>
      <w:r>
        <w:rPr>
          <w:rFonts w:cs="Courier New"/>
          <w:szCs w:val="16"/>
        </w:rPr>
        <w:t xml:space="preserve">    AnGwAddress:</w:t>
      </w:r>
    </w:p>
    <w:p w14:paraId="42FD3480" w14:textId="77777777" w:rsidR="00BF3FF3" w:rsidRDefault="00BF3FF3" w:rsidP="00BF3FF3">
      <w:pPr>
        <w:pStyle w:val="PL"/>
        <w:rPr>
          <w:rFonts w:cs="Courier New"/>
          <w:szCs w:val="16"/>
        </w:rPr>
      </w:pPr>
      <w:r>
        <w:rPr>
          <w:rFonts w:cs="Courier New"/>
          <w:szCs w:val="16"/>
        </w:rPr>
        <w:t xml:space="preserve">      description: Describes the address of the access network gateway control node.</w:t>
      </w:r>
    </w:p>
    <w:p w14:paraId="06D3FDE0" w14:textId="77777777" w:rsidR="00BF3FF3" w:rsidRDefault="00BF3FF3" w:rsidP="00BF3FF3">
      <w:pPr>
        <w:pStyle w:val="PL"/>
        <w:rPr>
          <w:rFonts w:cs="Courier New"/>
          <w:szCs w:val="16"/>
        </w:rPr>
      </w:pPr>
      <w:r>
        <w:rPr>
          <w:rFonts w:cs="Courier New"/>
          <w:szCs w:val="16"/>
        </w:rPr>
        <w:t xml:space="preserve">      type: object</w:t>
      </w:r>
    </w:p>
    <w:p w14:paraId="0DBF3905" w14:textId="77777777" w:rsidR="00BF3FF3" w:rsidRDefault="00BF3FF3" w:rsidP="00BF3FF3">
      <w:pPr>
        <w:pStyle w:val="PL"/>
        <w:rPr>
          <w:rFonts w:cs="Courier New"/>
          <w:szCs w:val="16"/>
        </w:rPr>
      </w:pPr>
      <w:r>
        <w:rPr>
          <w:rFonts w:cs="Courier New"/>
          <w:szCs w:val="16"/>
        </w:rPr>
        <w:t xml:space="preserve">      anyOf:</w:t>
      </w:r>
    </w:p>
    <w:p w14:paraId="7BFB2298" w14:textId="77777777" w:rsidR="00BF3FF3" w:rsidRDefault="00BF3FF3" w:rsidP="00BF3FF3">
      <w:pPr>
        <w:pStyle w:val="PL"/>
        <w:rPr>
          <w:rFonts w:cs="Courier New"/>
          <w:szCs w:val="16"/>
        </w:rPr>
      </w:pPr>
      <w:r>
        <w:rPr>
          <w:rFonts w:cs="Courier New"/>
          <w:szCs w:val="16"/>
        </w:rPr>
        <w:t xml:space="preserve">        - required: [anGwIpv4Addr]</w:t>
      </w:r>
    </w:p>
    <w:p w14:paraId="6C6B20BF" w14:textId="77777777" w:rsidR="00BF3FF3" w:rsidRDefault="00BF3FF3" w:rsidP="00BF3FF3">
      <w:pPr>
        <w:pStyle w:val="PL"/>
        <w:rPr>
          <w:rFonts w:cs="Courier New"/>
          <w:szCs w:val="16"/>
        </w:rPr>
      </w:pPr>
      <w:r>
        <w:rPr>
          <w:rFonts w:cs="Courier New"/>
          <w:szCs w:val="16"/>
        </w:rPr>
        <w:t xml:space="preserve">        - required: [anGwIpv6Addr]</w:t>
      </w:r>
    </w:p>
    <w:p w14:paraId="64D41F38" w14:textId="77777777" w:rsidR="00BF3FF3" w:rsidRDefault="00BF3FF3" w:rsidP="00BF3FF3">
      <w:pPr>
        <w:pStyle w:val="PL"/>
        <w:rPr>
          <w:rFonts w:cs="Courier New"/>
          <w:szCs w:val="16"/>
        </w:rPr>
      </w:pPr>
      <w:r>
        <w:rPr>
          <w:rFonts w:cs="Courier New"/>
          <w:szCs w:val="16"/>
        </w:rPr>
        <w:t xml:space="preserve">      properties:</w:t>
      </w:r>
    </w:p>
    <w:p w14:paraId="38BE8D79" w14:textId="77777777" w:rsidR="00BF3FF3" w:rsidRDefault="00BF3FF3" w:rsidP="00BF3FF3">
      <w:pPr>
        <w:pStyle w:val="PL"/>
        <w:rPr>
          <w:rFonts w:cs="Courier New"/>
          <w:szCs w:val="16"/>
        </w:rPr>
      </w:pPr>
      <w:r>
        <w:rPr>
          <w:rFonts w:cs="Courier New"/>
          <w:szCs w:val="16"/>
        </w:rPr>
        <w:t xml:space="preserve">        anGwIpv4Addr:</w:t>
      </w:r>
    </w:p>
    <w:p w14:paraId="0146248A" w14:textId="77777777" w:rsidR="00BF3FF3" w:rsidRDefault="00BF3FF3" w:rsidP="00BF3FF3">
      <w:pPr>
        <w:pStyle w:val="PL"/>
        <w:rPr>
          <w:rFonts w:cs="Courier New"/>
          <w:szCs w:val="16"/>
        </w:rPr>
      </w:pPr>
      <w:r>
        <w:rPr>
          <w:rFonts w:cs="Courier New"/>
          <w:szCs w:val="16"/>
        </w:rPr>
        <w:t xml:space="preserve">          $ref: 'TS29571_CommonData.yaml#/components/schemas/Ipv4Addr'</w:t>
      </w:r>
    </w:p>
    <w:p w14:paraId="7AF483D7" w14:textId="77777777" w:rsidR="00BF3FF3" w:rsidRDefault="00BF3FF3" w:rsidP="00BF3FF3">
      <w:pPr>
        <w:pStyle w:val="PL"/>
        <w:rPr>
          <w:rFonts w:cs="Courier New"/>
          <w:szCs w:val="16"/>
        </w:rPr>
      </w:pPr>
      <w:r>
        <w:rPr>
          <w:rFonts w:cs="Courier New"/>
          <w:szCs w:val="16"/>
        </w:rPr>
        <w:t xml:space="preserve">        anGwIpv6Addr:</w:t>
      </w:r>
    </w:p>
    <w:p w14:paraId="1172DAC7" w14:textId="77777777" w:rsidR="00BF3FF3" w:rsidRDefault="00BF3FF3" w:rsidP="00BF3FF3">
      <w:pPr>
        <w:pStyle w:val="PL"/>
        <w:rPr>
          <w:rFonts w:cs="Courier New"/>
          <w:szCs w:val="16"/>
        </w:rPr>
      </w:pPr>
      <w:r>
        <w:rPr>
          <w:rFonts w:cs="Courier New"/>
          <w:szCs w:val="16"/>
        </w:rPr>
        <w:t xml:space="preserve">          $ref: 'TS29571_CommonData.yaml#/components/schemas/Ipv6Addr'</w:t>
      </w:r>
    </w:p>
    <w:p w14:paraId="7E3FB31F" w14:textId="77777777" w:rsidR="00BF3FF3" w:rsidRDefault="00BF3FF3" w:rsidP="00BF3FF3">
      <w:pPr>
        <w:pStyle w:val="PL"/>
        <w:rPr>
          <w:rFonts w:cs="Courier New"/>
          <w:szCs w:val="16"/>
        </w:rPr>
      </w:pPr>
    </w:p>
    <w:p w14:paraId="6CC79A41" w14:textId="77777777" w:rsidR="00BF3FF3" w:rsidRDefault="00BF3FF3" w:rsidP="00BF3FF3">
      <w:pPr>
        <w:pStyle w:val="PL"/>
        <w:rPr>
          <w:rFonts w:cs="Courier New"/>
          <w:szCs w:val="16"/>
        </w:rPr>
      </w:pPr>
      <w:r>
        <w:rPr>
          <w:rFonts w:cs="Courier New"/>
          <w:szCs w:val="16"/>
        </w:rPr>
        <w:t xml:space="preserve">    Flows:</w:t>
      </w:r>
    </w:p>
    <w:p w14:paraId="4075A254" w14:textId="77777777" w:rsidR="00BF3FF3" w:rsidRDefault="00BF3FF3" w:rsidP="00BF3FF3">
      <w:pPr>
        <w:pStyle w:val="PL"/>
        <w:rPr>
          <w:rFonts w:cs="Courier New"/>
          <w:szCs w:val="16"/>
        </w:rPr>
      </w:pPr>
      <w:r>
        <w:rPr>
          <w:rFonts w:cs="Courier New"/>
          <w:szCs w:val="16"/>
        </w:rPr>
        <w:t xml:space="preserve">      description: Identifies the flows.</w:t>
      </w:r>
    </w:p>
    <w:p w14:paraId="7BE14DF3" w14:textId="77777777" w:rsidR="00BF3FF3" w:rsidRDefault="00BF3FF3" w:rsidP="00BF3FF3">
      <w:pPr>
        <w:pStyle w:val="PL"/>
        <w:rPr>
          <w:rFonts w:cs="Courier New"/>
          <w:szCs w:val="16"/>
        </w:rPr>
      </w:pPr>
      <w:r>
        <w:rPr>
          <w:rFonts w:cs="Courier New"/>
          <w:szCs w:val="16"/>
        </w:rPr>
        <w:t xml:space="preserve">      type: object</w:t>
      </w:r>
    </w:p>
    <w:p w14:paraId="0D785087" w14:textId="77777777" w:rsidR="00BF3FF3" w:rsidRDefault="00BF3FF3" w:rsidP="00BF3FF3">
      <w:pPr>
        <w:pStyle w:val="PL"/>
        <w:rPr>
          <w:rFonts w:cs="Courier New"/>
          <w:szCs w:val="16"/>
        </w:rPr>
      </w:pPr>
      <w:r>
        <w:rPr>
          <w:rFonts w:cs="Courier New"/>
          <w:szCs w:val="16"/>
        </w:rPr>
        <w:t xml:space="preserve">      required:</w:t>
      </w:r>
    </w:p>
    <w:p w14:paraId="5BB5F839" w14:textId="77777777" w:rsidR="00BF3FF3" w:rsidRDefault="00BF3FF3" w:rsidP="00BF3FF3">
      <w:pPr>
        <w:pStyle w:val="PL"/>
        <w:rPr>
          <w:rFonts w:cs="Courier New"/>
          <w:szCs w:val="16"/>
        </w:rPr>
      </w:pPr>
      <w:r>
        <w:rPr>
          <w:rFonts w:cs="Courier New"/>
          <w:szCs w:val="16"/>
        </w:rPr>
        <w:t xml:space="preserve">        - medCompN</w:t>
      </w:r>
    </w:p>
    <w:p w14:paraId="6F0090D9" w14:textId="77777777" w:rsidR="00BF3FF3" w:rsidRDefault="00BF3FF3" w:rsidP="00BF3FF3">
      <w:pPr>
        <w:pStyle w:val="PL"/>
        <w:rPr>
          <w:rFonts w:cs="Courier New"/>
          <w:szCs w:val="16"/>
        </w:rPr>
      </w:pPr>
      <w:r>
        <w:rPr>
          <w:rFonts w:cs="Courier New"/>
          <w:szCs w:val="16"/>
        </w:rPr>
        <w:t xml:space="preserve">      properties:</w:t>
      </w:r>
    </w:p>
    <w:p w14:paraId="03C1D57D" w14:textId="77777777" w:rsidR="00BF3FF3" w:rsidRDefault="00BF3FF3" w:rsidP="00BF3FF3">
      <w:pPr>
        <w:pStyle w:val="PL"/>
        <w:rPr>
          <w:rFonts w:cs="Courier New"/>
          <w:szCs w:val="16"/>
        </w:rPr>
      </w:pPr>
      <w:r>
        <w:rPr>
          <w:rFonts w:cs="Courier New"/>
          <w:szCs w:val="16"/>
        </w:rPr>
        <w:t xml:space="preserve">        contVers:</w:t>
      </w:r>
    </w:p>
    <w:p w14:paraId="3E27CB3E" w14:textId="77777777" w:rsidR="00BF3FF3" w:rsidRDefault="00BF3FF3" w:rsidP="00BF3FF3">
      <w:pPr>
        <w:pStyle w:val="PL"/>
        <w:rPr>
          <w:rFonts w:cs="Courier New"/>
          <w:szCs w:val="16"/>
        </w:rPr>
      </w:pPr>
      <w:r>
        <w:rPr>
          <w:rFonts w:cs="Courier New"/>
          <w:szCs w:val="16"/>
        </w:rPr>
        <w:t xml:space="preserve">          type: array</w:t>
      </w:r>
    </w:p>
    <w:p w14:paraId="17ACD128" w14:textId="77777777" w:rsidR="00BF3FF3" w:rsidRDefault="00BF3FF3" w:rsidP="00BF3FF3">
      <w:pPr>
        <w:pStyle w:val="PL"/>
        <w:rPr>
          <w:rFonts w:cs="Courier New"/>
          <w:szCs w:val="16"/>
        </w:rPr>
      </w:pPr>
      <w:r>
        <w:rPr>
          <w:rFonts w:cs="Courier New"/>
          <w:szCs w:val="16"/>
        </w:rPr>
        <w:t xml:space="preserve">          items:</w:t>
      </w:r>
    </w:p>
    <w:p w14:paraId="5BE0B7E2" w14:textId="77777777" w:rsidR="00BF3FF3" w:rsidRDefault="00BF3FF3" w:rsidP="00BF3FF3">
      <w:pPr>
        <w:pStyle w:val="PL"/>
        <w:rPr>
          <w:rFonts w:cs="Courier New"/>
          <w:szCs w:val="16"/>
        </w:rPr>
      </w:pPr>
      <w:r>
        <w:rPr>
          <w:rFonts w:cs="Courier New"/>
          <w:szCs w:val="16"/>
        </w:rPr>
        <w:t xml:space="preserve">            $ref: '#/components/schemas/ContentVersion'</w:t>
      </w:r>
    </w:p>
    <w:p w14:paraId="56FB3676" w14:textId="77777777" w:rsidR="00BF3FF3" w:rsidRDefault="00BF3FF3" w:rsidP="00BF3FF3">
      <w:pPr>
        <w:pStyle w:val="PL"/>
      </w:pPr>
      <w:r>
        <w:t xml:space="preserve">          minItems: 1</w:t>
      </w:r>
    </w:p>
    <w:p w14:paraId="7E653324" w14:textId="77777777" w:rsidR="00BF3FF3" w:rsidRDefault="00BF3FF3" w:rsidP="00BF3FF3">
      <w:pPr>
        <w:pStyle w:val="PL"/>
        <w:rPr>
          <w:rFonts w:cs="Courier New"/>
          <w:szCs w:val="16"/>
        </w:rPr>
      </w:pPr>
      <w:r>
        <w:rPr>
          <w:rFonts w:cs="Courier New"/>
          <w:szCs w:val="16"/>
        </w:rPr>
        <w:t xml:space="preserve">        fNums:</w:t>
      </w:r>
    </w:p>
    <w:p w14:paraId="0B67E9F6" w14:textId="77777777" w:rsidR="00BF3FF3" w:rsidRDefault="00BF3FF3" w:rsidP="00BF3FF3">
      <w:pPr>
        <w:pStyle w:val="PL"/>
        <w:rPr>
          <w:rFonts w:cs="Courier New"/>
          <w:szCs w:val="16"/>
        </w:rPr>
      </w:pPr>
      <w:r>
        <w:rPr>
          <w:rFonts w:cs="Courier New"/>
          <w:szCs w:val="16"/>
        </w:rPr>
        <w:t xml:space="preserve">          type: array</w:t>
      </w:r>
    </w:p>
    <w:p w14:paraId="2C873BD7" w14:textId="77777777" w:rsidR="00BF3FF3" w:rsidRDefault="00BF3FF3" w:rsidP="00BF3FF3">
      <w:pPr>
        <w:pStyle w:val="PL"/>
        <w:rPr>
          <w:rFonts w:cs="Courier New"/>
          <w:szCs w:val="16"/>
        </w:rPr>
      </w:pPr>
      <w:r>
        <w:rPr>
          <w:rFonts w:cs="Courier New"/>
          <w:szCs w:val="16"/>
        </w:rPr>
        <w:t xml:space="preserve">          items:</w:t>
      </w:r>
    </w:p>
    <w:p w14:paraId="5B0F66CB" w14:textId="77777777" w:rsidR="00BF3FF3" w:rsidRDefault="00BF3FF3" w:rsidP="00BF3FF3">
      <w:pPr>
        <w:pStyle w:val="PL"/>
        <w:rPr>
          <w:rFonts w:cs="Courier New"/>
          <w:szCs w:val="16"/>
        </w:rPr>
      </w:pPr>
      <w:r>
        <w:rPr>
          <w:rFonts w:cs="Courier New"/>
          <w:szCs w:val="16"/>
        </w:rPr>
        <w:t xml:space="preserve">            type: integer</w:t>
      </w:r>
    </w:p>
    <w:p w14:paraId="78E762B8" w14:textId="77777777" w:rsidR="00BF3FF3" w:rsidRDefault="00BF3FF3" w:rsidP="00BF3FF3">
      <w:pPr>
        <w:pStyle w:val="PL"/>
      </w:pPr>
      <w:r>
        <w:t xml:space="preserve">          minItems: 1</w:t>
      </w:r>
    </w:p>
    <w:p w14:paraId="5FC3190A" w14:textId="77777777" w:rsidR="00BF3FF3" w:rsidRDefault="00BF3FF3" w:rsidP="00BF3FF3">
      <w:pPr>
        <w:pStyle w:val="PL"/>
        <w:rPr>
          <w:rFonts w:cs="Courier New"/>
          <w:szCs w:val="16"/>
        </w:rPr>
      </w:pPr>
      <w:r>
        <w:rPr>
          <w:rFonts w:cs="Courier New"/>
          <w:szCs w:val="16"/>
        </w:rPr>
        <w:t xml:space="preserve">        medCompN:</w:t>
      </w:r>
    </w:p>
    <w:p w14:paraId="5AA4798F" w14:textId="77777777" w:rsidR="00BF3FF3" w:rsidRDefault="00BF3FF3" w:rsidP="00BF3FF3">
      <w:pPr>
        <w:pStyle w:val="PL"/>
        <w:rPr>
          <w:rFonts w:cs="Courier New"/>
          <w:szCs w:val="16"/>
        </w:rPr>
      </w:pPr>
      <w:r>
        <w:rPr>
          <w:rFonts w:cs="Courier New"/>
          <w:szCs w:val="16"/>
        </w:rPr>
        <w:t xml:space="preserve">          type: integer</w:t>
      </w:r>
    </w:p>
    <w:p w14:paraId="72D8567C" w14:textId="77777777" w:rsidR="00BF3FF3" w:rsidRDefault="00BF3FF3" w:rsidP="00BF3FF3">
      <w:pPr>
        <w:pStyle w:val="PL"/>
        <w:rPr>
          <w:rFonts w:cs="Courier New"/>
          <w:szCs w:val="16"/>
        </w:rPr>
      </w:pPr>
    </w:p>
    <w:p w14:paraId="707AD6B1" w14:textId="77777777" w:rsidR="00BF3FF3" w:rsidRDefault="00BF3FF3" w:rsidP="00BF3FF3">
      <w:pPr>
        <w:pStyle w:val="PL"/>
        <w:rPr>
          <w:rFonts w:cs="Courier New"/>
          <w:szCs w:val="16"/>
        </w:rPr>
      </w:pPr>
      <w:r>
        <w:rPr>
          <w:rFonts w:cs="Courier New"/>
          <w:szCs w:val="16"/>
        </w:rPr>
        <w:t xml:space="preserve">    EthFlowDescription:</w:t>
      </w:r>
    </w:p>
    <w:p w14:paraId="338B4A0D" w14:textId="77777777" w:rsidR="00BF3FF3" w:rsidRDefault="00BF3FF3" w:rsidP="00BF3FF3">
      <w:pPr>
        <w:pStyle w:val="PL"/>
        <w:rPr>
          <w:rFonts w:cs="Courier New"/>
          <w:szCs w:val="16"/>
        </w:rPr>
      </w:pPr>
      <w:r>
        <w:rPr>
          <w:rFonts w:cs="Courier New"/>
          <w:szCs w:val="16"/>
        </w:rPr>
        <w:t xml:space="preserve">      description: Identifies an Ethernet flow.</w:t>
      </w:r>
    </w:p>
    <w:p w14:paraId="01A4910B" w14:textId="77777777" w:rsidR="00BF3FF3" w:rsidRDefault="00BF3FF3" w:rsidP="00BF3FF3">
      <w:pPr>
        <w:pStyle w:val="PL"/>
        <w:rPr>
          <w:rFonts w:cs="Courier New"/>
          <w:szCs w:val="16"/>
        </w:rPr>
      </w:pPr>
      <w:r>
        <w:rPr>
          <w:rFonts w:cs="Courier New"/>
          <w:szCs w:val="16"/>
        </w:rPr>
        <w:t xml:space="preserve">      type: object</w:t>
      </w:r>
    </w:p>
    <w:p w14:paraId="215D0EF1" w14:textId="77777777" w:rsidR="00BF3FF3" w:rsidRDefault="00BF3FF3" w:rsidP="00BF3FF3">
      <w:pPr>
        <w:pStyle w:val="PL"/>
        <w:rPr>
          <w:rFonts w:cs="Courier New"/>
          <w:szCs w:val="16"/>
        </w:rPr>
      </w:pPr>
      <w:r>
        <w:rPr>
          <w:rFonts w:cs="Courier New"/>
          <w:szCs w:val="16"/>
        </w:rPr>
        <w:t xml:space="preserve">      required:</w:t>
      </w:r>
    </w:p>
    <w:p w14:paraId="0A12F305" w14:textId="77777777" w:rsidR="00BF3FF3" w:rsidRDefault="00BF3FF3" w:rsidP="00BF3FF3">
      <w:pPr>
        <w:pStyle w:val="PL"/>
        <w:rPr>
          <w:rFonts w:cs="Courier New"/>
          <w:szCs w:val="16"/>
        </w:rPr>
      </w:pPr>
      <w:r>
        <w:rPr>
          <w:rFonts w:cs="Courier New"/>
          <w:szCs w:val="16"/>
        </w:rPr>
        <w:t xml:space="preserve">        - ethType</w:t>
      </w:r>
    </w:p>
    <w:p w14:paraId="1401C007" w14:textId="77777777" w:rsidR="00BF3FF3" w:rsidRDefault="00BF3FF3" w:rsidP="00BF3FF3">
      <w:pPr>
        <w:pStyle w:val="PL"/>
        <w:rPr>
          <w:rFonts w:cs="Courier New"/>
          <w:szCs w:val="16"/>
        </w:rPr>
      </w:pPr>
      <w:r>
        <w:rPr>
          <w:rFonts w:cs="Courier New"/>
          <w:szCs w:val="16"/>
        </w:rPr>
        <w:t xml:space="preserve">      properties:</w:t>
      </w:r>
    </w:p>
    <w:p w14:paraId="22308707" w14:textId="77777777" w:rsidR="00BF3FF3" w:rsidRDefault="00BF3FF3" w:rsidP="00BF3FF3">
      <w:pPr>
        <w:pStyle w:val="PL"/>
        <w:rPr>
          <w:rFonts w:cs="Courier New"/>
          <w:szCs w:val="16"/>
        </w:rPr>
      </w:pPr>
      <w:r>
        <w:rPr>
          <w:rFonts w:cs="Courier New"/>
          <w:szCs w:val="16"/>
        </w:rPr>
        <w:t xml:space="preserve">        destMacAddr:</w:t>
      </w:r>
    </w:p>
    <w:p w14:paraId="3AB8D566" w14:textId="77777777" w:rsidR="00BF3FF3" w:rsidRDefault="00BF3FF3" w:rsidP="00BF3FF3">
      <w:pPr>
        <w:pStyle w:val="PL"/>
        <w:rPr>
          <w:rFonts w:cs="Courier New"/>
          <w:szCs w:val="16"/>
        </w:rPr>
      </w:pPr>
      <w:r>
        <w:rPr>
          <w:rFonts w:cs="Courier New"/>
          <w:szCs w:val="16"/>
        </w:rPr>
        <w:t xml:space="preserve">          $ref: 'TS29571_CommonData.yaml#/components/schemas/MacAddr48'</w:t>
      </w:r>
    </w:p>
    <w:p w14:paraId="5FDF6E93" w14:textId="77777777" w:rsidR="00BF3FF3" w:rsidRDefault="00BF3FF3" w:rsidP="00BF3FF3">
      <w:pPr>
        <w:pStyle w:val="PL"/>
        <w:rPr>
          <w:rFonts w:cs="Courier New"/>
          <w:szCs w:val="16"/>
        </w:rPr>
      </w:pPr>
      <w:r>
        <w:rPr>
          <w:rFonts w:cs="Courier New"/>
          <w:szCs w:val="16"/>
        </w:rPr>
        <w:t xml:space="preserve">        ethType:</w:t>
      </w:r>
    </w:p>
    <w:p w14:paraId="19A1EEB2" w14:textId="77777777" w:rsidR="00BF3FF3" w:rsidRDefault="00BF3FF3" w:rsidP="00BF3FF3">
      <w:pPr>
        <w:pStyle w:val="PL"/>
        <w:rPr>
          <w:rFonts w:cs="Courier New"/>
          <w:szCs w:val="16"/>
        </w:rPr>
      </w:pPr>
      <w:r>
        <w:rPr>
          <w:rFonts w:cs="Courier New"/>
          <w:szCs w:val="16"/>
        </w:rPr>
        <w:t xml:space="preserve">          type: string</w:t>
      </w:r>
    </w:p>
    <w:p w14:paraId="744EEEB7" w14:textId="77777777" w:rsidR="00BF3FF3" w:rsidRDefault="00BF3FF3" w:rsidP="00BF3FF3">
      <w:pPr>
        <w:pStyle w:val="PL"/>
        <w:rPr>
          <w:rFonts w:cs="Courier New"/>
          <w:szCs w:val="16"/>
        </w:rPr>
      </w:pPr>
      <w:r>
        <w:rPr>
          <w:rFonts w:cs="Courier New"/>
          <w:szCs w:val="16"/>
        </w:rPr>
        <w:t xml:space="preserve">        fDesc:</w:t>
      </w:r>
    </w:p>
    <w:p w14:paraId="1328CA56" w14:textId="77777777" w:rsidR="00BF3FF3" w:rsidRDefault="00BF3FF3" w:rsidP="00BF3FF3">
      <w:pPr>
        <w:pStyle w:val="PL"/>
        <w:rPr>
          <w:rFonts w:cs="Courier New"/>
          <w:szCs w:val="16"/>
        </w:rPr>
      </w:pPr>
      <w:r>
        <w:rPr>
          <w:rFonts w:cs="Courier New"/>
          <w:szCs w:val="16"/>
        </w:rPr>
        <w:t xml:space="preserve">          $ref: '#/components/schemas/FlowDescription'</w:t>
      </w:r>
    </w:p>
    <w:p w14:paraId="1EE6EF6E" w14:textId="77777777" w:rsidR="00BF3FF3" w:rsidRDefault="00BF3FF3" w:rsidP="00BF3FF3">
      <w:pPr>
        <w:pStyle w:val="PL"/>
        <w:rPr>
          <w:rFonts w:cs="Courier New"/>
          <w:szCs w:val="16"/>
        </w:rPr>
      </w:pPr>
      <w:r>
        <w:rPr>
          <w:rFonts w:cs="Courier New"/>
          <w:szCs w:val="16"/>
        </w:rPr>
        <w:t xml:space="preserve">        fDir:</w:t>
      </w:r>
    </w:p>
    <w:p w14:paraId="1C7C0C8E" w14:textId="77777777" w:rsidR="00BF3FF3" w:rsidRDefault="00BF3FF3" w:rsidP="00BF3FF3">
      <w:pPr>
        <w:pStyle w:val="PL"/>
        <w:rPr>
          <w:rFonts w:cs="Courier New"/>
          <w:szCs w:val="16"/>
        </w:rPr>
      </w:pPr>
      <w:r>
        <w:rPr>
          <w:rFonts w:cs="Courier New"/>
          <w:szCs w:val="16"/>
        </w:rPr>
        <w:t xml:space="preserve">          $ref: 'TS29512_Npcf_SMPolicyControl.yaml#/components/schemas/FlowDirection'</w:t>
      </w:r>
    </w:p>
    <w:p w14:paraId="5DFA62E6" w14:textId="77777777" w:rsidR="00BF3FF3" w:rsidRDefault="00BF3FF3" w:rsidP="00BF3FF3">
      <w:pPr>
        <w:pStyle w:val="PL"/>
        <w:rPr>
          <w:rFonts w:cs="Courier New"/>
          <w:szCs w:val="16"/>
        </w:rPr>
      </w:pPr>
      <w:r>
        <w:rPr>
          <w:rFonts w:cs="Courier New"/>
          <w:szCs w:val="16"/>
        </w:rPr>
        <w:t xml:space="preserve">        sourceMacAddr:</w:t>
      </w:r>
    </w:p>
    <w:p w14:paraId="69B0FE0C" w14:textId="77777777" w:rsidR="00BF3FF3" w:rsidRDefault="00BF3FF3" w:rsidP="00BF3FF3">
      <w:pPr>
        <w:pStyle w:val="PL"/>
        <w:rPr>
          <w:rFonts w:cs="Courier New"/>
          <w:szCs w:val="16"/>
        </w:rPr>
      </w:pPr>
      <w:r>
        <w:rPr>
          <w:rFonts w:cs="Courier New"/>
          <w:szCs w:val="16"/>
        </w:rPr>
        <w:t xml:space="preserve">          $ref: 'TS29571_CommonData.yaml#/components/schemas/MacAddr48'</w:t>
      </w:r>
    </w:p>
    <w:p w14:paraId="460F1329" w14:textId="77777777" w:rsidR="00BF3FF3" w:rsidRDefault="00BF3FF3" w:rsidP="00BF3FF3">
      <w:pPr>
        <w:pStyle w:val="PL"/>
        <w:rPr>
          <w:rFonts w:cs="Courier New"/>
          <w:szCs w:val="16"/>
        </w:rPr>
      </w:pPr>
      <w:r>
        <w:rPr>
          <w:rFonts w:cs="Courier New"/>
          <w:szCs w:val="16"/>
        </w:rPr>
        <w:t xml:space="preserve">        vlanTags:</w:t>
      </w:r>
    </w:p>
    <w:p w14:paraId="4B5EEEF3" w14:textId="77777777" w:rsidR="00BF3FF3" w:rsidRDefault="00BF3FF3" w:rsidP="00BF3FF3">
      <w:pPr>
        <w:pStyle w:val="PL"/>
        <w:rPr>
          <w:rFonts w:cs="Courier New"/>
          <w:szCs w:val="16"/>
        </w:rPr>
      </w:pPr>
      <w:r>
        <w:rPr>
          <w:rFonts w:cs="Courier New"/>
          <w:szCs w:val="16"/>
        </w:rPr>
        <w:t xml:space="preserve">          type: array</w:t>
      </w:r>
    </w:p>
    <w:p w14:paraId="1401BF11" w14:textId="77777777" w:rsidR="00BF3FF3" w:rsidRDefault="00BF3FF3" w:rsidP="00BF3FF3">
      <w:pPr>
        <w:pStyle w:val="PL"/>
        <w:rPr>
          <w:rFonts w:cs="Courier New"/>
          <w:szCs w:val="16"/>
        </w:rPr>
      </w:pPr>
      <w:r>
        <w:rPr>
          <w:rFonts w:cs="Courier New"/>
          <w:szCs w:val="16"/>
        </w:rPr>
        <w:t xml:space="preserve">          items: </w:t>
      </w:r>
    </w:p>
    <w:p w14:paraId="220B9A09" w14:textId="77777777" w:rsidR="00BF3FF3" w:rsidRDefault="00BF3FF3" w:rsidP="00BF3FF3">
      <w:pPr>
        <w:pStyle w:val="PL"/>
        <w:rPr>
          <w:rFonts w:cs="Courier New"/>
          <w:szCs w:val="16"/>
        </w:rPr>
      </w:pPr>
      <w:r>
        <w:rPr>
          <w:rFonts w:cs="Courier New"/>
          <w:szCs w:val="16"/>
        </w:rPr>
        <w:t xml:space="preserve">            type: string</w:t>
      </w:r>
    </w:p>
    <w:p w14:paraId="32212137" w14:textId="77777777" w:rsidR="00BF3FF3" w:rsidRDefault="00BF3FF3" w:rsidP="00BF3FF3">
      <w:pPr>
        <w:pStyle w:val="PL"/>
      </w:pPr>
      <w:r>
        <w:t xml:space="preserve">          minItems: 1</w:t>
      </w:r>
    </w:p>
    <w:p w14:paraId="3C03FB92" w14:textId="77777777" w:rsidR="00BF3FF3" w:rsidRDefault="00BF3FF3" w:rsidP="00BF3FF3">
      <w:pPr>
        <w:pStyle w:val="PL"/>
      </w:pPr>
      <w:r>
        <w:t xml:space="preserve">          maxItems: 2</w:t>
      </w:r>
    </w:p>
    <w:p w14:paraId="7FD6D98A" w14:textId="77777777" w:rsidR="00BF3FF3" w:rsidRDefault="00BF3FF3" w:rsidP="00BF3FF3">
      <w:pPr>
        <w:pStyle w:val="PL"/>
        <w:rPr>
          <w:rFonts w:cs="Courier New"/>
          <w:szCs w:val="16"/>
        </w:rPr>
      </w:pPr>
      <w:r>
        <w:rPr>
          <w:rFonts w:cs="Courier New"/>
          <w:szCs w:val="16"/>
        </w:rPr>
        <w:t xml:space="preserve">        srcMacAddrEnd:</w:t>
      </w:r>
    </w:p>
    <w:p w14:paraId="70648A9A" w14:textId="77777777" w:rsidR="00BF3FF3" w:rsidRDefault="00BF3FF3" w:rsidP="00BF3FF3">
      <w:pPr>
        <w:pStyle w:val="PL"/>
        <w:rPr>
          <w:rFonts w:cs="Courier New"/>
          <w:szCs w:val="16"/>
        </w:rPr>
      </w:pPr>
      <w:r>
        <w:rPr>
          <w:rFonts w:cs="Courier New"/>
          <w:szCs w:val="16"/>
        </w:rPr>
        <w:t xml:space="preserve">          $ref: 'TS29571_CommonData.yaml#/components/schemas/MacAddr48'</w:t>
      </w:r>
    </w:p>
    <w:p w14:paraId="5C261F5E" w14:textId="77777777" w:rsidR="00BF3FF3" w:rsidRDefault="00BF3FF3" w:rsidP="00BF3FF3">
      <w:pPr>
        <w:pStyle w:val="PL"/>
        <w:rPr>
          <w:rFonts w:cs="Courier New"/>
          <w:szCs w:val="16"/>
        </w:rPr>
      </w:pPr>
      <w:r>
        <w:rPr>
          <w:rFonts w:cs="Courier New"/>
          <w:szCs w:val="16"/>
        </w:rPr>
        <w:t xml:space="preserve">        destMacAddrEnd:</w:t>
      </w:r>
    </w:p>
    <w:p w14:paraId="3D8E48DE" w14:textId="77777777" w:rsidR="00BF3FF3" w:rsidRDefault="00BF3FF3" w:rsidP="00BF3FF3">
      <w:pPr>
        <w:pStyle w:val="PL"/>
        <w:rPr>
          <w:rFonts w:cs="Courier New"/>
          <w:szCs w:val="16"/>
        </w:rPr>
      </w:pPr>
      <w:r>
        <w:rPr>
          <w:rFonts w:cs="Courier New"/>
          <w:szCs w:val="16"/>
        </w:rPr>
        <w:t xml:space="preserve">          $ref: 'TS29571_CommonData.yaml#/components/schemas/MacAddr48'</w:t>
      </w:r>
    </w:p>
    <w:p w14:paraId="168E3FD2" w14:textId="77777777" w:rsidR="00BF3FF3" w:rsidRDefault="00BF3FF3" w:rsidP="00BF3FF3">
      <w:pPr>
        <w:pStyle w:val="PL"/>
        <w:rPr>
          <w:rFonts w:cs="Courier New"/>
          <w:szCs w:val="16"/>
        </w:rPr>
      </w:pPr>
    </w:p>
    <w:p w14:paraId="6A332697" w14:textId="77777777" w:rsidR="00BF3FF3" w:rsidRDefault="00BF3FF3" w:rsidP="00BF3FF3">
      <w:pPr>
        <w:pStyle w:val="PL"/>
        <w:rPr>
          <w:rFonts w:cs="Courier New"/>
          <w:szCs w:val="16"/>
        </w:rPr>
      </w:pPr>
      <w:r>
        <w:rPr>
          <w:rFonts w:cs="Courier New"/>
          <w:szCs w:val="16"/>
        </w:rPr>
        <w:t xml:space="preserve">    ResourcesAllocationInfo:</w:t>
      </w:r>
    </w:p>
    <w:p w14:paraId="475C5DC0" w14:textId="77777777" w:rsidR="00BF3FF3" w:rsidRDefault="00BF3FF3" w:rsidP="00BF3FF3">
      <w:pPr>
        <w:pStyle w:val="PL"/>
        <w:rPr>
          <w:rFonts w:cs="Courier New"/>
          <w:szCs w:val="16"/>
        </w:rPr>
      </w:pPr>
      <w:r>
        <w:rPr>
          <w:rFonts w:cs="Courier New"/>
          <w:szCs w:val="16"/>
        </w:rPr>
        <w:t xml:space="preserve">      description: Describes the status of the PCC rule(s) related to certain media components.</w:t>
      </w:r>
    </w:p>
    <w:p w14:paraId="3D8561FF" w14:textId="77777777" w:rsidR="00BF3FF3" w:rsidRDefault="00BF3FF3" w:rsidP="00BF3FF3">
      <w:pPr>
        <w:pStyle w:val="PL"/>
        <w:rPr>
          <w:rFonts w:cs="Courier New"/>
          <w:szCs w:val="16"/>
        </w:rPr>
      </w:pPr>
      <w:r>
        <w:rPr>
          <w:rFonts w:cs="Courier New"/>
          <w:szCs w:val="16"/>
        </w:rPr>
        <w:t xml:space="preserve">      type: object</w:t>
      </w:r>
    </w:p>
    <w:p w14:paraId="410D45E9" w14:textId="77777777" w:rsidR="00BF3FF3" w:rsidRDefault="00BF3FF3" w:rsidP="00BF3FF3">
      <w:pPr>
        <w:pStyle w:val="PL"/>
        <w:rPr>
          <w:rFonts w:cs="Courier New"/>
          <w:szCs w:val="16"/>
        </w:rPr>
      </w:pPr>
      <w:r>
        <w:rPr>
          <w:rFonts w:cs="Courier New"/>
          <w:szCs w:val="16"/>
        </w:rPr>
        <w:t xml:space="preserve">      properties:</w:t>
      </w:r>
    </w:p>
    <w:p w14:paraId="353FC00E" w14:textId="77777777" w:rsidR="00BF3FF3" w:rsidRDefault="00BF3FF3" w:rsidP="00BF3FF3">
      <w:pPr>
        <w:pStyle w:val="PL"/>
        <w:rPr>
          <w:rFonts w:cs="Courier New"/>
          <w:szCs w:val="16"/>
        </w:rPr>
      </w:pPr>
      <w:r>
        <w:rPr>
          <w:rFonts w:cs="Courier New"/>
          <w:szCs w:val="16"/>
        </w:rPr>
        <w:t xml:space="preserve">        mcResourcStatus:</w:t>
      </w:r>
    </w:p>
    <w:p w14:paraId="69B7ACB4" w14:textId="77777777" w:rsidR="00BF3FF3" w:rsidRDefault="00BF3FF3" w:rsidP="00BF3FF3">
      <w:pPr>
        <w:pStyle w:val="PL"/>
        <w:rPr>
          <w:rFonts w:cs="Courier New"/>
          <w:szCs w:val="16"/>
        </w:rPr>
      </w:pPr>
      <w:r>
        <w:rPr>
          <w:rFonts w:cs="Courier New"/>
          <w:szCs w:val="16"/>
        </w:rPr>
        <w:t xml:space="preserve">          $ref: '#/components/schemas/MediaComponentResourcesStatus'</w:t>
      </w:r>
    </w:p>
    <w:p w14:paraId="46696A81" w14:textId="77777777" w:rsidR="00BF3FF3" w:rsidRDefault="00BF3FF3" w:rsidP="00BF3FF3">
      <w:pPr>
        <w:pStyle w:val="PL"/>
        <w:rPr>
          <w:rFonts w:cs="Courier New"/>
          <w:szCs w:val="16"/>
        </w:rPr>
      </w:pPr>
      <w:r>
        <w:rPr>
          <w:rFonts w:cs="Courier New"/>
          <w:szCs w:val="16"/>
        </w:rPr>
        <w:t xml:space="preserve">        flows:</w:t>
      </w:r>
    </w:p>
    <w:p w14:paraId="5527AD08" w14:textId="77777777" w:rsidR="00BF3FF3" w:rsidRDefault="00BF3FF3" w:rsidP="00BF3FF3">
      <w:pPr>
        <w:pStyle w:val="PL"/>
        <w:rPr>
          <w:rFonts w:cs="Courier New"/>
          <w:szCs w:val="16"/>
        </w:rPr>
      </w:pPr>
      <w:r>
        <w:rPr>
          <w:rFonts w:cs="Courier New"/>
          <w:szCs w:val="16"/>
        </w:rPr>
        <w:t xml:space="preserve">          type: array</w:t>
      </w:r>
    </w:p>
    <w:p w14:paraId="6E25E166" w14:textId="77777777" w:rsidR="00BF3FF3" w:rsidRDefault="00BF3FF3" w:rsidP="00BF3FF3">
      <w:pPr>
        <w:pStyle w:val="PL"/>
        <w:rPr>
          <w:rFonts w:cs="Courier New"/>
          <w:szCs w:val="16"/>
        </w:rPr>
      </w:pPr>
      <w:r>
        <w:rPr>
          <w:rFonts w:cs="Courier New"/>
          <w:szCs w:val="16"/>
        </w:rPr>
        <w:t xml:space="preserve">          items:</w:t>
      </w:r>
    </w:p>
    <w:p w14:paraId="3E44E98F" w14:textId="77777777" w:rsidR="00BF3FF3" w:rsidRDefault="00BF3FF3" w:rsidP="00BF3FF3">
      <w:pPr>
        <w:pStyle w:val="PL"/>
        <w:rPr>
          <w:rFonts w:cs="Courier New"/>
          <w:szCs w:val="16"/>
        </w:rPr>
      </w:pPr>
      <w:r>
        <w:rPr>
          <w:rFonts w:cs="Courier New"/>
          <w:szCs w:val="16"/>
        </w:rPr>
        <w:t xml:space="preserve">            $ref: '#/components/schemas/Flows'</w:t>
      </w:r>
    </w:p>
    <w:p w14:paraId="74C0F52D" w14:textId="77777777" w:rsidR="00BF3FF3" w:rsidRDefault="00BF3FF3" w:rsidP="00BF3FF3">
      <w:pPr>
        <w:pStyle w:val="PL"/>
      </w:pPr>
      <w:r>
        <w:t xml:space="preserve">          minItems: 1</w:t>
      </w:r>
    </w:p>
    <w:p w14:paraId="298AC492" w14:textId="77777777" w:rsidR="00BF3FF3" w:rsidRDefault="00BF3FF3" w:rsidP="00BF3FF3">
      <w:pPr>
        <w:pStyle w:val="PL"/>
      </w:pPr>
      <w:r>
        <w:t xml:space="preserve">        </w:t>
      </w:r>
      <w:r>
        <w:rPr>
          <w:lang w:eastAsia="zh-CN"/>
        </w:rPr>
        <w:t>altSerReq</w:t>
      </w:r>
      <w:r>
        <w:t>:</w:t>
      </w:r>
    </w:p>
    <w:p w14:paraId="4BA3ED61" w14:textId="77777777" w:rsidR="00BF3FF3" w:rsidRDefault="00BF3FF3" w:rsidP="00BF3FF3">
      <w:pPr>
        <w:pStyle w:val="PL"/>
      </w:pPr>
      <w:r>
        <w:t xml:space="preserve">          type: string</w:t>
      </w:r>
    </w:p>
    <w:p w14:paraId="6AD681FF" w14:textId="77777777" w:rsidR="00BF3FF3" w:rsidRDefault="00BF3FF3" w:rsidP="00BF3FF3">
      <w:pPr>
        <w:pStyle w:val="PL"/>
      </w:pPr>
      <w:r>
        <w:t xml:space="preserve">          description: &gt;</w:t>
      </w:r>
    </w:p>
    <w:p w14:paraId="4245F2B9" w14:textId="77777777" w:rsidR="00BF3FF3" w:rsidRDefault="00BF3FF3" w:rsidP="00BF3FF3">
      <w:pPr>
        <w:pStyle w:val="PL"/>
      </w:pPr>
      <w:r>
        <w:t xml:space="preserve">            Indicates whether NG-RAN supports alternative QoS parameters. The default value false</w:t>
      </w:r>
    </w:p>
    <w:p w14:paraId="107D6A04" w14:textId="77777777" w:rsidR="00BF3FF3" w:rsidRDefault="00BF3FF3" w:rsidP="00BF3FF3">
      <w:pPr>
        <w:pStyle w:val="PL"/>
      </w:pPr>
      <w:r>
        <w:t xml:space="preserve">            shall apply if the attribute is not present. It shall be set to false to indicate that</w:t>
      </w:r>
    </w:p>
    <w:p w14:paraId="3658E7E2" w14:textId="77777777" w:rsidR="00BF3FF3" w:rsidRDefault="00BF3FF3" w:rsidP="00BF3FF3">
      <w:pPr>
        <w:pStyle w:val="PL"/>
      </w:pPr>
      <w:r>
        <w:t xml:space="preserve">            the lowest priority alternative QoS profile could not be fulfilled.</w:t>
      </w:r>
    </w:p>
    <w:p w14:paraId="0BC48712" w14:textId="77777777" w:rsidR="00BF3FF3" w:rsidRDefault="00BF3FF3" w:rsidP="00BF3FF3">
      <w:pPr>
        <w:pStyle w:val="PL"/>
        <w:rPr>
          <w:rFonts w:cs="Courier New"/>
          <w:szCs w:val="16"/>
        </w:rPr>
      </w:pPr>
    </w:p>
    <w:p w14:paraId="0D7E7956" w14:textId="77777777" w:rsidR="00BF3FF3" w:rsidRDefault="00BF3FF3" w:rsidP="00BF3FF3">
      <w:pPr>
        <w:pStyle w:val="PL"/>
        <w:rPr>
          <w:rFonts w:cs="Courier New"/>
          <w:szCs w:val="16"/>
        </w:rPr>
      </w:pPr>
      <w:r>
        <w:rPr>
          <w:rFonts w:cs="Courier New"/>
          <w:szCs w:val="16"/>
        </w:rPr>
        <w:t xml:space="preserve">    TemporalValidity:</w:t>
      </w:r>
    </w:p>
    <w:p w14:paraId="480189C5" w14:textId="77777777" w:rsidR="00BF3FF3" w:rsidRDefault="00BF3FF3" w:rsidP="00BF3FF3">
      <w:pPr>
        <w:pStyle w:val="PL"/>
        <w:rPr>
          <w:rFonts w:cs="Courier New"/>
          <w:szCs w:val="16"/>
        </w:rPr>
      </w:pPr>
      <w:r>
        <w:rPr>
          <w:rFonts w:cs="Courier New"/>
          <w:szCs w:val="16"/>
        </w:rPr>
        <w:t xml:space="preserve">      description: Indicates the time interval(s) during which the AF request is to be applied.</w:t>
      </w:r>
    </w:p>
    <w:p w14:paraId="7E0F26E0" w14:textId="77777777" w:rsidR="00BF3FF3" w:rsidRDefault="00BF3FF3" w:rsidP="00BF3FF3">
      <w:pPr>
        <w:pStyle w:val="PL"/>
        <w:rPr>
          <w:rFonts w:cs="Courier New"/>
          <w:szCs w:val="16"/>
        </w:rPr>
      </w:pPr>
      <w:r>
        <w:rPr>
          <w:rFonts w:cs="Courier New"/>
          <w:szCs w:val="16"/>
        </w:rPr>
        <w:t xml:space="preserve">      type: object</w:t>
      </w:r>
    </w:p>
    <w:p w14:paraId="26535730" w14:textId="77777777" w:rsidR="00BF3FF3" w:rsidRDefault="00BF3FF3" w:rsidP="00BF3FF3">
      <w:pPr>
        <w:pStyle w:val="PL"/>
        <w:rPr>
          <w:rFonts w:cs="Courier New"/>
          <w:szCs w:val="16"/>
        </w:rPr>
      </w:pPr>
      <w:r>
        <w:rPr>
          <w:rFonts w:cs="Courier New"/>
          <w:szCs w:val="16"/>
        </w:rPr>
        <w:t xml:space="preserve">      properties:</w:t>
      </w:r>
    </w:p>
    <w:p w14:paraId="664490FF" w14:textId="77777777" w:rsidR="00BF3FF3" w:rsidRDefault="00BF3FF3" w:rsidP="00BF3FF3">
      <w:pPr>
        <w:pStyle w:val="PL"/>
        <w:rPr>
          <w:rFonts w:cs="Courier New"/>
          <w:szCs w:val="16"/>
        </w:rPr>
      </w:pPr>
      <w:r>
        <w:rPr>
          <w:rFonts w:cs="Courier New"/>
          <w:szCs w:val="16"/>
        </w:rPr>
        <w:t xml:space="preserve">        startTime:</w:t>
      </w:r>
    </w:p>
    <w:p w14:paraId="6F7B6831" w14:textId="77777777" w:rsidR="00BF3FF3" w:rsidRDefault="00BF3FF3" w:rsidP="00BF3FF3">
      <w:pPr>
        <w:pStyle w:val="PL"/>
        <w:rPr>
          <w:rFonts w:cs="Courier New"/>
          <w:szCs w:val="16"/>
        </w:rPr>
      </w:pPr>
      <w:r>
        <w:rPr>
          <w:rFonts w:cs="Courier New"/>
          <w:szCs w:val="16"/>
        </w:rPr>
        <w:t xml:space="preserve">          $ref: 'TS29571_CommonData.yaml#/components/schemas/DateTime'</w:t>
      </w:r>
    </w:p>
    <w:p w14:paraId="6C590CAB" w14:textId="77777777" w:rsidR="00BF3FF3" w:rsidRDefault="00BF3FF3" w:rsidP="00BF3FF3">
      <w:pPr>
        <w:pStyle w:val="PL"/>
        <w:rPr>
          <w:rFonts w:cs="Courier New"/>
          <w:szCs w:val="16"/>
        </w:rPr>
      </w:pPr>
      <w:r>
        <w:rPr>
          <w:rFonts w:cs="Courier New"/>
          <w:szCs w:val="16"/>
        </w:rPr>
        <w:t xml:space="preserve">        stopTime:</w:t>
      </w:r>
    </w:p>
    <w:p w14:paraId="2F47F97A" w14:textId="77777777" w:rsidR="00BF3FF3" w:rsidRDefault="00BF3FF3" w:rsidP="00BF3FF3">
      <w:pPr>
        <w:pStyle w:val="PL"/>
        <w:rPr>
          <w:rFonts w:cs="Courier New"/>
          <w:szCs w:val="16"/>
        </w:rPr>
      </w:pPr>
      <w:r>
        <w:rPr>
          <w:rFonts w:cs="Courier New"/>
          <w:szCs w:val="16"/>
        </w:rPr>
        <w:t xml:space="preserve">          $ref: 'TS29571_CommonData.yaml#/components/schemas/DateTime'</w:t>
      </w:r>
    </w:p>
    <w:p w14:paraId="773A92CF" w14:textId="77777777" w:rsidR="00BF3FF3" w:rsidRDefault="00BF3FF3" w:rsidP="00BF3FF3">
      <w:pPr>
        <w:pStyle w:val="PL"/>
        <w:rPr>
          <w:rFonts w:cs="Courier New"/>
          <w:szCs w:val="16"/>
        </w:rPr>
      </w:pPr>
    </w:p>
    <w:p w14:paraId="1D1F1912" w14:textId="77777777" w:rsidR="00BF3FF3" w:rsidRDefault="00BF3FF3" w:rsidP="00BF3FF3">
      <w:pPr>
        <w:pStyle w:val="PL"/>
        <w:rPr>
          <w:rFonts w:cs="Courier New"/>
          <w:szCs w:val="16"/>
        </w:rPr>
      </w:pPr>
      <w:r>
        <w:rPr>
          <w:rFonts w:cs="Courier New"/>
          <w:szCs w:val="16"/>
        </w:rPr>
        <w:t xml:space="preserve">    QosNotificationControlInfo:</w:t>
      </w:r>
    </w:p>
    <w:p w14:paraId="4D118368" w14:textId="77777777" w:rsidR="00BF3FF3" w:rsidRDefault="00BF3FF3" w:rsidP="00BF3FF3">
      <w:pPr>
        <w:pStyle w:val="PL"/>
        <w:rPr>
          <w:rFonts w:cs="Courier New"/>
          <w:szCs w:val="16"/>
        </w:rPr>
      </w:pPr>
      <w:r>
        <w:rPr>
          <w:rFonts w:cs="Courier New"/>
          <w:szCs w:val="16"/>
        </w:rPr>
        <w:t xml:space="preserve">      description: &gt;</w:t>
      </w:r>
    </w:p>
    <w:p w14:paraId="33EB0BA4" w14:textId="77777777" w:rsidR="00BF3FF3" w:rsidRDefault="00BF3FF3" w:rsidP="00BF3FF3">
      <w:pPr>
        <w:pStyle w:val="PL"/>
        <w:rPr>
          <w:rFonts w:cs="Courier New"/>
          <w:szCs w:val="16"/>
        </w:rPr>
      </w:pPr>
      <w:r>
        <w:rPr>
          <w:rFonts w:cs="Courier New"/>
          <w:szCs w:val="16"/>
        </w:rPr>
        <w:t xml:space="preserve">        Indicates whether the QoS targets for a GRB flow are not guaranteed or guaranteed again.</w:t>
      </w:r>
    </w:p>
    <w:p w14:paraId="5B2A6AC4" w14:textId="77777777" w:rsidR="00BF3FF3" w:rsidRDefault="00BF3FF3" w:rsidP="00BF3FF3">
      <w:pPr>
        <w:pStyle w:val="PL"/>
        <w:rPr>
          <w:rFonts w:cs="Courier New"/>
          <w:szCs w:val="16"/>
        </w:rPr>
      </w:pPr>
      <w:r>
        <w:rPr>
          <w:rFonts w:cs="Courier New"/>
          <w:szCs w:val="16"/>
        </w:rPr>
        <w:t xml:space="preserve">      type: object</w:t>
      </w:r>
    </w:p>
    <w:p w14:paraId="054ED964" w14:textId="77777777" w:rsidR="00BF3FF3" w:rsidRDefault="00BF3FF3" w:rsidP="00BF3FF3">
      <w:pPr>
        <w:pStyle w:val="PL"/>
        <w:rPr>
          <w:rFonts w:cs="Courier New"/>
          <w:szCs w:val="16"/>
        </w:rPr>
      </w:pPr>
      <w:r>
        <w:rPr>
          <w:rFonts w:cs="Courier New"/>
          <w:szCs w:val="16"/>
        </w:rPr>
        <w:t xml:space="preserve">      required:</w:t>
      </w:r>
    </w:p>
    <w:p w14:paraId="3CF6924B" w14:textId="77777777" w:rsidR="00BF3FF3" w:rsidRDefault="00BF3FF3" w:rsidP="00BF3FF3">
      <w:pPr>
        <w:pStyle w:val="PL"/>
        <w:rPr>
          <w:rFonts w:cs="Courier New"/>
          <w:szCs w:val="16"/>
        </w:rPr>
      </w:pPr>
      <w:r>
        <w:rPr>
          <w:rFonts w:cs="Courier New"/>
          <w:szCs w:val="16"/>
        </w:rPr>
        <w:t xml:space="preserve">        - notifType</w:t>
      </w:r>
    </w:p>
    <w:p w14:paraId="5A570D3A" w14:textId="77777777" w:rsidR="00BF3FF3" w:rsidRDefault="00BF3FF3" w:rsidP="00BF3FF3">
      <w:pPr>
        <w:pStyle w:val="PL"/>
        <w:rPr>
          <w:rFonts w:cs="Courier New"/>
          <w:szCs w:val="16"/>
        </w:rPr>
      </w:pPr>
      <w:r>
        <w:rPr>
          <w:rFonts w:cs="Courier New"/>
          <w:szCs w:val="16"/>
        </w:rPr>
        <w:t xml:space="preserve">      properties:</w:t>
      </w:r>
    </w:p>
    <w:p w14:paraId="58A35CEF" w14:textId="77777777" w:rsidR="00BF3FF3" w:rsidRDefault="00BF3FF3" w:rsidP="00BF3FF3">
      <w:pPr>
        <w:pStyle w:val="PL"/>
        <w:rPr>
          <w:rFonts w:cs="Courier New"/>
          <w:szCs w:val="16"/>
        </w:rPr>
      </w:pPr>
      <w:r>
        <w:rPr>
          <w:rFonts w:cs="Courier New"/>
          <w:szCs w:val="16"/>
        </w:rPr>
        <w:t xml:space="preserve">        notifType:</w:t>
      </w:r>
    </w:p>
    <w:p w14:paraId="0E312820" w14:textId="77777777" w:rsidR="00BF3FF3" w:rsidRDefault="00BF3FF3" w:rsidP="00BF3FF3">
      <w:pPr>
        <w:pStyle w:val="PL"/>
        <w:rPr>
          <w:rFonts w:cs="Courier New"/>
          <w:szCs w:val="16"/>
        </w:rPr>
      </w:pPr>
      <w:r>
        <w:rPr>
          <w:rFonts w:cs="Courier New"/>
          <w:szCs w:val="16"/>
        </w:rPr>
        <w:t xml:space="preserve">          $ref: '#/components/schemas/QosNotifType'</w:t>
      </w:r>
    </w:p>
    <w:p w14:paraId="0EDD0B4D" w14:textId="77777777" w:rsidR="00BF3FF3" w:rsidRDefault="00BF3FF3" w:rsidP="00BF3FF3">
      <w:pPr>
        <w:pStyle w:val="PL"/>
        <w:rPr>
          <w:rFonts w:cs="Courier New"/>
          <w:szCs w:val="16"/>
        </w:rPr>
      </w:pPr>
      <w:r>
        <w:rPr>
          <w:rFonts w:cs="Courier New"/>
          <w:szCs w:val="16"/>
        </w:rPr>
        <w:t xml:space="preserve">        flows:</w:t>
      </w:r>
    </w:p>
    <w:p w14:paraId="51073AE0" w14:textId="77777777" w:rsidR="00BF3FF3" w:rsidRDefault="00BF3FF3" w:rsidP="00BF3FF3">
      <w:pPr>
        <w:pStyle w:val="PL"/>
        <w:rPr>
          <w:rFonts w:cs="Courier New"/>
          <w:szCs w:val="16"/>
        </w:rPr>
      </w:pPr>
      <w:r>
        <w:rPr>
          <w:rFonts w:cs="Courier New"/>
          <w:szCs w:val="16"/>
        </w:rPr>
        <w:t xml:space="preserve">          type: array</w:t>
      </w:r>
    </w:p>
    <w:p w14:paraId="1D6A7C2B" w14:textId="77777777" w:rsidR="00BF3FF3" w:rsidRDefault="00BF3FF3" w:rsidP="00BF3FF3">
      <w:pPr>
        <w:pStyle w:val="PL"/>
        <w:rPr>
          <w:rFonts w:cs="Courier New"/>
          <w:szCs w:val="16"/>
        </w:rPr>
      </w:pPr>
      <w:r>
        <w:rPr>
          <w:rFonts w:cs="Courier New"/>
          <w:szCs w:val="16"/>
        </w:rPr>
        <w:t xml:space="preserve">          items:</w:t>
      </w:r>
    </w:p>
    <w:p w14:paraId="192A3A77" w14:textId="77777777" w:rsidR="00BF3FF3" w:rsidRDefault="00BF3FF3" w:rsidP="00BF3FF3">
      <w:pPr>
        <w:pStyle w:val="PL"/>
        <w:rPr>
          <w:rFonts w:cs="Courier New"/>
          <w:szCs w:val="16"/>
        </w:rPr>
      </w:pPr>
      <w:r>
        <w:rPr>
          <w:rFonts w:cs="Courier New"/>
          <w:szCs w:val="16"/>
        </w:rPr>
        <w:t xml:space="preserve">            $ref: '#/components/schemas/Flows'</w:t>
      </w:r>
    </w:p>
    <w:p w14:paraId="0411AD98" w14:textId="77777777" w:rsidR="00BF3FF3" w:rsidRDefault="00BF3FF3" w:rsidP="00BF3FF3">
      <w:pPr>
        <w:pStyle w:val="PL"/>
      </w:pPr>
      <w:r>
        <w:t xml:space="preserve">          minItems: 1</w:t>
      </w:r>
    </w:p>
    <w:p w14:paraId="353D42D6" w14:textId="77777777" w:rsidR="00BF3FF3" w:rsidRDefault="00BF3FF3" w:rsidP="00BF3FF3">
      <w:pPr>
        <w:pStyle w:val="PL"/>
      </w:pPr>
      <w:r>
        <w:t xml:space="preserve">        </w:t>
      </w:r>
      <w:r>
        <w:rPr>
          <w:lang w:eastAsia="zh-CN"/>
        </w:rPr>
        <w:t>altSerReq</w:t>
      </w:r>
      <w:r>
        <w:t>:</w:t>
      </w:r>
    </w:p>
    <w:p w14:paraId="0A39E270" w14:textId="77777777" w:rsidR="00BF3FF3" w:rsidRDefault="00BF3FF3" w:rsidP="00BF3FF3">
      <w:pPr>
        <w:pStyle w:val="PL"/>
      </w:pPr>
      <w:r>
        <w:t xml:space="preserve">          type: string</w:t>
      </w:r>
    </w:p>
    <w:p w14:paraId="69B09C3B" w14:textId="77777777" w:rsidR="00BF3FF3" w:rsidRDefault="00BF3FF3" w:rsidP="00BF3FF3">
      <w:pPr>
        <w:pStyle w:val="PL"/>
      </w:pPr>
      <w:r>
        <w:t xml:space="preserve">          description: &gt;</w:t>
      </w:r>
    </w:p>
    <w:p w14:paraId="37667075" w14:textId="77777777" w:rsidR="00BF3FF3" w:rsidRDefault="00BF3FF3" w:rsidP="00BF3FF3">
      <w:pPr>
        <w:pStyle w:val="PL"/>
      </w:pPr>
      <w:r>
        <w:t xml:space="preserve">            Indicates the alternative service requirement NG-RAN can guarantee. When it is omitted</w:t>
      </w:r>
    </w:p>
    <w:p w14:paraId="6FF4F6FE" w14:textId="77777777" w:rsidR="00BF3FF3" w:rsidRDefault="00BF3FF3" w:rsidP="00BF3FF3">
      <w:pPr>
        <w:pStyle w:val="PL"/>
      </w:pPr>
      <w:r>
        <w:t xml:space="preserve">            and the notifType attribute is set to NOT_GUAARANTEED it indicates that the lowest</w:t>
      </w:r>
    </w:p>
    <w:p w14:paraId="23B45AD9" w14:textId="77777777" w:rsidR="00BF3FF3" w:rsidRDefault="00BF3FF3" w:rsidP="00BF3FF3">
      <w:pPr>
        <w:pStyle w:val="PL"/>
      </w:pPr>
      <w:r>
        <w:t xml:space="preserve">            priority alternative alternative service requirement could not be fulfilled by NG-RAN.</w:t>
      </w:r>
    </w:p>
    <w:p w14:paraId="590DF1F3" w14:textId="77777777" w:rsidR="00BF3FF3" w:rsidRDefault="00BF3FF3" w:rsidP="00BF3FF3">
      <w:pPr>
        <w:pStyle w:val="PL"/>
      </w:pPr>
      <w:r w:rsidRPr="003107D3">
        <w:t xml:space="preserve">  </w:t>
      </w:r>
      <w:r>
        <w:t xml:space="preserve"> </w:t>
      </w:r>
      <w:r w:rsidRPr="00167648">
        <w:t xml:space="preserve"> </w:t>
      </w:r>
      <w:r w:rsidRPr="003107D3">
        <w:t xml:space="preserve">    </w:t>
      </w:r>
      <w:r>
        <w:t>altSerReqNotSuppInd:</w:t>
      </w:r>
    </w:p>
    <w:p w14:paraId="0707DD2F" w14:textId="77777777" w:rsidR="00BF3FF3" w:rsidRPr="003107D3" w:rsidRDefault="00BF3FF3" w:rsidP="00BF3FF3">
      <w:pPr>
        <w:pStyle w:val="PL"/>
      </w:pPr>
      <w:r w:rsidRPr="003107D3">
        <w:t xml:space="preserve">          type: </w:t>
      </w:r>
      <w:r>
        <w:t>boolean</w:t>
      </w:r>
    </w:p>
    <w:p w14:paraId="53BD08BF" w14:textId="77777777" w:rsidR="00BF3FF3" w:rsidRDefault="00BF3FF3" w:rsidP="00BF3FF3">
      <w:pPr>
        <w:pStyle w:val="PL"/>
      </w:pPr>
      <w:r w:rsidRPr="003107D3">
        <w:t xml:space="preserve">          description: </w:t>
      </w:r>
      <w:r>
        <w:t>&gt;</w:t>
      </w:r>
    </w:p>
    <w:p w14:paraId="16057BD4" w14:textId="77777777" w:rsidR="00BF3FF3" w:rsidRDefault="00BF3FF3" w:rsidP="00BF3FF3">
      <w:pPr>
        <w:pStyle w:val="PL"/>
      </w:pPr>
      <w:r>
        <w:lastRenderedPageBreak/>
        <w:t xml:space="preserve">            When present and set to true it indicates that Alternative Service Requirements are not </w:t>
      </w:r>
    </w:p>
    <w:p w14:paraId="6B6C31D4" w14:textId="77777777" w:rsidR="00BF3FF3" w:rsidRPr="003107D3" w:rsidRDefault="00BF3FF3" w:rsidP="00BF3FF3">
      <w:pPr>
        <w:pStyle w:val="PL"/>
      </w:pPr>
      <w:r>
        <w:t xml:space="preserve">            supported by NG-RAN</w:t>
      </w:r>
      <w:r w:rsidRPr="003107D3">
        <w:t>.</w:t>
      </w:r>
    </w:p>
    <w:p w14:paraId="30C08C99" w14:textId="77777777" w:rsidR="00BF3FF3" w:rsidRDefault="00BF3FF3" w:rsidP="00BF3FF3">
      <w:pPr>
        <w:pStyle w:val="PL"/>
        <w:rPr>
          <w:rFonts w:cs="Courier New"/>
          <w:szCs w:val="16"/>
        </w:rPr>
      </w:pPr>
    </w:p>
    <w:p w14:paraId="65DEA9B7" w14:textId="77777777" w:rsidR="00BF3FF3" w:rsidRDefault="00BF3FF3" w:rsidP="00BF3FF3">
      <w:pPr>
        <w:pStyle w:val="PL"/>
        <w:rPr>
          <w:rFonts w:cs="Courier New"/>
          <w:szCs w:val="16"/>
        </w:rPr>
      </w:pPr>
      <w:r>
        <w:rPr>
          <w:rFonts w:cs="Courier New"/>
          <w:szCs w:val="16"/>
        </w:rPr>
        <w:t xml:space="preserve">    AcceptableServiceInfo:</w:t>
      </w:r>
    </w:p>
    <w:p w14:paraId="2A21AD0B" w14:textId="77777777" w:rsidR="00BF3FF3" w:rsidRDefault="00BF3FF3" w:rsidP="00BF3FF3">
      <w:pPr>
        <w:pStyle w:val="PL"/>
        <w:rPr>
          <w:rFonts w:cs="Courier New"/>
          <w:szCs w:val="16"/>
        </w:rPr>
      </w:pPr>
      <w:r>
        <w:rPr>
          <w:rFonts w:cs="Courier New"/>
          <w:szCs w:val="16"/>
        </w:rPr>
        <w:t xml:space="preserve">      description: Indicates the maximum bandwidth that shall be authorized by the PCF.</w:t>
      </w:r>
    </w:p>
    <w:p w14:paraId="68F8577C" w14:textId="77777777" w:rsidR="00BF3FF3" w:rsidRDefault="00BF3FF3" w:rsidP="00BF3FF3">
      <w:pPr>
        <w:pStyle w:val="PL"/>
        <w:rPr>
          <w:rFonts w:cs="Courier New"/>
          <w:szCs w:val="16"/>
        </w:rPr>
      </w:pPr>
      <w:r>
        <w:rPr>
          <w:rFonts w:cs="Courier New"/>
          <w:szCs w:val="16"/>
        </w:rPr>
        <w:t xml:space="preserve">      type: object</w:t>
      </w:r>
    </w:p>
    <w:p w14:paraId="1A411DBF" w14:textId="77777777" w:rsidR="00BF3FF3" w:rsidRDefault="00BF3FF3" w:rsidP="00BF3FF3">
      <w:pPr>
        <w:pStyle w:val="PL"/>
        <w:rPr>
          <w:rFonts w:cs="Courier New"/>
          <w:szCs w:val="16"/>
        </w:rPr>
      </w:pPr>
      <w:r>
        <w:rPr>
          <w:rFonts w:cs="Courier New"/>
          <w:szCs w:val="16"/>
        </w:rPr>
        <w:t xml:space="preserve">      properties:</w:t>
      </w:r>
    </w:p>
    <w:p w14:paraId="4F1ED8DD" w14:textId="77777777" w:rsidR="00BF3FF3" w:rsidRDefault="00BF3FF3" w:rsidP="00BF3FF3">
      <w:pPr>
        <w:pStyle w:val="PL"/>
        <w:rPr>
          <w:rFonts w:cs="Courier New"/>
          <w:szCs w:val="16"/>
        </w:rPr>
      </w:pPr>
      <w:r>
        <w:rPr>
          <w:rFonts w:cs="Courier New"/>
          <w:szCs w:val="16"/>
        </w:rPr>
        <w:t xml:space="preserve">        accBwMedComps:</w:t>
      </w:r>
    </w:p>
    <w:p w14:paraId="6D728421" w14:textId="77777777" w:rsidR="00BF3FF3" w:rsidRDefault="00BF3FF3" w:rsidP="00BF3FF3">
      <w:pPr>
        <w:pStyle w:val="PL"/>
        <w:rPr>
          <w:rFonts w:cs="Courier New"/>
          <w:szCs w:val="16"/>
        </w:rPr>
      </w:pPr>
      <w:r>
        <w:rPr>
          <w:rFonts w:cs="Courier New"/>
          <w:szCs w:val="16"/>
        </w:rPr>
        <w:t xml:space="preserve">          type: object</w:t>
      </w:r>
    </w:p>
    <w:p w14:paraId="5D43CAC4" w14:textId="77777777" w:rsidR="00BF3FF3" w:rsidRDefault="00BF3FF3" w:rsidP="00BF3FF3">
      <w:pPr>
        <w:pStyle w:val="PL"/>
        <w:rPr>
          <w:rFonts w:cs="Courier New"/>
          <w:szCs w:val="16"/>
        </w:rPr>
      </w:pPr>
      <w:r>
        <w:rPr>
          <w:rFonts w:cs="Courier New"/>
          <w:szCs w:val="16"/>
        </w:rPr>
        <w:t xml:space="preserve">          additionalProperties:</w:t>
      </w:r>
    </w:p>
    <w:p w14:paraId="0CC6A6E2" w14:textId="77777777" w:rsidR="00BF3FF3" w:rsidRDefault="00BF3FF3" w:rsidP="00BF3FF3">
      <w:pPr>
        <w:pStyle w:val="PL"/>
        <w:rPr>
          <w:rFonts w:cs="Courier New"/>
          <w:szCs w:val="16"/>
        </w:rPr>
      </w:pPr>
      <w:r>
        <w:rPr>
          <w:rFonts w:cs="Courier New"/>
          <w:szCs w:val="16"/>
        </w:rPr>
        <w:t xml:space="preserve">            $ref: '#/components/schemas/MediaComponent'</w:t>
      </w:r>
    </w:p>
    <w:p w14:paraId="3BFCF23C" w14:textId="77777777" w:rsidR="00BF3FF3" w:rsidRDefault="00BF3FF3" w:rsidP="00BF3FF3">
      <w:pPr>
        <w:pStyle w:val="PL"/>
        <w:rPr>
          <w:rFonts w:cs="Courier New"/>
          <w:szCs w:val="16"/>
        </w:rPr>
      </w:pPr>
      <w:r>
        <w:rPr>
          <w:rFonts w:cs="Courier New"/>
          <w:szCs w:val="16"/>
        </w:rPr>
        <w:t xml:space="preserve">          description: &gt;</w:t>
      </w:r>
    </w:p>
    <w:p w14:paraId="71E5C23C" w14:textId="77777777" w:rsidR="00BF3FF3" w:rsidRDefault="00BF3FF3" w:rsidP="00BF3FF3">
      <w:pPr>
        <w:pStyle w:val="PL"/>
        <w:rPr>
          <w:rFonts w:cs="Arial"/>
          <w:szCs w:val="18"/>
        </w:rPr>
      </w:pPr>
      <w:r>
        <w:rPr>
          <w:rFonts w:cs="Courier New"/>
          <w:szCs w:val="16"/>
        </w:rPr>
        <w:t xml:space="preserve">            </w:t>
      </w:r>
      <w:r>
        <w:rPr>
          <w:rFonts w:cs="Arial"/>
          <w:szCs w:val="18"/>
        </w:rPr>
        <w:t>Indicates the maximum bandwidth that shall be authorized by the PCF for each media</w:t>
      </w:r>
    </w:p>
    <w:p w14:paraId="16595ADB" w14:textId="77777777" w:rsidR="00BF3FF3" w:rsidRDefault="00BF3FF3" w:rsidP="00BF3FF3">
      <w:pPr>
        <w:pStyle w:val="PL"/>
        <w:rPr>
          <w:rFonts w:cs="Courier New"/>
          <w:szCs w:val="16"/>
        </w:rPr>
      </w:pPr>
      <w:r>
        <w:rPr>
          <w:rFonts w:cs="Courier New"/>
          <w:szCs w:val="16"/>
        </w:rPr>
        <w:t xml:space="preserve">            </w:t>
      </w:r>
      <w:r>
        <w:rPr>
          <w:rFonts w:cs="Arial"/>
          <w:szCs w:val="18"/>
        </w:rPr>
        <w:t>component of the map. The key of the map is the media component number.</w:t>
      </w:r>
    </w:p>
    <w:p w14:paraId="7CFF3C20" w14:textId="77777777" w:rsidR="00BF3FF3" w:rsidRDefault="00BF3FF3" w:rsidP="00BF3FF3">
      <w:pPr>
        <w:pStyle w:val="PL"/>
        <w:rPr>
          <w:rFonts w:cs="Courier New"/>
          <w:szCs w:val="16"/>
        </w:rPr>
      </w:pPr>
      <w:r>
        <w:t xml:space="preserve">          minProperties: 1</w:t>
      </w:r>
    </w:p>
    <w:p w14:paraId="66B29D25" w14:textId="77777777" w:rsidR="00BF3FF3" w:rsidRDefault="00BF3FF3" w:rsidP="00BF3FF3">
      <w:pPr>
        <w:pStyle w:val="PL"/>
        <w:rPr>
          <w:rFonts w:cs="Courier New"/>
          <w:szCs w:val="16"/>
        </w:rPr>
      </w:pPr>
      <w:r>
        <w:rPr>
          <w:rFonts w:cs="Courier New"/>
          <w:szCs w:val="16"/>
        </w:rPr>
        <w:t xml:space="preserve">        marBwUl:</w:t>
      </w:r>
    </w:p>
    <w:p w14:paraId="6D4388A7"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52DE644E" w14:textId="77777777" w:rsidR="00BF3FF3" w:rsidRDefault="00BF3FF3" w:rsidP="00BF3FF3">
      <w:pPr>
        <w:pStyle w:val="PL"/>
        <w:rPr>
          <w:rFonts w:cs="Courier New"/>
          <w:szCs w:val="16"/>
        </w:rPr>
      </w:pPr>
      <w:r>
        <w:rPr>
          <w:rFonts w:cs="Courier New"/>
          <w:szCs w:val="16"/>
        </w:rPr>
        <w:t xml:space="preserve">        marBwDl:</w:t>
      </w:r>
    </w:p>
    <w:p w14:paraId="38BAE512"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74F2AA1E" w14:textId="77777777" w:rsidR="00BF3FF3" w:rsidRDefault="00BF3FF3" w:rsidP="00BF3FF3">
      <w:pPr>
        <w:pStyle w:val="PL"/>
        <w:rPr>
          <w:rFonts w:cs="Courier New"/>
          <w:szCs w:val="16"/>
        </w:rPr>
      </w:pPr>
    </w:p>
    <w:p w14:paraId="1C754526" w14:textId="77777777" w:rsidR="00BF3FF3" w:rsidRDefault="00BF3FF3" w:rsidP="00BF3FF3">
      <w:pPr>
        <w:pStyle w:val="PL"/>
        <w:rPr>
          <w:rFonts w:cs="Courier New"/>
          <w:szCs w:val="16"/>
        </w:rPr>
      </w:pPr>
      <w:r>
        <w:rPr>
          <w:rFonts w:cs="Courier New"/>
          <w:szCs w:val="16"/>
        </w:rPr>
        <w:t xml:space="preserve">    UeIdentityInfo:</w:t>
      </w:r>
    </w:p>
    <w:p w14:paraId="59EA8D35" w14:textId="77777777" w:rsidR="00BF3FF3" w:rsidRDefault="00BF3FF3" w:rsidP="00BF3FF3">
      <w:pPr>
        <w:pStyle w:val="PL"/>
        <w:rPr>
          <w:rFonts w:cs="Courier New"/>
          <w:szCs w:val="16"/>
        </w:rPr>
      </w:pPr>
      <w:r>
        <w:rPr>
          <w:rFonts w:cs="Courier New"/>
          <w:szCs w:val="16"/>
        </w:rPr>
        <w:t xml:space="preserve">      description: Represents 5GS-Level UE identities.</w:t>
      </w:r>
    </w:p>
    <w:p w14:paraId="16381242" w14:textId="77777777" w:rsidR="00BF3FF3" w:rsidRDefault="00BF3FF3" w:rsidP="00BF3FF3">
      <w:pPr>
        <w:pStyle w:val="PL"/>
        <w:rPr>
          <w:rFonts w:cs="Courier New"/>
          <w:szCs w:val="16"/>
        </w:rPr>
      </w:pPr>
      <w:r>
        <w:rPr>
          <w:rFonts w:cs="Courier New"/>
          <w:szCs w:val="16"/>
        </w:rPr>
        <w:t xml:space="preserve">      type: object</w:t>
      </w:r>
    </w:p>
    <w:p w14:paraId="002125F4" w14:textId="77777777" w:rsidR="00BF3FF3" w:rsidRDefault="00BF3FF3" w:rsidP="00BF3FF3">
      <w:pPr>
        <w:pStyle w:val="PL"/>
        <w:rPr>
          <w:rFonts w:cs="Courier New"/>
          <w:szCs w:val="16"/>
        </w:rPr>
      </w:pPr>
      <w:r>
        <w:rPr>
          <w:rFonts w:cs="Courier New"/>
          <w:szCs w:val="16"/>
        </w:rPr>
        <w:t xml:space="preserve">      anyOf:</w:t>
      </w:r>
    </w:p>
    <w:p w14:paraId="12B9A90E" w14:textId="77777777" w:rsidR="00BF3FF3" w:rsidRDefault="00BF3FF3" w:rsidP="00BF3FF3">
      <w:pPr>
        <w:pStyle w:val="PL"/>
        <w:rPr>
          <w:rFonts w:cs="Courier New"/>
          <w:szCs w:val="16"/>
        </w:rPr>
      </w:pPr>
      <w:r>
        <w:rPr>
          <w:rFonts w:cs="Courier New"/>
          <w:szCs w:val="16"/>
        </w:rPr>
        <w:t xml:space="preserve">        - required: [gpsi]</w:t>
      </w:r>
    </w:p>
    <w:p w14:paraId="77974664" w14:textId="77777777" w:rsidR="00BF3FF3" w:rsidRDefault="00BF3FF3" w:rsidP="00BF3FF3">
      <w:pPr>
        <w:pStyle w:val="PL"/>
        <w:rPr>
          <w:rFonts w:cs="Courier New"/>
          <w:szCs w:val="16"/>
        </w:rPr>
      </w:pPr>
      <w:r>
        <w:rPr>
          <w:rFonts w:cs="Courier New"/>
          <w:szCs w:val="16"/>
        </w:rPr>
        <w:t xml:space="preserve">        - required: [pei]</w:t>
      </w:r>
    </w:p>
    <w:p w14:paraId="01745D67" w14:textId="77777777" w:rsidR="00BF3FF3" w:rsidRDefault="00BF3FF3" w:rsidP="00BF3FF3">
      <w:pPr>
        <w:pStyle w:val="PL"/>
        <w:rPr>
          <w:rFonts w:cs="Courier New"/>
          <w:szCs w:val="16"/>
        </w:rPr>
      </w:pPr>
      <w:r>
        <w:rPr>
          <w:rFonts w:cs="Courier New"/>
          <w:szCs w:val="16"/>
        </w:rPr>
        <w:t xml:space="preserve">        - required: [supi]</w:t>
      </w:r>
    </w:p>
    <w:p w14:paraId="682FF3D5" w14:textId="77777777" w:rsidR="00BF3FF3" w:rsidRDefault="00BF3FF3" w:rsidP="00BF3FF3">
      <w:pPr>
        <w:pStyle w:val="PL"/>
        <w:rPr>
          <w:rFonts w:cs="Courier New"/>
          <w:szCs w:val="16"/>
        </w:rPr>
      </w:pPr>
      <w:r>
        <w:rPr>
          <w:rFonts w:cs="Courier New"/>
          <w:szCs w:val="16"/>
        </w:rPr>
        <w:t xml:space="preserve">      properties:</w:t>
      </w:r>
    </w:p>
    <w:p w14:paraId="12AA3429" w14:textId="77777777" w:rsidR="00BF3FF3" w:rsidRDefault="00BF3FF3" w:rsidP="00BF3FF3">
      <w:pPr>
        <w:pStyle w:val="PL"/>
        <w:rPr>
          <w:rFonts w:cs="Courier New"/>
          <w:szCs w:val="16"/>
        </w:rPr>
      </w:pPr>
      <w:r>
        <w:rPr>
          <w:rFonts w:cs="Courier New"/>
          <w:szCs w:val="16"/>
        </w:rPr>
        <w:t xml:space="preserve">        gpsi:</w:t>
      </w:r>
    </w:p>
    <w:p w14:paraId="269FB88D" w14:textId="77777777" w:rsidR="00BF3FF3" w:rsidRDefault="00BF3FF3" w:rsidP="00BF3FF3">
      <w:pPr>
        <w:pStyle w:val="PL"/>
        <w:rPr>
          <w:rFonts w:cs="Courier New"/>
          <w:szCs w:val="16"/>
        </w:rPr>
      </w:pPr>
      <w:r>
        <w:rPr>
          <w:rFonts w:cs="Courier New"/>
          <w:szCs w:val="16"/>
        </w:rPr>
        <w:t xml:space="preserve">          $ref: 'TS29571_CommonData.yaml#/components/schemas/Gpsi'</w:t>
      </w:r>
    </w:p>
    <w:p w14:paraId="5877C0C7" w14:textId="77777777" w:rsidR="00BF3FF3" w:rsidRDefault="00BF3FF3" w:rsidP="00BF3FF3">
      <w:pPr>
        <w:pStyle w:val="PL"/>
        <w:rPr>
          <w:rFonts w:cs="Courier New"/>
          <w:szCs w:val="16"/>
        </w:rPr>
      </w:pPr>
      <w:r>
        <w:rPr>
          <w:rFonts w:cs="Courier New"/>
          <w:szCs w:val="16"/>
        </w:rPr>
        <w:t xml:space="preserve">        pei:</w:t>
      </w:r>
    </w:p>
    <w:p w14:paraId="052B7E0B" w14:textId="77777777" w:rsidR="00BF3FF3" w:rsidRDefault="00BF3FF3" w:rsidP="00BF3FF3">
      <w:pPr>
        <w:pStyle w:val="PL"/>
        <w:rPr>
          <w:rFonts w:cs="Courier New"/>
          <w:szCs w:val="16"/>
        </w:rPr>
      </w:pPr>
      <w:r>
        <w:rPr>
          <w:rFonts w:cs="Courier New"/>
          <w:szCs w:val="16"/>
        </w:rPr>
        <w:t xml:space="preserve">          $ref: 'TS29571_CommonData.yaml#/components/schemas/Pei'</w:t>
      </w:r>
    </w:p>
    <w:p w14:paraId="708F271D" w14:textId="77777777" w:rsidR="00BF3FF3" w:rsidRDefault="00BF3FF3" w:rsidP="00BF3FF3">
      <w:pPr>
        <w:pStyle w:val="PL"/>
        <w:rPr>
          <w:rFonts w:cs="Courier New"/>
          <w:szCs w:val="16"/>
        </w:rPr>
      </w:pPr>
      <w:r>
        <w:rPr>
          <w:rFonts w:cs="Courier New"/>
          <w:szCs w:val="16"/>
        </w:rPr>
        <w:t xml:space="preserve">        supi:</w:t>
      </w:r>
    </w:p>
    <w:p w14:paraId="3EDC6970" w14:textId="77777777" w:rsidR="00BF3FF3" w:rsidRDefault="00BF3FF3" w:rsidP="00BF3FF3">
      <w:pPr>
        <w:pStyle w:val="PL"/>
        <w:rPr>
          <w:rFonts w:cs="Courier New"/>
          <w:szCs w:val="16"/>
        </w:rPr>
      </w:pPr>
      <w:r>
        <w:rPr>
          <w:rFonts w:cs="Courier New"/>
          <w:szCs w:val="16"/>
        </w:rPr>
        <w:t xml:space="preserve">          $ref: 'TS29571_CommonData.yaml#/components/schemas/Supi'</w:t>
      </w:r>
    </w:p>
    <w:p w14:paraId="28C5C8BA" w14:textId="77777777" w:rsidR="00BF3FF3" w:rsidRDefault="00BF3FF3" w:rsidP="00BF3FF3">
      <w:pPr>
        <w:pStyle w:val="PL"/>
        <w:rPr>
          <w:rFonts w:cs="Courier New"/>
          <w:szCs w:val="16"/>
        </w:rPr>
      </w:pPr>
    </w:p>
    <w:p w14:paraId="46B255A5" w14:textId="77777777" w:rsidR="00BF3FF3" w:rsidRDefault="00BF3FF3" w:rsidP="00BF3FF3">
      <w:pPr>
        <w:pStyle w:val="PL"/>
        <w:rPr>
          <w:rFonts w:cs="Courier New"/>
          <w:szCs w:val="16"/>
        </w:rPr>
      </w:pPr>
      <w:r>
        <w:rPr>
          <w:rFonts w:cs="Courier New"/>
          <w:szCs w:val="16"/>
        </w:rPr>
        <w:t xml:space="preserve">    AccessNetChargingIdentifier:</w:t>
      </w:r>
    </w:p>
    <w:p w14:paraId="428C7F1F" w14:textId="77777777" w:rsidR="00BF3FF3" w:rsidRDefault="00BF3FF3" w:rsidP="00BF3FF3">
      <w:pPr>
        <w:pStyle w:val="PL"/>
        <w:rPr>
          <w:rFonts w:cs="Courier New"/>
          <w:szCs w:val="16"/>
        </w:rPr>
      </w:pPr>
      <w:r>
        <w:rPr>
          <w:rFonts w:cs="Courier New"/>
          <w:szCs w:val="16"/>
        </w:rPr>
        <w:t xml:space="preserve">      description: Describes the access network charging identifier.</w:t>
      </w:r>
    </w:p>
    <w:p w14:paraId="22F59C7C" w14:textId="77777777" w:rsidR="00BF3FF3" w:rsidRDefault="00BF3FF3" w:rsidP="00BF3FF3">
      <w:pPr>
        <w:pStyle w:val="PL"/>
        <w:rPr>
          <w:rFonts w:cs="Courier New"/>
          <w:szCs w:val="16"/>
        </w:rPr>
      </w:pPr>
      <w:r>
        <w:rPr>
          <w:rFonts w:cs="Courier New"/>
          <w:szCs w:val="16"/>
        </w:rPr>
        <w:t xml:space="preserve">      type: object</w:t>
      </w:r>
    </w:p>
    <w:p w14:paraId="4380FAD1" w14:textId="77777777" w:rsidR="00BF3FF3" w:rsidRDefault="00BF3FF3" w:rsidP="00BF3FF3">
      <w:pPr>
        <w:pStyle w:val="PL"/>
        <w:rPr>
          <w:rFonts w:cs="Courier New"/>
          <w:szCs w:val="16"/>
        </w:rPr>
      </w:pPr>
      <w:r>
        <w:rPr>
          <w:rFonts w:cs="Courier New"/>
          <w:szCs w:val="16"/>
        </w:rPr>
        <w:t xml:space="preserve">      oneOf:</w:t>
      </w:r>
    </w:p>
    <w:p w14:paraId="4622FF7D" w14:textId="77777777" w:rsidR="00BF3FF3" w:rsidRDefault="00BF3FF3" w:rsidP="00BF3FF3">
      <w:pPr>
        <w:pStyle w:val="PL"/>
        <w:rPr>
          <w:rFonts w:cs="Courier New"/>
          <w:szCs w:val="16"/>
        </w:rPr>
      </w:pPr>
      <w:r>
        <w:rPr>
          <w:rFonts w:cs="Courier New"/>
          <w:szCs w:val="16"/>
        </w:rPr>
        <w:t xml:space="preserve">        - required: [accNetChaIdValue]</w:t>
      </w:r>
    </w:p>
    <w:p w14:paraId="47B036E6" w14:textId="77777777" w:rsidR="00BF3FF3" w:rsidRDefault="00BF3FF3" w:rsidP="00BF3FF3">
      <w:pPr>
        <w:pStyle w:val="PL"/>
        <w:rPr>
          <w:rFonts w:cs="Courier New"/>
          <w:szCs w:val="16"/>
        </w:rPr>
      </w:pPr>
      <w:r>
        <w:rPr>
          <w:rFonts w:cs="Courier New"/>
          <w:szCs w:val="16"/>
        </w:rPr>
        <w:t xml:space="preserve">        - required: [accNetChargIdString]</w:t>
      </w:r>
    </w:p>
    <w:p w14:paraId="4E370340" w14:textId="77777777" w:rsidR="00BF3FF3" w:rsidRDefault="00BF3FF3" w:rsidP="00BF3FF3">
      <w:pPr>
        <w:pStyle w:val="PL"/>
        <w:rPr>
          <w:rFonts w:cs="Courier New"/>
          <w:szCs w:val="16"/>
        </w:rPr>
      </w:pPr>
      <w:r>
        <w:rPr>
          <w:rFonts w:cs="Courier New"/>
          <w:szCs w:val="16"/>
        </w:rPr>
        <w:t xml:space="preserve">      properties:</w:t>
      </w:r>
    </w:p>
    <w:p w14:paraId="2F848518" w14:textId="77777777" w:rsidR="00BF3FF3" w:rsidRDefault="00BF3FF3" w:rsidP="00BF3FF3">
      <w:pPr>
        <w:pStyle w:val="PL"/>
        <w:rPr>
          <w:rFonts w:cs="Courier New"/>
          <w:szCs w:val="16"/>
        </w:rPr>
      </w:pPr>
      <w:r>
        <w:rPr>
          <w:rFonts w:cs="Courier New"/>
          <w:szCs w:val="16"/>
        </w:rPr>
        <w:t xml:space="preserve">        </w:t>
      </w:r>
      <w:r>
        <w:rPr>
          <w:lang w:eastAsia="zh-CN"/>
        </w:rPr>
        <w:t>accNetChaIdValue</w:t>
      </w:r>
      <w:r>
        <w:rPr>
          <w:rFonts w:cs="Courier New"/>
          <w:szCs w:val="16"/>
        </w:rPr>
        <w:t>:</w:t>
      </w:r>
    </w:p>
    <w:p w14:paraId="09F2B134" w14:textId="77777777" w:rsidR="00BF3FF3" w:rsidRDefault="00BF3FF3" w:rsidP="00BF3FF3">
      <w:pPr>
        <w:pStyle w:val="PL"/>
        <w:rPr>
          <w:rFonts w:cs="Courier New"/>
          <w:szCs w:val="16"/>
        </w:rPr>
      </w:pPr>
      <w:r>
        <w:rPr>
          <w:rFonts w:cs="Courier New"/>
          <w:szCs w:val="16"/>
        </w:rPr>
        <w:t xml:space="preserve">          $ref: 'TS29571_CommonData.yaml#/components/schemas/ChargingId'</w:t>
      </w:r>
    </w:p>
    <w:p w14:paraId="3E84D64E" w14:textId="77777777" w:rsidR="00BF3FF3" w:rsidRDefault="00BF3FF3" w:rsidP="00BF3FF3">
      <w:pPr>
        <w:pStyle w:val="PL"/>
        <w:rPr>
          <w:lang w:eastAsia="zh-CN"/>
        </w:rPr>
      </w:pPr>
      <w:r>
        <w:rPr>
          <w:lang w:eastAsia="zh-CN"/>
        </w:rPr>
        <w:t xml:space="preserve">        accNetChargIdString:</w:t>
      </w:r>
    </w:p>
    <w:p w14:paraId="091E53F1" w14:textId="77777777" w:rsidR="00BF3FF3" w:rsidRDefault="00BF3FF3" w:rsidP="00BF3FF3">
      <w:pPr>
        <w:pStyle w:val="PL"/>
        <w:rPr>
          <w:lang w:eastAsia="zh-CN"/>
        </w:rPr>
      </w:pPr>
      <w:r>
        <w:rPr>
          <w:lang w:eastAsia="zh-CN"/>
        </w:rPr>
        <w:t xml:space="preserve">          type: string</w:t>
      </w:r>
    </w:p>
    <w:p w14:paraId="6B8703B7" w14:textId="77777777" w:rsidR="00BF3FF3" w:rsidRDefault="00BF3FF3" w:rsidP="00BF3FF3">
      <w:pPr>
        <w:pStyle w:val="PL"/>
        <w:rPr>
          <w:lang w:eastAsia="zh-CN"/>
        </w:rPr>
      </w:pPr>
      <w:r>
        <w:rPr>
          <w:lang w:eastAsia="zh-CN"/>
        </w:rPr>
        <w:t xml:space="preserve">          description: A character string containing the access network charging identifier.</w:t>
      </w:r>
    </w:p>
    <w:p w14:paraId="35A6620A" w14:textId="77777777" w:rsidR="00BF3FF3" w:rsidRDefault="00BF3FF3" w:rsidP="00BF3FF3">
      <w:pPr>
        <w:pStyle w:val="PL"/>
        <w:rPr>
          <w:rFonts w:cs="Courier New"/>
          <w:szCs w:val="16"/>
        </w:rPr>
      </w:pPr>
      <w:r>
        <w:rPr>
          <w:rFonts w:cs="Courier New"/>
          <w:szCs w:val="16"/>
        </w:rPr>
        <w:t xml:space="preserve">        flows:</w:t>
      </w:r>
    </w:p>
    <w:p w14:paraId="4B0BFC76" w14:textId="77777777" w:rsidR="00BF3FF3" w:rsidRDefault="00BF3FF3" w:rsidP="00BF3FF3">
      <w:pPr>
        <w:pStyle w:val="PL"/>
        <w:rPr>
          <w:rFonts w:cs="Courier New"/>
          <w:szCs w:val="16"/>
        </w:rPr>
      </w:pPr>
      <w:r>
        <w:rPr>
          <w:rFonts w:cs="Courier New"/>
          <w:szCs w:val="16"/>
        </w:rPr>
        <w:t xml:space="preserve">          type: array</w:t>
      </w:r>
    </w:p>
    <w:p w14:paraId="25E12B1D" w14:textId="77777777" w:rsidR="00BF3FF3" w:rsidRDefault="00BF3FF3" w:rsidP="00BF3FF3">
      <w:pPr>
        <w:pStyle w:val="PL"/>
        <w:rPr>
          <w:rFonts w:cs="Courier New"/>
          <w:szCs w:val="16"/>
        </w:rPr>
      </w:pPr>
      <w:r>
        <w:rPr>
          <w:rFonts w:cs="Courier New"/>
          <w:szCs w:val="16"/>
        </w:rPr>
        <w:t xml:space="preserve">          items:</w:t>
      </w:r>
    </w:p>
    <w:p w14:paraId="4A3FAEC2" w14:textId="77777777" w:rsidR="00BF3FF3" w:rsidRDefault="00BF3FF3" w:rsidP="00BF3FF3">
      <w:pPr>
        <w:pStyle w:val="PL"/>
        <w:rPr>
          <w:rFonts w:cs="Courier New"/>
          <w:szCs w:val="16"/>
        </w:rPr>
      </w:pPr>
      <w:r>
        <w:rPr>
          <w:rFonts w:cs="Courier New"/>
          <w:szCs w:val="16"/>
        </w:rPr>
        <w:t xml:space="preserve">            $ref: '#/components/schemas/Flows'</w:t>
      </w:r>
    </w:p>
    <w:p w14:paraId="08201D4D" w14:textId="77777777" w:rsidR="00BF3FF3" w:rsidRDefault="00BF3FF3" w:rsidP="00BF3FF3">
      <w:pPr>
        <w:pStyle w:val="PL"/>
      </w:pPr>
      <w:r>
        <w:t xml:space="preserve">          minItems: 1</w:t>
      </w:r>
    </w:p>
    <w:p w14:paraId="5310B7C3" w14:textId="77777777" w:rsidR="00BF3FF3" w:rsidRDefault="00BF3FF3" w:rsidP="00BF3FF3">
      <w:pPr>
        <w:pStyle w:val="PL"/>
        <w:rPr>
          <w:rFonts w:cs="Courier New"/>
          <w:szCs w:val="16"/>
        </w:rPr>
      </w:pPr>
    </w:p>
    <w:p w14:paraId="436694CC" w14:textId="77777777" w:rsidR="00BF3FF3" w:rsidRDefault="00BF3FF3" w:rsidP="00BF3FF3">
      <w:pPr>
        <w:pStyle w:val="PL"/>
        <w:rPr>
          <w:rFonts w:cs="Courier New"/>
          <w:szCs w:val="16"/>
        </w:rPr>
      </w:pPr>
      <w:r>
        <w:rPr>
          <w:rFonts w:cs="Courier New"/>
          <w:szCs w:val="16"/>
        </w:rPr>
        <w:t xml:space="preserve">    OutOfCreditInformation:</w:t>
      </w:r>
    </w:p>
    <w:p w14:paraId="51673199" w14:textId="77777777" w:rsidR="00BF3FF3" w:rsidRDefault="00BF3FF3" w:rsidP="00BF3FF3">
      <w:pPr>
        <w:pStyle w:val="PL"/>
        <w:rPr>
          <w:rFonts w:cs="Courier New"/>
          <w:szCs w:val="16"/>
        </w:rPr>
      </w:pPr>
      <w:r>
        <w:rPr>
          <w:rFonts w:cs="Courier New"/>
          <w:szCs w:val="16"/>
        </w:rPr>
        <w:t xml:space="preserve">      description: &gt;</w:t>
      </w:r>
    </w:p>
    <w:p w14:paraId="7EE68C1A" w14:textId="77777777" w:rsidR="00BF3FF3" w:rsidRDefault="00BF3FF3" w:rsidP="00BF3FF3">
      <w:pPr>
        <w:pStyle w:val="PL"/>
        <w:rPr>
          <w:rFonts w:cs="Arial"/>
          <w:szCs w:val="18"/>
        </w:rPr>
      </w:pPr>
      <w:r>
        <w:rPr>
          <w:rFonts w:cs="Courier New"/>
          <w:szCs w:val="16"/>
        </w:rPr>
        <w:t xml:space="preserve">        </w:t>
      </w:r>
      <w:r>
        <w:rPr>
          <w:rFonts w:cs="Arial"/>
          <w:szCs w:val="18"/>
        </w:rPr>
        <w:t>Indicates the SDFs without available credit and the corresponding termination action.</w:t>
      </w:r>
    </w:p>
    <w:p w14:paraId="6D99B342" w14:textId="77777777" w:rsidR="00BF3FF3" w:rsidRDefault="00BF3FF3" w:rsidP="00BF3FF3">
      <w:pPr>
        <w:pStyle w:val="PL"/>
        <w:rPr>
          <w:rFonts w:cs="Courier New"/>
          <w:szCs w:val="16"/>
        </w:rPr>
      </w:pPr>
      <w:r>
        <w:rPr>
          <w:rFonts w:cs="Courier New"/>
          <w:szCs w:val="16"/>
        </w:rPr>
        <w:t xml:space="preserve">      type: object</w:t>
      </w:r>
    </w:p>
    <w:p w14:paraId="3C7EE7E2" w14:textId="77777777" w:rsidR="00BF3FF3" w:rsidRDefault="00BF3FF3" w:rsidP="00BF3FF3">
      <w:pPr>
        <w:pStyle w:val="PL"/>
        <w:rPr>
          <w:rFonts w:cs="Courier New"/>
          <w:szCs w:val="16"/>
        </w:rPr>
      </w:pPr>
      <w:r>
        <w:rPr>
          <w:rFonts w:cs="Courier New"/>
          <w:szCs w:val="16"/>
        </w:rPr>
        <w:t xml:space="preserve">      required:</w:t>
      </w:r>
    </w:p>
    <w:p w14:paraId="6B929B25" w14:textId="77777777" w:rsidR="00BF3FF3" w:rsidRDefault="00BF3FF3" w:rsidP="00BF3FF3">
      <w:pPr>
        <w:pStyle w:val="PL"/>
        <w:rPr>
          <w:rFonts w:cs="Courier New"/>
          <w:szCs w:val="16"/>
        </w:rPr>
      </w:pPr>
      <w:r>
        <w:rPr>
          <w:rFonts w:cs="Courier New"/>
          <w:szCs w:val="16"/>
        </w:rPr>
        <w:t xml:space="preserve">        - finUnitAct</w:t>
      </w:r>
    </w:p>
    <w:p w14:paraId="7256D6AB" w14:textId="77777777" w:rsidR="00BF3FF3" w:rsidRDefault="00BF3FF3" w:rsidP="00BF3FF3">
      <w:pPr>
        <w:pStyle w:val="PL"/>
        <w:rPr>
          <w:rFonts w:cs="Courier New"/>
          <w:szCs w:val="16"/>
        </w:rPr>
      </w:pPr>
      <w:r>
        <w:rPr>
          <w:rFonts w:cs="Courier New"/>
          <w:szCs w:val="16"/>
        </w:rPr>
        <w:t xml:space="preserve">      properties:</w:t>
      </w:r>
    </w:p>
    <w:p w14:paraId="0876649F" w14:textId="77777777" w:rsidR="00BF3FF3" w:rsidRDefault="00BF3FF3" w:rsidP="00BF3FF3">
      <w:pPr>
        <w:pStyle w:val="PL"/>
        <w:rPr>
          <w:rFonts w:cs="Courier New"/>
          <w:szCs w:val="16"/>
        </w:rPr>
      </w:pPr>
      <w:r>
        <w:rPr>
          <w:rFonts w:cs="Courier New"/>
          <w:szCs w:val="16"/>
        </w:rPr>
        <w:t xml:space="preserve">        finUnitAct:</w:t>
      </w:r>
    </w:p>
    <w:p w14:paraId="40FEDD09" w14:textId="77777777" w:rsidR="00BF3FF3" w:rsidRDefault="00BF3FF3" w:rsidP="00BF3FF3">
      <w:pPr>
        <w:pStyle w:val="PL"/>
        <w:rPr>
          <w:rFonts w:cs="Courier New"/>
          <w:szCs w:val="16"/>
        </w:rPr>
      </w:pPr>
      <w:r>
        <w:rPr>
          <w:rFonts w:cs="Courier New"/>
          <w:szCs w:val="16"/>
        </w:rPr>
        <w:t xml:space="preserve">          $ref: 'TS32291_Nchf_ConvergedCharging.yaml#/components/schemas/FinalUnitAction'</w:t>
      </w:r>
    </w:p>
    <w:p w14:paraId="0C7281BB" w14:textId="77777777" w:rsidR="00BF3FF3" w:rsidRDefault="00BF3FF3" w:rsidP="00BF3FF3">
      <w:pPr>
        <w:pStyle w:val="PL"/>
        <w:rPr>
          <w:rFonts w:cs="Courier New"/>
          <w:szCs w:val="16"/>
        </w:rPr>
      </w:pPr>
      <w:r>
        <w:rPr>
          <w:rFonts w:cs="Courier New"/>
          <w:szCs w:val="16"/>
        </w:rPr>
        <w:t xml:space="preserve">        flows:</w:t>
      </w:r>
    </w:p>
    <w:p w14:paraId="1FE7A626" w14:textId="77777777" w:rsidR="00BF3FF3" w:rsidRDefault="00BF3FF3" w:rsidP="00BF3FF3">
      <w:pPr>
        <w:pStyle w:val="PL"/>
        <w:rPr>
          <w:rFonts w:cs="Courier New"/>
          <w:szCs w:val="16"/>
        </w:rPr>
      </w:pPr>
      <w:r>
        <w:rPr>
          <w:rFonts w:cs="Courier New"/>
          <w:szCs w:val="16"/>
        </w:rPr>
        <w:t xml:space="preserve">          type: array</w:t>
      </w:r>
    </w:p>
    <w:p w14:paraId="14DDB0A9" w14:textId="77777777" w:rsidR="00BF3FF3" w:rsidRDefault="00BF3FF3" w:rsidP="00BF3FF3">
      <w:pPr>
        <w:pStyle w:val="PL"/>
        <w:rPr>
          <w:rFonts w:cs="Courier New"/>
          <w:szCs w:val="16"/>
        </w:rPr>
      </w:pPr>
      <w:r>
        <w:rPr>
          <w:rFonts w:cs="Courier New"/>
          <w:szCs w:val="16"/>
        </w:rPr>
        <w:t xml:space="preserve">          items:</w:t>
      </w:r>
    </w:p>
    <w:p w14:paraId="17CF075B" w14:textId="77777777" w:rsidR="00BF3FF3" w:rsidRDefault="00BF3FF3" w:rsidP="00BF3FF3">
      <w:pPr>
        <w:pStyle w:val="PL"/>
        <w:rPr>
          <w:rFonts w:cs="Courier New"/>
          <w:szCs w:val="16"/>
        </w:rPr>
      </w:pPr>
      <w:r>
        <w:rPr>
          <w:rFonts w:cs="Courier New"/>
          <w:szCs w:val="16"/>
        </w:rPr>
        <w:t xml:space="preserve">            $ref: '#/components/schemas/Flows'</w:t>
      </w:r>
    </w:p>
    <w:p w14:paraId="7C59FE3A" w14:textId="77777777" w:rsidR="00BF3FF3" w:rsidRDefault="00BF3FF3" w:rsidP="00BF3FF3">
      <w:pPr>
        <w:pStyle w:val="PL"/>
      </w:pPr>
      <w:r>
        <w:t xml:space="preserve">          minItems: 1</w:t>
      </w:r>
    </w:p>
    <w:p w14:paraId="237B04E9" w14:textId="77777777" w:rsidR="00BF3FF3" w:rsidRDefault="00BF3FF3" w:rsidP="00BF3FF3">
      <w:pPr>
        <w:pStyle w:val="PL"/>
        <w:rPr>
          <w:rFonts w:cs="Courier New"/>
          <w:szCs w:val="16"/>
        </w:rPr>
      </w:pPr>
    </w:p>
    <w:p w14:paraId="417832A4" w14:textId="77777777" w:rsidR="00BF3FF3" w:rsidRDefault="00BF3FF3" w:rsidP="00BF3FF3">
      <w:pPr>
        <w:pStyle w:val="PL"/>
        <w:rPr>
          <w:rFonts w:cs="Courier New"/>
          <w:szCs w:val="16"/>
        </w:rPr>
      </w:pPr>
      <w:r>
        <w:rPr>
          <w:rFonts w:cs="Courier New"/>
          <w:szCs w:val="16"/>
        </w:rPr>
        <w:t xml:space="preserve">    QosMonitoringInformation:</w:t>
      </w:r>
    </w:p>
    <w:p w14:paraId="3B3B88CF" w14:textId="77777777" w:rsidR="00BF3FF3" w:rsidRDefault="00BF3FF3" w:rsidP="00BF3FF3">
      <w:pPr>
        <w:pStyle w:val="PL"/>
        <w:rPr>
          <w:rFonts w:cs="Courier New"/>
          <w:szCs w:val="16"/>
        </w:rPr>
      </w:pPr>
      <w:r>
        <w:rPr>
          <w:rFonts w:cs="Courier New"/>
          <w:szCs w:val="16"/>
        </w:rPr>
        <w:t xml:space="preserve">      description: &gt;</w:t>
      </w:r>
    </w:p>
    <w:p w14:paraId="75FC2EC2" w14:textId="77777777" w:rsidR="00BF3FF3" w:rsidRDefault="00BF3FF3" w:rsidP="00BF3FF3">
      <w:pPr>
        <w:pStyle w:val="PL"/>
        <w:rPr>
          <w:rFonts w:cs="Arial"/>
          <w:szCs w:val="18"/>
        </w:rPr>
      </w:pPr>
      <w:r>
        <w:rPr>
          <w:rFonts w:cs="Courier New"/>
          <w:szCs w:val="16"/>
        </w:rPr>
        <w:t xml:space="preserve">        </w:t>
      </w:r>
      <w:r>
        <w:rPr>
          <w:rFonts w:cs="Arial"/>
          <w:szCs w:val="18"/>
        </w:rPr>
        <w:t>Indicates the QoS Monitoring information to report, i.e. UL and/or DL and or</w:t>
      </w:r>
    </w:p>
    <w:p w14:paraId="669AC634" w14:textId="77777777" w:rsidR="00BF3FF3" w:rsidRDefault="00BF3FF3" w:rsidP="00BF3FF3">
      <w:pPr>
        <w:pStyle w:val="PL"/>
        <w:rPr>
          <w:rFonts w:cs="Arial"/>
          <w:szCs w:val="18"/>
        </w:rPr>
      </w:pPr>
      <w:r>
        <w:rPr>
          <w:rFonts w:cs="Arial"/>
          <w:szCs w:val="18"/>
        </w:rPr>
        <w:t xml:space="preserve">        round trip delay.</w:t>
      </w:r>
    </w:p>
    <w:p w14:paraId="5AB2B14D" w14:textId="77777777" w:rsidR="00BF3FF3" w:rsidRDefault="00BF3FF3" w:rsidP="00BF3FF3">
      <w:pPr>
        <w:pStyle w:val="PL"/>
        <w:rPr>
          <w:rFonts w:cs="Courier New"/>
          <w:szCs w:val="16"/>
        </w:rPr>
      </w:pPr>
      <w:r>
        <w:rPr>
          <w:rFonts w:cs="Courier New"/>
          <w:szCs w:val="16"/>
        </w:rPr>
        <w:t xml:space="preserve">      type: object</w:t>
      </w:r>
    </w:p>
    <w:p w14:paraId="1448ACD8" w14:textId="77777777" w:rsidR="00BF3FF3" w:rsidRDefault="00BF3FF3" w:rsidP="00BF3FF3">
      <w:pPr>
        <w:pStyle w:val="PL"/>
        <w:rPr>
          <w:rFonts w:cs="Courier New"/>
          <w:szCs w:val="16"/>
        </w:rPr>
      </w:pPr>
      <w:r>
        <w:rPr>
          <w:rFonts w:cs="Courier New"/>
          <w:szCs w:val="16"/>
        </w:rPr>
        <w:t xml:space="preserve">      properties:</w:t>
      </w:r>
    </w:p>
    <w:p w14:paraId="431B9417" w14:textId="77777777" w:rsidR="00BF3FF3" w:rsidRDefault="00BF3FF3" w:rsidP="00BF3FF3">
      <w:pPr>
        <w:pStyle w:val="PL"/>
        <w:rPr>
          <w:rFonts w:cs="Courier New"/>
          <w:szCs w:val="16"/>
        </w:rPr>
      </w:pPr>
      <w:r>
        <w:rPr>
          <w:rFonts w:cs="Courier New"/>
          <w:szCs w:val="16"/>
        </w:rPr>
        <w:t xml:space="preserve">        repThreshDl:</w:t>
      </w:r>
    </w:p>
    <w:p w14:paraId="140D03FC" w14:textId="77777777" w:rsidR="00BF3FF3" w:rsidRDefault="00BF3FF3" w:rsidP="00BF3FF3">
      <w:pPr>
        <w:pStyle w:val="PL"/>
        <w:rPr>
          <w:rFonts w:cs="Courier New"/>
          <w:szCs w:val="16"/>
        </w:rPr>
      </w:pPr>
      <w:r>
        <w:rPr>
          <w:rFonts w:cs="Courier New"/>
          <w:szCs w:val="16"/>
        </w:rPr>
        <w:t xml:space="preserve">          type: integer</w:t>
      </w:r>
    </w:p>
    <w:p w14:paraId="525E94EA" w14:textId="77777777" w:rsidR="00BF3FF3" w:rsidRDefault="00BF3FF3" w:rsidP="00BF3FF3">
      <w:pPr>
        <w:pStyle w:val="PL"/>
        <w:rPr>
          <w:rFonts w:cs="Courier New"/>
          <w:szCs w:val="16"/>
        </w:rPr>
      </w:pPr>
      <w:r>
        <w:rPr>
          <w:rFonts w:cs="Courier New"/>
          <w:szCs w:val="16"/>
        </w:rPr>
        <w:t xml:space="preserve">        repThreshUl:</w:t>
      </w:r>
    </w:p>
    <w:p w14:paraId="1183C1F5" w14:textId="77777777" w:rsidR="00BF3FF3" w:rsidRDefault="00BF3FF3" w:rsidP="00BF3FF3">
      <w:pPr>
        <w:pStyle w:val="PL"/>
        <w:rPr>
          <w:rFonts w:cs="Courier New"/>
          <w:szCs w:val="16"/>
        </w:rPr>
      </w:pPr>
      <w:r>
        <w:rPr>
          <w:rFonts w:cs="Courier New"/>
          <w:szCs w:val="16"/>
        </w:rPr>
        <w:t xml:space="preserve">          type: integer</w:t>
      </w:r>
    </w:p>
    <w:p w14:paraId="06B48B88" w14:textId="77777777" w:rsidR="00BF3FF3" w:rsidRDefault="00BF3FF3" w:rsidP="00BF3FF3">
      <w:pPr>
        <w:pStyle w:val="PL"/>
        <w:rPr>
          <w:rFonts w:cs="Courier New"/>
          <w:szCs w:val="16"/>
        </w:rPr>
      </w:pPr>
      <w:r>
        <w:rPr>
          <w:rFonts w:cs="Courier New"/>
          <w:szCs w:val="16"/>
        </w:rPr>
        <w:lastRenderedPageBreak/>
        <w:t xml:space="preserve">        repThreshRp:</w:t>
      </w:r>
    </w:p>
    <w:p w14:paraId="5759845F" w14:textId="77777777" w:rsidR="00BF3FF3" w:rsidRDefault="00BF3FF3" w:rsidP="00BF3FF3">
      <w:pPr>
        <w:pStyle w:val="PL"/>
        <w:rPr>
          <w:rFonts w:cs="Courier New"/>
          <w:szCs w:val="16"/>
        </w:rPr>
      </w:pPr>
      <w:r>
        <w:rPr>
          <w:rFonts w:cs="Courier New"/>
          <w:szCs w:val="16"/>
        </w:rPr>
        <w:t xml:space="preserve">          type: integer</w:t>
      </w:r>
    </w:p>
    <w:p w14:paraId="2038118C" w14:textId="77777777" w:rsidR="00BF3FF3" w:rsidRPr="00133177" w:rsidRDefault="00BF3FF3" w:rsidP="00BF3FF3">
      <w:pPr>
        <w:pStyle w:val="PL"/>
      </w:pPr>
      <w:r w:rsidRPr="00133177">
        <w:t xml:space="preserve">        </w:t>
      </w:r>
      <w:r>
        <w:t>r</w:t>
      </w:r>
      <w:r>
        <w:rPr>
          <w:lang w:eastAsia="zh-CN"/>
        </w:rPr>
        <w:t>epThreshDatRateUl</w:t>
      </w:r>
      <w:r w:rsidRPr="00133177">
        <w:t>:</w:t>
      </w:r>
    </w:p>
    <w:p w14:paraId="2205E3F4" w14:textId="77777777" w:rsidR="00BF3FF3" w:rsidRPr="00133177" w:rsidRDefault="00BF3FF3" w:rsidP="00BF3FF3">
      <w:pPr>
        <w:pStyle w:val="PL"/>
      </w:pPr>
      <w:r w:rsidRPr="00133177">
        <w:t xml:space="preserve">          $ref: 'TS29571_CommonData.yaml#/components/schemas/BitRate'</w:t>
      </w:r>
    </w:p>
    <w:p w14:paraId="5706D50A" w14:textId="77777777" w:rsidR="00BF3FF3" w:rsidRPr="00133177" w:rsidRDefault="00BF3FF3" w:rsidP="00BF3FF3">
      <w:pPr>
        <w:pStyle w:val="PL"/>
      </w:pPr>
      <w:r w:rsidRPr="00133177">
        <w:t xml:space="preserve">        </w:t>
      </w:r>
      <w:r>
        <w:t>r</w:t>
      </w:r>
      <w:r>
        <w:rPr>
          <w:lang w:eastAsia="zh-CN"/>
        </w:rPr>
        <w:t>epThreshDatRateDl</w:t>
      </w:r>
      <w:r w:rsidRPr="00133177">
        <w:t>:</w:t>
      </w:r>
    </w:p>
    <w:p w14:paraId="3C27D2D3" w14:textId="77777777" w:rsidR="00BF3FF3" w:rsidRPr="00133177" w:rsidRDefault="00BF3FF3" w:rsidP="00BF3FF3">
      <w:pPr>
        <w:pStyle w:val="PL"/>
      </w:pPr>
      <w:r w:rsidRPr="00133177">
        <w:t xml:space="preserve">          $ref: 'TS29571_CommonData.yaml#/components/schemas/BitRate'</w:t>
      </w:r>
    </w:p>
    <w:p w14:paraId="5ECFBB99" w14:textId="77777777" w:rsidR="00BF3FF3" w:rsidRDefault="00BF3FF3" w:rsidP="00BF3FF3">
      <w:pPr>
        <w:pStyle w:val="PL"/>
      </w:pPr>
      <w:r>
        <w:t xml:space="preserve">        </w:t>
      </w:r>
      <w:r>
        <w:rPr>
          <w:lang w:eastAsia="zh-CN"/>
        </w:rPr>
        <w:t>conThreshDl</w:t>
      </w:r>
      <w:r>
        <w:t>:</w:t>
      </w:r>
    </w:p>
    <w:p w14:paraId="625CB957"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1A3F39DD" w14:textId="77777777" w:rsidR="00BF3FF3" w:rsidRDefault="00BF3FF3" w:rsidP="00BF3FF3">
      <w:pPr>
        <w:pStyle w:val="PL"/>
      </w:pPr>
      <w:r>
        <w:t xml:space="preserve">        </w:t>
      </w:r>
      <w:r>
        <w:rPr>
          <w:lang w:eastAsia="zh-CN"/>
        </w:rPr>
        <w:t>conThreshUl</w:t>
      </w:r>
      <w:r>
        <w:t>:</w:t>
      </w:r>
    </w:p>
    <w:p w14:paraId="069BA569"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1C25639F" w14:textId="77777777" w:rsidR="00BF3FF3" w:rsidRDefault="00BF3FF3" w:rsidP="00BF3FF3">
      <w:pPr>
        <w:pStyle w:val="PL"/>
        <w:rPr>
          <w:rFonts w:cs="Courier New"/>
          <w:szCs w:val="16"/>
        </w:rPr>
      </w:pPr>
    </w:p>
    <w:p w14:paraId="616B8042" w14:textId="77777777" w:rsidR="00BF3FF3" w:rsidRDefault="00BF3FF3" w:rsidP="00BF3FF3">
      <w:pPr>
        <w:pStyle w:val="PL"/>
        <w:rPr>
          <w:rFonts w:cs="Courier New"/>
          <w:szCs w:val="16"/>
        </w:rPr>
      </w:pPr>
      <w:r>
        <w:rPr>
          <w:rFonts w:cs="Courier New"/>
          <w:szCs w:val="16"/>
        </w:rPr>
        <w:t xml:space="preserve">    PduSessionTsnBridge:</w:t>
      </w:r>
    </w:p>
    <w:p w14:paraId="74245856" w14:textId="77777777" w:rsidR="00BF3FF3" w:rsidRDefault="00BF3FF3" w:rsidP="00BF3FF3">
      <w:pPr>
        <w:pStyle w:val="PL"/>
        <w:rPr>
          <w:rFonts w:cs="Courier New"/>
          <w:szCs w:val="16"/>
        </w:rPr>
      </w:pPr>
      <w:r>
        <w:rPr>
          <w:rFonts w:cs="Courier New"/>
          <w:szCs w:val="16"/>
        </w:rPr>
        <w:t xml:space="preserve">      description: &gt;</w:t>
      </w:r>
    </w:p>
    <w:p w14:paraId="315DDED1" w14:textId="77777777" w:rsidR="00BF3FF3" w:rsidRDefault="00BF3FF3" w:rsidP="00BF3FF3">
      <w:pPr>
        <w:pStyle w:val="PL"/>
        <w:rPr>
          <w:rFonts w:cs="Arial"/>
          <w:szCs w:val="18"/>
        </w:rPr>
      </w:pPr>
      <w:r>
        <w:rPr>
          <w:rFonts w:cs="Courier New"/>
          <w:szCs w:val="16"/>
        </w:rPr>
        <w:t xml:space="preserve">        </w:t>
      </w:r>
      <w:r>
        <w:rPr>
          <w:rFonts w:cs="Arial"/>
          <w:szCs w:val="18"/>
        </w:rPr>
        <w:t>Contains the new TSC user plane node information and may contain the DS-TT port and/or</w:t>
      </w:r>
    </w:p>
    <w:p w14:paraId="7939D043" w14:textId="77777777" w:rsidR="00BF3FF3" w:rsidRDefault="00BF3FF3" w:rsidP="00BF3FF3">
      <w:pPr>
        <w:pStyle w:val="PL"/>
        <w:rPr>
          <w:rFonts w:cs="Arial"/>
          <w:szCs w:val="18"/>
        </w:rPr>
      </w:pPr>
      <w:r>
        <w:rPr>
          <w:rFonts w:cs="Courier New"/>
          <w:szCs w:val="16"/>
        </w:rPr>
        <w:t xml:space="preserve">        </w:t>
      </w:r>
      <w:r>
        <w:rPr>
          <w:rFonts w:cs="Arial"/>
          <w:szCs w:val="18"/>
        </w:rPr>
        <w:t>NW-TT port management information.</w:t>
      </w:r>
    </w:p>
    <w:p w14:paraId="39F7A076" w14:textId="77777777" w:rsidR="00BF3FF3" w:rsidRDefault="00BF3FF3" w:rsidP="00BF3FF3">
      <w:pPr>
        <w:pStyle w:val="PL"/>
        <w:rPr>
          <w:rFonts w:cs="Courier New"/>
          <w:szCs w:val="16"/>
        </w:rPr>
      </w:pPr>
      <w:r>
        <w:rPr>
          <w:rFonts w:cs="Courier New"/>
          <w:szCs w:val="16"/>
        </w:rPr>
        <w:t xml:space="preserve">      type: object</w:t>
      </w:r>
    </w:p>
    <w:p w14:paraId="6BD3AE19" w14:textId="77777777" w:rsidR="00BF3FF3" w:rsidRDefault="00BF3FF3" w:rsidP="00BF3FF3">
      <w:pPr>
        <w:pStyle w:val="PL"/>
        <w:rPr>
          <w:rFonts w:cs="Courier New"/>
          <w:szCs w:val="16"/>
        </w:rPr>
      </w:pPr>
      <w:r>
        <w:rPr>
          <w:rFonts w:cs="Courier New"/>
          <w:szCs w:val="16"/>
        </w:rPr>
        <w:t xml:space="preserve">      required:</w:t>
      </w:r>
    </w:p>
    <w:p w14:paraId="32CAF01E" w14:textId="77777777" w:rsidR="00BF3FF3" w:rsidRDefault="00BF3FF3" w:rsidP="00BF3FF3">
      <w:pPr>
        <w:pStyle w:val="PL"/>
        <w:rPr>
          <w:rFonts w:cs="Courier New"/>
          <w:szCs w:val="16"/>
        </w:rPr>
      </w:pPr>
      <w:r>
        <w:rPr>
          <w:rFonts w:cs="Courier New"/>
          <w:szCs w:val="16"/>
        </w:rPr>
        <w:t xml:space="preserve">        - tsnBridgeInfo</w:t>
      </w:r>
    </w:p>
    <w:p w14:paraId="2E6A6C44" w14:textId="77777777" w:rsidR="00BF3FF3" w:rsidRDefault="00BF3FF3" w:rsidP="00BF3FF3">
      <w:pPr>
        <w:pStyle w:val="PL"/>
        <w:rPr>
          <w:rFonts w:cs="Courier New"/>
          <w:szCs w:val="16"/>
        </w:rPr>
      </w:pPr>
      <w:r>
        <w:rPr>
          <w:rFonts w:cs="Courier New"/>
          <w:szCs w:val="16"/>
        </w:rPr>
        <w:t xml:space="preserve">      properties:</w:t>
      </w:r>
    </w:p>
    <w:p w14:paraId="43C83D7A" w14:textId="77777777" w:rsidR="00BF3FF3" w:rsidRDefault="00BF3FF3" w:rsidP="00BF3FF3">
      <w:pPr>
        <w:pStyle w:val="PL"/>
        <w:rPr>
          <w:rFonts w:cs="Courier New"/>
          <w:szCs w:val="16"/>
        </w:rPr>
      </w:pPr>
      <w:r>
        <w:rPr>
          <w:rFonts w:cs="Courier New"/>
          <w:szCs w:val="16"/>
        </w:rPr>
        <w:t xml:space="preserve">        tsnBridgeInfo: </w:t>
      </w:r>
    </w:p>
    <w:p w14:paraId="73EB43D0" w14:textId="77777777" w:rsidR="00BF3FF3" w:rsidRDefault="00BF3FF3" w:rsidP="00BF3FF3">
      <w:pPr>
        <w:pStyle w:val="PL"/>
        <w:rPr>
          <w:rFonts w:cs="Courier New"/>
          <w:szCs w:val="16"/>
        </w:rPr>
      </w:pPr>
      <w:r>
        <w:rPr>
          <w:rFonts w:cs="Courier New"/>
          <w:szCs w:val="16"/>
        </w:rPr>
        <w:t xml:space="preserve">          $ref: 'TS29512_Npcf_SMPolicyControl.yaml#/components/schemas/TsnBridgeInfo'</w:t>
      </w:r>
    </w:p>
    <w:p w14:paraId="2395823E" w14:textId="77777777" w:rsidR="00BF3FF3" w:rsidRDefault="00BF3FF3" w:rsidP="00BF3FF3">
      <w:pPr>
        <w:pStyle w:val="PL"/>
        <w:rPr>
          <w:rFonts w:cs="Courier New"/>
          <w:szCs w:val="16"/>
        </w:rPr>
      </w:pPr>
      <w:r>
        <w:rPr>
          <w:rFonts w:cs="Courier New"/>
          <w:szCs w:val="16"/>
        </w:rPr>
        <w:t xml:space="preserve">        tsnBridgeManCont: </w:t>
      </w:r>
    </w:p>
    <w:p w14:paraId="39B24BC8" w14:textId="77777777" w:rsidR="00BF3FF3" w:rsidRDefault="00BF3FF3" w:rsidP="00BF3FF3">
      <w:pPr>
        <w:pStyle w:val="PL"/>
        <w:rPr>
          <w:rFonts w:cs="Courier New"/>
          <w:szCs w:val="16"/>
        </w:rPr>
      </w:pPr>
      <w:r>
        <w:rPr>
          <w:rFonts w:cs="Courier New"/>
          <w:szCs w:val="16"/>
        </w:rPr>
        <w:t xml:space="preserve">          $ref: 'TS29512_Npcf_SMPolicyControl.yaml#/components/schemas/</w:t>
      </w:r>
      <w:r>
        <w:t>BridgeManagementContainer</w:t>
      </w:r>
      <w:r>
        <w:rPr>
          <w:rFonts w:cs="Courier New"/>
          <w:szCs w:val="16"/>
        </w:rPr>
        <w:t>'</w:t>
      </w:r>
    </w:p>
    <w:p w14:paraId="08120789" w14:textId="77777777" w:rsidR="00BF3FF3" w:rsidRDefault="00BF3FF3" w:rsidP="00BF3FF3">
      <w:pPr>
        <w:pStyle w:val="PL"/>
        <w:rPr>
          <w:rFonts w:cs="Courier New"/>
          <w:szCs w:val="16"/>
        </w:rPr>
      </w:pPr>
      <w:r>
        <w:rPr>
          <w:rFonts w:cs="Courier New"/>
          <w:szCs w:val="16"/>
        </w:rPr>
        <w:t xml:space="preserve">        tsnPortManContDstt: </w:t>
      </w:r>
    </w:p>
    <w:p w14:paraId="36B7B803" w14:textId="77777777" w:rsidR="00BF3FF3" w:rsidRDefault="00BF3FF3" w:rsidP="00BF3FF3">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411B0921" w14:textId="77777777" w:rsidR="00BF3FF3" w:rsidRDefault="00BF3FF3" w:rsidP="00BF3FF3">
      <w:pPr>
        <w:pStyle w:val="PL"/>
        <w:rPr>
          <w:rFonts w:cs="Courier New"/>
          <w:szCs w:val="16"/>
        </w:rPr>
      </w:pPr>
      <w:r>
        <w:rPr>
          <w:rFonts w:cs="Courier New"/>
          <w:szCs w:val="16"/>
        </w:rPr>
        <w:t xml:space="preserve">        tsnPortManContNwtts: </w:t>
      </w:r>
    </w:p>
    <w:p w14:paraId="453A201D" w14:textId="77777777" w:rsidR="00BF3FF3" w:rsidRDefault="00BF3FF3" w:rsidP="00BF3FF3">
      <w:pPr>
        <w:pStyle w:val="PL"/>
        <w:rPr>
          <w:rFonts w:cs="Courier New"/>
          <w:szCs w:val="16"/>
        </w:rPr>
      </w:pPr>
      <w:r>
        <w:rPr>
          <w:rFonts w:cs="Courier New"/>
          <w:szCs w:val="16"/>
        </w:rPr>
        <w:t xml:space="preserve">          type: array</w:t>
      </w:r>
    </w:p>
    <w:p w14:paraId="61EECC4E" w14:textId="77777777" w:rsidR="00BF3FF3" w:rsidRDefault="00BF3FF3" w:rsidP="00BF3FF3">
      <w:pPr>
        <w:pStyle w:val="PL"/>
        <w:rPr>
          <w:rFonts w:cs="Courier New"/>
          <w:szCs w:val="16"/>
        </w:rPr>
      </w:pPr>
      <w:r>
        <w:rPr>
          <w:rFonts w:cs="Courier New"/>
          <w:szCs w:val="16"/>
        </w:rPr>
        <w:t xml:space="preserve">          items:</w:t>
      </w:r>
    </w:p>
    <w:p w14:paraId="2120A906" w14:textId="77777777" w:rsidR="00BF3FF3" w:rsidRDefault="00BF3FF3" w:rsidP="00BF3FF3">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7D01191A" w14:textId="77777777" w:rsidR="00BF3FF3" w:rsidRDefault="00BF3FF3" w:rsidP="00BF3FF3">
      <w:pPr>
        <w:pStyle w:val="PL"/>
        <w:rPr>
          <w:rFonts w:cs="Courier New"/>
          <w:szCs w:val="16"/>
        </w:rPr>
      </w:pPr>
      <w:r>
        <w:rPr>
          <w:rFonts w:cs="Courier New"/>
          <w:szCs w:val="16"/>
        </w:rPr>
        <w:t xml:space="preserve">          minItems: 1</w:t>
      </w:r>
    </w:p>
    <w:p w14:paraId="2E2CF70D" w14:textId="77777777" w:rsidR="00BF3FF3" w:rsidRDefault="00BF3FF3" w:rsidP="00BF3FF3">
      <w:pPr>
        <w:pStyle w:val="PL"/>
      </w:pPr>
      <w:r>
        <w:t xml:space="preserve">        ueIpv4Addr:</w:t>
      </w:r>
    </w:p>
    <w:p w14:paraId="0E0E8A43" w14:textId="77777777" w:rsidR="00BF3FF3" w:rsidRDefault="00BF3FF3" w:rsidP="00BF3FF3">
      <w:pPr>
        <w:pStyle w:val="PL"/>
      </w:pPr>
      <w:r>
        <w:t xml:space="preserve">          $ref: 'TS29571_CommonData.yaml#/components/schemas/Ipv4Addr'</w:t>
      </w:r>
    </w:p>
    <w:p w14:paraId="5EDAEC54" w14:textId="77777777" w:rsidR="00BF3FF3" w:rsidRDefault="00BF3FF3" w:rsidP="00BF3FF3">
      <w:pPr>
        <w:pStyle w:val="PL"/>
        <w:rPr>
          <w:rFonts w:cs="Courier New"/>
          <w:szCs w:val="16"/>
        </w:rPr>
      </w:pPr>
      <w:r>
        <w:rPr>
          <w:rFonts w:cs="Courier New"/>
          <w:szCs w:val="16"/>
        </w:rPr>
        <w:t xml:space="preserve">        dnn:</w:t>
      </w:r>
    </w:p>
    <w:p w14:paraId="0FA93101" w14:textId="77777777" w:rsidR="00BF3FF3" w:rsidRDefault="00BF3FF3" w:rsidP="00BF3FF3">
      <w:pPr>
        <w:pStyle w:val="PL"/>
        <w:rPr>
          <w:rFonts w:cs="Courier New"/>
          <w:szCs w:val="16"/>
        </w:rPr>
      </w:pPr>
      <w:r>
        <w:rPr>
          <w:rFonts w:cs="Courier New"/>
          <w:szCs w:val="16"/>
        </w:rPr>
        <w:t xml:space="preserve">          $ref: 'TS29571_CommonData.yaml#/components/schemas/Dnn'</w:t>
      </w:r>
    </w:p>
    <w:p w14:paraId="68C9A8B6" w14:textId="77777777" w:rsidR="00BF3FF3" w:rsidRDefault="00BF3FF3" w:rsidP="00BF3FF3">
      <w:pPr>
        <w:pStyle w:val="PL"/>
        <w:rPr>
          <w:rFonts w:cs="Courier New"/>
          <w:szCs w:val="16"/>
        </w:rPr>
      </w:pPr>
      <w:r>
        <w:rPr>
          <w:rFonts w:cs="Courier New"/>
          <w:szCs w:val="16"/>
        </w:rPr>
        <w:t xml:space="preserve">        snssai:</w:t>
      </w:r>
    </w:p>
    <w:p w14:paraId="1B5A348C" w14:textId="77777777" w:rsidR="00BF3FF3" w:rsidRDefault="00BF3FF3" w:rsidP="00BF3FF3">
      <w:pPr>
        <w:pStyle w:val="PL"/>
        <w:rPr>
          <w:rFonts w:cs="Courier New"/>
          <w:szCs w:val="16"/>
        </w:rPr>
      </w:pPr>
      <w:r>
        <w:rPr>
          <w:rFonts w:cs="Courier New"/>
          <w:szCs w:val="16"/>
        </w:rPr>
        <w:t xml:space="preserve">          $ref: 'TS29571_CommonData.yaml#/components/schemas/Snssai'</w:t>
      </w:r>
    </w:p>
    <w:p w14:paraId="6E9E9DF2" w14:textId="77777777" w:rsidR="00BF3FF3" w:rsidRDefault="00BF3FF3" w:rsidP="00BF3FF3">
      <w:pPr>
        <w:pStyle w:val="PL"/>
        <w:rPr>
          <w:rFonts w:cs="Courier New"/>
          <w:szCs w:val="16"/>
        </w:rPr>
      </w:pPr>
      <w:r>
        <w:rPr>
          <w:rFonts w:cs="Courier New"/>
          <w:szCs w:val="16"/>
        </w:rPr>
        <w:t xml:space="preserve">        ipDomain:</w:t>
      </w:r>
    </w:p>
    <w:p w14:paraId="561E4ADE" w14:textId="77777777" w:rsidR="00BF3FF3" w:rsidRDefault="00BF3FF3" w:rsidP="00BF3FF3">
      <w:pPr>
        <w:pStyle w:val="PL"/>
        <w:rPr>
          <w:rFonts w:cs="Courier New"/>
          <w:szCs w:val="16"/>
        </w:rPr>
      </w:pPr>
      <w:r>
        <w:rPr>
          <w:rFonts w:cs="Courier New"/>
          <w:szCs w:val="16"/>
        </w:rPr>
        <w:t xml:space="preserve">          type: string</w:t>
      </w:r>
    </w:p>
    <w:p w14:paraId="632B0D86" w14:textId="77777777" w:rsidR="00BF3FF3" w:rsidRDefault="00BF3FF3" w:rsidP="00BF3FF3">
      <w:pPr>
        <w:pStyle w:val="PL"/>
      </w:pPr>
      <w:r>
        <w:t xml:space="preserve">          description: IPv4 address domain identifier.</w:t>
      </w:r>
    </w:p>
    <w:p w14:paraId="05B2B695" w14:textId="77777777" w:rsidR="00BF3FF3" w:rsidRDefault="00BF3FF3" w:rsidP="00BF3FF3">
      <w:pPr>
        <w:pStyle w:val="PL"/>
      </w:pPr>
      <w:r>
        <w:t xml:space="preserve">        ueIpv6AddrPrefix:</w:t>
      </w:r>
    </w:p>
    <w:p w14:paraId="341330FF" w14:textId="77777777" w:rsidR="00BF3FF3" w:rsidRDefault="00BF3FF3" w:rsidP="00BF3FF3">
      <w:pPr>
        <w:pStyle w:val="PL"/>
      </w:pPr>
      <w:r>
        <w:t xml:space="preserve">          $ref: 'TS29571_CommonData.yaml#/components/schemas/Ipv6Prefix'</w:t>
      </w:r>
    </w:p>
    <w:p w14:paraId="5F4B6952" w14:textId="77777777" w:rsidR="00BF3FF3" w:rsidRDefault="00BF3FF3" w:rsidP="00BF3FF3">
      <w:pPr>
        <w:pStyle w:val="PL"/>
        <w:rPr>
          <w:rFonts w:cs="Courier New"/>
          <w:szCs w:val="16"/>
        </w:rPr>
      </w:pPr>
    </w:p>
    <w:p w14:paraId="6B1461F4" w14:textId="77777777" w:rsidR="00BF3FF3" w:rsidRDefault="00BF3FF3" w:rsidP="00BF3FF3">
      <w:pPr>
        <w:pStyle w:val="PL"/>
        <w:rPr>
          <w:rFonts w:cs="Courier New"/>
          <w:szCs w:val="16"/>
        </w:rPr>
      </w:pPr>
      <w:r>
        <w:rPr>
          <w:rFonts w:cs="Courier New"/>
          <w:szCs w:val="16"/>
        </w:rPr>
        <w:t xml:space="preserve">    QosMonitoringInformationRm:</w:t>
      </w:r>
    </w:p>
    <w:p w14:paraId="07FEAE74" w14:textId="77777777" w:rsidR="00BF3FF3" w:rsidRDefault="00BF3FF3" w:rsidP="00BF3FF3">
      <w:pPr>
        <w:pStyle w:val="PL"/>
        <w:rPr>
          <w:rFonts w:cs="Courier New"/>
          <w:szCs w:val="16"/>
        </w:rPr>
      </w:pPr>
      <w:r>
        <w:rPr>
          <w:rFonts w:cs="Courier New"/>
          <w:szCs w:val="16"/>
        </w:rPr>
        <w:t xml:space="preserve">      description: &gt;</w:t>
      </w:r>
    </w:p>
    <w:p w14:paraId="50773F54" w14:textId="77777777" w:rsidR="00BF3FF3" w:rsidRDefault="00BF3FF3" w:rsidP="00BF3FF3">
      <w:pPr>
        <w:pStyle w:val="PL"/>
      </w:pPr>
      <w:r>
        <w:rPr>
          <w:rFonts w:cs="Courier New"/>
          <w:szCs w:val="16"/>
        </w:rPr>
        <w:t xml:space="preserve">        </w:t>
      </w:r>
      <w:r>
        <w:t xml:space="preserve">This data type is defined in the same way as the </w:t>
      </w:r>
      <w:r>
        <w:rPr>
          <w:rFonts w:cs="Courier New"/>
          <w:szCs w:val="16"/>
        </w:rPr>
        <w:t>QosMonitoringInformation</w:t>
      </w:r>
      <w:r>
        <w:t xml:space="preserve"> data type, but</w:t>
      </w:r>
    </w:p>
    <w:p w14:paraId="09C55349" w14:textId="77777777" w:rsidR="00BF3FF3" w:rsidRDefault="00BF3FF3" w:rsidP="00BF3FF3">
      <w:pPr>
        <w:pStyle w:val="PL"/>
        <w:rPr>
          <w:rFonts w:cs="Arial"/>
          <w:szCs w:val="18"/>
        </w:rPr>
      </w:pPr>
      <w:r>
        <w:rPr>
          <w:rFonts w:cs="Courier New"/>
          <w:szCs w:val="16"/>
        </w:rPr>
        <w:t xml:space="preserve">        </w:t>
      </w:r>
      <w:r>
        <w:t>with the OpenAPI nullable property set to true</w:t>
      </w:r>
      <w:r>
        <w:rPr>
          <w:rFonts w:cs="Arial"/>
          <w:szCs w:val="18"/>
        </w:rPr>
        <w:t>.</w:t>
      </w:r>
    </w:p>
    <w:p w14:paraId="7218BBDB" w14:textId="77777777" w:rsidR="00BF3FF3" w:rsidRDefault="00BF3FF3" w:rsidP="00BF3FF3">
      <w:pPr>
        <w:pStyle w:val="PL"/>
        <w:rPr>
          <w:rFonts w:cs="Courier New"/>
          <w:szCs w:val="16"/>
        </w:rPr>
      </w:pPr>
      <w:r>
        <w:rPr>
          <w:rFonts w:cs="Courier New"/>
          <w:szCs w:val="16"/>
        </w:rPr>
        <w:t xml:space="preserve">      type: object</w:t>
      </w:r>
    </w:p>
    <w:p w14:paraId="39EBC46F" w14:textId="77777777" w:rsidR="00BF3FF3" w:rsidRDefault="00BF3FF3" w:rsidP="00BF3FF3">
      <w:pPr>
        <w:pStyle w:val="PL"/>
        <w:rPr>
          <w:rFonts w:cs="Courier New"/>
          <w:szCs w:val="16"/>
        </w:rPr>
      </w:pPr>
      <w:r>
        <w:rPr>
          <w:rFonts w:cs="Courier New"/>
          <w:szCs w:val="16"/>
        </w:rPr>
        <w:t xml:space="preserve">      properties:</w:t>
      </w:r>
    </w:p>
    <w:p w14:paraId="24DBA42D" w14:textId="77777777" w:rsidR="00BF3FF3" w:rsidRDefault="00BF3FF3" w:rsidP="00BF3FF3">
      <w:pPr>
        <w:pStyle w:val="PL"/>
        <w:rPr>
          <w:rFonts w:cs="Courier New"/>
          <w:szCs w:val="16"/>
        </w:rPr>
      </w:pPr>
      <w:r>
        <w:rPr>
          <w:rFonts w:cs="Courier New"/>
          <w:szCs w:val="16"/>
        </w:rPr>
        <w:t xml:space="preserve">        repThreshDl:</w:t>
      </w:r>
    </w:p>
    <w:p w14:paraId="193621A0" w14:textId="77777777" w:rsidR="00BF3FF3" w:rsidRDefault="00BF3FF3" w:rsidP="00BF3FF3">
      <w:pPr>
        <w:pStyle w:val="PL"/>
        <w:rPr>
          <w:rFonts w:cs="Courier New"/>
          <w:szCs w:val="16"/>
        </w:rPr>
      </w:pPr>
      <w:r>
        <w:rPr>
          <w:rFonts w:cs="Courier New"/>
          <w:szCs w:val="16"/>
        </w:rPr>
        <w:t xml:space="preserve">          type: integer</w:t>
      </w:r>
    </w:p>
    <w:p w14:paraId="4CB4B158" w14:textId="77777777" w:rsidR="00BF3FF3" w:rsidRDefault="00BF3FF3" w:rsidP="00BF3FF3">
      <w:pPr>
        <w:pStyle w:val="PL"/>
        <w:rPr>
          <w:rFonts w:cs="Courier New"/>
          <w:szCs w:val="16"/>
        </w:rPr>
      </w:pPr>
      <w:r>
        <w:rPr>
          <w:rFonts w:cs="Courier New"/>
          <w:szCs w:val="16"/>
        </w:rPr>
        <w:t xml:space="preserve">          nullable: true</w:t>
      </w:r>
    </w:p>
    <w:p w14:paraId="4B045BFA" w14:textId="77777777" w:rsidR="00BF3FF3" w:rsidRDefault="00BF3FF3" w:rsidP="00BF3FF3">
      <w:pPr>
        <w:pStyle w:val="PL"/>
        <w:rPr>
          <w:rFonts w:cs="Courier New"/>
          <w:szCs w:val="16"/>
        </w:rPr>
      </w:pPr>
      <w:r>
        <w:rPr>
          <w:rFonts w:cs="Courier New"/>
          <w:szCs w:val="16"/>
        </w:rPr>
        <w:t xml:space="preserve">        repThreshUl:</w:t>
      </w:r>
    </w:p>
    <w:p w14:paraId="01496BF4" w14:textId="77777777" w:rsidR="00BF3FF3" w:rsidRDefault="00BF3FF3" w:rsidP="00BF3FF3">
      <w:pPr>
        <w:pStyle w:val="PL"/>
        <w:rPr>
          <w:rFonts w:cs="Courier New"/>
          <w:szCs w:val="16"/>
        </w:rPr>
      </w:pPr>
      <w:r>
        <w:rPr>
          <w:rFonts w:cs="Courier New"/>
          <w:szCs w:val="16"/>
        </w:rPr>
        <w:t xml:space="preserve">          type: integer</w:t>
      </w:r>
    </w:p>
    <w:p w14:paraId="78BF12DB" w14:textId="77777777" w:rsidR="00BF3FF3" w:rsidRDefault="00BF3FF3" w:rsidP="00BF3FF3">
      <w:pPr>
        <w:pStyle w:val="PL"/>
        <w:rPr>
          <w:rFonts w:cs="Courier New"/>
          <w:szCs w:val="16"/>
        </w:rPr>
      </w:pPr>
      <w:r>
        <w:rPr>
          <w:rFonts w:cs="Courier New"/>
          <w:szCs w:val="16"/>
        </w:rPr>
        <w:t xml:space="preserve">          nullable: true</w:t>
      </w:r>
    </w:p>
    <w:p w14:paraId="554343A2" w14:textId="77777777" w:rsidR="00BF3FF3" w:rsidRDefault="00BF3FF3" w:rsidP="00BF3FF3">
      <w:pPr>
        <w:pStyle w:val="PL"/>
        <w:rPr>
          <w:rFonts w:cs="Courier New"/>
          <w:szCs w:val="16"/>
        </w:rPr>
      </w:pPr>
      <w:r>
        <w:rPr>
          <w:rFonts w:cs="Courier New"/>
          <w:szCs w:val="16"/>
        </w:rPr>
        <w:t xml:space="preserve">        repThreshRp:</w:t>
      </w:r>
    </w:p>
    <w:p w14:paraId="10868EC6" w14:textId="77777777" w:rsidR="00BF3FF3" w:rsidRDefault="00BF3FF3" w:rsidP="00BF3FF3">
      <w:pPr>
        <w:pStyle w:val="PL"/>
        <w:rPr>
          <w:rFonts w:cs="Courier New"/>
          <w:szCs w:val="16"/>
        </w:rPr>
      </w:pPr>
      <w:r>
        <w:rPr>
          <w:rFonts w:cs="Courier New"/>
          <w:szCs w:val="16"/>
        </w:rPr>
        <w:t xml:space="preserve">          type: integer</w:t>
      </w:r>
    </w:p>
    <w:p w14:paraId="151FEB25" w14:textId="77777777" w:rsidR="00BF3FF3" w:rsidRDefault="00BF3FF3" w:rsidP="00BF3FF3">
      <w:pPr>
        <w:pStyle w:val="PL"/>
        <w:rPr>
          <w:rFonts w:cs="Courier New"/>
          <w:szCs w:val="16"/>
        </w:rPr>
      </w:pPr>
      <w:r>
        <w:rPr>
          <w:rFonts w:cs="Courier New"/>
          <w:szCs w:val="16"/>
        </w:rPr>
        <w:t xml:space="preserve">          nullable: true</w:t>
      </w:r>
    </w:p>
    <w:p w14:paraId="048C9A2D" w14:textId="77777777" w:rsidR="00BF3FF3" w:rsidRPr="00133177" w:rsidRDefault="00BF3FF3" w:rsidP="00BF3FF3">
      <w:pPr>
        <w:pStyle w:val="PL"/>
      </w:pPr>
      <w:r w:rsidRPr="00133177">
        <w:t xml:space="preserve">        </w:t>
      </w:r>
      <w:r>
        <w:t>r</w:t>
      </w:r>
      <w:r>
        <w:rPr>
          <w:lang w:eastAsia="zh-CN"/>
        </w:rPr>
        <w:t>epThreshDatRateUl</w:t>
      </w:r>
      <w:r w:rsidRPr="00133177">
        <w:t>:</w:t>
      </w:r>
    </w:p>
    <w:p w14:paraId="21035883" w14:textId="77777777" w:rsidR="00BF3FF3" w:rsidRPr="00133177" w:rsidRDefault="00BF3FF3" w:rsidP="00BF3FF3">
      <w:pPr>
        <w:pStyle w:val="PL"/>
      </w:pPr>
      <w:r w:rsidRPr="00133177">
        <w:t xml:space="preserve">          $ref: 'TS29571_CommonData.yaml#/components/schemas/BitRateRm'</w:t>
      </w:r>
    </w:p>
    <w:p w14:paraId="18675ADB" w14:textId="77777777" w:rsidR="00BF3FF3" w:rsidRPr="00133177" w:rsidRDefault="00BF3FF3" w:rsidP="00BF3FF3">
      <w:pPr>
        <w:pStyle w:val="PL"/>
      </w:pPr>
      <w:r w:rsidRPr="00133177">
        <w:t xml:space="preserve">        </w:t>
      </w:r>
      <w:r>
        <w:t>r</w:t>
      </w:r>
      <w:r>
        <w:rPr>
          <w:lang w:eastAsia="zh-CN"/>
        </w:rPr>
        <w:t>epThreshDatRateDl</w:t>
      </w:r>
      <w:r w:rsidRPr="00133177">
        <w:t>:</w:t>
      </w:r>
    </w:p>
    <w:p w14:paraId="50153F0D" w14:textId="77777777" w:rsidR="00BF3FF3" w:rsidRPr="00133177" w:rsidRDefault="00BF3FF3" w:rsidP="00BF3FF3">
      <w:pPr>
        <w:pStyle w:val="PL"/>
      </w:pPr>
      <w:r w:rsidRPr="00133177">
        <w:t xml:space="preserve">          $ref: 'TS29571_CommonData.yaml#/components/schemas/BitRateRm'</w:t>
      </w:r>
    </w:p>
    <w:p w14:paraId="5A20B81A" w14:textId="77777777" w:rsidR="00BF3FF3" w:rsidRDefault="00BF3FF3" w:rsidP="00BF3FF3">
      <w:pPr>
        <w:pStyle w:val="PL"/>
      </w:pPr>
      <w:r>
        <w:t xml:space="preserve">        </w:t>
      </w:r>
      <w:r>
        <w:rPr>
          <w:lang w:eastAsia="zh-CN"/>
        </w:rPr>
        <w:t>conThreshDl</w:t>
      </w:r>
      <w:r>
        <w:t>:</w:t>
      </w:r>
    </w:p>
    <w:p w14:paraId="3443AA3E"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r>
        <w:rPr>
          <w:rFonts w:ascii="Courier New" w:hAnsi="Courier New" w:cs="Courier New"/>
          <w:sz w:val="16"/>
          <w:szCs w:val="16"/>
        </w:rPr>
        <w:t>Rm</w:t>
      </w:r>
      <w:proofErr w:type="spellEnd"/>
      <w:r w:rsidRPr="00F07ED9">
        <w:rPr>
          <w:rFonts w:ascii="Courier New" w:hAnsi="Courier New" w:cs="Courier New"/>
          <w:sz w:val="16"/>
          <w:szCs w:val="16"/>
        </w:rPr>
        <w:t>'</w:t>
      </w:r>
    </w:p>
    <w:p w14:paraId="22E6DC79" w14:textId="77777777" w:rsidR="00BF3FF3" w:rsidRDefault="00BF3FF3" w:rsidP="00BF3FF3">
      <w:pPr>
        <w:pStyle w:val="PL"/>
      </w:pPr>
      <w:r>
        <w:t xml:space="preserve">        </w:t>
      </w:r>
      <w:r>
        <w:rPr>
          <w:lang w:eastAsia="zh-CN"/>
        </w:rPr>
        <w:t>conThreshUl</w:t>
      </w:r>
      <w:r>
        <w:t>:</w:t>
      </w:r>
    </w:p>
    <w:p w14:paraId="0DA4E088" w14:textId="77777777" w:rsidR="00BF3FF3" w:rsidRDefault="00BF3FF3" w:rsidP="00BF3FF3">
      <w:pPr>
        <w:pStyle w:val="PL"/>
        <w:rPr>
          <w:rFonts w:cs="Courier New"/>
          <w:szCs w:val="16"/>
        </w:rPr>
      </w:pPr>
      <w:r w:rsidRPr="00F07ED9">
        <w:rPr>
          <w:rFonts w:cs="Courier New"/>
          <w:szCs w:val="16"/>
        </w:rPr>
        <w:t xml:space="preserve">          $ref: 'TS29571_CommonData.yaml#/components/schemas/Uinteger</w:t>
      </w:r>
      <w:r>
        <w:rPr>
          <w:rFonts w:cs="Courier New"/>
          <w:szCs w:val="16"/>
        </w:rPr>
        <w:t>Rm</w:t>
      </w:r>
      <w:r w:rsidRPr="00F07ED9">
        <w:rPr>
          <w:rFonts w:cs="Courier New"/>
          <w:szCs w:val="16"/>
        </w:rPr>
        <w:t>'</w:t>
      </w:r>
    </w:p>
    <w:p w14:paraId="09467B54" w14:textId="77777777" w:rsidR="00BF3FF3" w:rsidRDefault="00BF3FF3" w:rsidP="00BF3FF3">
      <w:pPr>
        <w:pStyle w:val="PL"/>
        <w:rPr>
          <w:rFonts w:cs="Courier New"/>
          <w:szCs w:val="16"/>
        </w:rPr>
      </w:pPr>
      <w:r>
        <w:rPr>
          <w:rFonts w:cs="Courier New"/>
          <w:szCs w:val="16"/>
        </w:rPr>
        <w:t xml:space="preserve">      nullable: true</w:t>
      </w:r>
    </w:p>
    <w:p w14:paraId="6FF608A6" w14:textId="77777777" w:rsidR="00BF3FF3" w:rsidRDefault="00BF3FF3" w:rsidP="00BF3FF3">
      <w:pPr>
        <w:pStyle w:val="PL"/>
        <w:rPr>
          <w:rFonts w:cs="Courier New"/>
          <w:szCs w:val="16"/>
        </w:rPr>
      </w:pPr>
    </w:p>
    <w:p w14:paraId="4CB6BEEA" w14:textId="77777777" w:rsidR="00BF3FF3" w:rsidRDefault="00BF3FF3" w:rsidP="00BF3FF3">
      <w:pPr>
        <w:pStyle w:val="PL"/>
        <w:rPr>
          <w:rFonts w:cs="Courier New"/>
          <w:szCs w:val="16"/>
        </w:rPr>
      </w:pPr>
      <w:r>
        <w:rPr>
          <w:rFonts w:cs="Courier New"/>
          <w:szCs w:val="16"/>
        </w:rPr>
        <w:t xml:space="preserve">    PcscfRestorationRequestData:</w:t>
      </w:r>
    </w:p>
    <w:p w14:paraId="19C70588" w14:textId="77777777" w:rsidR="00BF3FF3" w:rsidRDefault="00BF3FF3" w:rsidP="00BF3FF3">
      <w:pPr>
        <w:pStyle w:val="PL"/>
        <w:rPr>
          <w:rFonts w:cs="Courier New"/>
          <w:szCs w:val="16"/>
        </w:rPr>
      </w:pPr>
      <w:r>
        <w:rPr>
          <w:rFonts w:cs="Courier New"/>
          <w:szCs w:val="16"/>
        </w:rPr>
        <w:t xml:space="preserve">      description: Indicates P-CSCF restoration.</w:t>
      </w:r>
    </w:p>
    <w:p w14:paraId="032BE2D0" w14:textId="77777777" w:rsidR="00BF3FF3" w:rsidRDefault="00BF3FF3" w:rsidP="00BF3FF3">
      <w:pPr>
        <w:pStyle w:val="PL"/>
        <w:rPr>
          <w:rFonts w:cs="Courier New"/>
          <w:szCs w:val="16"/>
        </w:rPr>
      </w:pPr>
      <w:r>
        <w:rPr>
          <w:rFonts w:cs="Courier New"/>
          <w:szCs w:val="16"/>
        </w:rPr>
        <w:t xml:space="preserve">      type: object</w:t>
      </w:r>
    </w:p>
    <w:p w14:paraId="45A90613" w14:textId="77777777" w:rsidR="00BF3FF3" w:rsidRDefault="00BF3FF3" w:rsidP="00BF3FF3">
      <w:pPr>
        <w:pStyle w:val="PL"/>
        <w:rPr>
          <w:rFonts w:cs="Courier New"/>
          <w:szCs w:val="16"/>
        </w:rPr>
      </w:pPr>
      <w:r>
        <w:rPr>
          <w:rFonts w:cs="Courier New"/>
          <w:szCs w:val="16"/>
        </w:rPr>
        <w:t xml:space="preserve">      oneOf:</w:t>
      </w:r>
    </w:p>
    <w:p w14:paraId="005AEFCF" w14:textId="77777777" w:rsidR="00BF3FF3" w:rsidRDefault="00BF3FF3" w:rsidP="00BF3FF3">
      <w:pPr>
        <w:pStyle w:val="PL"/>
        <w:rPr>
          <w:rFonts w:cs="Courier New"/>
          <w:szCs w:val="16"/>
        </w:rPr>
      </w:pPr>
      <w:r>
        <w:rPr>
          <w:rFonts w:cs="Courier New"/>
          <w:szCs w:val="16"/>
        </w:rPr>
        <w:t xml:space="preserve">        - required: [ueIpv4]</w:t>
      </w:r>
    </w:p>
    <w:p w14:paraId="3BAE87B4" w14:textId="77777777" w:rsidR="00BF3FF3" w:rsidRDefault="00BF3FF3" w:rsidP="00BF3FF3">
      <w:pPr>
        <w:pStyle w:val="PL"/>
        <w:rPr>
          <w:rFonts w:cs="Courier New"/>
          <w:szCs w:val="16"/>
        </w:rPr>
      </w:pPr>
      <w:r>
        <w:rPr>
          <w:rFonts w:cs="Courier New"/>
          <w:szCs w:val="16"/>
        </w:rPr>
        <w:t xml:space="preserve">        - required: [ueIpv6]</w:t>
      </w:r>
    </w:p>
    <w:p w14:paraId="3198E460" w14:textId="77777777" w:rsidR="00BF3FF3" w:rsidRDefault="00BF3FF3" w:rsidP="00BF3FF3">
      <w:pPr>
        <w:pStyle w:val="PL"/>
        <w:rPr>
          <w:rFonts w:cs="Courier New"/>
          <w:szCs w:val="16"/>
        </w:rPr>
      </w:pPr>
      <w:r>
        <w:rPr>
          <w:rFonts w:cs="Courier New"/>
          <w:szCs w:val="16"/>
        </w:rPr>
        <w:t xml:space="preserve">      properties:</w:t>
      </w:r>
    </w:p>
    <w:p w14:paraId="517E12E3" w14:textId="77777777" w:rsidR="00BF3FF3" w:rsidRDefault="00BF3FF3" w:rsidP="00BF3FF3">
      <w:pPr>
        <w:pStyle w:val="PL"/>
        <w:rPr>
          <w:rFonts w:cs="Courier New"/>
          <w:szCs w:val="16"/>
        </w:rPr>
      </w:pPr>
      <w:r>
        <w:rPr>
          <w:rFonts w:cs="Courier New"/>
          <w:szCs w:val="16"/>
        </w:rPr>
        <w:t xml:space="preserve">        dnn:</w:t>
      </w:r>
    </w:p>
    <w:p w14:paraId="6CA76A66" w14:textId="77777777" w:rsidR="00BF3FF3" w:rsidRDefault="00BF3FF3" w:rsidP="00BF3FF3">
      <w:pPr>
        <w:pStyle w:val="PL"/>
        <w:rPr>
          <w:rFonts w:cs="Courier New"/>
          <w:szCs w:val="16"/>
        </w:rPr>
      </w:pPr>
      <w:r>
        <w:rPr>
          <w:rFonts w:cs="Courier New"/>
          <w:szCs w:val="16"/>
        </w:rPr>
        <w:t xml:space="preserve">          $ref: 'TS29571_CommonData.yaml#/components/schemas/Dnn'</w:t>
      </w:r>
    </w:p>
    <w:p w14:paraId="6DA9C662" w14:textId="77777777" w:rsidR="00BF3FF3" w:rsidRDefault="00BF3FF3" w:rsidP="00BF3FF3">
      <w:pPr>
        <w:pStyle w:val="PL"/>
        <w:rPr>
          <w:rFonts w:cs="Courier New"/>
          <w:szCs w:val="16"/>
        </w:rPr>
      </w:pPr>
      <w:r>
        <w:rPr>
          <w:rFonts w:cs="Courier New"/>
          <w:szCs w:val="16"/>
        </w:rPr>
        <w:t xml:space="preserve">        ipDomain:</w:t>
      </w:r>
    </w:p>
    <w:p w14:paraId="252C9D35" w14:textId="77777777" w:rsidR="00BF3FF3" w:rsidRDefault="00BF3FF3" w:rsidP="00BF3FF3">
      <w:pPr>
        <w:pStyle w:val="PL"/>
        <w:rPr>
          <w:rFonts w:cs="Courier New"/>
          <w:szCs w:val="16"/>
        </w:rPr>
      </w:pPr>
      <w:r>
        <w:rPr>
          <w:rFonts w:cs="Courier New"/>
          <w:szCs w:val="16"/>
        </w:rPr>
        <w:t xml:space="preserve">          type: string</w:t>
      </w:r>
    </w:p>
    <w:p w14:paraId="3B97BA9E" w14:textId="77777777" w:rsidR="00BF3FF3" w:rsidRDefault="00BF3FF3" w:rsidP="00BF3FF3">
      <w:pPr>
        <w:pStyle w:val="PL"/>
        <w:rPr>
          <w:rFonts w:cs="Courier New"/>
          <w:szCs w:val="16"/>
        </w:rPr>
      </w:pPr>
      <w:r>
        <w:rPr>
          <w:rFonts w:cs="Courier New"/>
          <w:szCs w:val="16"/>
        </w:rPr>
        <w:lastRenderedPageBreak/>
        <w:t xml:space="preserve">        sliceInfo:</w:t>
      </w:r>
    </w:p>
    <w:p w14:paraId="46DF1A5C" w14:textId="77777777" w:rsidR="00BF3FF3" w:rsidRDefault="00BF3FF3" w:rsidP="00BF3FF3">
      <w:pPr>
        <w:pStyle w:val="PL"/>
        <w:rPr>
          <w:rFonts w:cs="Courier New"/>
          <w:szCs w:val="16"/>
        </w:rPr>
      </w:pPr>
      <w:r>
        <w:rPr>
          <w:rFonts w:cs="Courier New"/>
          <w:szCs w:val="16"/>
        </w:rPr>
        <w:t xml:space="preserve">          $ref: 'TS29571_CommonData.yaml#/components/schemas/Snssai'</w:t>
      </w:r>
    </w:p>
    <w:p w14:paraId="780328E4" w14:textId="77777777" w:rsidR="00BF3FF3" w:rsidRDefault="00BF3FF3" w:rsidP="00BF3FF3">
      <w:pPr>
        <w:pStyle w:val="PL"/>
        <w:rPr>
          <w:rFonts w:cs="Courier New"/>
          <w:szCs w:val="16"/>
        </w:rPr>
      </w:pPr>
      <w:r>
        <w:rPr>
          <w:rFonts w:cs="Courier New"/>
          <w:szCs w:val="16"/>
        </w:rPr>
        <w:t xml:space="preserve">        supi:</w:t>
      </w:r>
    </w:p>
    <w:p w14:paraId="2C449B21" w14:textId="77777777" w:rsidR="00BF3FF3" w:rsidRDefault="00BF3FF3" w:rsidP="00BF3FF3">
      <w:pPr>
        <w:pStyle w:val="PL"/>
        <w:rPr>
          <w:rFonts w:cs="Courier New"/>
          <w:szCs w:val="16"/>
        </w:rPr>
      </w:pPr>
      <w:r>
        <w:rPr>
          <w:rFonts w:cs="Courier New"/>
          <w:szCs w:val="16"/>
        </w:rPr>
        <w:t xml:space="preserve">          $ref: 'TS29571_CommonData.yaml#/components/schemas/Supi'</w:t>
      </w:r>
    </w:p>
    <w:p w14:paraId="5F0014D5" w14:textId="77777777" w:rsidR="00BF3FF3" w:rsidRDefault="00BF3FF3" w:rsidP="00BF3FF3">
      <w:pPr>
        <w:pStyle w:val="PL"/>
        <w:rPr>
          <w:rFonts w:cs="Courier New"/>
          <w:szCs w:val="16"/>
        </w:rPr>
      </w:pPr>
      <w:r>
        <w:rPr>
          <w:rFonts w:cs="Courier New"/>
          <w:szCs w:val="16"/>
        </w:rPr>
        <w:t xml:space="preserve">        ueIpv4:</w:t>
      </w:r>
    </w:p>
    <w:p w14:paraId="212C1309" w14:textId="77777777" w:rsidR="00BF3FF3" w:rsidRDefault="00BF3FF3" w:rsidP="00BF3FF3">
      <w:pPr>
        <w:pStyle w:val="PL"/>
        <w:rPr>
          <w:rFonts w:cs="Courier New"/>
          <w:szCs w:val="16"/>
        </w:rPr>
      </w:pPr>
      <w:r>
        <w:rPr>
          <w:rFonts w:cs="Courier New"/>
          <w:szCs w:val="16"/>
        </w:rPr>
        <w:t xml:space="preserve">          $ref: 'TS29571_CommonData.yaml#/components/schemas/Ipv4Addr'</w:t>
      </w:r>
    </w:p>
    <w:p w14:paraId="32E30A13" w14:textId="77777777" w:rsidR="00BF3FF3" w:rsidRDefault="00BF3FF3" w:rsidP="00BF3FF3">
      <w:pPr>
        <w:pStyle w:val="PL"/>
        <w:rPr>
          <w:rFonts w:cs="Courier New"/>
          <w:szCs w:val="16"/>
        </w:rPr>
      </w:pPr>
      <w:r>
        <w:rPr>
          <w:rFonts w:cs="Courier New"/>
          <w:szCs w:val="16"/>
        </w:rPr>
        <w:t xml:space="preserve">        ueIpv6:</w:t>
      </w:r>
    </w:p>
    <w:p w14:paraId="4B065185" w14:textId="77777777" w:rsidR="00BF3FF3" w:rsidRDefault="00BF3FF3" w:rsidP="00BF3FF3">
      <w:pPr>
        <w:pStyle w:val="PL"/>
        <w:rPr>
          <w:rFonts w:cs="Courier New"/>
          <w:szCs w:val="16"/>
        </w:rPr>
      </w:pPr>
      <w:r>
        <w:rPr>
          <w:rFonts w:cs="Courier New"/>
          <w:szCs w:val="16"/>
        </w:rPr>
        <w:t xml:space="preserve">          $ref: 'TS29571_CommonData.yaml#/components/schemas/Ipv6Addr'</w:t>
      </w:r>
    </w:p>
    <w:p w14:paraId="4C723441" w14:textId="77777777" w:rsidR="00BF3FF3" w:rsidRDefault="00BF3FF3" w:rsidP="00BF3FF3">
      <w:pPr>
        <w:pStyle w:val="PL"/>
        <w:rPr>
          <w:rFonts w:cs="Courier New"/>
          <w:szCs w:val="16"/>
        </w:rPr>
      </w:pPr>
    </w:p>
    <w:p w14:paraId="544B92C1" w14:textId="77777777" w:rsidR="00BF3FF3" w:rsidRDefault="00BF3FF3" w:rsidP="00BF3FF3">
      <w:pPr>
        <w:pStyle w:val="PL"/>
        <w:rPr>
          <w:rFonts w:cs="Courier New"/>
          <w:szCs w:val="16"/>
        </w:rPr>
      </w:pPr>
      <w:r>
        <w:rPr>
          <w:rFonts w:cs="Courier New"/>
          <w:szCs w:val="16"/>
        </w:rPr>
        <w:t xml:space="preserve">    QosMonitoringReport:</w:t>
      </w:r>
    </w:p>
    <w:p w14:paraId="7249DA97" w14:textId="77777777" w:rsidR="00BF3FF3" w:rsidRDefault="00BF3FF3" w:rsidP="00BF3FF3">
      <w:pPr>
        <w:pStyle w:val="PL"/>
        <w:rPr>
          <w:rFonts w:cs="Courier New"/>
          <w:szCs w:val="16"/>
        </w:rPr>
      </w:pPr>
      <w:r>
        <w:rPr>
          <w:rFonts w:cs="Courier New"/>
          <w:szCs w:val="16"/>
        </w:rPr>
        <w:t xml:space="preserve">      description: QoS Monitoring reporting information.</w:t>
      </w:r>
    </w:p>
    <w:p w14:paraId="1653C2F3" w14:textId="77777777" w:rsidR="00BF3FF3" w:rsidRDefault="00BF3FF3" w:rsidP="00BF3FF3">
      <w:pPr>
        <w:pStyle w:val="PL"/>
        <w:rPr>
          <w:rFonts w:cs="Courier New"/>
          <w:szCs w:val="16"/>
        </w:rPr>
      </w:pPr>
      <w:r>
        <w:rPr>
          <w:rFonts w:cs="Courier New"/>
          <w:szCs w:val="16"/>
        </w:rPr>
        <w:t xml:space="preserve">      type: object</w:t>
      </w:r>
    </w:p>
    <w:p w14:paraId="266AB3EE" w14:textId="77777777" w:rsidR="00BF3FF3" w:rsidRDefault="00BF3FF3" w:rsidP="00BF3FF3">
      <w:pPr>
        <w:pStyle w:val="PL"/>
        <w:rPr>
          <w:rFonts w:cs="Courier New"/>
          <w:szCs w:val="16"/>
        </w:rPr>
      </w:pPr>
      <w:r>
        <w:rPr>
          <w:rFonts w:cs="Courier New"/>
          <w:szCs w:val="16"/>
        </w:rPr>
        <w:t xml:space="preserve">      properties:</w:t>
      </w:r>
    </w:p>
    <w:p w14:paraId="66856828" w14:textId="77777777" w:rsidR="00BF3FF3" w:rsidRDefault="00BF3FF3" w:rsidP="00BF3FF3">
      <w:pPr>
        <w:pStyle w:val="PL"/>
        <w:rPr>
          <w:rFonts w:cs="Courier New"/>
          <w:szCs w:val="16"/>
        </w:rPr>
      </w:pPr>
      <w:r>
        <w:rPr>
          <w:rFonts w:cs="Courier New"/>
          <w:szCs w:val="16"/>
        </w:rPr>
        <w:t xml:space="preserve">        flows:</w:t>
      </w:r>
    </w:p>
    <w:p w14:paraId="26F9B74D" w14:textId="77777777" w:rsidR="00BF3FF3" w:rsidRDefault="00BF3FF3" w:rsidP="00BF3FF3">
      <w:pPr>
        <w:pStyle w:val="PL"/>
        <w:rPr>
          <w:rFonts w:cs="Courier New"/>
          <w:szCs w:val="16"/>
        </w:rPr>
      </w:pPr>
      <w:r>
        <w:rPr>
          <w:rFonts w:cs="Courier New"/>
          <w:szCs w:val="16"/>
        </w:rPr>
        <w:t xml:space="preserve">          type: array</w:t>
      </w:r>
    </w:p>
    <w:p w14:paraId="54F9C69C" w14:textId="77777777" w:rsidR="00BF3FF3" w:rsidRDefault="00BF3FF3" w:rsidP="00BF3FF3">
      <w:pPr>
        <w:pStyle w:val="PL"/>
        <w:rPr>
          <w:rFonts w:cs="Courier New"/>
          <w:szCs w:val="16"/>
        </w:rPr>
      </w:pPr>
      <w:r>
        <w:rPr>
          <w:rFonts w:cs="Courier New"/>
          <w:szCs w:val="16"/>
        </w:rPr>
        <w:t xml:space="preserve">          items:</w:t>
      </w:r>
    </w:p>
    <w:p w14:paraId="0D452D03" w14:textId="77777777" w:rsidR="00BF3FF3" w:rsidRDefault="00BF3FF3" w:rsidP="00BF3FF3">
      <w:pPr>
        <w:pStyle w:val="PL"/>
        <w:rPr>
          <w:rFonts w:cs="Courier New"/>
          <w:szCs w:val="16"/>
        </w:rPr>
      </w:pPr>
      <w:r>
        <w:rPr>
          <w:rFonts w:cs="Courier New"/>
          <w:szCs w:val="16"/>
        </w:rPr>
        <w:t xml:space="preserve">            $ref: '#/components/schemas/Flows'</w:t>
      </w:r>
    </w:p>
    <w:p w14:paraId="31DC7381" w14:textId="77777777" w:rsidR="00BF3FF3" w:rsidRDefault="00BF3FF3" w:rsidP="00BF3FF3">
      <w:pPr>
        <w:pStyle w:val="PL"/>
      </w:pPr>
      <w:r>
        <w:t xml:space="preserve">          minItems: 1</w:t>
      </w:r>
    </w:p>
    <w:p w14:paraId="7147E42B" w14:textId="77777777" w:rsidR="00BF3FF3" w:rsidRDefault="00BF3FF3" w:rsidP="00BF3FF3">
      <w:pPr>
        <w:pStyle w:val="PL"/>
      </w:pPr>
      <w:r>
        <w:t xml:space="preserve">        </w:t>
      </w:r>
      <w:r>
        <w:rPr>
          <w:lang w:eastAsia="zh-CN"/>
        </w:rPr>
        <w:t>ulDelays</w:t>
      </w:r>
      <w:r>
        <w:t>:</w:t>
      </w:r>
    </w:p>
    <w:p w14:paraId="6E092A52" w14:textId="77777777" w:rsidR="00BF3FF3" w:rsidRDefault="00BF3FF3" w:rsidP="00BF3FF3">
      <w:pPr>
        <w:pStyle w:val="PL"/>
      </w:pPr>
      <w:r>
        <w:t xml:space="preserve">          type: array</w:t>
      </w:r>
    </w:p>
    <w:p w14:paraId="70A990C9" w14:textId="77777777" w:rsidR="00BF3FF3" w:rsidRDefault="00BF3FF3" w:rsidP="00BF3FF3">
      <w:pPr>
        <w:pStyle w:val="PL"/>
      </w:pPr>
      <w:r>
        <w:t xml:space="preserve">          items:</w:t>
      </w:r>
    </w:p>
    <w:p w14:paraId="342458BF" w14:textId="77777777" w:rsidR="00BF3FF3" w:rsidRDefault="00BF3FF3" w:rsidP="00BF3FF3">
      <w:pPr>
        <w:pStyle w:val="PL"/>
      </w:pPr>
      <w:r>
        <w:t xml:space="preserve">            type: integer</w:t>
      </w:r>
    </w:p>
    <w:p w14:paraId="716D5640" w14:textId="77777777" w:rsidR="00BF3FF3" w:rsidRDefault="00BF3FF3" w:rsidP="00BF3FF3">
      <w:pPr>
        <w:pStyle w:val="PL"/>
      </w:pPr>
      <w:r>
        <w:t xml:space="preserve">          minItems: 1</w:t>
      </w:r>
    </w:p>
    <w:p w14:paraId="0A92BE4E" w14:textId="77777777" w:rsidR="00BF3FF3" w:rsidRDefault="00BF3FF3" w:rsidP="00BF3FF3">
      <w:pPr>
        <w:pStyle w:val="PL"/>
      </w:pPr>
      <w:r>
        <w:t xml:space="preserve">        </w:t>
      </w:r>
      <w:r>
        <w:rPr>
          <w:lang w:eastAsia="zh-CN"/>
        </w:rPr>
        <w:t>dlDelays</w:t>
      </w:r>
      <w:r>
        <w:t>:</w:t>
      </w:r>
    </w:p>
    <w:p w14:paraId="3A9B5CED" w14:textId="77777777" w:rsidR="00BF3FF3" w:rsidRDefault="00BF3FF3" w:rsidP="00BF3FF3">
      <w:pPr>
        <w:pStyle w:val="PL"/>
      </w:pPr>
      <w:r>
        <w:t xml:space="preserve">          type: array</w:t>
      </w:r>
    </w:p>
    <w:p w14:paraId="7548B87A" w14:textId="77777777" w:rsidR="00BF3FF3" w:rsidRDefault="00BF3FF3" w:rsidP="00BF3FF3">
      <w:pPr>
        <w:pStyle w:val="PL"/>
      </w:pPr>
      <w:r>
        <w:t xml:space="preserve">          items:</w:t>
      </w:r>
    </w:p>
    <w:p w14:paraId="01DA0BFF" w14:textId="77777777" w:rsidR="00BF3FF3" w:rsidRDefault="00BF3FF3" w:rsidP="00BF3FF3">
      <w:pPr>
        <w:pStyle w:val="PL"/>
        <w:tabs>
          <w:tab w:val="clear" w:pos="384"/>
          <w:tab w:val="left" w:pos="385"/>
        </w:tabs>
      </w:pPr>
      <w:r>
        <w:t xml:space="preserve">            type: integer</w:t>
      </w:r>
    </w:p>
    <w:p w14:paraId="250AE9DD" w14:textId="77777777" w:rsidR="00BF3FF3" w:rsidRDefault="00BF3FF3" w:rsidP="00BF3FF3">
      <w:pPr>
        <w:pStyle w:val="PL"/>
        <w:tabs>
          <w:tab w:val="clear" w:pos="384"/>
          <w:tab w:val="left" w:pos="385"/>
        </w:tabs>
      </w:pPr>
      <w:r>
        <w:t xml:space="preserve">          minItems: 1</w:t>
      </w:r>
    </w:p>
    <w:p w14:paraId="2EBA8DEB" w14:textId="77777777" w:rsidR="00BF3FF3" w:rsidRDefault="00BF3FF3" w:rsidP="00BF3FF3">
      <w:pPr>
        <w:pStyle w:val="PL"/>
      </w:pPr>
      <w:r>
        <w:t xml:space="preserve">        </w:t>
      </w:r>
      <w:r>
        <w:rPr>
          <w:lang w:eastAsia="zh-CN"/>
        </w:rPr>
        <w:t>rtDelays</w:t>
      </w:r>
      <w:r>
        <w:t>:</w:t>
      </w:r>
    </w:p>
    <w:p w14:paraId="45E3378E" w14:textId="77777777" w:rsidR="00BF3FF3" w:rsidRDefault="00BF3FF3" w:rsidP="00BF3FF3">
      <w:pPr>
        <w:pStyle w:val="PL"/>
      </w:pPr>
      <w:r>
        <w:t xml:space="preserve">          type: array</w:t>
      </w:r>
    </w:p>
    <w:p w14:paraId="38D70B7E" w14:textId="77777777" w:rsidR="00BF3FF3" w:rsidRDefault="00BF3FF3" w:rsidP="00BF3FF3">
      <w:pPr>
        <w:pStyle w:val="PL"/>
      </w:pPr>
      <w:r>
        <w:t xml:space="preserve">          items:</w:t>
      </w:r>
    </w:p>
    <w:p w14:paraId="2CE0B080" w14:textId="77777777" w:rsidR="00BF3FF3" w:rsidRDefault="00BF3FF3" w:rsidP="00BF3FF3">
      <w:pPr>
        <w:pStyle w:val="PL"/>
        <w:tabs>
          <w:tab w:val="clear" w:pos="384"/>
          <w:tab w:val="left" w:pos="385"/>
        </w:tabs>
      </w:pPr>
      <w:r>
        <w:t xml:space="preserve">            type: integer</w:t>
      </w:r>
    </w:p>
    <w:p w14:paraId="42DFDC2B" w14:textId="77777777" w:rsidR="00BF3FF3" w:rsidRDefault="00BF3FF3" w:rsidP="00BF3FF3">
      <w:pPr>
        <w:pStyle w:val="PL"/>
        <w:tabs>
          <w:tab w:val="clear" w:pos="384"/>
          <w:tab w:val="left" w:pos="385"/>
        </w:tabs>
      </w:pPr>
      <w:r>
        <w:t xml:space="preserve">          minItems: 1</w:t>
      </w:r>
    </w:p>
    <w:p w14:paraId="210E23E8" w14:textId="77777777" w:rsidR="00BF3FF3" w:rsidRDefault="00BF3FF3" w:rsidP="00BF3FF3">
      <w:pPr>
        <w:pStyle w:val="PL"/>
      </w:pPr>
      <w:r>
        <w:t xml:space="preserve">        pdmf:</w:t>
      </w:r>
    </w:p>
    <w:p w14:paraId="36843D4B" w14:textId="77777777" w:rsidR="00BF3FF3" w:rsidRDefault="00BF3FF3" w:rsidP="00BF3FF3">
      <w:pPr>
        <w:pStyle w:val="PL"/>
        <w:tabs>
          <w:tab w:val="clear" w:pos="384"/>
          <w:tab w:val="left" w:pos="385"/>
        </w:tabs>
      </w:pPr>
      <w:r>
        <w:t xml:space="preserve">          type: boolean</w:t>
      </w:r>
    </w:p>
    <w:p w14:paraId="0A304110" w14:textId="77777777" w:rsidR="00BF3FF3" w:rsidRDefault="00BF3FF3" w:rsidP="00BF3FF3">
      <w:pPr>
        <w:pStyle w:val="PL"/>
        <w:tabs>
          <w:tab w:val="clear" w:pos="384"/>
          <w:tab w:val="left" w:pos="385"/>
        </w:tabs>
        <w:rPr>
          <w:color w:val="000000"/>
          <w:lang w:val="en-US" w:eastAsia="fr-FR"/>
        </w:rPr>
      </w:pPr>
      <w:r>
        <w:t xml:space="preserve">          description: </w:t>
      </w:r>
      <w:r w:rsidRPr="00513E87">
        <w:rPr>
          <w:color w:val="000000"/>
          <w:lang w:val="en-US" w:eastAsia="fr-FR"/>
        </w:rPr>
        <w:t>Represents the packet delay measurement failure indicator.</w:t>
      </w:r>
    </w:p>
    <w:p w14:paraId="783CBBFB" w14:textId="77777777" w:rsidR="00BF3FF3" w:rsidRDefault="00BF3FF3" w:rsidP="00BF3FF3">
      <w:pPr>
        <w:pStyle w:val="PL"/>
      </w:pPr>
      <w:r>
        <w:t xml:space="preserve">        </w:t>
      </w:r>
      <w:r>
        <w:rPr>
          <w:lang w:val="en-US" w:eastAsia="zh-CN"/>
        </w:rPr>
        <w:t>ul</w:t>
      </w:r>
      <w:r>
        <w:rPr>
          <w:rFonts w:hint="eastAsia"/>
          <w:lang w:val="en-US" w:eastAsia="zh-CN"/>
        </w:rPr>
        <w:t>ConInfo</w:t>
      </w:r>
      <w:r>
        <w:t>:</w:t>
      </w:r>
    </w:p>
    <w:p w14:paraId="4D047CBA" w14:textId="77777777" w:rsidR="00BF3FF3" w:rsidRDefault="00BF3FF3" w:rsidP="00BF3FF3">
      <w:pPr>
        <w:pStyle w:val="PL"/>
      </w:pPr>
      <w:r>
        <w:t xml:space="preserve">          type: array</w:t>
      </w:r>
    </w:p>
    <w:p w14:paraId="4031BED1" w14:textId="77777777" w:rsidR="00BF3FF3" w:rsidRDefault="00BF3FF3" w:rsidP="00BF3FF3">
      <w:pPr>
        <w:pStyle w:val="PL"/>
      </w:pPr>
      <w:r>
        <w:t xml:space="preserve">          items:</w:t>
      </w:r>
    </w:p>
    <w:p w14:paraId="4F722A32" w14:textId="77777777" w:rsidR="00BF3FF3" w:rsidRDefault="00BF3FF3" w:rsidP="00BF3FF3">
      <w:pPr>
        <w:pStyle w:val="PL"/>
      </w:pPr>
      <w:r>
        <w:t xml:space="preserve">            type: integer</w:t>
      </w:r>
    </w:p>
    <w:p w14:paraId="69C9AAEF" w14:textId="77777777" w:rsidR="00BF3FF3" w:rsidRDefault="00BF3FF3" w:rsidP="00BF3FF3">
      <w:pPr>
        <w:pStyle w:val="PL"/>
      </w:pPr>
      <w:r>
        <w:t xml:space="preserve">          minItems: 1</w:t>
      </w:r>
    </w:p>
    <w:p w14:paraId="78AF8CCE" w14:textId="77777777" w:rsidR="00BF3FF3" w:rsidRDefault="00BF3FF3" w:rsidP="00BF3FF3">
      <w:pPr>
        <w:pStyle w:val="PL"/>
      </w:pPr>
      <w:r>
        <w:t xml:space="preserve">        </w:t>
      </w:r>
      <w:r>
        <w:rPr>
          <w:lang w:val="en-US" w:eastAsia="zh-CN"/>
        </w:rPr>
        <w:t>dl</w:t>
      </w:r>
      <w:r>
        <w:rPr>
          <w:rFonts w:hint="eastAsia"/>
          <w:lang w:val="en-US" w:eastAsia="zh-CN"/>
        </w:rPr>
        <w:t>ConInfo</w:t>
      </w:r>
      <w:r>
        <w:t>:</w:t>
      </w:r>
    </w:p>
    <w:p w14:paraId="01B9AFF4" w14:textId="77777777" w:rsidR="00BF3FF3" w:rsidRDefault="00BF3FF3" w:rsidP="00BF3FF3">
      <w:pPr>
        <w:pStyle w:val="PL"/>
      </w:pPr>
      <w:r>
        <w:t xml:space="preserve">          type: array</w:t>
      </w:r>
    </w:p>
    <w:p w14:paraId="4B9FD385" w14:textId="77777777" w:rsidR="00BF3FF3" w:rsidRDefault="00BF3FF3" w:rsidP="00BF3FF3">
      <w:pPr>
        <w:pStyle w:val="PL"/>
      </w:pPr>
      <w:r>
        <w:t xml:space="preserve">          items:</w:t>
      </w:r>
    </w:p>
    <w:p w14:paraId="4D8271C8" w14:textId="77777777" w:rsidR="00BF3FF3" w:rsidRDefault="00BF3FF3" w:rsidP="00BF3FF3">
      <w:pPr>
        <w:pStyle w:val="PL"/>
        <w:tabs>
          <w:tab w:val="clear" w:pos="384"/>
          <w:tab w:val="left" w:pos="385"/>
        </w:tabs>
      </w:pPr>
      <w:r>
        <w:t xml:space="preserve">            type: integer</w:t>
      </w:r>
    </w:p>
    <w:p w14:paraId="2053D5AF" w14:textId="77777777" w:rsidR="00BF3FF3" w:rsidRDefault="00BF3FF3" w:rsidP="00BF3FF3">
      <w:pPr>
        <w:pStyle w:val="PL"/>
        <w:tabs>
          <w:tab w:val="clear" w:pos="384"/>
          <w:tab w:val="left" w:pos="385"/>
        </w:tabs>
        <w:rPr>
          <w:color w:val="000000"/>
          <w:lang w:val="en-US" w:eastAsia="fr-FR"/>
        </w:rPr>
      </w:pPr>
      <w:r>
        <w:t xml:space="preserve">          minItems: 1</w:t>
      </w:r>
    </w:p>
    <w:p w14:paraId="4B394DC0" w14:textId="77777777" w:rsidR="00BF3FF3" w:rsidRPr="00133177" w:rsidRDefault="00BF3FF3" w:rsidP="00BF3FF3">
      <w:pPr>
        <w:pStyle w:val="PL"/>
      </w:pPr>
      <w:r w:rsidRPr="00133177">
        <w:t xml:space="preserve">        </w:t>
      </w:r>
      <w:r>
        <w:t>u</w:t>
      </w:r>
      <w:r>
        <w:rPr>
          <w:lang w:eastAsia="zh-CN"/>
        </w:rPr>
        <w:t>lDataRate</w:t>
      </w:r>
      <w:r w:rsidRPr="00133177">
        <w:t>:</w:t>
      </w:r>
    </w:p>
    <w:p w14:paraId="70689AE9" w14:textId="77777777" w:rsidR="00BF3FF3" w:rsidRPr="00133177" w:rsidRDefault="00BF3FF3" w:rsidP="00BF3FF3">
      <w:pPr>
        <w:pStyle w:val="PL"/>
      </w:pPr>
      <w:r w:rsidRPr="00133177">
        <w:t xml:space="preserve">          $ref: 'TS29571_CommonData.yaml#/components/schemas/BitRate'</w:t>
      </w:r>
    </w:p>
    <w:p w14:paraId="780BC684" w14:textId="77777777" w:rsidR="00BF3FF3" w:rsidRPr="00133177" w:rsidRDefault="00BF3FF3" w:rsidP="00BF3FF3">
      <w:pPr>
        <w:pStyle w:val="PL"/>
      </w:pPr>
      <w:r w:rsidRPr="00133177">
        <w:t xml:space="preserve">        </w:t>
      </w:r>
      <w:r>
        <w:t>d</w:t>
      </w:r>
      <w:r>
        <w:rPr>
          <w:lang w:eastAsia="zh-CN"/>
        </w:rPr>
        <w:t>lDataRate</w:t>
      </w:r>
      <w:r w:rsidRPr="00133177">
        <w:t>:</w:t>
      </w:r>
    </w:p>
    <w:p w14:paraId="76CBA91D" w14:textId="77777777" w:rsidR="00BF3FF3" w:rsidRPr="00133177" w:rsidRDefault="00BF3FF3" w:rsidP="00BF3FF3">
      <w:pPr>
        <w:pStyle w:val="PL"/>
      </w:pPr>
      <w:r w:rsidRPr="00133177">
        <w:t xml:space="preserve">          $ref: 'TS29571_CommonData.yaml#/components/schemas/BitRate'</w:t>
      </w:r>
    </w:p>
    <w:p w14:paraId="7E23C4C7" w14:textId="77777777" w:rsidR="00BF3FF3" w:rsidRDefault="00BF3FF3" w:rsidP="00BF3FF3">
      <w:pPr>
        <w:pStyle w:val="PL"/>
        <w:rPr>
          <w:rFonts w:cs="Courier New"/>
          <w:szCs w:val="16"/>
        </w:rPr>
      </w:pPr>
    </w:p>
    <w:p w14:paraId="3D410140" w14:textId="77777777" w:rsidR="00BF3FF3" w:rsidRDefault="00BF3FF3" w:rsidP="00BF3FF3">
      <w:pPr>
        <w:pStyle w:val="PL"/>
        <w:rPr>
          <w:rFonts w:cs="Courier New"/>
          <w:szCs w:val="16"/>
        </w:rPr>
      </w:pPr>
      <w:r>
        <w:rPr>
          <w:rFonts w:cs="Courier New"/>
          <w:szCs w:val="16"/>
        </w:rPr>
        <w:t xml:space="preserve">    TsnQosContainer:</w:t>
      </w:r>
    </w:p>
    <w:p w14:paraId="01D9D0F1" w14:textId="77777777" w:rsidR="00BF3FF3" w:rsidRDefault="00BF3FF3" w:rsidP="00BF3FF3">
      <w:pPr>
        <w:pStyle w:val="PL"/>
        <w:rPr>
          <w:rFonts w:cs="Courier New"/>
          <w:szCs w:val="16"/>
        </w:rPr>
      </w:pPr>
      <w:r>
        <w:rPr>
          <w:rFonts w:cs="Courier New"/>
          <w:szCs w:val="16"/>
        </w:rPr>
        <w:t xml:space="preserve">      description: Indicates TSC Traffic QoS.</w:t>
      </w:r>
    </w:p>
    <w:p w14:paraId="1C31551E" w14:textId="77777777" w:rsidR="00BF3FF3" w:rsidRDefault="00BF3FF3" w:rsidP="00BF3FF3">
      <w:pPr>
        <w:pStyle w:val="PL"/>
        <w:rPr>
          <w:rFonts w:cs="Courier New"/>
          <w:szCs w:val="16"/>
        </w:rPr>
      </w:pPr>
      <w:r>
        <w:rPr>
          <w:rFonts w:cs="Courier New"/>
          <w:szCs w:val="16"/>
        </w:rPr>
        <w:t xml:space="preserve">      type: object</w:t>
      </w:r>
    </w:p>
    <w:p w14:paraId="2B9B0FC8" w14:textId="77777777" w:rsidR="00BF3FF3" w:rsidRDefault="00BF3FF3" w:rsidP="00BF3FF3">
      <w:pPr>
        <w:pStyle w:val="PL"/>
        <w:rPr>
          <w:rFonts w:cs="Courier New"/>
          <w:szCs w:val="16"/>
        </w:rPr>
      </w:pPr>
      <w:r>
        <w:rPr>
          <w:rFonts w:cs="Courier New"/>
          <w:szCs w:val="16"/>
        </w:rPr>
        <w:t xml:space="preserve">      properties:</w:t>
      </w:r>
    </w:p>
    <w:p w14:paraId="76B938C1" w14:textId="77777777" w:rsidR="00BF3FF3" w:rsidRDefault="00BF3FF3" w:rsidP="00BF3FF3">
      <w:pPr>
        <w:pStyle w:val="PL"/>
        <w:rPr>
          <w:rFonts w:cs="Courier New"/>
          <w:szCs w:val="16"/>
        </w:rPr>
      </w:pPr>
      <w:r>
        <w:rPr>
          <w:rFonts w:cs="Courier New"/>
          <w:szCs w:val="16"/>
        </w:rPr>
        <w:t xml:space="preserve">        maxTscBurstSize:</w:t>
      </w:r>
    </w:p>
    <w:p w14:paraId="3AC340CB" w14:textId="77777777" w:rsidR="00BF3FF3" w:rsidRDefault="00BF3FF3" w:rsidP="00BF3FF3">
      <w:pPr>
        <w:pStyle w:val="PL"/>
        <w:rPr>
          <w:rFonts w:cs="Courier New"/>
          <w:szCs w:val="16"/>
        </w:rPr>
      </w:pPr>
      <w:r>
        <w:rPr>
          <w:rFonts w:cs="Courier New"/>
          <w:szCs w:val="16"/>
        </w:rPr>
        <w:t xml:space="preserve">          $ref: 'TS29571_CommonData.yaml#/components/schemas/ExtMaxDataBurstVol'</w:t>
      </w:r>
    </w:p>
    <w:p w14:paraId="6F998F2C" w14:textId="77777777" w:rsidR="00BF3FF3" w:rsidRDefault="00BF3FF3" w:rsidP="00BF3FF3">
      <w:pPr>
        <w:pStyle w:val="PL"/>
        <w:rPr>
          <w:rFonts w:cs="Courier New"/>
          <w:szCs w:val="16"/>
        </w:rPr>
      </w:pPr>
      <w:r>
        <w:rPr>
          <w:rFonts w:cs="Courier New"/>
          <w:szCs w:val="16"/>
        </w:rPr>
        <w:t xml:space="preserve">        tscPackDelay:</w:t>
      </w:r>
    </w:p>
    <w:p w14:paraId="71168C9C" w14:textId="77777777" w:rsidR="00BF3FF3" w:rsidRDefault="00BF3FF3" w:rsidP="00BF3FF3">
      <w:pPr>
        <w:pStyle w:val="PL"/>
        <w:rPr>
          <w:rFonts w:cs="Courier New"/>
          <w:szCs w:val="16"/>
        </w:rPr>
      </w:pPr>
      <w:r>
        <w:rPr>
          <w:rFonts w:cs="Courier New"/>
          <w:szCs w:val="16"/>
        </w:rPr>
        <w:t xml:space="preserve">          $ref: 'TS29571_CommonData.yaml#/components/schemas/PacketDelBudget'</w:t>
      </w:r>
    </w:p>
    <w:p w14:paraId="091D1FCE" w14:textId="77777777" w:rsidR="00BF3FF3" w:rsidRDefault="00BF3FF3" w:rsidP="00BF3FF3">
      <w:pPr>
        <w:pStyle w:val="PL"/>
        <w:rPr>
          <w:rFonts w:cs="Courier New"/>
          <w:szCs w:val="16"/>
        </w:rPr>
      </w:pPr>
      <w:r>
        <w:rPr>
          <w:rFonts w:cs="Courier New"/>
          <w:szCs w:val="16"/>
        </w:rPr>
        <w:t xml:space="preserve">        maxPer:</w:t>
      </w:r>
    </w:p>
    <w:p w14:paraId="3D59E14D" w14:textId="77777777" w:rsidR="00BF3FF3" w:rsidRDefault="00BF3FF3" w:rsidP="00BF3FF3">
      <w:pPr>
        <w:pStyle w:val="PL"/>
        <w:rPr>
          <w:rFonts w:cs="Courier New"/>
          <w:szCs w:val="16"/>
        </w:rPr>
      </w:pPr>
      <w:r>
        <w:rPr>
          <w:rFonts w:cs="Courier New"/>
          <w:szCs w:val="16"/>
        </w:rPr>
        <w:t xml:space="preserve">          $ref: 'TS29571_CommonData.yaml#/components/schemas/PacketErrRate'</w:t>
      </w:r>
    </w:p>
    <w:p w14:paraId="3C251B0B" w14:textId="77777777" w:rsidR="00BF3FF3" w:rsidRDefault="00BF3FF3" w:rsidP="00BF3FF3">
      <w:pPr>
        <w:pStyle w:val="PL"/>
        <w:rPr>
          <w:rFonts w:cs="Courier New"/>
          <w:szCs w:val="16"/>
        </w:rPr>
      </w:pPr>
      <w:r>
        <w:rPr>
          <w:rFonts w:cs="Courier New"/>
          <w:szCs w:val="16"/>
        </w:rPr>
        <w:t xml:space="preserve">        tscPrioLevel:</w:t>
      </w:r>
    </w:p>
    <w:p w14:paraId="768B4730" w14:textId="77777777" w:rsidR="00BF3FF3" w:rsidRDefault="00BF3FF3" w:rsidP="00BF3FF3">
      <w:pPr>
        <w:pStyle w:val="PL"/>
        <w:rPr>
          <w:rFonts w:cs="Courier New"/>
          <w:szCs w:val="16"/>
        </w:rPr>
      </w:pPr>
      <w:r>
        <w:rPr>
          <w:rFonts w:cs="Courier New"/>
          <w:szCs w:val="16"/>
        </w:rPr>
        <w:t xml:space="preserve">          $ref: '#/components/schemas/TscPriorityLevel'</w:t>
      </w:r>
    </w:p>
    <w:p w14:paraId="5837069B" w14:textId="77777777" w:rsidR="00BF3FF3" w:rsidRDefault="00BF3FF3" w:rsidP="00BF3FF3">
      <w:pPr>
        <w:pStyle w:val="PL"/>
        <w:rPr>
          <w:rFonts w:cs="Courier New"/>
          <w:szCs w:val="16"/>
        </w:rPr>
      </w:pPr>
    </w:p>
    <w:p w14:paraId="5205400D" w14:textId="77777777" w:rsidR="00BF3FF3" w:rsidRDefault="00BF3FF3" w:rsidP="00BF3FF3">
      <w:pPr>
        <w:pStyle w:val="PL"/>
        <w:rPr>
          <w:rFonts w:cs="Courier New"/>
          <w:szCs w:val="16"/>
        </w:rPr>
      </w:pPr>
      <w:r>
        <w:rPr>
          <w:rFonts w:cs="Courier New"/>
          <w:szCs w:val="16"/>
        </w:rPr>
        <w:t xml:space="preserve">    TsnQosContainerRm:</w:t>
      </w:r>
    </w:p>
    <w:p w14:paraId="2E770119" w14:textId="77777777" w:rsidR="00BF3FF3" w:rsidRDefault="00BF3FF3" w:rsidP="00BF3FF3">
      <w:pPr>
        <w:pStyle w:val="PL"/>
        <w:rPr>
          <w:rFonts w:cs="Courier New"/>
          <w:szCs w:val="16"/>
        </w:rPr>
      </w:pPr>
      <w:r>
        <w:rPr>
          <w:rFonts w:cs="Courier New"/>
          <w:szCs w:val="16"/>
        </w:rPr>
        <w:t xml:space="preserve">      description: Indicates removable TSC Traffic QoS.</w:t>
      </w:r>
    </w:p>
    <w:p w14:paraId="2671F5C6" w14:textId="77777777" w:rsidR="00BF3FF3" w:rsidRDefault="00BF3FF3" w:rsidP="00BF3FF3">
      <w:pPr>
        <w:pStyle w:val="PL"/>
        <w:rPr>
          <w:rFonts w:cs="Courier New"/>
          <w:szCs w:val="16"/>
        </w:rPr>
      </w:pPr>
      <w:r>
        <w:rPr>
          <w:rFonts w:cs="Courier New"/>
          <w:szCs w:val="16"/>
        </w:rPr>
        <w:t xml:space="preserve">      type: object</w:t>
      </w:r>
    </w:p>
    <w:p w14:paraId="7CEE70A9" w14:textId="77777777" w:rsidR="00BF3FF3" w:rsidRDefault="00BF3FF3" w:rsidP="00BF3FF3">
      <w:pPr>
        <w:pStyle w:val="PL"/>
        <w:rPr>
          <w:rFonts w:cs="Courier New"/>
          <w:szCs w:val="16"/>
        </w:rPr>
      </w:pPr>
      <w:r>
        <w:rPr>
          <w:rFonts w:cs="Courier New"/>
          <w:szCs w:val="16"/>
        </w:rPr>
        <w:t xml:space="preserve">      properties:</w:t>
      </w:r>
    </w:p>
    <w:p w14:paraId="62650B63" w14:textId="77777777" w:rsidR="00BF3FF3" w:rsidRDefault="00BF3FF3" w:rsidP="00BF3FF3">
      <w:pPr>
        <w:pStyle w:val="PL"/>
        <w:rPr>
          <w:rFonts w:cs="Courier New"/>
          <w:szCs w:val="16"/>
        </w:rPr>
      </w:pPr>
      <w:r>
        <w:rPr>
          <w:rFonts w:cs="Courier New"/>
          <w:szCs w:val="16"/>
        </w:rPr>
        <w:t xml:space="preserve">        maxTscBurstSize:</w:t>
      </w:r>
    </w:p>
    <w:p w14:paraId="5972C8E1" w14:textId="77777777" w:rsidR="00BF3FF3" w:rsidRDefault="00BF3FF3" w:rsidP="00BF3FF3">
      <w:pPr>
        <w:pStyle w:val="PL"/>
        <w:rPr>
          <w:rFonts w:cs="Courier New"/>
          <w:szCs w:val="16"/>
        </w:rPr>
      </w:pPr>
      <w:r>
        <w:rPr>
          <w:rFonts w:cs="Courier New"/>
          <w:szCs w:val="16"/>
        </w:rPr>
        <w:t xml:space="preserve">          $ref: 'TS29571_CommonData.yaml#/components/schemas/ExtMaxDataBurstVolRm'</w:t>
      </w:r>
    </w:p>
    <w:p w14:paraId="23913981" w14:textId="77777777" w:rsidR="00BF3FF3" w:rsidRDefault="00BF3FF3" w:rsidP="00BF3FF3">
      <w:pPr>
        <w:pStyle w:val="PL"/>
        <w:rPr>
          <w:rFonts w:cs="Courier New"/>
          <w:szCs w:val="16"/>
        </w:rPr>
      </w:pPr>
      <w:r>
        <w:rPr>
          <w:rFonts w:cs="Courier New"/>
          <w:szCs w:val="16"/>
        </w:rPr>
        <w:t xml:space="preserve">        tscPackDelay:</w:t>
      </w:r>
    </w:p>
    <w:p w14:paraId="1557D492" w14:textId="77777777" w:rsidR="00BF3FF3" w:rsidRDefault="00BF3FF3" w:rsidP="00BF3FF3">
      <w:pPr>
        <w:pStyle w:val="PL"/>
        <w:rPr>
          <w:rFonts w:cs="Courier New"/>
          <w:szCs w:val="16"/>
        </w:rPr>
      </w:pPr>
      <w:r>
        <w:rPr>
          <w:rFonts w:cs="Courier New"/>
          <w:szCs w:val="16"/>
        </w:rPr>
        <w:t xml:space="preserve">          $ref: 'TS29571_CommonData.yaml#/components/schemas/PacketDelBudgetRm'</w:t>
      </w:r>
    </w:p>
    <w:p w14:paraId="65829C2F" w14:textId="77777777" w:rsidR="00BF3FF3" w:rsidRDefault="00BF3FF3" w:rsidP="00BF3FF3">
      <w:pPr>
        <w:pStyle w:val="PL"/>
        <w:rPr>
          <w:rFonts w:cs="Courier New"/>
          <w:szCs w:val="16"/>
        </w:rPr>
      </w:pPr>
      <w:r>
        <w:rPr>
          <w:rFonts w:cs="Courier New"/>
          <w:szCs w:val="16"/>
        </w:rPr>
        <w:t xml:space="preserve">        maxPer:</w:t>
      </w:r>
    </w:p>
    <w:p w14:paraId="5EAEAB49" w14:textId="77777777" w:rsidR="00BF3FF3" w:rsidRDefault="00BF3FF3" w:rsidP="00BF3FF3">
      <w:pPr>
        <w:pStyle w:val="PL"/>
        <w:rPr>
          <w:rFonts w:cs="Courier New"/>
          <w:szCs w:val="16"/>
        </w:rPr>
      </w:pPr>
      <w:r>
        <w:rPr>
          <w:rFonts w:cs="Courier New"/>
          <w:szCs w:val="16"/>
        </w:rPr>
        <w:t xml:space="preserve">          $ref: 'TS29571_CommonData.yaml#/components/schemas/PacketErrRateRm'</w:t>
      </w:r>
    </w:p>
    <w:p w14:paraId="6DEE0528" w14:textId="77777777" w:rsidR="00BF3FF3" w:rsidRDefault="00BF3FF3" w:rsidP="00BF3FF3">
      <w:pPr>
        <w:pStyle w:val="PL"/>
        <w:rPr>
          <w:rFonts w:cs="Courier New"/>
          <w:szCs w:val="16"/>
        </w:rPr>
      </w:pPr>
      <w:r>
        <w:rPr>
          <w:rFonts w:cs="Courier New"/>
          <w:szCs w:val="16"/>
        </w:rPr>
        <w:t xml:space="preserve">        tscPrioLevel:</w:t>
      </w:r>
    </w:p>
    <w:p w14:paraId="5F48B01D" w14:textId="77777777" w:rsidR="00BF3FF3" w:rsidRDefault="00BF3FF3" w:rsidP="00BF3FF3">
      <w:pPr>
        <w:pStyle w:val="PL"/>
        <w:rPr>
          <w:rFonts w:cs="Courier New"/>
          <w:szCs w:val="16"/>
        </w:rPr>
      </w:pPr>
      <w:r>
        <w:rPr>
          <w:rFonts w:cs="Courier New"/>
          <w:szCs w:val="16"/>
        </w:rPr>
        <w:t xml:space="preserve">          $ref: '#/components/schemas/TscPriorityLevelRm'</w:t>
      </w:r>
    </w:p>
    <w:p w14:paraId="029927A0" w14:textId="77777777" w:rsidR="00BF3FF3" w:rsidRDefault="00BF3FF3" w:rsidP="00BF3FF3">
      <w:pPr>
        <w:pStyle w:val="PL"/>
        <w:rPr>
          <w:rFonts w:cs="Courier New"/>
          <w:szCs w:val="16"/>
        </w:rPr>
      </w:pPr>
      <w:r>
        <w:rPr>
          <w:rFonts w:cs="Courier New"/>
          <w:szCs w:val="16"/>
        </w:rPr>
        <w:t xml:space="preserve">      nullable: true</w:t>
      </w:r>
    </w:p>
    <w:p w14:paraId="4891C57E" w14:textId="77777777" w:rsidR="00BF3FF3" w:rsidRDefault="00BF3FF3" w:rsidP="00BF3FF3">
      <w:pPr>
        <w:pStyle w:val="PL"/>
        <w:rPr>
          <w:rFonts w:cs="Courier New"/>
          <w:szCs w:val="16"/>
        </w:rPr>
      </w:pPr>
    </w:p>
    <w:p w14:paraId="1B525E9A" w14:textId="77777777" w:rsidR="00BF3FF3" w:rsidRDefault="00BF3FF3" w:rsidP="00BF3FF3">
      <w:pPr>
        <w:pStyle w:val="PL"/>
        <w:rPr>
          <w:rFonts w:cs="Courier New"/>
          <w:szCs w:val="16"/>
        </w:rPr>
      </w:pPr>
      <w:r>
        <w:rPr>
          <w:rFonts w:cs="Courier New"/>
          <w:szCs w:val="16"/>
        </w:rPr>
        <w:lastRenderedPageBreak/>
        <w:t xml:space="preserve">    TscaiInputContainer:</w:t>
      </w:r>
    </w:p>
    <w:p w14:paraId="4203ECAC" w14:textId="77777777" w:rsidR="00BF3FF3" w:rsidRDefault="00BF3FF3" w:rsidP="00BF3FF3">
      <w:pPr>
        <w:pStyle w:val="PL"/>
        <w:rPr>
          <w:rFonts w:cs="Courier New"/>
          <w:szCs w:val="16"/>
        </w:rPr>
      </w:pPr>
      <w:r>
        <w:rPr>
          <w:rFonts w:cs="Courier New"/>
          <w:szCs w:val="16"/>
        </w:rPr>
        <w:t xml:space="preserve">      description: Indicates TSC Traffic pattern.</w:t>
      </w:r>
    </w:p>
    <w:p w14:paraId="2B9B5B33" w14:textId="77777777" w:rsidR="00BF3FF3" w:rsidRDefault="00BF3FF3" w:rsidP="00BF3FF3">
      <w:pPr>
        <w:pStyle w:val="PL"/>
        <w:rPr>
          <w:rFonts w:cs="Courier New"/>
          <w:szCs w:val="16"/>
        </w:rPr>
      </w:pPr>
      <w:r>
        <w:rPr>
          <w:rFonts w:cs="Courier New"/>
          <w:szCs w:val="16"/>
        </w:rPr>
        <w:t xml:space="preserve">      type: object</w:t>
      </w:r>
    </w:p>
    <w:p w14:paraId="02068FC5" w14:textId="77777777" w:rsidR="00BF3FF3" w:rsidRDefault="00BF3FF3" w:rsidP="00BF3FF3">
      <w:pPr>
        <w:pStyle w:val="PL"/>
        <w:rPr>
          <w:rFonts w:cs="Courier New"/>
          <w:szCs w:val="16"/>
        </w:rPr>
      </w:pPr>
      <w:r>
        <w:rPr>
          <w:rFonts w:cs="Courier New"/>
          <w:szCs w:val="16"/>
        </w:rPr>
        <w:t xml:space="preserve">      properties:</w:t>
      </w:r>
    </w:p>
    <w:p w14:paraId="50C61CAE" w14:textId="77777777" w:rsidR="00BF3FF3" w:rsidRDefault="00BF3FF3" w:rsidP="00BF3FF3">
      <w:pPr>
        <w:pStyle w:val="PL"/>
        <w:rPr>
          <w:rFonts w:cs="Courier New"/>
          <w:szCs w:val="16"/>
        </w:rPr>
      </w:pPr>
      <w:r>
        <w:rPr>
          <w:rFonts w:cs="Courier New"/>
          <w:szCs w:val="16"/>
        </w:rPr>
        <w:t xml:space="preserve">        periodicity:</w:t>
      </w:r>
    </w:p>
    <w:p w14:paraId="5B472E2E" w14:textId="77777777" w:rsidR="00BF3FF3" w:rsidRDefault="00BF3FF3" w:rsidP="00BF3FF3">
      <w:pPr>
        <w:pStyle w:val="PL"/>
        <w:rPr>
          <w:rFonts w:cs="Courier New"/>
          <w:szCs w:val="16"/>
        </w:rPr>
      </w:pPr>
      <w:r>
        <w:rPr>
          <w:rFonts w:cs="Courier New"/>
          <w:szCs w:val="16"/>
        </w:rPr>
        <w:t xml:space="preserve">          $ref: 'TS29571_CommonData.yaml#/components/schemas/Uinteger'</w:t>
      </w:r>
    </w:p>
    <w:p w14:paraId="54C38BED" w14:textId="77777777" w:rsidR="00BF3FF3" w:rsidRDefault="00BF3FF3" w:rsidP="00BF3FF3">
      <w:pPr>
        <w:pStyle w:val="PL"/>
        <w:rPr>
          <w:rFonts w:cs="Courier New"/>
          <w:szCs w:val="16"/>
        </w:rPr>
      </w:pPr>
      <w:r>
        <w:rPr>
          <w:rFonts w:cs="Courier New"/>
          <w:szCs w:val="16"/>
        </w:rPr>
        <w:t xml:space="preserve">        burstArrivalTime:</w:t>
      </w:r>
    </w:p>
    <w:p w14:paraId="6CDBEE8B" w14:textId="77777777" w:rsidR="00BF3FF3" w:rsidRDefault="00BF3FF3" w:rsidP="00BF3FF3">
      <w:pPr>
        <w:pStyle w:val="PL"/>
        <w:rPr>
          <w:rFonts w:cs="Courier New"/>
          <w:szCs w:val="16"/>
        </w:rPr>
      </w:pPr>
      <w:r>
        <w:rPr>
          <w:rFonts w:cs="Courier New"/>
          <w:szCs w:val="16"/>
        </w:rPr>
        <w:t xml:space="preserve">          $ref: 'TS29571_CommonData.yaml#/components/schemas/DateTime'</w:t>
      </w:r>
    </w:p>
    <w:p w14:paraId="4C5B3678" w14:textId="77777777" w:rsidR="00BF3FF3" w:rsidRDefault="00BF3FF3" w:rsidP="00BF3FF3">
      <w:pPr>
        <w:pStyle w:val="PL"/>
        <w:rPr>
          <w:rFonts w:cs="Courier New"/>
          <w:szCs w:val="16"/>
        </w:rPr>
      </w:pPr>
      <w:r>
        <w:rPr>
          <w:rFonts w:cs="Courier New"/>
          <w:szCs w:val="16"/>
        </w:rPr>
        <w:t xml:space="preserve">        s</w:t>
      </w:r>
      <w:r>
        <w:t>urTimeInNum</w:t>
      </w:r>
      <w:r>
        <w:rPr>
          <w:rFonts w:hint="eastAsia"/>
          <w:lang w:eastAsia="zh-CN"/>
        </w:rPr>
        <w:t>Msg</w:t>
      </w:r>
      <w:r>
        <w:rPr>
          <w:rFonts w:cs="Courier New"/>
          <w:szCs w:val="16"/>
        </w:rPr>
        <w:t>:</w:t>
      </w:r>
    </w:p>
    <w:p w14:paraId="624569B1" w14:textId="77777777" w:rsidR="00BF3FF3" w:rsidRDefault="00BF3FF3" w:rsidP="00BF3FF3">
      <w:pPr>
        <w:pStyle w:val="PL"/>
        <w:rPr>
          <w:rFonts w:cs="Courier New"/>
          <w:szCs w:val="16"/>
        </w:rPr>
      </w:pPr>
      <w:r>
        <w:rPr>
          <w:rFonts w:cs="Courier New"/>
          <w:szCs w:val="16"/>
        </w:rPr>
        <w:t xml:space="preserve">          $ref: 'TS29571_CommonData.yaml#/components/schemas/Uinteger'</w:t>
      </w:r>
    </w:p>
    <w:p w14:paraId="1BF48BD0" w14:textId="77777777" w:rsidR="00BF3FF3" w:rsidRDefault="00BF3FF3" w:rsidP="00BF3FF3">
      <w:pPr>
        <w:pStyle w:val="PL"/>
        <w:rPr>
          <w:rFonts w:cs="Courier New"/>
          <w:szCs w:val="16"/>
        </w:rPr>
      </w:pPr>
      <w:r>
        <w:rPr>
          <w:rFonts w:cs="Courier New"/>
          <w:szCs w:val="16"/>
        </w:rPr>
        <w:t xml:space="preserve">        s</w:t>
      </w:r>
      <w:r>
        <w:t>urTimeInTime</w:t>
      </w:r>
      <w:r>
        <w:rPr>
          <w:rFonts w:cs="Courier New"/>
          <w:szCs w:val="16"/>
        </w:rPr>
        <w:t>:</w:t>
      </w:r>
    </w:p>
    <w:p w14:paraId="0FA45C3E" w14:textId="77777777" w:rsidR="00BF3FF3" w:rsidRDefault="00BF3FF3" w:rsidP="00BF3FF3">
      <w:pPr>
        <w:pStyle w:val="PL"/>
        <w:rPr>
          <w:rFonts w:cs="Courier New"/>
          <w:szCs w:val="16"/>
        </w:rPr>
      </w:pPr>
      <w:r>
        <w:rPr>
          <w:rFonts w:cs="Courier New"/>
          <w:szCs w:val="16"/>
        </w:rPr>
        <w:t xml:space="preserve">          $ref: 'TS29571_CommonData.yaml#/components/schemas/Uinteger'</w:t>
      </w:r>
    </w:p>
    <w:p w14:paraId="2F737A69" w14:textId="77777777" w:rsidR="00BF3FF3" w:rsidRDefault="00BF3FF3" w:rsidP="00BF3FF3">
      <w:pPr>
        <w:pStyle w:val="PL"/>
        <w:rPr>
          <w:rFonts w:cs="Courier New"/>
          <w:szCs w:val="16"/>
        </w:rPr>
      </w:pPr>
      <w:r>
        <w:rPr>
          <w:rFonts w:cs="Courier New"/>
          <w:szCs w:val="16"/>
        </w:rPr>
        <w:t xml:space="preserve">        </w:t>
      </w:r>
      <w:r>
        <w:t>burstArrivalTimeWnd</w:t>
      </w:r>
      <w:r>
        <w:rPr>
          <w:rFonts w:cs="Courier New"/>
          <w:szCs w:val="16"/>
        </w:rPr>
        <w:t>:</w:t>
      </w:r>
    </w:p>
    <w:p w14:paraId="7C2BD759" w14:textId="77777777" w:rsidR="00BF3FF3" w:rsidRDefault="00BF3FF3" w:rsidP="00BF3FF3">
      <w:pPr>
        <w:pStyle w:val="PL"/>
        <w:rPr>
          <w:rFonts w:cs="Courier New"/>
          <w:szCs w:val="16"/>
        </w:rPr>
      </w:pPr>
      <w:r>
        <w:rPr>
          <w:rFonts w:cs="Courier New"/>
          <w:szCs w:val="16"/>
        </w:rPr>
        <w:t xml:space="preserve">          </w:t>
      </w:r>
      <w:r>
        <w:t>$ref: 'TS29122_CommonData.yaml#/components/schemas/TimeWindow'</w:t>
      </w:r>
    </w:p>
    <w:p w14:paraId="38F15CEE" w14:textId="77777777" w:rsidR="00BF3FF3" w:rsidRDefault="00BF3FF3" w:rsidP="00BF3FF3">
      <w:pPr>
        <w:pStyle w:val="PL"/>
        <w:rPr>
          <w:rFonts w:cs="Courier New"/>
          <w:szCs w:val="16"/>
        </w:rPr>
      </w:pPr>
      <w:r>
        <w:rPr>
          <w:rFonts w:cs="Courier New"/>
          <w:szCs w:val="16"/>
        </w:rPr>
        <w:t xml:space="preserve">        </w:t>
      </w:r>
      <w:r>
        <w:t>periodicity</w:t>
      </w:r>
      <w:r>
        <w:rPr>
          <w:lang w:eastAsia="zh-CN"/>
        </w:rPr>
        <w:t>R</w:t>
      </w:r>
      <w:r>
        <w:rPr>
          <w:rFonts w:hint="eastAsia"/>
          <w:lang w:eastAsia="zh-CN"/>
        </w:rPr>
        <w:t>ange</w:t>
      </w:r>
      <w:r>
        <w:rPr>
          <w:rFonts w:cs="Courier New"/>
          <w:szCs w:val="16"/>
        </w:rPr>
        <w:t>:</w:t>
      </w:r>
    </w:p>
    <w:p w14:paraId="1E86EA02" w14:textId="77777777" w:rsidR="00BF3FF3" w:rsidRDefault="00BF3FF3" w:rsidP="00BF3FF3">
      <w:pPr>
        <w:pStyle w:val="PL"/>
        <w:rPr>
          <w:rFonts w:cs="Courier New"/>
          <w:szCs w:val="16"/>
        </w:rPr>
      </w:pPr>
      <w:r>
        <w:rPr>
          <w:rFonts w:cs="Courier New"/>
          <w:szCs w:val="16"/>
        </w:rPr>
        <w:t xml:space="preserve">          $ref: '#/components/schemas/</w:t>
      </w:r>
      <w:r>
        <w:t>Periodicity</w:t>
      </w:r>
      <w:r>
        <w:rPr>
          <w:lang w:eastAsia="zh-CN"/>
        </w:rPr>
        <w:t>R</w:t>
      </w:r>
      <w:r>
        <w:rPr>
          <w:rFonts w:hint="eastAsia"/>
          <w:lang w:eastAsia="zh-CN"/>
        </w:rPr>
        <w:t>ange</w:t>
      </w:r>
      <w:r>
        <w:rPr>
          <w:rFonts w:cs="Courier New"/>
          <w:szCs w:val="16"/>
        </w:rPr>
        <w:t>'</w:t>
      </w:r>
    </w:p>
    <w:p w14:paraId="38CC1682" w14:textId="77777777" w:rsidR="00BF3FF3" w:rsidRDefault="00BF3FF3" w:rsidP="00BF3FF3">
      <w:pPr>
        <w:pStyle w:val="PL"/>
        <w:rPr>
          <w:rFonts w:cs="Courier New"/>
          <w:szCs w:val="16"/>
        </w:rPr>
      </w:pPr>
      <w:r>
        <w:rPr>
          <w:rFonts w:cs="Courier New"/>
          <w:szCs w:val="16"/>
        </w:rPr>
        <w:t xml:space="preserve">      nullable: true</w:t>
      </w:r>
    </w:p>
    <w:p w14:paraId="08885385" w14:textId="77777777" w:rsidR="00BF3FF3" w:rsidRDefault="00BF3FF3" w:rsidP="00BF3FF3">
      <w:pPr>
        <w:pStyle w:val="PL"/>
        <w:rPr>
          <w:rFonts w:cs="Courier New"/>
          <w:szCs w:val="16"/>
        </w:rPr>
      </w:pPr>
    </w:p>
    <w:p w14:paraId="70F8C412" w14:textId="77777777" w:rsidR="00BF3FF3" w:rsidRDefault="00BF3FF3" w:rsidP="00BF3FF3">
      <w:pPr>
        <w:pStyle w:val="PL"/>
      </w:pPr>
      <w:r>
        <w:t xml:space="preserve">    AppDetectionReport:</w:t>
      </w:r>
    </w:p>
    <w:p w14:paraId="1286CD92" w14:textId="77777777" w:rsidR="00BF3FF3" w:rsidRDefault="00BF3FF3" w:rsidP="00BF3FF3">
      <w:pPr>
        <w:pStyle w:val="PL"/>
        <w:rPr>
          <w:rFonts w:eastAsia="Batang"/>
        </w:rPr>
      </w:pPr>
      <w:r>
        <w:rPr>
          <w:rFonts w:eastAsia="Batang"/>
        </w:rPr>
        <w:t xml:space="preserve">      description: &gt;</w:t>
      </w:r>
    </w:p>
    <w:p w14:paraId="58890439" w14:textId="77777777" w:rsidR="00BF3FF3" w:rsidRDefault="00BF3FF3" w:rsidP="00BF3FF3">
      <w:pPr>
        <w:pStyle w:val="PL"/>
        <w:rPr>
          <w:rFonts w:cs="Arial"/>
          <w:szCs w:val="18"/>
        </w:rPr>
      </w:pPr>
      <w:r>
        <w:rPr>
          <w:rFonts w:eastAsia="Batang"/>
        </w:rPr>
        <w:t xml:space="preserve">        </w:t>
      </w:r>
      <w:r>
        <w:rPr>
          <w:rFonts w:cs="Arial"/>
          <w:szCs w:val="18"/>
        </w:rPr>
        <w:t>Indicates the start or stop of the detected application traffic and the application</w:t>
      </w:r>
    </w:p>
    <w:p w14:paraId="1B73E2AA" w14:textId="77777777" w:rsidR="00BF3FF3" w:rsidRDefault="00BF3FF3" w:rsidP="00BF3FF3">
      <w:pPr>
        <w:pStyle w:val="PL"/>
      </w:pPr>
      <w:r>
        <w:rPr>
          <w:rFonts w:eastAsia="Batang"/>
        </w:rPr>
        <w:t xml:space="preserve">        </w:t>
      </w:r>
      <w:r>
        <w:rPr>
          <w:rFonts w:cs="Arial"/>
          <w:szCs w:val="18"/>
        </w:rPr>
        <w:t>identifier of the detected application traffic</w:t>
      </w:r>
      <w:r>
        <w:rPr>
          <w:rFonts w:eastAsia="Batang"/>
        </w:rPr>
        <w:t>.</w:t>
      </w:r>
    </w:p>
    <w:p w14:paraId="47CB5312" w14:textId="77777777" w:rsidR="00BF3FF3" w:rsidRDefault="00BF3FF3" w:rsidP="00BF3FF3">
      <w:pPr>
        <w:pStyle w:val="PL"/>
      </w:pPr>
      <w:r>
        <w:t xml:space="preserve">      type: object</w:t>
      </w:r>
    </w:p>
    <w:p w14:paraId="5E3EC609" w14:textId="77777777" w:rsidR="00BF3FF3" w:rsidRDefault="00BF3FF3" w:rsidP="00BF3FF3">
      <w:pPr>
        <w:pStyle w:val="PL"/>
      </w:pPr>
      <w:r>
        <w:t xml:space="preserve">      required:</w:t>
      </w:r>
    </w:p>
    <w:p w14:paraId="294021B6" w14:textId="77777777" w:rsidR="00BF3FF3" w:rsidRDefault="00BF3FF3" w:rsidP="00BF3FF3">
      <w:pPr>
        <w:pStyle w:val="PL"/>
      </w:pPr>
      <w:r>
        <w:t xml:space="preserve">        - adNotifType</w:t>
      </w:r>
    </w:p>
    <w:p w14:paraId="1C59FFD0" w14:textId="77777777" w:rsidR="00BF3FF3" w:rsidRDefault="00BF3FF3" w:rsidP="00BF3FF3">
      <w:pPr>
        <w:pStyle w:val="PL"/>
      </w:pPr>
      <w:r>
        <w:t xml:space="preserve">        - afAppId</w:t>
      </w:r>
    </w:p>
    <w:p w14:paraId="43B786FC" w14:textId="77777777" w:rsidR="00BF3FF3" w:rsidRDefault="00BF3FF3" w:rsidP="00BF3FF3">
      <w:pPr>
        <w:pStyle w:val="PL"/>
      </w:pPr>
      <w:r>
        <w:t xml:space="preserve">      properties:</w:t>
      </w:r>
    </w:p>
    <w:p w14:paraId="72C242C4" w14:textId="77777777" w:rsidR="00BF3FF3" w:rsidRDefault="00BF3FF3" w:rsidP="00BF3FF3">
      <w:pPr>
        <w:pStyle w:val="PL"/>
      </w:pPr>
      <w:r>
        <w:t xml:space="preserve">        adNotifType:</w:t>
      </w:r>
    </w:p>
    <w:p w14:paraId="21885583" w14:textId="77777777" w:rsidR="00BF3FF3" w:rsidRDefault="00BF3FF3" w:rsidP="00BF3FF3">
      <w:pPr>
        <w:pStyle w:val="PL"/>
        <w:rPr>
          <w:rFonts w:cs="Courier New"/>
          <w:szCs w:val="16"/>
        </w:rPr>
      </w:pPr>
      <w:r>
        <w:rPr>
          <w:rFonts w:cs="Courier New"/>
          <w:szCs w:val="16"/>
        </w:rPr>
        <w:t xml:space="preserve">          $ref: '#/components/schemas/AppDetectionNotifType'</w:t>
      </w:r>
    </w:p>
    <w:p w14:paraId="06454342" w14:textId="77777777" w:rsidR="00BF3FF3" w:rsidRDefault="00BF3FF3" w:rsidP="00BF3FF3">
      <w:pPr>
        <w:pStyle w:val="PL"/>
      </w:pPr>
      <w:r>
        <w:t xml:space="preserve">        afAppId:</w:t>
      </w:r>
    </w:p>
    <w:p w14:paraId="2A31E517" w14:textId="77777777" w:rsidR="00BF3FF3" w:rsidRDefault="00BF3FF3" w:rsidP="00BF3FF3">
      <w:pPr>
        <w:pStyle w:val="PL"/>
        <w:rPr>
          <w:rFonts w:cs="Courier New"/>
          <w:szCs w:val="16"/>
        </w:rPr>
      </w:pPr>
      <w:r>
        <w:rPr>
          <w:rFonts w:cs="Courier New"/>
          <w:szCs w:val="16"/>
        </w:rPr>
        <w:t xml:space="preserve">          $ref: '#/components/schemas/AfAppId'</w:t>
      </w:r>
    </w:p>
    <w:p w14:paraId="572E59FA" w14:textId="77777777" w:rsidR="00BF3FF3" w:rsidRDefault="00BF3FF3" w:rsidP="00BF3FF3">
      <w:pPr>
        <w:pStyle w:val="PL"/>
        <w:rPr>
          <w:rFonts w:cs="Courier New"/>
          <w:szCs w:val="16"/>
        </w:rPr>
      </w:pPr>
    </w:p>
    <w:p w14:paraId="283EB59F" w14:textId="77777777" w:rsidR="00BF3FF3" w:rsidRDefault="00BF3FF3" w:rsidP="00BF3FF3">
      <w:pPr>
        <w:pStyle w:val="PL"/>
      </w:pPr>
      <w:r>
        <w:t xml:space="preserve">    PduSessionEventNotification:</w:t>
      </w:r>
    </w:p>
    <w:p w14:paraId="08CA5A86" w14:textId="77777777" w:rsidR="00BF3FF3" w:rsidRDefault="00BF3FF3" w:rsidP="00BF3FF3">
      <w:pPr>
        <w:pStyle w:val="PL"/>
        <w:rPr>
          <w:rFonts w:eastAsia="Batang"/>
        </w:rPr>
      </w:pPr>
      <w:r>
        <w:rPr>
          <w:rFonts w:eastAsia="Batang"/>
        </w:rPr>
        <w:t xml:space="preserve">      description: &gt;</w:t>
      </w:r>
    </w:p>
    <w:p w14:paraId="55FF7E47" w14:textId="77777777" w:rsidR="00BF3FF3" w:rsidRPr="00E36A60"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A60">
        <w:rPr>
          <w:rFonts w:ascii="Courier New" w:eastAsia="Batang" w:hAnsi="Courier New"/>
          <w:noProof/>
          <w:sz w:val="16"/>
        </w:rPr>
        <w:t xml:space="preserve">        </w:t>
      </w:r>
      <w:r w:rsidRPr="00E36A60">
        <w:rPr>
          <w:rFonts w:ascii="Courier New" w:hAnsi="Courier New"/>
          <w:noProof/>
          <w:sz w:val="16"/>
        </w:rPr>
        <w:t>Indicates PDU session related events information</w:t>
      </w:r>
      <w:r w:rsidRPr="00E36A60">
        <w:rPr>
          <w:rFonts w:ascii="Courier New" w:eastAsia="Batang" w:hAnsi="Courier New"/>
          <w:noProof/>
          <w:sz w:val="16"/>
        </w:rPr>
        <w:t>.</w:t>
      </w:r>
    </w:p>
    <w:p w14:paraId="459C3B17" w14:textId="77777777" w:rsidR="00BF3FF3" w:rsidRDefault="00BF3FF3" w:rsidP="00BF3FF3">
      <w:pPr>
        <w:pStyle w:val="PL"/>
      </w:pPr>
      <w:r>
        <w:t xml:space="preserve">      type: object</w:t>
      </w:r>
    </w:p>
    <w:p w14:paraId="1593BE45" w14:textId="77777777" w:rsidR="00BF3FF3" w:rsidRDefault="00BF3FF3" w:rsidP="00BF3FF3">
      <w:pPr>
        <w:pStyle w:val="PL"/>
      </w:pPr>
      <w:r>
        <w:t xml:space="preserve">      required:</w:t>
      </w:r>
    </w:p>
    <w:p w14:paraId="5FF71988" w14:textId="77777777" w:rsidR="00BF3FF3" w:rsidRDefault="00BF3FF3" w:rsidP="00BF3FF3">
      <w:pPr>
        <w:pStyle w:val="PL"/>
      </w:pPr>
      <w:r>
        <w:t xml:space="preserve">        - evNotif</w:t>
      </w:r>
    </w:p>
    <w:p w14:paraId="259B66A7" w14:textId="77777777" w:rsidR="00BF3FF3" w:rsidRDefault="00BF3FF3" w:rsidP="00BF3FF3">
      <w:pPr>
        <w:pStyle w:val="PL"/>
      </w:pPr>
      <w:r>
        <w:t xml:space="preserve">      properties:</w:t>
      </w:r>
    </w:p>
    <w:p w14:paraId="55BDCBE4" w14:textId="77777777" w:rsidR="00BF3FF3" w:rsidRDefault="00BF3FF3" w:rsidP="00BF3FF3">
      <w:pPr>
        <w:pStyle w:val="PL"/>
      </w:pPr>
      <w:r>
        <w:t xml:space="preserve">        evNotif:</w:t>
      </w:r>
    </w:p>
    <w:p w14:paraId="6D43BEA5" w14:textId="77777777" w:rsidR="00BF3FF3" w:rsidRDefault="00BF3FF3" w:rsidP="00BF3FF3">
      <w:pPr>
        <w:pStyle w:val="PL"/>
        <w:rPr>
          <w:rFonts w:cs="Courier New"/>
          <w:szCs w:val="16"/>
        </w:rPr>
      </w:pPr>
      <w:r>
        <w:rPr>
          <w:rFonts w:cs="Courier New"/>
          <w:szCs w:val="16"/>
        </w:rPr>
        <w:t xml:space="preserve">          $ref: '#/components/schemas/AfEventNotification'</w:t>
      </w:r>
    </w:p>
    <w:p w14:paraId="5AF5B175" w14:textId="77777777" w:rsidR="00BF3FF3" w:rsidRDefault="00BF3FF3" w:rsidP="00BF3FF3">
      <w:pPr>
        <w:pStyle w:val="PL"/>
        <w:rPr>
          <w:rFonts w:cs="Courier New"/>
          <w:szCs w:val="16"/>
        </w:rPr>
      </w:pPr>
      <w:r>
        <w:rPr>
          <w:rFonts w:cs="Courier New"/>
          <w:szCs w:val="16"/>
        </w:rPr>
        <w:t xml:space="preserve">        supi:</w:t>
      </w:r>
    </w:p>
    <w:p w14:paraId="1EA5B68A" w14:textId="77777777" w:rsidR="00BF3FF3" w:rsidRDefault="00BF3FF3" w:rsidP="00BF3FF3">
      <w:pPr>
        <w:pStyle w:val="PL"/>
        <w:rPr>
          <w:rFonts w:cs="Courier New"/>
          <w:szCs w:val="16"/>
        </w:rPr>
      </w:pPr>
      <w:r>
        <w:rPr>
          <w:rFonts w:cs="Courier New"/>
          <w:szCs w:val="16"/>
        </w:rPr>
        <w:t xml:space="preserve">          $ref: 'TS29571_CommonData.yaml#/components/schemas/Supi'</w:t>
      </w:r>
    </w:p>
    <w:p w14:paraId="56588839" w14:textId="77777777" w:rsidR="00BF3FF3" w:rsidRDefault="00BF3FF3" w:rsidP="00BF3FF3">
      <w:pPr>
        <w:pStyle w:val="PL"/>
        <w:rPr>
          <w:rFonts w:cs="Courier New"/>
          <w:szCs w:val="16"/>
        </w:rPr>
      </w:pPr>
      <w:r>
        <w:rPr>
          <w:rFonts w:cs="Courier New"/>
          <w:szCs w:val="16"/>
        </w:rPr>
        <w:t xml:space="preserve">        ueIpv4:</w:t>
      </w:r>
    </w:p>
    <w:p w14:paraId="1D6EE679" w14:textId="77777777" w:rsidR="00BF3FF3" w:rsidRDefault="00BF3FF3" w:rsidP="00BF3FF3">
      <w:pPr>
        <w:pStyle w:val="PL"/>
        <w:rPr>
          <w:rFonts w:cs="Courier New"/>
          <w:szCs w:val="16"/>
        </w:rPr>
      </w:pPr>
      <w:r>
        <w:rPr>
          <w:rFonts w:cs="Courier New"/>
          <w:szCs w:val="16"/>
        </w:rPr>
        <w:t xml:space="preserve">          $ref: 'TS29571_CommonData.yaml#/components/schemas/Ipv4Addr'</w:t>
      </w:r>
    </w:p>
    <w:p w14:paraId="428C7BC9" w14:textId="77777777" w:rsidR="00BF3FF3" w:rsidRDefault="00BF3FF3" w:rsidP="00BF3FF3">
      <w:pPr>
        <w:pStyle w:val="PL"/>
        <w:rPr>
          <w:rFonts w:cs="Courier New"/>
          <w:szCs w:val="16"/>
        </w:rPr>
      </w:pPr>
      <w:r>
        <w:rPr>
          <w:rFonts w:cs="Courier New"/>
          <w:szCs w:val="16"/>
        </w:rPr>
        <w:t xml:space="preserve">        ueIpv6:</w:t>
      </w:r>
    </w:p>
    <w:p w14:paraId="2275A0F8" w14:textId="77777777" w:rsidR="00BF3FF3" w:rsidRDefault="00BF3FF3" w:rsidP="00BF3FF3">
      <w:pPr>
        <w:pStyle w:val="PL"/>
        <w:rPr>
          <w:rFonts w:cs="Courier New"/>
          <w:szCs w:val="16"/>
        </w:rPr>
      </w:pPr>
      <w:r>
        <w:rPr>
          <w:rFonts w:cs="Courier New"/>
          <w:szCs w:val="16"/>
        </w:rPr>
        <w:t xml:space="preserve">          $ref: 'TS29571_CommonData.yaml#/components/schemas/Ipv6Addr'</w:t>
      </w:r>
    </w:p>
    <w:p w14:paraId="15AD007F" w14:textId="77777777" w:rsidR="00BF3FF3" w:rsidRDefault="00BF3FF3" w:rsidP="00BF3FF3">
      <w:pPr>
        <w:pStyle w:val="PL"/>
        <w:rPr>
          <w:rFonts w:cs="Courier New"/>
          <w:szCs w:val="16"/>
        </w:rPr>
      </w:pPr>
      <w:r>
        <w:rPr>
          <w:rFonts w:cs="Courier New"/>
          <w:szCs w:val="16"/>
        </w:rPr>
        <w:t xml:space="preserve">        ueMac:</w:t>
      </w:r>
    </w:p>
    <w:p w14:paraId="28F8B6AB" w14:textId="77777777" w:rsidR="00BF3FF3" w:rsidRDefault="00BF3FF3" w:rsidP="00BF3FF3">
      <w:pPr>
        <w:pStyle w:val="PL"/>
        <w:rPr>
          <w:rFonts w:cs="Courier New"/>
          <w:szCs w:val="16"/>
        </w:rPr>
      </w:pPr>
      <w:r>
        <w:rPr>
          <w:rFonts w:cs="Courier New"/>
          <w:szCs w:val="16"/>
        </w:rPr>
        <w:t xml:space="preserve">          $ref: 'TS29571_CommonData.yaml#/components/schemas/MacAddr48'</w:t>
      </w:r>
    </w:p>
    <w:p w14:paraId="6884903E" w14:textId="77777777" w:rsidR="00BF3FF3" w:rsidRDefault="00BF3FF3" w:rsidP="00BF3FF3">
      <w:pPr>
        <w:pStyle w:val="PL"/>
      </w:pPr>
      <w:r>
        <w:t xml:space="preserve">        status:</w:t>
      </w:r>
    </w:p>
    <w:p w14:paraId="409E775C" w14:textId="77777777" w:rsidR="00BF3FF3" w:rsidRDefault="00BF3FF3" w:rsidP="00BF3FF3">
      <w:pPr>
        <w:pStyle w:val="PL"/>
        <w:rPr>
          <w:rFonts w:cs="Courier New"/>
          <w:szCs w:val="16"/>
        </w:rPr>
      </w:pPr>
      <w:r>
        <w:rPr>
          <w:rFonts w:cs="Courier New"/>
          <w:szCs w:val="16"/>
        </w:rPr>
        <w:t xml:space="preserve">          $ref: '#/components/schemas/PduSessionStatus'</w:t>
      </w:r>
    </w:p>
    <w:p w14:paraId="1A55E049" w14:textId="77777777" w:rsidR="00BF3FF3" w:rsidRDefault="00BF3FF3" w:rsidP="00BF3FF3">
      <w:pPr>
        <w:pStyle w:val="PL"/>
      </w:pPr>
      <w:r>
        <w:t xml:space="preserve">        pcfInfo:</w:t>
      </w:r>
    </w:p>
    <w:p w14:paraId="6B8A1E84" w14:textId="77777777" w:rsidR="00BF3FF3" w:rsidRDefault="00BF3FF3" w:rsidP="00BF3FF3">
      <w:pPr>
        <w:pStyle w:val="PL"/>
        <w:rPr>
          <w:rFonts w:cs="Courier New"/>
          <w:szCs w:val="16"/>
        </w:rPr>
      </w:pPr>
      <w:r>
        <w:rPr>
          <w:rFonts w:cs="Courier New"/>
          <w:szCs w:val="16"/>
        </w:rPr>
        <w:t xml:space="preserve">          $ref: '#/components/schemas/PcfAddressingInfo'</w:t>
      </w:r>
    </w:p>
    <w:p w14:paraId="2CC1B187" w14:textId="77777777" w:rsidR="00BF3FF3" w:rsidRDefault="00BF3FF3" w:rsidP="00BF3FF3">
      <w:pPr>
        <w:pStyle w:val="PL"/>
        <w:rPr>
          <w:rFonts w:cs="Courier New"/>
          <w:szCs w:val="16"/>
        </w:rPr>
      </w:pPr>
      <w:r>
        <w:rPr>
          <w:rFonts w:cs="Courier New"/>
          <w:szCs w:val="16"/>
        </w:rPr>
        <w:t xml:space="preserve">        dnn:</w:t>
      </w:r>
    </w:p>
    <w:p w14:paraId="1DC46063" w14:textId="77777777" w:rsidR="00BF3FF3" w:rsidRDefault="00BF3FF3" w:rsidP="00BF3FF3">
      <w:pPr>
        <w:pStyle w:val="PL"/>
        <w:rPr>
          <w:rFonts w:cs="Courier New"/>
          <w:szCs w:val="16"/>
        </w:rPr>
      </w:pPr>
      <w:r>
        <w:rPr>
          <w:rFonts w:cs="Courier New"/>
          <w:szCs w:val="16"/>
        </w:rPr>
        <w:t xml:space="preserve">          $ref: 'TS29571_CommonData.yaml#/components/schemas/Dnn'</w:t>
      </w:r>
    </w:p>
    <w:p w14:paraId="11B26F5D" w14:textId="77777777" w:rsidR="00BF3FF3" w:rsidRDefault="00BF3FF3" w:rsidP="00BF3FF3">
      <w:pPr>
        <w:pStyle w:val="PL"/>
        <w:rPr>
          <w:rFonts w:cs="Courier New"/>
          <w:szCs w:val="16"/>
        </w:rPr>
      </w:pPr>
      <w:r>
        <w:rPr>
          <w:rFonts w:cs="Courier New"/>
          <w:szCs w:val="16"/>
        </w:rPr>
        <w:t xml:space="preserve">        snssai:</w:t>
      </w:r>
    </w:p>
    <w:p w14:paraId="0566FB83" w14:textId="77777777" w:rsidR="00BF3FF3" w:rsidRDefault="00BF3FF3" w:rsidP="00BF3FF3">
      <w:pPr>
        <w:pStyle w:val="PL"/>
        <w:rPr>
          <w:rFonts w:cs="Courier New"/>
          <w:szCs w:val="16"/>
        </w:rPr>
      </w:pPr>
      <w:r>
        <w:rPr>
          <w:rFonts w:cs="Courier New"/>
          <w:szCs w:val="16"/>
        </w:rPr>
        <w:t xml:space="preserve">          $ref: 'TS29571_CommonData.yaml#/components/schemas/Snssai'</w:t>
      </w:r>
    </w:p>
    <w:p w14:paraId="5ACB70F5" w14:textId="77777777" w:rsidR="00BF3FF3" w:rsidRDefault="00BF3FF3" w:rsidP="00BF3FF3">
      <w:pPr>
        <w:pStyle w:val="PL"/>
        <w:rPr>
          <w:rFonts w:cs="Courier New"/>
          <w:szCs w:val="16"/>
        </w:rPr>
      </w:pPr>
      <w:r>
        <w:rPr>
          <w:rFonts w:cs="Courier New"/>
          <w:szCs w:val="16"/>
        </w:rPr>
        <w:t xml:space="preserve">        gpsi:</w:t>
      </w:r>
    </w:p>
    <w:p w14:paraId="49B952D3" w14:textId="77777777" w:rsidR="00BF3FF3" w:rsidRDefault="00BF3FF3" w:rsidP="00BF3FF3">
      <w:pPr>
        <w:pStyle w:val="PL"/>
        <w:rPr>
          <w:rFonts w:cs="Courier New"/>
          <w:szCs w:val="16"/>
        </w:rPr>
      </w:pPr>
      <w:r>
        <w:rPr>
          <w:rFonts w:cs="Courier New"/>
          <w:szCs w:val="16"/>
        </w:rPr>
        <w:t xml:space="preserve">          $ref: 'TS29571_CommonData.yaml#/components/schemas/Gpsi'</w:t>
      </w:r>
    </w:p>
    <w:p w14:paraId="65AB511A" w14:textId="77777777" w:rsidR="00BF3FF3" w:rsidRDefault="00BF3FF3" w:rsidP="00BF3FF3">
      <w:pPr>
        <w:pStyle w:val="PL"/>
        <w:rPr>
          <w:rFonts w:cs="Courier New"/>
          <w:szCs w:val="16"/>
        </w:rPr>
      </w:pPr>
    </w:p>
    <w:p w14:paraId="78533439" w14:textId="77777777" w:rsidR="00BF3FF3" w:rsidRDefault="00BF3FF3" w:rsidP="00BF3FF3">
      <w:pPr>
        <w:pStyle w:val="PL"/>
      </w:pPr>
      <w:r>
        <w:t xml:space="preserve">    PcfAddressingInfo:</w:t>
      </w:r>
    </w:p>
    <w:p w14:paraId="2B07707C" w14:textId="77777777" w:rsidR="00BF3FF3" w:rsidRDefault="00BF3FF3" w:rsidP="00BF3FF3">
      <w:pPr>
        <w:pStyle w:val="PL"/>
      </w:pPr>
      <w:r>
        <w:rPr>
          <w:rFonts w:eastAsia="Batang"/>
        </w:rPr>
        <w:t xml:space="preserve">      description: </w:t>
      </w:r>
      <w:r>
        <w:t>Contains PCF address information</w:t>
      </w:r>
      <w:r>
        <w:rPr>
          <w:rFonts w:eastAsia="Batang"/>
        </w:rPr>
        <w:t>.</w:t>
      </w:r>
    </w:p>
    <w:p w14:paraId="57730F99" w14:textId="77777777" w:rsidR="00BF3FF3" w:rsidRDefault="00BF3FF3" w:rsidP="00BF3FF3">
      <w:pPr>
        <w:pStyle w:val="PL"/>
      </w:pPr>
      <w:r>
        <w:t xml:space="preserve">      type: object</w:t>
      </w:r>
    </w:p>
    <w:p w14:paraId="742A5684" w14:textId="77777777" w:rsidR="00BF3FF3" w:rsidRDefault="00BF3FF3" w:rsidP="00BF3FF3">
      <w:pPr>
        <w:pStyle w:val="PL"/>
      </w:pPr>
      <w:r>
        <w:t xml:space="preserve">      properties:</w:t>
      </w:r>
    </w:p>
    <w:p w14:paraId="17460269" w14:textId="77777777" w:rsidR="00BF3FF3" w:rsidRDefault="00BF3FF3" w:rsidP="00BF3FF3">
      <w:pPr>
        <w:pStyle w:val="PL"/>
      </w:pPr>
      <w:r>
        <w:t xml:space="preserve">        pcfFqdn:</w:t>
      </w:r>
    </w:p>
    <w:p w14:paraId="73D744BE" w14:textId="77777777" w:rsidR="00BF3FF3" w:rsidRDefault="00BF3FF3" w:rsidP="00BF3FF3">
      <w:pPr>
        <w:pStyle w:val="PL"/>
      </w:pPr>
      <w:r>
        <w:t xml:space="preserve">          $ref: 'TS29571_CommonData.yaml#/components/schemas/Fqdn'</w:t>
      </w:r>
    </w:p>
    <w:p w14:paraId="24751B9F" w14:textId="77777777" w:rsidR="00BF3FF3" w:rsidRDefault="00BF3FF3" w:rsidP="00BF3FF3">
      <w:pPr>
        <w:pStyle w:val="PL"/>
      </w:pPr>
      <w:r>
        <w:t xml:space="preserve">        pcfIpEndPoints:</w:t>
      </w:r>
    </w:p>
    <w:p w14:paraId="3BB15A22" w14:textId="77777777" w:rsidR="00BF3FF3" w:rsidRDefault="00BF3FF3" w:rsidP="00BF3FF3">
      <w:pPr>
        <w:pStyle w:val="PL"/>
      </w:pPr>
      <w:r>
        <w:t xml:space="preserve">          type: array</w:t>
      </w:r>
    </w:p>
    <w:p w14:paraId="1DDBAD1C" w14:textId="77777777" w:rsidR="00BF3FF3" w:rsidRDefault="00BF3FF3" w:rsidP="00BF3FF3">
      <w:pPr>
        <w:pStyle w:val="PL"/>
      </w:pPr>
      <w:r>
        <w:t xml:space="preserve">          items:</w:t>
      </w:r>
    </w:p>
    <w:p w14:paraId="0F8CCE16" w14:textId="77777777" w:rsidR="00BF3FF3" w:rsidRDefault="00BF3FF3" w:rsidP="00BF3FF3">
      <w:pPr>
        <w:pStyle w:val="PL"/>
      </w:pPr>
      <w:r>
        <w:t xml:space="preserve">            $ref: 'TS29510_Nnrf_NFManagement.yaml#/components/schemas/IpEndPoint'</w:t>
      </w:r>
    </w:p>
    <w:p w14:paraId="27CADD56" w14:textId="77777777" w:rsidR="00BF3FF3" w:rsidRDefault="00BF3FF3" w:rsidP="00BF3FF3">
      <w:pPr>
        <w:pStyle w:val="PL"/>
      </w:pPr>
      <w:r>
        <w:t xml:space="preserve">          minItems: 1</w:t>
      </w:r>
    </w:p>
    <w:p w14:paraId="2C9A00B0" w14:textId="77777777" w:rsidR="00BF3FF3" w:rsidRDefault="00BF3FF3" w:rsidP="00BF3FF3">
      <w:pPr>
        <w:pStyle w:val="PL"/>
      </w:pPr>
      <w:r>
        <w:t xml:space="preserve">          description: IP end points of the PCF hosting the Npcf_PolicyAuthorization service.</w:t>
      </w:r>
    </w:p>
    <w:p w14:paraId="2B192E9D" w14:textId="77777777" w:rsidR="00BF3FF3" w:rsidRDefault="00BF3FF3" w:rsidP="00BF3FF3">
      <w:pPr>
        <w:pStyle w:val="PL"/>
        <w:rPr>
          <w:rFonts w:eastAsia="DengXian"/>
        </w:rPr>
      </w:pPr>
      <w:r>
        <w:rPr>
          <w:rFonts w:eastAsia="DengXian"/>
        </w:rPr>
        <w:t xml:space="preserve">        bindingInfo:</w:t>
      </w:r>
    </w:p>
    <w:p w14:paraId="001E0C3D" w14:textId="77777777" w:rsidR="00BF3FF3" w:rsidRDefault="00BF3FF3" w:rsidP="00BF3FF3">
      <w:pPr>
        <w:pStyle w:val="PL"/>
        <w:rPr>
          <w:rFonts w:eastAsia="DengXian"/>
        </w:rPr>
      </w:pPr>
      <w:r>
        <w:rPr>
          <w:rFonts w:eastAsia="DengXian"/>
        </w:rPr>
        <w:t xml:space="preserve">          type: string</w:t>
      </w:r>
    </w:p>
    <w:p w14:paraId="1BC8336A" w14:textId="77777777" w:rsidR="00BF3FF3" w:rsidRDefault="00BF3FF3" w:rsidP="00BF3FF3">
      <w:pPr>
        <w:pStyle w:val="PL"/>
      </w:pPr>
      <w:r>
        <w:t xml:space="preserve">          description: contains the binding indications of the PCF.</w:t>
      </w:r>
    </w:p>
    <w:p w14:paraId="6A692646" w14:textId="77777777" w:rsidR="00BF3FF3" w:rsidRDefault="00BF3FF3" w:rsidP="00BF3FF3">
      <w:pPr>
        <w:pStyle w:val="PL"/>
        <w:rPr>
          <w:rFonts w:cs="Courier New"/>
          <w:szCs w:val="16"/>
        </w:rPr>
      </w:pPr>
    </w:p>
    <w:p w14:paraId="5EEE3F91" w14:textId="77777777" w:rsidR="00BF3FF3" w:rsidRDefault="00BF3FF3" w:rsidP="00BF3FF3">
      <w:pPr>
        <w:pStyle w:val="PL"/>
      </w:pPr>
      <w:r>
        <w:t xml:space="preserve">    AlternativeServiceRequirementsData:</w:t>
      </w:r>
    </w:p>
    <w:p w14:paraId="75098C58" w14:textId="77777777" w:rsidR="00BF3FF3" w:rsidRDefault="00BF3FF3" w:rsidP="00BF3FF3">
      <w:pPr>
        <w:pStyle w:val="PL"/>
      </w:pPr>
      <w:r>
        <w:rPr>
          <w:rFonts w:eastAsia="Batang"/>
        </w:rPr>
        <w:t xml:space="preserve">      description: </w:t>
      </w:r>
      <w:r>
        <w:rPr>
          <w:rFonts w:cs="Arial"/>
          <w:szCs w:val="18"/>
        </w:rPr>
        <w:t>Contains an alternative QoS related parameter set</w:t>
      </w:r>
      <w:r>
        <w:rPr>
          <w:rFonts w:eastAsia="Batang"/>
        </w:rPr>
        <w:t>.</w:t>
      </w:r>
    </w:p>
    <w:p w14:paraId="0A59F0AD" w14:textId="77777777" w:rsidR="00BF3FF3" w:rsidRDefault="00BF3FF3" w:rsidP="00BF3FF3">
      <w:pPr>
        <w:pStyle w:val="PL"/>
      </w:pPr>
      <w:r>
        <w:lastRenderedPageBreak/>
        <w:t xml:space="preserve">      type: object</w:t>
      </w:r>
    </w:p>
    <w:p w14:paraId="3772D51F" w14:textId="77777777" w:rsidR="00BF3FF3" w:rsidRDefault="00BF3FF3" w:rsidP="00BF3FF3">
      <w:pPr>
        <w:pStyle w:val="PL"/>
      </w:pPr>
      <w:r>
        <w:t xml:space="preserve">      required:</w:t>
      </w:r>
    </w:p>
    <w:p w14:paraId="4B66C98C" w14:textId="77777777" w:rsidR="00BF3FF3" w:rsidRDefault="00BF3FF3" w:rsidP="00BF3FF3">
      <w:pPr>
        <w:pStyle w:val="PL"/>
      </w:pPr>
      <w:r>
        <w:t xml:space="preserve">        - altQosParamSetRef</w:t>
      </w:r>
    </w:p>
    <w:p w14:paraId="414EDE0B" w14:textId="77777777" w:rsidR="00BF3FF3" w:rsidRDefault="00BF3FF3" w:rsidP="00BF3FF3">
      <w:pPr>
        <w:pStyle w:val="PL"/>
      </w:pPr>
      <w:r>
        <w:t xml:space="preserve">      properties:</w:t>
      </w:r>
    </w:p>
    <w:p w14:paraId="09A93234" w14:textId="77777777" w:rsidR="00BF3FF3" w:rsidRDefault="00BF3FF3" w:rsidP="00BF3FF3">
      <w:pPr>
        <w:pStyle w:val="PL"/>
      </w:pPr>
      <w:r>
        <w:t xml:space="preserve">        altQosParamSetRef:</w:t>
      </w:r>
    </w:p>
    <w:p w14:paraId="3AF79F13" w14:textId="77777777" w:rsidR="00BF3FF3" w:rsidRDefault="00BF3FF3" w:rsidP="00BF3FF3">
      <w:pPr>
        <w:pStyle w:val="PL"/>
        <w:rPr>
          <w:rFonts w:cs="Courier New"/>
          <w:szCs w:val="16"/>
        </w:rPr>
      </w:pPr>
      <w:r>
        <w:rPr>
          <w:rFonts w:cs="Courier New"/>
          <w:szCs w:val="16"/>
        </w:rPr>
        <w:t xml:space="preserve">          type: string</w:t>
      </w:r>
    </w:p>
    <w:p w14:paraId="489E7FDB" w14:textId="77777777" w:rsidR="00BF3FF3" w:rsidRDefault="00BF3FF3" w:rsidP="00BF3FF3">
      <w:pPr>
        <w:pStyle w:val="PL"/>
        <w:rPr>
          <w:rFonts w:cs="Courier New"/>
          <w:szCs w:val="16"/>
        </w:rPr>
      </w:pPr>
      <w:r>
        <w:rPr>
          <w:rFonts w:cs="Courier New"/>
          <w:szCs w:val="16"/>
        </w:rPr>
        <w:t xml:space="preserve">          description: Reference to this alternative QoS related parameter set.</w:t>
      </w:r>
    </w:p>
    <w:p w14:paraId="039BDA3E" w14:textId="77777777" w:rsidR="00BF3FF3" w:rsidRDefault="00BF3FF3" w:rsidP="00BF3FF3">
      <w:pPr>
        <w:pStyle w:val="PL"/>
      </w:pPr>
      <w:r>
        <w:t xml:space="preserve">        gbrUl:</w:t>
      </w:r>
    </w:p>
    <w:p w14:paraId="0D101C4C" w14:textId="77777777" w:rsidR="00BF3FF3" w:rsidRDefault="00BF3FF3" w:rsidP="00BF3FF3">
      <w:pPr>
        <w:pStyle w:val="PL"/>
      </w:pPr>
      <w:r>
        <w:rPr>
          <w:rFonts w:cs="Courier New"/>
          <w:szCs w:val="16"/>
        </w:rPr>
        <w:t xml:space="preserve">          </w:t>
      </w:r>
      <w:r>
        <w:t>$ref: 'TS29571_CommonData.yaml#/components/schemas/BitRate'</w:t>
      </w:r>
    </w:p>
    <w:p w14:paraId="3E1A43AF" w14:textId="77777777" w:rsidR="00BF3FF3" w:rsidRDefault="00BF3FF3" w:rsidP="00BF3FF3">
      <w:pPr>
        <w:pStyle w:val="PL"/>
      </w:pPr>
      <w:r>
        <w:t xml:space="preserve">        gbrDl:</w:t>
      </w:r>
    </w:p>
    <w:p w14:paraId="10A373A2" w14:textId="77777777" w:rsidR="00BF3FF3" w:rsidRDefault="00BF3FF3" w:rsidP="00BF3FF3">
      <w:pPr>
        <w:pStyle w:val="PL"/>
      </w:pPr>
      <w:r>
        <w:rPr>
          <w:rFonts w:cs="Courier New"/>
          <w:szCs w:val="16"/>
        </w:rPr>
        <w:t xml:space="preserve">          </w:t>
      </w:r>
      <w:r>
        <w:t>$ref: 'TS29571_CommonData.yaml#/components/schemas/BitRate'</w:t>
      </w:r>
    </w:p>
    <w:p w14:paraId="6997C645" w14:textId="77777777" w:rsidR="00BF3FF3" w:rsidRDefault="00BF3FF3" w:rsidP="00BF3FF3">
      <w:pPr>
        <w:pStyle w:val="PL"/>
      </w:pPr>
      <w:r>
        <w:t xml:space="preserve">        pdb:</w:t>
      </w:r>
    </w:p>
    <w:p w14:paraId="7E9E3CA6" w14:textId="77777777" w:rsidR="00BF3FF3" w:rsidRDefault="00BF3FF3" w:rsidP="00BF3FF3">
      <w:pPr>
        <w:pStyle w:val="PL"/>
      </w:pPr>
      <w:r>
        <w:t xml:space="preserve">          $ref: 'TS29571_CommonData.yaml#/components/schemas/PacketDelBudget'</w:t>
      </w:r>
    </w:p>
    <w:p w14:paraId="1789A89D" w14:textId="77777777" w:rsidR="00BF3FF3" w:rsidRDefault="00BF3FF3" w:rsidP="00BF3FF3">
      <w:pPr>
        <w:pStyle w:val="PL"/>
      </w:pPr>
      <w:r>
        <w:t xml:space="preserve">        p</w:t>
      </w:r>
      <w:r>
        <w:rPr>
          <w:rFonts w:hint="eastAsia"/>
          <w:lang w:eastAsia="ja-JP"/>
        </w:rPr>
        <w:t>e</w:t>
      </w:r>
      <w:r>
        <w:rPr>
          <w:lang w:eastAsia="ja-JP"/>
        </w:rPr>
        <w:t>r</w:t>
      </w:r>
      <w:r>
        <w:t>:</w:t>
      </w:r>
    </w:p>
    <w:p w14:paraId="17164FB3" w14:textId="77777777" w:rsidR="00BF3FF3" w:rsidRDefault="00BF3FF3" w:rsidP="00BF3FF3">
      <w:pPr>
        <w:pStyle w:val="PL"/>
      </w:pPr>
      <w:r>
        <w:t xml:space="preserve">          $ref: 'TS29571_CommonData.yaml#/components/schemas/</w:t>
      </w:r>
      <w:r w:rsidRPr="0042772E">
        <w:t>PacketErrRate</w:t>
      </w:r>
      <w:r>
        <w:t>'</w:t>
      </w:r>
    </w:p>
    <w:p w14:paraId="4DFC5680" w14:textId="77777777" w:rsidR="00BF3FF3" w:rsidRPr="00B6137E" w:rsidRDefault="00BF3FF3" w:rsidP="00BF3FF3">
      <w:pPr>
        <w:pStyle w:val="PL"/>
        <w:rPr>
          <w:rFonts w:cs="Courier New"/>
          <w:szCs w:val="16"/>
        </w:rPr>
      </w:pPr>
    </w:p>
    <w:p w14:paraId="648F497C" w14:textId="77777777" w:rsidR="00BF3FF3" w:rsidRDefault="00BF3FF3" w:rsidP="00BF3FF3">
      <w:pPr>
        <w:pStyle w:val="PL"/>
        <w:rPr>
          <w:rFonts w:cs="Courier New"/>
          <w:szCs w:val="16"/>
        </w:rPr>
      </w:pPr>
      <w:r>
        <w:rPr>
          <w:rFonts w:cs="Courier New"/>
          <w:szCs w:val="16"/>
        </w:rPr>
        <w:t xml:space="preserve">    EventsSubscPutData:</w:t>
      </w:r>
    </w:p>
    <w:p w14:paraId="680303D8" w14:textId="77777777" w:rsidR="00BF3FF3" w:rsidRDefault="00BF3FF3" w:rsidP="00BF3FF3">
      <w:pPr>
        <w:pStyle w:val="PL"/>
        <w:rPr>
          <w:rFonts w:cs="Courier New"/>
          <w:szCs w:val="16"/>
        </w:rPr>
      </w:pPr>
      <w:r>
        <w:rPr>
          <w:rFonts w:cs="Courier New"/>
          <w:szCs w:val="16"/>
        </w:rPr>
        <w:t xml:space="preserve">      description: &gt;</w:t>
      </w:r>
    </w:p>
    <w:p w14:paraId="56B76197" w14:textId="77777777" w:rsidR="00BF3FF3" w:rsidRDefault="00BF3FF3" w:rsidP="00BF3FF3">
      <w:pPr>
        <w:pStyle w:val="PL"/>
        <w:rPr>
          <w:rFonts w:cs="Courier New"/>
          <w:szCs w:val="16"/>
        </w:rPr>
      </w:pPr>
      <w:r>
        <w:rPr>
          <w:rFonts w:cs="Courier New"/>
          <w:szCs w:val="16"/>
        </w:rPr>
        <w:t xml:space="preserve">        Identifies the events the application subscribes to within an Events Subscription</w:t>
      </w:r>
    </w:p>
    <w:p w14:paraId="5427BBD1" w14:textId="77777777" w:rsidR="00BF3FF3" w:rsidRDefault="00BF3FF3" w:rsidP="00BF3FF3">
      <w:pPr>
        <w:pStyle w:val="PL"/>
        <w:rPr>
          <w:rFonts w:cs="Courier New"/>
          <w:szCs w:val="16"/>
        </w:rPr>
      </w:pPr>
      <w:r>
        <w:rPr>
          <w:rFonts w:cs="Courier New"/>
          <w:szCs w:val="16"/>
        </w:rPr>
        <w:t xml:space="preserve">        sub-resource data. It may contain the notification of the already met events.</w:t>
      </w:r>
    </w:p>
    <w:p w14:paraId="135D123A" w14:textId="77777777" w:rsidR="00BF3FF3" w:rsidRDefault="00BF3FF3" w:rsidP="00BF3FF3">
      <w:pPr>
        <w:pStyle w:val="PL"/>
        <w:rPr>
          <w:rFonts w:cs="Courier New"/>
          <w:szCs w:val="16"/>
        </w:rPr>
      </w:pPr>
      <w:r>
        <w:rPr>
          <w:rFonts w:cs="Courier New"/>
          <w:szCs w:val="16"/>
        </w:rPr>
        <w:t xml:space="preserve">      anyOf:</w:t>
      </w:r>
    </w:p>
    <w:p w14:paraId="7490F19D" w14:textId="77777777" w:rsidR="00BF3FF3" w:rsidRDefault="00BF3FF3" w:rsidP="00BF3FF3">
      <w:pPr>
        <w:pStyle w:val="PL"/>
        <w:rPr>
          <w:rFonts w:cs="Courier New"/>
          <w:szCs w:val="16"/>
        </w:rPr>
      </w:pPr>
      <w:r>
        <w:rPr>
          <w:rFonts w:cs="Courier New"/>
          <w:szCs w:val="16"/>
        </w:rPr>
        <w:t xml:space="preserve">        - $ref: '#/components/schemas/EventsSubscReqData'</w:t>
      </w:r>
    </w:p>
    <w:p w14:paraId="77921D3A" w14:textId="77777777" w:rsidR="00BF3FF3" w:rsidRDefault="00BF3FF3" w:rsidP="00BF3FF3">
      <w:pPr>
        <w:pStyle w:val="PL"/>
        <w:rPr>
          <w:rFonts w:cs="Courier New"/>
          <w:szCs w:val="16"/>
        </w:rPr>
      </w:pPr>
      <w:r>
        <w:rPr>
          <w:rFonts w:cs="Courier New"/>
          <w:szCs w:val="16"/>
        </w:rPr>
        <w:t xml:space="preserve">        - $ref: '#/components/schemas/EventsNotification'</w:t>
      </w:r>
    </w:p>
    <w:p w14:paraId="3B782A63" w14:textId="77777777" w:rsidR="00BF3FF3" w:rsidRDefault="00BF3FF3" w:rsidP="00BF3FF3">
      <w:pPr>
        <w:pStyle w:val="PL"/>
        <w:rPr>
          <w:rFonts w:cs="Courier New"/>
          <w:szCs w:val="16"/>
        </w:rPr>
      </w:pPr>
    </w:p>
    <w:p w14:paraId="0BFEFC99" w14:textId="77777777" w:rsidR="00BF3FF3" w:rsidRDefault="00BF3FF3" w:rsidP="00BF3FF3">
      <w:pPr>
        <w:pStyle w:val="PL"/>
      </w:pPr>
      <w:r>
        <w:t xml:space="preserve">    Periodicity</w:t>
      </w:r>
      <w:r>
        <w:rPr>
          <w:lang w:eastAsia="zh-CN"/>
        </w:rPr>
        <w:t>R</w:t>
      </w:r>
      <w:r>
        <w:rPr>
          <w:rFonts w:hint="eastAsia"/>
          <w:lang w:eastAsia="zh-CN"/>
        </w:rPr>
        <w:t>ange</w:t>
      </w:r>
      <w:r>
        <w:t>:</w:t>
      </w:r>
    </w:p>
    <w:p w14:paraId="502D2AE2" w14:textId="77777777" w:rsidR="00BF3FF3" w:rsidRDefault="00BF3FF3" w:rsidP="00BF3FF3">
      <w:pPr>
        <w:pStyle w:val="PL"/>
        <w:rPr>
          <w:rFonts w:cs="Courier New"/>
          <w:szCs w:val="16"/>
        </w:rPr>
      </w:pPr>
      <w:r>
        <w:rPr>
          <w:rFonts w:eastAsia="Batang"/>
        </w:rPr>
        <w:t xml:space="preserve">      description: </w:t>
      </w:r>
      <w:r>
        <w:rPr>
          <w:rFonts w:cs="Courier New"/>
          <w:szCs w:val="16"/>
        </w:rPr>
        <w:t>&gt;</w:t>
      </w:r>
    </w:p>
    <w:p w14:paraId="6FD30DDE" w14:textId="77777777" w:rsidR="00BF3FF3" w:rsidRDefault="00BF3FF3" w:rsidP="00BF3FF3">
      <w:pPr>
        <w:pStyle w:val="PL"/>
        <w:rPr>
          <w:lang w:eastAsia="zh-CN"/>
        </w:rPr>
      </w:pPr>
      <w:r>
        <w:rPr>
          <w:rFonts w:cs="Courier New"/>
          <w:szCs w:val="16"/>
        </w:rPr>
        <w:t xml:space="preserve">        </w:t>
      </w:r>
      <w:r>
        <w:t>Contains the acceptable range (</w:t>
      </w:r>
      <w:r>
        <w:rPr>
          <w:lang w:eastAsia="zh-CN"/>
        </w:rPr>
        <w:t>which is formulated as</w:t>
      </w:r>
      <w:r>
        <w:t xml:space="preserve"> lower bound and upper bound </w:t>
      </w:r>
      <w:r>
        <w:rPr>
          <w:lang w:eastAsia="zh-CN"/>
        </w:rPr>
        <w:t>of</w:t>
      </w:r>
    </w:p>
    <w:p w14:paraId="0EC801D3" w14:textId="77777777" w:rsidR="00BF3FF3" w:rsidRDefault="00BF3FF3" w:rsidP="00BF3FF3">
      <w:pPr>
        <w:pStyle w:val="PL"/>
        <w:rPr>
          <w:rFonts w:cs="Arial"/>
          <w:szCs w:val="18"/>
        </w:rPr>
      </w:pPr>
      <w:r>
        <w:rPr>
          <w:lang w:eastAsia="zh-CN"/>
        </w:rPr>
        <w:t xml:space="preserve">        the periodicity of the start twobursts </w:t>
      </w:r>
      <w:r>
        <w:rPr>
          <w:rFonts w:cs="Arial"/>
          <w:szCs w:val="18"/>
        </w:rPr>
        <w:t>in reference to the external GM) or</w:t>
      </w:r>
    </w:p>
    <w:p w14:paraId="29FABF04" w14:textId="77777777" w:rsidR="00BF3FF3" w:rsidRDefault="00BF3FF3" w:rsidP="00BF3FF3">
      <w:pPr>
        <w:pStyle w:val="PL"/>
        <w:rPr>
          <w:lang w:eastAsia="zh-CN"/>
        </w:rPr>
      </w:pPr>
      <w:r>
        <w:rPr>
          <w:lang w:eastAsia="zh-CN"/>
        </w:rPr>
        <w:t xml:space="preserve">       </w:t>
      </w:r>
      <w:r>
        <w:rPr>
          <w:rFonts w:cs="Arial"/>
          <w:szCs w:val="18"/>
        </w:rPr>
        <w:t xml:space="preserve"> acceptable periodicity value(s) (</w:t>
      </w:r>
      <w:r>
        <w:rPr>
          <w:rFonts w:hint="eastAsia"/>
          <w:lang w:eastAsia="zh-CN"/>
        </w:rPr>
        <w:t>which is formulated as a list of values for</w:t>
      </w:r>
    </w:p>
    <w:p w14:paraId="137EBB3F" w14:textId="77777777" w:rsidR="00BF3FF3" w:rsidRDefault="00BF3FF3" w:rsidP="00BF3FF3">
      <w:pPr>
        <w:pStyle w:val="PL"/>
      </w:pPr>
      <w:r>
        <w:rPr>
          <w:rFonts w:cs="Courier New"/>
          <w:szCs w:val="16"/>
        </w:rPr>
        <w:t xml:space="preserve">       </w:t>
      </w:r>
      <w:r>
        <w:rPr>
          <w:rFonts w:hint="eastAsia"/>
          <w:lang w:eastAsia="zh-CN"/>
        </w:rPr>
        <w:t xml:space="preserve"> the </w:t>
      </w:r>
      <w:r>
        <w:rPr>
          <w:lang w:eastAsia="zh-CN"/>
        </w:rPr>
        <w:t>p</w:t>
      </w:r>
      <w:r>
        <w:rPr>
          <w:rFonts w:hint="eastAsia"/>
          <w:lang w:eastAsia="zh-CN"/>
        </w:rPr>
        <w:t>eriodicity)</w:t>
      </w:r>
      <w:r>
        <w:rPr>
          <w:rFonts w:cs="Arial"/>
          <w:szCs w:val="18"/>
        </w:rPr>
        <w:t>.</w:t>
      </w:r>
    </w:p>
    <w:p w14:paraId="7FE21B9A" w14:textId="77777777" w:rsidR="00BF3FF3" w:rsidRDefault="00BF3FF3" w:rsidP="00BF3FF3">
      <w:pPr>
        <w:pStyle w:val="PL"/>
      </w:pPr>
      <w:r>
        <w:t xml:space="preserve">      type: object</w:t>
      </w:r>
    </w:p>
    <w:p w14:paraId="2049DA3C" w14:textId="77777777" w:rsidR="00BF3FF3" w:rsidRDefault="00BF3FF3" w:rsidP="00BF3FF3">
      <w:pPr>
        <w:pStyle w:val="PL"/>
        <w:rPr>
          <w:rFonts w:cs="Courier New"/>
          <w:szCs w:val="16"/>
        </w:rPr>
      </w:pPr>
      <w:r>
        <w:rPr>
          <w:rFonts w:cs="Courier New"/>
          <w:szCs w:val="16"/>
        </w:rPr>
        <w:t xml:space="preserve">      oneOf:</w:t>
      </w:r>
    </w:p>
    <w:p w14:paraId="4C45E9DE" w14:textId="77777777" w:rsidR="00BF3FF3" w:rsidRDefault="00BF3FF3" w:rsidP="00BF3FF3">
      <w:pPr>
        <w:pStyle w:val="PL"/>
        <w:rPr>
          <w:rFonts w:cs="Courier New"/>
          <w:szCs w:val="16"/>
        </w:rPr>
      </w:pPr>
      <w:r>
        <w:rPr>
          <w:rFonts w:cs="Courier New"/>
          <w:szCs w:val="16"/>
        </w:rPr>
        <w:t xml:space="preserve">        - required: [</w:t>
      </w:r>
      <w:r>
        <w:t>lowerBound,</w:t>
      </w:r>
      <w:r w:rsidRPr="00267DA2">
        <w:t xml:space="preserve"> </w:t>
      </w:r>
      <w:r>
        <w:t>upperBound</w:t>
      </w:r>
      <w:r>
        <w:rPr>
          <w:rFonts w:cs="Courier New"/>
          <w:szCs w:val="16"/>
        </w:rPr>
        <w:t>]</w:t>
      </w:r>
    </w:p>
    <w:p w14:paraId="3129BAB9" w14:textId="77777777" w:rsidR="00BF3FF3" w:rsidRDefault="00BF3FF3" w:rsidP="00BF3FF3">
      <w:pPr>
        <w:pStyle w:val="PL"/>
        <w:rPr>
          <w:rFonts w:cs="Courier New"/>
          <w:szCs w:val="16"/>
        </w:rPr>
      </w:pPr>
      <w:r>
        <w:rPr>
          <w:rFonts w:cs="Courier New"/>
          <w:szCs w:val="16"/>
        </w:rPr>
        <w:t xml:space="preserve">        - required: [</w:t>
      </w:r>
      <w:r w:rsidRPr="001300C1">
        <w:t>periodicVals</w:t>
      </w:r>
      <w:r>
        <w:rPr>
          <w:rFonts w:cs="Courier New"/>
          <w:szCs w:val="16"/>
        </w:rPr>
        <w:t>]</w:t>
      </w:r>
    </w:p>
    <w:p w14:paraId="28ED1337" w14:textId="77777777" w:rsidR="00BF3FF3" w:rsidRDefault="00BF3FF3" w:rsidP="00BF3FF3">
      <w:pPr>
        <w:pStyle w:val="PL"/>
      </w:pPr>
      <w:r>
        <w:t xml:space="preserve">      properties:</w:t>
      </w:r>
    </w:p>
    <w:p w14:paraId="2A06EDD0" w14:textId="77777777" w:rsidR="00BF3FF3" w:rsidRDefault="00BF3FF3" w:rsidP="00BF3FF3">
      <w:pPr>
        <w:pStyle w:val="PL"/>
      </w:pPr>
      <w:r>
        <w:t xml:space="preserve">        lowerBound:</w:t>
      </w:r>
    </w:p>
    <w:p w14:paraId="66DE0D51" w14:textId="77777777" w:rsidR="00BF3FF3" w:rsidRDefault="00BF3FF3" w:rsidP="00BF3FF3">
      <w:pPr>
        <w:pStyle w:val="PL"/>
      </w:pPr>
      <w:r>
        <w:rPr>
          <w:rFonts w:cs="Courier New"/>
          <w:szCs w:val="16"/>
        </w:rPr>
        <w:t xml:space="preserve">          $ref: 'TS29571_CommonData.yaml#/components/schemas/Uinteger'</w:t>
      </w:r>
    </w:p>
    <w:p w14:paraId="6FB1C493" w14:textId="77777777" w:rsidR="00BF3FF3" w:rsidRDefault="00BF3FF3" w:rsidP="00BF3FF3">
      <w:pPr>
        <w:pStyle w:val="PL"/>
      </w:pPr>
      <w:r>
        <w:t xml:space="preserve">        upperBound:</w:t>
      </w:r>
    </w:p>
    <w:p w14:paraId="11CF27AD" w14:textId="77777777" w:rsidR="00BF3FF3" w:rsidRDefault="00BF3FF3" w:rsidP="00BF3FF3">
      <w:pPr>
        <w:pStyle w:val="PL"/>
        <w:rPr>
          <w:rFonts w:cs="Courier New"/>
          <w:szCs w:val="16"/>
        </w:rPr>
      </w:pPr>
      <w:r>
        <w:rPr>
          <w:rFonts w:cs="Courier New"/>
          <w:szCs w:val="16"/>
        </w:rPr>
        <w:t xml:space="preserve">          $ref: 'TS29571_CommonData.yaml#/components/schemas/Uinteger'</w:t>
      </w:r>
    </w:p>
    <w:p w14:paraId="5331DD75" w14:textId="77777777" w:rsidR="00BF3FF3" w:rsidRDefault="00BF3FF3" w:rsidP="00BF3FF3">
      <w:pPr>
        <w:pStyle w:val="PL"/>
      </w:pPr>
      <w:r>
        <w:t xml:space="preserve">        </w:t>
      </w:r>
      <w:r w:rsidRPr="001300C1">
        <w:t>periodicVals</w:t>
      </w:r>
      <w:r>
        <w:t>:</w:t>
      </w:r>
    </w:p>
    <w:p w14:paraId="3B09A187" w14:textId="77777777" w:rsidR="00BF3FF3" w:rsidRDefault="00BF3FF3" w:rsidP="00BF3FF3">
      <w:pPr>
        <w:pStyle w:val="PL"/>
      </w:pPr>
      <w:r>
        <w:t xml:space="preserve">          type: array</w:t>
      </w:r>
    </w:p>
    <w:p w14:paraId="7B869194" w14:textId="77777777" w:rsidR="00BF3FF3" w:rsidRDefault="00BF3FF3" w:rsidP="00BF3FF3">
      <w:pPr>
        <w:pStyle w:val="PL"/>
      </w:pPr>
      <w:r>
        <w:t xml:space="preserve">          items:</w:t>
      </w:r>
    </w:p>
    <w:p w14:paraId="748BDD4A" w14:textId="77777777" w:rsidR="00BF3FF3" w:rsidRDefault="00BF3FF3" w:rsidP="00BF3FF3">
      <w:pPr>
        <w:pStyle w:val="PL"/>
      </w:pPr>
      <w:r>
        <w:t xml:space="preserve">            </w:t>
      </w:r>
      <w:r>
        <w:rPr>
          <w:rFonts w:cs="Courier New"/>
          <w:szCs w:val="16"/>
        </w:rPr>
        <w:t>$ref: 'TS29571_CommonData.yaml#/components/schemas/Uinteger'</w:t>
      </w:r>
    </w:p>
    <w:p w14:paraId="34B549E8" w14:textId="77777777" w:rsidR="00BF3FF3" w:rsidRDefault="00BF3FF3" w:rsidP="00BF3FF3">
      <w:pPr>
        <w:pStyle w:val="PL"/>
      </w:pPr>
      <w:r>
        <w:t xml:space="preserve">          minItems: 1</w:t>
      </w:r>
    </w:p>
    <w:p w14:paraId="29E12405" w14:textId="77777777" w:rsidR="00BF3FF3"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p>
    <w:p w14:paraId="3D2FAC62"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w:t>
      </w:r>
      <w:proofErr w:type="spellStart"/>
      <w:r w:rsidRPr="00EA69EF">
        <w:rPr>
          <w:rFonts w:ascii="Courier New" w:hAnsi="Courier New" w:cs="Courier New"/>
          <w:sz w:val="16"/>
          <w:szCs w:val="16"/>
        </w:rPr>
        <w:t>BatOffsetInfo</w:t>
      </w:r>
      <w:proofErr w:type="spellEnd"/>
      <w:r w:rsidRPr="00F07ED9">
        <w:rPr>
          <w:rFonts w:ascii="Courier New" w:hAnsi="Courier New" w:cs="Courier New"/>
          <w:sz w:val="16"/>
          <w:szCs w:val="16"/>
        </w:rPr>
        <w:t>:</w:t>
      </w:r>
    </w:p>
    <w:p w14:paraId="68F4F9E6"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description: &gt;</w:t>
      </w:r>
    </w:p>
    <w:p w14:paraId="1923E5A4"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sidRPr="00F07ED9">
        <w:rPr>
          <w:rFonts w:ascii="Courier New" w:hAnsi="Courier New" w:cs="Courier New"/>
          <w:sz w:val="16"/>
          <w:szCs w:val="16"/>
        </w:rPr>
        <w:t xml:space="preserve">        </w:t>
      </w:r>
      <w:r w:rsidRPr="00F07ED9">
        <w:rPr>
          <w:rFonts w:ascii="Courier New" w:hAnsi="Courier New" w:cs="Arial"/>
          <w:sz w:val="16"/>
          <w:szCs w:val="18"/>
        </w:rPr>
        <w:t xml:space="preserve">Indicates the </w:t>
      </w:r>
      <w:r w:rsidRPr="005F48D6">
        <w:rPr>
          <w:rFonts w:ascii="Courier New" w:hAnsi="Courier New" w:cs="Arial"/>
          <w:sz w:val="16"/>
          <w:szCs w:val="18"/>
        </w:rPr>
        <w:t xml:space="preserve">offset of the BAT and </w:t>
      </w:r>
      <w:r w:rsidRPr="008B0ADB">
        <w:rPr>
          <w:rFonts w:ascii="Courier New" w:hAnsi="Courier New" w:cs="Arial"/>
          <w:sz w:val="16"/>
          <w:szCs w:val="18"/>
        </w:rPr>
        <w:t>the optionally adjusted periodicity</w:t>
      </w:r>
      <w:r w:rsidRPr="00F07ED9">
        <w:rPr>
          <w:rFonts w:ascii="Courier New" w:hAnsi="Courier New" w:cs="Arial"/>
          <w:sz w:val="16"/>
          <w:szCs w:val="18"/>
        </w:rPr>
        <w:t>.</w:t>
      </w:r>
    </w:p>
    <w:p w14:paraId="112D8C70"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object</w:t>
      </w:r>
    </w:p>
    <w:p w14:paraId="1B715F95"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required:</w:t>
      </w:r>
    </w:p>
    <w:p w14:paraId="676CA820"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 </w:t>
      </w:r>
      <w:proofErr w:type="spellStart"/>
      <w:r>
        <w:rPr>
          <w:rFonts w:ascii="Courier New" w:hAnsi="Courier New" w:cs="Courier New"/>
          <w:sz w:val="16"/>
          <w:szCs w:val="16"/>
        </w:rPr>
        <w:t>ranB</w:t>
      </w:r>
      <w:r w:rsidRPr="000E3095">
        <w:rPr>
          <w:rFonts w:ascii="Courier New" w:hAnsi="Courier New" w:cs="Courier New"/>
          <w:sz w:val="16"/>
          <w:szCs w:val="16"/>
        </w:rPr>
        <w:t>atOffset</w:t>
      </w:r>
      <w:r>
        <w:rPr>
          <w:rFonts w:ascii="Courier New" w:hAnsi="Courier New" w:cs="Courier New"/>
          <w:sz w:val="16"/>
          <w:szCs w:val="16"/>
        </w:rPr>
        <w:t>Notif</w:t>
      </w:r>
      <w:proofErr w:type="spellEnd"/>
    </w:p>
    <w:p w14:paraId="4E7ABB07"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properties:</w:t>
      </w:r>
    </w:p>
    <w:p w14:paraId="5565C87E"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w:t>
      </w:r>
      <w:proofErr w:type="spellStart"/>
      <w:r>
        <w:rPr>
          <w:rFonts w:ascii="Courier New" w:hAnsi="Courier New"/>
          <w:sz w:val="16"/>
        </w:rPr>
        <w:t>ranB</w:t>
      </w:r>
      <w:r w:rsidRPr="000E3095">
        <w:rPr>
          <w:rFonts w:ascii="Courier New" w:hAnsi="Courier New" w:cs="Courier New"/>
          <w:sz w:val="16"/>
          <w:szCs w:val="16"/>
        </w:rPr>
        <w:t>atOffset</w:t>
      </w:r>
      <w:r>
        <w:rPr>
          <w:rFonts w:ascii="Courier New" w:hAnsi="Courier New" w:cs="Courier New"/>
          <w:sz w:val="16"/>
          <w:szCs w:val="16"/>
        </w:rPr>
        <w:t>Notif</w:t>
      </w:r>
      <w:proofErr w:type="spellEnd"/>
      <w:r w:rsidRPr="00F07ED9">
        <w:rPr>
          <w:rFonts w:ascii="Courier New" w:hAnsi="Courier New"/>
          <w:sz w:val="16"/>
        </w:rPr>
        <w:t>:</w:t>
      </w:r>
    </w:p>
    <w:p w14:paraId="3CC97885"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w:t>
      </w:r>
      <w:r w:rsidRPr="00C548F6">
        <w:rPr>
          <w:rFonts w:ascii="Courier New" w:eastAsia="DengXian" w:hAnsi="Courier New"/>
          <w:sz w:val="16"/>
        </w:rPr>
        <w:t>integer</w:t>
      </w:r>
    </w:p>
    <w:p w14:paraId="18214BA1" w14:textId="77777777" w:rsidR="00BF3FF3"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description: </w:t>
      </w:r>
      <w:r>
        <w:rPr>
          <w:rFonts w:ascii="Courier New" w:hAnsi="Courier New" w:cs="Courier New"/>
          <w:sz w:val="16"/>
          <w:szCs w:val="16"/>
        </w:rPr>
        <w:t>&gt;</w:t>
      </w:r>
    </w:p>
    <w:p w14:paraId="505F13A3" w14:textId="77777777" w:rsidR="00BF3FF3"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420C4E">
        <w:rPr>
          <w:rFonts w:ascii="Courier New" w:hAnsi="Courier New" w:cs="Courier New"/>
          <w:sz w:val="16"/>
          <w:szCs w:val="16"/>
        </w:rPr>
        <w:t xml:space="preserve">Indicates the </w:t>
      </w:r>
      <w:r>
        <w:rPr>
          <w:rFonts w:ascii="Courier New" w:hAnsi="Courier New" w:cs="Courier New"/>
          <w:sz w:val="16"/>
          <w:szCs w:val="16"/>
        </w:rPr>
        <w:t xml:space="preserve">BAT </w:t>
      </w:r>
      <w:r w:rsidRPr="00420C4E">
        <w:rPr>
          <w:rFonts w:ascii="Courier New" w:hAnsi="Courier New" w:cs="Courier New" w:hint="eastAsia"/>
          <w:sz w:val="16"/>
          <w:szCs w:val="16"/>
        </w:rPr>
        <w:t>offset</w:t>
      </w:r>
      <w:r w:rsidRPr="00420C4E">
        <w:rPr>
          <w:rFonts w:ascii="Courier New" w:hAnsi="Courier New" w:cs="Courier New"/>
          <w:sz w:val="16"/>
          <w:szCs w:val="16"/>
        </w:rPr>
        <w:t xml:space="preserve"> of the arrival time of the data burst</w:t>
      </w:r>
      <w:r w:rsidRPr="0011601D">
        <w:rPr>
          <w:rFonts w:ascii="Courier New" w:hAnsi="Courier New" w:cs="Courier New"/>
          <w:sz w:val="16"/>
          <w:szCs w:val="16"/>
        </w:rPr>
        <w:t xml:space="preserve"> in units</w:t>
      </w:r>
    </w:p>
    <w:p w14:paraId="6A813E3C" w14:textId="77777777" w:rsidR="00BF3FF3" w:rsidRPr="00420C4E"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11601D">
        <w:rPr>
          <w:rFonts w:ascii="Courier New" w:hAnsi="Courier New" w:cs="Courier New"/>
          <w:sz w:val="16"/>
          <w:szCs w:val="16"/>
        </w:rPr>
        <w:t xml:space="preserve"> of milliseconds</w:t>
      </w:r>
      <w:r w:rsidRPr="00420C4E">
        <w:rPr>
          <w:rFonts w:ascii="Courier New" w:hAnsi="Courier New" w:cs="Courier New"/>
          <w:sz w:val="16"/>
          <w:szCs w:val="16"/>
        </w:rPr>
        <w:t>.</w:t>
      </w:r>
    </w:p>
    <w:p w14:paraId="7B3D84D2" w14:textId="77777777" w:rsidR="00BF3FF3" w:rsidRPr="000E3095"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E3095">
        <w:rPr>
          <w:rFonts w:ascii="Courier New" w:hAnsi="Courier New" w:cs="Courier New"/>
          <w:sz w:val="16"/>
          <w:szCs w:val="16"/>
        </w:rPr>
        <w:t xml:space="preserve">        </w:t>
      </w:r>
      <w:proofErr w:type="spellStart"/>
      <w:r w:rsidRPr="000E3095">
        <w:rPr>
          <w:rFonts w:ascii="Courier New" w:hAnsi="Courier New" w:cs="Courier New"/>
          <w:sz w:val="16"/>
          <w:szCs w:val="16"/>
        </w:rPr>
        <w:t>adjPeriod</w:t>
      </w:r>
      <w:proofErr w:type="spellEnd"/>
      <w:r w:rsidRPr="000E3095">
        <w:rPr>
          <w:rFonts w:ascii="Courier New" w:hAnsi="Courier New" w:cs="Courier New"/>
          <w:sz w:val="16"/>
          <w:szCs w:val="16"/>
        </w:rPr>
        <w:t>:</w:t>
      </w:r>
    </w:p>
    <w:p w14:paraId="021D6441"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3C9BBDBF"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flows:</w:t>
      </w:r>
    </w:p>
    <w:p w14:paraId="3DCB21B4"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array</w:t>
      </w:r>
    </w:p>
    <w:p w14:paraId="34D8D4A7"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items:</w:t>
      </w:r>
    </w:p>
    <w:p w14:paraId="7D62D179"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'#/components/schemas/Flows'</w:t>
      </w:r>
    </w:p>
    <w:p w14:paraId="530B01BF"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w:t>
      </w:r>
      <w:proofErr w:type="spellStart"/>
      <w:r w:rsidRPr="00F07ED9">
        <w:rPr>
          <w:rFonts w:ascii="Courier New" w:hAnsi="Courier New"/>
          <w:sz w:val="16"/>
        </w:rPr>
        <w:t>minItems</w:t>
      </w:r>
      <w:proofErr w:type="spellEnd"/>
      <w:r w:rsidRPr="00F07ED9">
        <w:rPr>
          <w:rFonts w:ascii="Courier New" w:hAnsi="Courier New"/>
          <w:sz w:val="16"/>
        </w:rPr>
        <w:t>: 1</w:t>
      </w:r>
    </w:p>
    <w:p w14:paraId="684EE0B7" w14:textId="77777777" w:rsidR="00BF3FF3" w:rsidRPr="00FB54B4"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description: &gt;</w:t>
      </w:r>
    </w:p>
    <w:p w14:paraId="350FAEA3" w14:textId="77777777" w:rsidR="00BF3FF3"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Identification of the flows. If no flows are provided, the </w:t>
      </w:r>
      <w:r>
        <w:rPr>
          <w:rFonts w:ascii="Courier New" w:hAnsi="Courier New"/>
          <w:sz w:val="16"/>
        </w:rPr>
        <w:t>BAT</w:t>
      </w:r>
      <w:r w:rsidRPr="00FB54B4">
        <w:rPr>
          <w:rFonts w:ascii="Courier New" w:hAnsi="Courier New"/>
          <w:sz w:val="16"/>
        </w:rPr>
        <w:t xml:space="preserve"> offset applies</w:t>
      </w:r>
    </w:p>
    <w:p w14:paraId="35AB7B1B" w14:textId="77777777" w:rsidR="00BF3FF3" w:rsidRPr="00FB54B4"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FB54B4">
        <w:rPr>
          <w:rFonts w:ascii="Courier New" w:hAnsi="Courier New"/>
          <w:sz w:val="16"/>
        </w:rPr>
        <w:t xml:space="preserve"> for all flows of the AF session.</w:t>
      </w:r>
    </w:p>
    <w:p w14:paraId="0E9E9720" w14:textId="77777777" w:rsidR="00BF3FF3" w:rsidRDefault="00BF3FF3" w:rsidP="00BF3FF3">
      <w:pPr>
        <w:pStyle w:val="PL"/>
        <w:rPr>
          <w:rFonts w:cs="Courier New"/>
          <w:szCs w:val="16"/>
        </w:rPr>
      </w:pPr>
    </w:p>
    <w:p w14:paraId="751851B5" w14:textId="77777777" w:rsidR="00BF3FF3" w:rsidRDefault="00BF3FF3" w:rsidP="00BF3FF3">
      <w:pPr>
        <w:pStyle w:val="PL"/>
        <w:rPr>
          <w:rFonts w:cs="Courier New"/>
          <w:szCs w:val="16"/>
        </w:rPr>
      </w:pPr>
      <w:r>
        <w:rPr>
          <w:rFonts w:cs="Courier New"/>
          <w:szCs w:val="16"/>
        </w:rPr>
        <w:t xml:space="preserve">    PdvMonitoringReport:</w:t>
      </w:r>
    </w:p>
    <w:p w14:paraId="4103779A" w14:textId="77777777" w:rsidR="00BF3FF3" w:rsidRDefault="00BF3FF3" w:rsidP="00BF3FF3">
      <w:pPr>
        <w:pStyle w:val="PL"/>
        <w:rPr>
          <w:rFonts w:cs="Courier New"/>
          <w:szCs w:val="16"/>
        </w:rPr>
      </w:pPr>
      <w:r>
        <w:rPr>
          <w:rFonts w:cs="Courier New"/>
          <w:szCs w:val="16"/>
        </w:rPr>
        <w:t xml:space="preserve">      description: Packet Delay Variation reporting information.</w:t>
      </w:r>
    </w:p>
    <w:p w14:paraId="3D1029AF" w14:textId="77777777" w:rsidR="00BF3FF3" w:rsidRDefault="00BF3FF3" w:rsidP="00BF3FF3">
      <w:pPr>
        <w:pStyle w:val="PL"/>
        <w:rPr>
          <w:rFonts w:cs="Courier New"/>
          <w:szCs w:val="16"/>
        </w:rPr>
      </w:pPr>
      <w:r>
        <w:rPr>
          <w:rFonts w:cs="Courier New"/>
          <w:szCs w:val="16"/>
        </w:rPr>
        <w:t xml:space="preserve">      type: object</w:t>
      </w:r>
    </w:p>
    <w:p w14:paraId="301BF724" w14:textId="77777777" w:rsidR="00BF3FF3" w:rsidRDefault="00BF3FF3" w:rsidP="00BF3FF3">
      <w:pPr>
        <w:pStyle w:val="PL"/>
        <w:rPr>
          <w:rFonts w:cs="Courier New"/>
          <w:szCs w:val="16"/>
        </w:rPr>
      </w:pPr>
      <w:r>
        <w:rPr>
          <w:rFonts w:cs="Courier New"/>
          <w:szCs w:val="16"/>
        </w:rPr>
        <w:t xml:space="preserve">      properties:</w:t>
      </w:r>
    </w:p>
    <w:p w14:paraId="3BE4EE61" w14:textId="77777777" w:rsidR="00BF3FF3" w:rsidRDefault="00BF3FF3" w:rsidP="00BF3FF3">
      <w:pPr>
        <w:pStyle w:val="PL"/>
        <w:rPr>
          <w:rFonts w:cs="Courier New"/>
          <w:szCs w:val="16"/>
        </w:rPr>
      </w:pPr>
      <w:r>
        <w:rPr>
          <w:rFonts w:cs="Courier New"/>
          <w:szCs w:val="16"/>
        </w:rPr>
        <w:t xml:space="preserve">        flows:</w:t>
      </w:r>
    </w:p>
    <w:p w14:paraId="5899D1F5" w14:textId="77777777" w:rsidR="00BF3FF3" w:rsidRDefault="00BF3FF3" w:rsidP="00BF3FF3">
      <w:pPr>
        <w:pStyle w:val="PL"/>
        <w:rPr>
          <w:rFonts w:cs="Courier New"/>
          <w:szCs w:val="16"/>
        </w:rPr>
      </w:pPr>
      <w:r>
        <w:rPr>
          <w:rFonts w:cs="Courier New"/>
          <w:szCs w:val="16"/>
        </w:rPr>
        <w:t xml:space="preserve">          type: array</w:t>
      </w:r>
    </w:p>
    <w:p w14:paraId="2018923A" w14:textId="77777777" w:rsidR="00BF3FF3" w:rsidRDefault="00BF3FF3" w:rsidP="00BF3FF3">
      <w:pPr>
        <w:pStyle w:val="PL"/>
        <w:rPr>
          <w:rFonts w:cs="Courier New"/>
          <w:szCs w:val="16"/>
        </w:rPr>
      </w:pPr>
      <w:r>
        <w:rPr>
          <w:rFonts w:cs="Courier New"/>
          <w:szCs w:val="16"/>
        </w:rPr>
        <w:t xml:space="preserve">          items:</w:t>
      </w:r>
    </w:p>
    <w:p w14:paraId="69AE75F6" w14:textId="77777777" w:rsidR="00BF3FF3" w:rsidRDefault="00BF3FF3" w:rsidP="00BF3FF3">
      <w:pPr>
        <w:pStyle w:val="PL"/>
        <w:rPr>
          <w:rFonts w:cs="Courier New"/>
          <w:szCs w:val="16"/>
        </w:rPr>
      </w:pPr>
      <w:r>
        <w:rPr>
          <w:rFonts w:cs="Courier New"/>
          <w:szCs w:val="16"/>
        </w:rPr>
        <w:t xml:space="preserve">            $ref: '#/components/schemas/Flows'</w:t>
      </w:r>
    </w:p>
    <w:p w14:paraId="64F055BA" w14:textId="77777777" w:rsidR="00BF3FF3" w:rsidRDefault="00BF3FF3" w:rsidP="00BF3FF3">
      <w:pPr>
        <w:pStyle w:val="PL"/>
      </w:pPr>
      <w:r>
        <w:t xml:space="preserve">          minItems: 1</w:t>
      </w:r>
    </w:p>
    <w:p w14:paraId="7315A7F8" w14:textId="77777777" w:rsidR="00BF3FF3" w:rsidRPr="00807617"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description: </w:t>
      </w:r>
      <w:r>
        <w:rPr>
          <w:rFonts w:ascii="Courier New" w:hAnsi="Courier New"/>
          <w:sz w:val="16"/>
        </w:rPr>
        <w:t>Identification of the flows</w:t>
      </w:r>
      <w:r w:rsidRPr="00FB54B4">
        <w:rPr>
          <w:rFonts w:ascii="Courier New" w:hAnsi="Courier New"/>
          <w:sz w:val="16"/>
        </w:rPr>
        <w:t>.</w:t>
      </w:r>
    </w:p>
    <w:p w14:paraId="20D9C869" w14:textId="77777777" w:rsidR="00BF3FF3" w:rsidRDefault="00BF3FF3" w:rsidP="00BF3FF3">
      <w:pPr>
        <w:pStyle w:val="PL"/>
      </w:pPr>
      <w:r>
        <w:lastRenderedPageBreak/>
        <w:t xml:space="preserve">        </w:t>
      </w:r>
      <w:r>
        <w:rPr>
          <w:lang w:eastAsia="zh-CN"/>
        </w:rPr>
        <w:t>ulPdv</w:t>
      </w:r>
      <w:r>
        <w:t>:</w:t>
      </w:r>
    </w:p>
    <w:p w14:paraId="5DEA2C99" w14:textId="77777777" w:rsidR="00BF3FF3" w:rsidRDefault="00BF3FF3" w:rsidP="00BF3FF3">
      <w:pPr>
        <w:pStyle w:val="PL"/>
      </w:pPr>
      <w:r>
        <w:t xml:space="preserve">          type: integer</w:t>
      </w:r>
    </w:p>
    <w:p w14:paraId="7BBDDC38" w14:textId="77777777" w:rsidR="00BF3FF3" w:rsidRPr="004B6A45" w:rsidRDefault="00BF3FF3" w:rsidP="00BF3FF3">
      <w:pPr>
        <w:pStyle w:val="PL"/>
        <w:rPr>
          <w:rFonts w:cs="Courier New"/>
          <w:szCs w:val="16"/>
        </w:rPr>
      </w:pPr>
      <w:r>
        <w:rPr>
          <w:rFonts w:cs="Courier New"/>
          <w:szCs w:val="16"/>
        </w:rPr>
        <w:t xml:space="preserve">    </w:t>
      </w:r>
      <w:r>
        <w:t xml:space="preserve">    </w:t>
      </w:r>
      <w:r>
        <w:rPr>
          <w:rFonts w:cs="Courier New"/>
          <w:szCs w:val="16"/>
        </w:rPr>
        <w:t xml:space="preserve">  description: </w:t>
      </w:r>
      <w:r>
        <w:t>Uplink packet delay variation in units of milliseconds</w:t>
      </w:r>
      <w:r>
        <w:rPr>
          <w:rFonts w:cs="Courier New"/>
          <w:szCs w:val="16"/>
        </w:rPr>
        <w:t>.</w:t>
      </w:r>
    </w:p>
    <w:p w14:paraId="3DB64D1A" w14:textId="77777777" w:rsidR="00BF3FF3" w:rsidRDefault="00BF3FF3" w:rsidP="00BF3FF3">
      <w:pPr>
        <w:pStyle w:val="PL"/>
      </w:pPr>
      <w:r>
        <w:t xml:space="preserve">        </w:t>
      </w:r>
      <w:r>
        <w:rPr>
          <w:lang w:eastAsia="zh-CN"/>
        </w:rPr>
        <w:t>dlPdv</w:t>
      </w:r>
      <w:r>
        <w:t>:</w:t>
      </w:r>
    </w:p>
    <w:p w14:paraId="15B8A28F" w14:textId="77777777" w:rsidR="00BF3FF3" w:rsidRDefault="00BF3FF3" w:rsidP="00BF3FF3">
      <w:pPr>
        <w:pStyle w:val="PL"/>
        <w:tabs>
          <w:tab w:val="clear" w:pos="384"/>
          <w:tab w:val="left" w:pos="385"/>
        </w:tabs>
      </w:pPr>
      <w:r>
        <w:t xml:space="preserve">          type: integer</w:t>
      </w:r>
    </w:p>
    <w:p w14:paraId="6740FFB2" w14:textId="77777777" w:rsidR="00BF3FF3" w:rsidRPr="004B6A45" w:rsidRDefault="00BF3FF3" w:rsidP="00BF3FF3">
      <w:pPr>
        <w:pStyle w:val="PL"/>
        <w:tabs>
          <w:tab w:val="clear" w:pos="384"/>
          <w:tab w:val="left" w:pos="385"/>
        </w:tabs>
        <w:rPr>
          <w:rFonts w:cs="Courier New"/>
          <w:szCs w:val="16"/>
        </w:rPr>
      </w:pPr>
      <w:r>
        <w:rPr>
          <w:rFonts w:cs="Courier New"/>
          <w:szCs w:val="16"/>
        </w:rPr>
        <w:t xml:space="preserve">    </w:t>
      </w:r>
      <w:r>
        <w:t xml:space="preserve">    </w:t>
      </w:r>
      <w:r>
        <w:rPr>
          <w:rFonts w:cs="Courier New"/>
          <w:szCs w:val="16"/>
        </w:rPr>
        <w:t xml:space="preserve">  description: </w:t>
      </w:r>
      <w:r>
        <w:t>Downlink packet delay variation in units of milliseconds</w:t>
      </w:r>
      <w:r>
        <w:rPr>
          <w:rFonts w:cs="Courier New"/>
          <w:szCs w:val="16"/>
        </w:rPr>
        <w:t>.</w:t>
      </w:r>
    </w:p>
    <w:p w14:paraId="439E2EE6" w14:textId="77777777" w:rsidR="00BF3FF3" w:rsidRDefault="00BF3FF3" w:rsidP="00BF3FF3">
      <w:pPr>
        <w:pStyle w:val="PL"/>
      </w:pPr>
      <w:r>
        <w:t xml:space="preserve">        </w:t>
      </w:r>
      <w:r>
        <w:rPr>
          <w:lang w:eastAsia="zh-CN"/>
        </w:rPr>
        <w:t>rtPdv</w:t>
      </w:r>
      <w:r>
        <w:t>:</w:t>
      </w:r>
    </w:p>
    <w:p w14:paraId="267A023A" w14:textId="77777777" w:rsidR="00BF3FF3" w:rsidRPr="00E063AE" w:rsidRDefault="00BF3FF3" w:rsidP="00BF3FF3">
      <w:pPr>
        <w:pStyle w:val="PL"/>
      </w:pPr>
      <w:r>
        <w:t xml:space="preserve">          type: integer</w:t>
      </w:r>
    </w:p>
    <w:p w14:paraId="31B4284A" w14:textId="77777777" w:rsidR="00BF3FF3" w:rsidRPr="004B6A45" w:rsidRDefault="00BF3FF3" w:rsidP="00BF3FF3">
      <w:pPr>
        <w:pStyle w:val="PL"/>
        <w:tabs>
          <w:tab w:val="clear" w:pos="384"/>
          <w:tab w:val="left" w:pos="385"/>
        </w:tabs>
        <w:rPr>
          <w:rFonts w:cs="Courier New"/>
          <w:szCs w:val="16"/>
        </w:rPr>
      </w:pPr>
      <w:r>
        <w:rPr>
          <w:rFonts w:cs="Courier New"/>
          <w:szCs w:val="16"/>
        </w:rPr>
        <w:t xml:space="preserve">    </w:t>
      </w:r>
      <w:r>
        <w:t xml:space="preserve">    </w:t>
      </w:r>
      <w:r>
        <w:rPr>
          <w:rFonts w:cs="Courier New"/>
          <w:szCs w:val="16"/>
        </w:rPr>
        <w:t xml:space="preserve">  description: </w:t>
      </w:r>
      <w:r>
        <w:t>Round trip packet delay variation in units of milliseconds</w:t>
      </w:r>
      <w:r>
        <w:rPr>
          <w:rFonts w:cs="Courier New"/>
          <w:szCs w:val="16"/>
        </w:rPr>
        <w:t>.</w:t>
      </w:r>
    </w:p>
    <w:p w14:paraId="677A61B7" w14:textId="77777777" w:rsidR="00BF3FF3" w:rsidRDefault="00BF3FF3" w:rsidP="00BF3FF3">
      <w:pPr>
        <w:pStyle w:val="PL"/>
        <w:rPr>
          <w:rFonts w:cs="Courier New"/>
          <w:szCs w:val="16"/>
        </w:rPr>
      </w:pPr>
    </w:p>
    <w:p w14:paraId="5D03AA95" w14:textId="77777777" w:rsidR="00BF3FF3" w:rsidRDefault="00BF3FF3" w:rsidP="00BF3FF3">
      <w:pPr>
        <w:pStyle w:val="PL"/>
      </w:pPr>
      <w:r>
        <w:t xml:space="preserve">    AddFlowDescriptionInfo:</w:t>
      </w:r>
    </w:p>
    <w:p w14:paraId="70B3EEB1" w14:textId="77777777" w:rsidR="00BF3FF3" w:rsidRDefault="00BF3FF3" w:rsidP="00BF3FF3">
      <w:pPr>
        <w:pStyle w:val="PL"/>
      </w:pPr>
      <w:r>
        <w:rPr>
          <w:rFonts w:eastAsia="Batang"/>
        </w:rPr>
        <w:t xml:space="preserve">      description: </w:t>
      </w:r>
      <w:r>
        <w:t>Contains additional flow description information</w:t>
      </w:r>
      <w:r>
        <w:rPr>
          <w:rFonts w:eastAsia="Batang"/>
        </w:rPr>
        <w:t>.</w:t>
      </w:r>
    </w:p>
    <w:p w14:paraId="41D8F0F7" w14:textId="77777777" w:rsidR="00BF3FF3" w:rsidRDefault="00BF3FF3" w:rsidP="00BF3FF3">
      <w:pPr>
        <w:pStyle w:val="PL"/>
      </w:pPr>
      <w:r>
        <w:t xml:space="preserve">      type: object</w:t>
      </w:r>
    </w:p>
    <w:p w14:paraId="3AA10687" w14:textId="77777777" w:rsidR="00BF3FF3" w:rsidRDefault="00BF3FF3" w:rsidP="00BF3FF3">
      <w:pPr>
        <w:pStyle w:val="PL"/>
      </w:pPr>
      <w:r>
        <w:t xml:space="preserve">      properties:</w:t>
      </w:r>
    </w:p>
    <w:p w14:paraId="4E8437DE" w14:textId="77777777" w:rsidR="00BF3FF3" w:rsidRDefault="00BF3FF3" w:rsidP="00BF3FF3">
      <w:pPr>
        <w:pStyle w:val="PL"/>
      </w:pPr>
      <w:r>
        <w:t xml:space="preserve">        spi:</w:t>
      </w:r>
    </w:p>
    <w:p w14:paraId="41601CC9" w14:textId="77777777" w:rsidR="00BF3FF3" w:rsidRDefault="00BF3FF3" w:rsidP="00BF3FF3">
      <w:pPr>
        <w:pStyle w:val="PL"/>
      </w:pPr>
      <w:r>
        <w:t xml:space="preserve">          type: string</w:t>
      </w:r>
    </w:p>
    <w:p w14:paraId="1F3D1C65" w14:textId="77777777" w:rsidR="00BF3FF3" w:rsidRDefault="00BF3FF3" w:rsidP="00BF3FF3">
      <w:pPr>
        <w:pStyle w:val="PL"/>
      </w:pPr>
      <w:r>
        <w:t xml:space="preserve">          description: &gt;</w:t>
      </w:r>
    </w:p>
    <w:p w14:paraId="06770C36" w14:textId="77777777" w:rsidR="00BF3FF3" w:rsidRDefault="00BF3FF3" w:rsidP="00BF3FF3">
      <w:pPr>
        <w:pStyle w:val="PL"/>
      </w:pPr>
      <w:r>
        <w:t xml:space="preserve">            4-octet string representing the security parameter index of the IPSec packet</w:t>
      </w:r>
    </w:p>
    <w:p w14:paraId="201C2BF7" w14:textId="77777777" w:rsidR="00BF3FF3" w:rsidRDefault="00BF3FF3" w:rsidP="00BF3FF3">
      <w:pPr>
        <w:pStyle w:val="PL"/>
      </w:pPr>
      <w:r>
        <w:t xml:space="preserve">            in hexadecimal representation.</w:t>
      </w:r>
    </w:p>
    <w:p w14:paraId="73CF6CFB" w14:textId="77777777" w:rsidR="00BF3FF3" w:rsidRDefault="00BF3FF3" w:rsidP="00BF3FF3">
      <w:pPr>
        <w:pStyle w:val="PL"/>
      </w:pPr>
      <w:r>
        <w:t xml:space="preserve">        flowLabel:</w:t>
      </w:r>
    </w:p>
    <w:p w14:paraId="7794D99C" w14:textId="77777777" w:rsidR="00BF3FF3" w:rsidRDefault="00BF3FF3" w:rsidP="00BF3FF3">
      <w:pPr>
        <w:pStyle w:val="PL"/>
      </w:pPr>
      <w:r>
        <w:t xml:space="preserve">          type: string</w:t>
      </w:r>
    </w:p>
    <w:p w14:paraId="246D1C67" w14:textId="77777777" w:rsidR="00BF3FF3" w:rsidRDefault="00BF3FF3" w:rsidP="00BF3FF3">
      <w:pPr>
        <w:pStyle w:val="PL"/>
      </w:pPr>
      <w:r>
        <w:t xml:space="preserve">          description: &gt;</w:t>
      </w:r>
    </w:p>
    <w:p w14:paraId="08E75019" w14:textId="77777777" w:rsidR="00BF3FF3" w:rsidRDefault="00BF3FF3" w:rsidP="00BF3FF3">
      <w:pPr>
        <w:pStyle w:val="PL"/>
      </w:pPr>
      <w:r>
        <w:t xml:space="preserve">            3-octet string representing the IPv6 flow label header field in hexadecimal</w:t>
      </w:r>
    </w:p>
    <w:p w14:paraId="2CF876CC" w14:textId="77777777" w:rsidR="00BF3FF3" w:rsidRDefault="00BF3FF3" w:rsidP="00BF3FF3">
      <w:pPr>
        <w:pStyle w:val="PL"/>
      </w:pPr>
      <w:r>
        <w:t xml:space="preserve">            representation.</w:t>
      </w:r>
    </w:p>
    <w:p w14:paraId="52F22DED" w14:textId="77777777" w:rsidR="00BF3FF3" w:rsidRDefault="00BF3FF3" w:rsidP="00BF3FF3">
      <w:pPr>
        <w:pStyle w:val="PL"/>
        <w:rPr>
          <w:rFonts w:cs="Courier New"/>
          <w:szCs w:val="16"/>
        </w:rPr>
      </w:pPr>
      <w:r>
        <w:rPr>
          <w:rFonts w:cs="Courier New"/>
          <w:szCs w:val="16"/>
        </w:rPr>
        <w:t xml:space="preserve">        flowDir:</w:t>
      </w:r>
    </w:p>
    <w:p w14:paraId="2FD8B152" w14:textId="77777777" w:rsidR="00BF3FF3" w:rsidRDefault="00BF3FF3" w:rsidP="00BF3FF3">
      <w:pPr>
        <w:pStyle w:val="PL"/>
        <w:rPr>
          <w:rFonts w:cs="Courier New"/>
          <w:szCs w:val="16"/>
        </w:rPr>
      </w:pPr>
      <w:r>
        <w:rPr>
          <w:rFonts w:cs="Courier New"/>
          <w:szCs w:val="16"/>
        </w:rPr>
        <w:t xml:space="preserve">          $ref: 'TS29512_Npcf_SMPolicyControl.yaml#/components/schemas/FlowDirection'</w:t>
      </w:r>
    </w:p>
    <w:p w14:paraId="27175090" w14:textId="77777777" w:rsidR="00BF3FF3" w:rsidRDefault="00BF3FF3" w:rsidP="00BF3FF3">
      <w:pPr>
        <w:pStyle w:val="PL"/>
        <w:rPr>
          <w:rFonts w:cs="Courier New"/>
          <w:szCs w:val="16"/>
        </w:rPr>
      </w:pPr>
    </w:p>
    <w:p w14:paraId="447A5983" w14:textId="77777777" w:rsidR="00BF3FF3" w:rsidRDefault="00BF3FF3" w:rsidP="00BF3FF3">
      <w:pPr>
        <w:pStyle w:val="PL"/>
        <w:rPr>
          <w:rFonts w:cs="Courier New"/>
          <w:szCs w:val="16"/>
        </w:rPr>
      </w:pPr>
      <w:r>
        <w:rPr>
          <w:rFonts w:cs="Courier New"/>
          <w:szCs w:val="16"/>
        </w:rPr>
        <w:t xml:space="preserve">    L4sSupport:</w:t>
      </w:r>
    </w:p>
    <w:p w14:paraId="24C8CF15" w14:textId="77777777" w:rsidR="00BF3FF3" w:rsidRDefault="00BF3FF3" w:rsidP="00BF3FF3">
      <w:pPr>
        <w:pStyle w:val="PL"/>
        <w:rPr>
          <w:rFonts w:cs="Courier New"/>
          <w:szCs w:val="16"/>
        </w:rPr>
      </w:pPr>
      <w:r>
        <w:rPr>
          <w:rFonts w:cs="Courier New"/>
          <w:szCs w:val="16"/>
        </w:rPr>
        <w:t xml:space="preserve">      description: &gt;</w:t>
      </w:r>
    </w:p>
    <w:p w14:paraId="46BD1FF6" w14:textId="77777777" w:rsidR="00BF3FF3" w:rsidRDefault="00BF3FF3" w:rsidP="00BF3FF3">
      <w:pPr>
        <w:pStyle w:val="PL"/>
        <w:rPr>
          <w:rFonts w:cs="Courier New"/>
          <w:szCs w:val="16"/>
        </w:rPr>
      </w:pPr>
      <w:r>
        <w:rPr>
          <w:rFonts w:cs="Courier New"/>
          <w:szCs w:val="16"/>
        </w:rPr>
        <w:t xml:space="preserve">        Indicates whether the ECN marking for L4S support is not available or available</w:t>
      </w:r>
    </w:p>
    <w:p w14:paraId="607FF735" w14:textId="77777777" w:rsidR="00BF3FF3" w:rsidRDefault="00BF3FF3" w:rsidP="00BF3FF3">
      <w:pPr>
        <w:pStyle w:val="PL"/>
        <w:rPr>
          <w:rFonts w:cs="Courier New"/>
          <w:szCs w:val="16"/>
        </w:rPr>
      </w:pPr>
      <w:r>
        <w:rPr>
          <w:rFonts w:cs="Courier New"/>
          <w:szCs w:val="16"/>
        </w:rPr>
        <w:t xml:space="preserve">        again in 5GS.</w:t>
      </w:r>
    </w:p>
    <w:p w14:paraId="283B9A1A" w14:textId="77777777" w:rsidR="00BF3FF3" w:rsidRDefault="00BF3FF3" w:rsidP="00BF3FF3">
      <w:pPr>
        <w:pStyle w:val="PL"/>
        <w:rPr>
          <w:rFonts w:cs="Courier New"/>
          <w:szCs w:val="16"/>
        </w:rPr>
      </w:pPr>
      <w:r>
        <w:rPr>
          <w:rFonts w:cs="Courier New"/>
          <w:szCs w:val="16"/>
        </w:rPr>
        <w:t xml:space="preserve">      type: object</w:t>
      </w:r>
    </w:p>
    <w:p w14:paraId="119395DD" w14:textId="77777777" w:rsidR="00BF3FF3" w:rsidRDefault="00BF3FF3" w:rsidP="00BF3FF3">
      <w:pPr>
        <w:pStyle w:val="PL"/>
        <w:rPr>
          <w:rFonts w:cs="Courier New"/>
          <w:szCs w:val="16"/>
        </w:rPr>
      </w:pPr>
      <w:r>
        <w:rPr>
          <w:rFonts w:cs="Courier New"/>
          <w:szCs w:val="16"/>
        </w:rPr>
        <w:t xml:space="preserve">      required:</w:t>
      </w:r>
    </w:p>
    <w:p w14:paraId="65E8FE86" w14:textId="77777777" w:rsidR="00BF3FF3" w:rsidRDefault="00BF3FF3" w:rsidP="00BF3FF3">
      <w:pPr>
        <w:pStyle w:val="PL"/>
        <w:rPr>
          <w:rFonts w:cs="Courier New"/>
          <w:szCs w:val="16"/>
        </w:rPr>
      </w:pPr>
      <w:r>
        <w:rPr>
          <w:rFonts w:cs="Courier New"/>
          <w:szCs w:val="16"/>
        </w:rPr>
        <w:t xml:space="preserve">        - notifType</w:t>
      </w:r>
    </w:p>
    <w:p w14:paraId="36794035" w14:textId="77777777" w:rsidR="00BF3FF3" w:rsidRDefault="00BF3FF3" w:rsidP="00BF3FF3">
      <w:pPr>
        <w:pStyle w:val="PL"/>
        <w:rPr>
          <w:rFonts w:cs="Courier New"/>
          <w:szCs w:val="16"/>
        </w:rPr>
      </w:pPr>
      <w:r>
        <w:rPr>
          <w:rFonts w:cs="Courier New"/>
          <w:szCs w:val="16"/>
        </w:rPr>
        <w:t xml:space="preserve">      properties:</w:t>
      </w:r>
    </w:p>
    <w:p w14:paraId="64A10FD0" w14:textId="77777777" w:rsidR="00BF3FF3" w:rsidRDefault="00BF3FF3" w:rsidP="00BF3FF3">
      <w:pPr>
        <w:pStyle w:val="PL"/>
        <w:rPr>
          <w:rFonts w:cs="Courier New"/>
          <w:szCs w:val="16"/>
        </w:rPr>
      </w:pPr>
      <w:r>
        <w:rPr>
          <w:rFonts w:cs="Courier New"/>
          <w:szCs w:val="16"/>
        </w:rPr>
        <w:t xml:space="preserve">        notifType:</w:t>
      </w:r>
    </w:p>
    <w:p w14:paraId="11E8813F" w14:textId="77777777" w:rsidR="00BF3FF3" w:rsidRDefault="00BF3FF3" w:rsidP="00BF3FF3">
      <w:pPr>
        <w:pStyle w:val="PL"/>
        <w:rPr>
          <w:rFonts w:cs="Courier New"/>
          <w:szCs w:val="16"/>
        </w:rPr>
      </w:pPr>
      <w:r>
        <w:rPr>
          <w:rFonts w:cs="Courier New"/>
          <w:szCs w:val="16"/>
        </w:rPr>
        <w:t xml:space="preserve">          $ref: '#/components/schemas/L4sNotifType'</w:t>
      </w:r>
    </w:p>
    <w:p w14:paraId="1FB309D5" w14:textId="77777777" w:rsidR="00BF3FF3" w:rsidRDefault="00BF3FF3" w:rsidP="00BF3FF3">
      <w:pPr>
        <w:pStyle w:val="PL"/>
        <w:rPr>
          <w:rFonts w:cs="Courier New"/>
          <w:szCs w:val="16"/>
        </w:rPr>
      </w:pPr>
      <w:r>
        <w:rPr>
          <w:rFonts w:cs="Courier New"/>
          <w:szCs w:val="16"/>
        </w:rPr>
        <w:t xml:space="preserve">        flows:</w:t>
      </w:r>
    </w:p>
    <w:p w14:paraId="328CEFD8" w14:textId="77777777" w:rsidR="00BF3FF3" w:rsidRDefault="00BF3FF3" w:rsidP="00BF3FF3">
      <w:pPr>
        <w:pStyle w:val="PL"/>
        <w:rPr>
          <w:rFonts w:cs="Courier New"/>
          <w:szCs w:val="16"/>
        </w:rPr>
      </w:pPr>
      <w:r>
        <w:rPr>
          <w:rFonts w:cs="Courier New"/>
          <w:szCs w:val="16"/>
        </w:rPr>
        <w:t xml:space="preserve">          type: array</w:t>
      </w:r>
    </w:p>
    <w:p w14:paraId="63DA0589" w14:textId="77777777" w:rsidR="00BF3FF3" w:rsidRDefault="00BF3FF3" w:rsidP="00BF3FF3">
      <w:pPr>
        <w:pStyle w:val="PL"/>
        <w:rPr>
          <w:rFonts w:cs="Courier New"/>
          <w:szCs w:val="16"/>
        </w:rPr>
      </w:pPr>
      <w:r>
        <w:rPr>
          <w:rFonts w:cs="Courier New"/>
          <w:szCs w:val="16"/>
        </w:rPr>
        <w:t xml:space="preserve">          items:</w:t>
      </w:r>
    </w:p>
    <w:p w14:paraId="3E135154" w14:textId="77777777" w:rsidR="00BF3FF3" w:rsidRDefault="00BF3FF3" w:rsidP="00BF3FF3">
      <w:pPr>
        <w:pStyle w:val="PL"/>
        <w:rPr>
          <w:rFonts w:cs="Courier New"/>
          <w:szCs w:val="16"/>
        </w:rPr>
      </w:pPr>
      <w:r>
        <w:rPr>
          <w:rFonts w:cs="Courier New"/>
          <w:szCs w:val="16"/>
        </w:rPr>
        <w:t xml:space="preserve">            $ref: '#/components/schemas/Flows'</w:t>
      </w:r>
    </w:p>
    <w:p w14:paraId="0623E753" w14:textId="77777777" w:rsidR="00BF3FF3" w:rsidRDefault="00BF3FF3" w:rsidP="00BF3FF3">
      <w:pPr>
        <w:pStyle w:val="PL"/>
      </w:pPr>
      <w:r>
        <w:t xml:space="preserve">          minItems: 1</w:t>
      </w:r>
    </w:p>
    <w:p w14:paraId="2A6E0C88" w14:textId="77777777" w:rsidR="00BF3FF3" w:rsidRDefault="00BF3FF3" w:rsidP="00BF3FF3">
      <w:pPr>
        <w:pStyle w:val="PL"/>
        <w:rPr>
          <w:rFonts w:cs="Courier New"/>
          <w:szCs w:val="16"/>
        </w:rPr>
      </w:pPr>
    </w:p>
    <w:p w14:paraId="5AE38BC8" w14:textId="77777777" w:rsidR="00BF3FF3" w:rsidRDefault="00BF3FF3" w:rsidP="00BF3FF3">
      <w:pPr>
        <w:pStyle w:val="PL"/>
        <w:rPr>
          <w:rFonts w:cs="Courier New"/>
          <w:szCs w:val="16"/>
        </w:rPr>
      </w:pPr>
      <w:r>
        <w:rPr>
          <w:rFonts w:cs="Courier New"/>
          <w:szCs w:val="16"/>
        </w:rPr>
        <w:t xml:space="preserve">    DirectNotificationReport:</w:t>
      </w:r>
    </w:p>
    <w:p w14:paraId="66765158" w14:textId="77777777" w:rsidR="00BF3FF3" w:rsidRDefault="00BF3FF3" w:rsidP="00BF3FF3">
      <w:pPr>
        <w:pStyle w:val="PL"/>
        <w:rPr>
          <w:rFonts w:cs="Courier New"/>
          <w:szCs w:val="16"/>
        </w:rPr>
      </w:pPr>
      <w:r>
        <w:rPr>
          <w:rFonts w:cs="Courier New"/>
          <w:szCs w:val="16"/>
        </w:rPr>
        <w:t xml:space="preserve">      description: &gt;</w:t>
      </w:r>
    </w:p>
    <w:p w14:paraId="641B8711" w14:textId="77777777" w:rsidR="00BF3FF3" w:rsidRDefault="00BF3FF3" w:rsidP="00BF3FF3">
      <w:pPr>
        <w:pStyle w:val="PL"/>
        <w:rPr>
          <w:rFonts w:cs="Courier New"/>
          <w:szCs w:val="16"/>
        </w:rPr>
      </w:pPr>
      <w:r>
        <w:rPr>
          <w:rFonts w:cs="Courier New"/>
          <w:szCs w:val="16"/>
        </w:rPr>
        <w:t xml:space="preserve">        Represents the QoS monitoring parameters that cannot be directly notified for</w:t>
      </w:r>
    </w:p>
    <w:p w14:paraId="0F1978D0" w14:textId="77777777" w:rsidR="00BF3FF3" w:rsidRDefault="00BF3FF3" w:rsidP="00BF3FF3">
      <w:pPr>
        <w:pStyle w:val="PL"/>
        <w:rPr>
          <w:rFonts w:cs="Courier New"/>
          <w:szCs w:val="16"/>
        </w:rPr>
      </w:pPr>
      <w:r>
        <w:rPr>
          <w:rFonts w:cs="Courier New"/>
          <w:szCs w:val="16"/>
        </w:rPr>
        <w:t xml:space="preserve">        the indicated flows.</w:t>
      </w:r>
    </w:p>
    <w:p w14:paraId="5F3C6AAC" w14:textId="77777777" w:rsidR="00BF3FF3" w:rsidRDefault="00BF3FF3" w:rsidP="00BF3FF3">
      <w:pPr>
        <w:pStyle w:val="PL"/>
        <w:rPr>
          <w:rFonts w:cs="Courier New"/>
          <w:szCs w:val="16"/>
        </w:rPr>
      </w:pPr>
      <w:r>
        <w:rPr>
          <w:rFonts w:cs="Courier New"/>
          <w:szCs w:val="16"/>
        </w:rPr>
        <w:t xml:space="preserve">      type: object</w:t>
      </w:r>
    </w:p>
    <w:p w14:paraId="2BD541A5" w14:textId="77777777" w:rsidR="00BF3FF3" w:rsidRDefault="00BF3FF3" w:rsidP="00BF3FF3">
      <w:pPr>
        <w:pStyle w:val="PL"/>
        <w:rPr>
          <w:rFonts w:cs="Courier New"/>
          <w:szCs w:val="16"/>
        </w:rPr>
      </w:pPr>
      <w:r>
        <w:rPr>
          <w:rFonts w:cs="Courier New"/>
          <w:szCs w:val="16"/>
        </w:rPr>
        <w:t xml:space="preserve">      required:</w:t>
      </w:r>
    </w:p>
    <w:p w14:paraId="2F4425C4" w14:textId="77777777" w:rsidR="00BF3FF3" w:rsidRDefault="00BF3FF3" w:rsidP="00BF3FF3">
      <w:pPr>
        <w:pStyle w:val="PL"/>
        <w:rPr>
          <w:rFonts w:cs="Courier New"/>
          <w:szCs w:val="16"/>
        </w:rPr>
      </w:pPr>
      <w:r>
        <w:rPr>
          <w:rFonts w:cs="Courier New"/>
          <w:szCs w:val="16"/>
        </w:rPr>
        <w:t xml:space="preserve">        - qosMonParamType</w:t>
      </w:r>
    </w:p>
    <w:p w14:paraId="6469AD56" w14:textId="77777777" w:rsidR="00BF3FF3" w:rsidRDefault="00BF3FF3" w:rsidP="00BF3FF3">
      <w:pPr>
        <w:pStyle w:val="PL"/>
        <w:rPr>
          <w:rFonts w:cs="Courier New"/>
          <w:szCs w:val="16"/>
        </w:rPr>
      </w:pPr>
      <w:r>
        <w:rPr>
          <w:rFonts w:cs="Courier New"/>
          <w:szCs w:val="16"/>
        </w:rPr>
        <w:t xml:space="preserve">      properties:</w:t>
      </w:r>
    </w:p>
    <w:p w14:paraId="452BB3FA" w14:textId="77777777" w:rsidR="00BF3FF3" w:rsidRDefault="00BF3FF3" w:rsidP="00BF3FF3">
      <w:pPr>
        <w:pStyle w:val="PL"/>
        <w:rPr>
          <w:rFonts w:cs="Courier New"/>
          <w:szCs w:val="16"/>
        </w:rPr>
      </w:pPr>
      <w:r>
        <w:rPr>
          <w:rFonts w:cs="Courier New"/>
          <w:szCs w:val="16"/>
        </w:rPr>
        <w:t xml:space="preserve">        qosMonParamType:</w:t>
      </w:r>
    </w:p>
    <w:p w14:paraId="38A461B3" w14:textId="77777777" w:rsidR="00BF3FF3" w:rsidRDefault="00BF3FF3" w:rsidP="00BF3FF3">
      <w:pPr>
        <w:pStyle w:val="PL"/>
        <w:rPr>
          <w:rFonts w:cs="Courier New"/>
          <w:szCs w:val="16"/>
        </w:rPr>
      </w:pPr>
      <w:r>
        <w:rPr>
          <w:rFonts w:cs="Courier New"/>
          <w:szCs w:val="16"/>
        </w:rPr>
        <w:t xml:space="preserve">          $ref: 'TS29512_Npcf_SMPolicyControl.yaml#/components/schemas/QosMonitoringParamType'</w:t>
      </w:r>
    </w:p>
    <w:p w14:paraId="1544EEBD" w14:textId="77777777" w:rsidR="00BF3FF3" w:rsidRDefault="00BF3FF3" w:rsidP="00BF3FF3">
      <w:pPr>
        <w:pStyle w:val="PL"/>
        <w:rPr>
          <w:rFonts w:cs="Courier New"/>
          <w:szCs w:val="16"/>
        </w:rPr>
      </w:pPr>
      <w:r>
        <w:rPr>
          <w:rFonts w:cs="Courier New"/>
          <w:szCs w:val="16"/>
        </w:rPr>
        <w:t xml:space="preserve">        flows:</w:t>
      </w:r>
    </w:p>
    <w:p w14:paraId="108792EB" w14:textId="77777777" w:rsidR="00BF3FF3" w:rsidRDefault="00BF3FF3" w:rsidP="00BF3FF3">
      <w:pPr>
        <w:pStyle w:val="PL"/>
        <w:rPr>
          <w:rFonts w:cs="Courier New"/>
          <w:szCs w:val="16"/>
        </w:rPr>
      </w:pPr>
      <w:r>
        <w:rPr>
          <w:rFonts w:cs="Courier New"/>
          <w:szCs w:val="16"/>
        </w:rPr>
        <w:t xml:space="preserve">          type: array</w:t>
      </w:r>
    </w:p>
    <w:p w14:paraId="3C1BF512" w14:textId="77777777" w:rsidR="00BF3FF3" w:rsidRDefault="00BF3FF3" w:rsidP="00BF3FF3">
      <w:pPr>
        <w:pStyle w:val="PL"/>
        <w:rPr>
          <w:rFonts w:cs="Courier New"/>
          <w:szCs w:val="16"/>
        </w:rPr>
      </w:pPr>
      <w:r>
        <w:rPr>
          <w:rFonts w:cs="Courier New"/>
          <w:szCs w:val="16"/>
        </w:rPr>
        <w:t xml:space="preserve">          items:</w:t>
      </w:r>
    </w:p>
    <w:p w14:paraId="17959A1E" w14:textId="77777777" w:rsidR="00BF3FF3" w:rsidRDefault="00BF3FF3" w:rsidP="00BF3FF3">
      <w:pPr>
        <w:pStyle w:val="PL"/>
        <w:rPr>
          <w:rFonts w:cs="Courier New"/>
          <w:szCs w:val="16"/>
        </w:rPr>
      </w:pPr>
      <w:r>
        <w:rPr>
          <w:rFonts w:cs="Courier New"/>
          <w:szCs w:val="16"/>
        </w:rPr>
        <w:t xml:space="preserve">            $ref: '#/components/schemas/Flows'</w:t>
      </w:r>
    </w:p>
    <w:p w14:paraId="61463DEC" w14:textId="77777777" w:rsidR="00BF3FF3" w:rsidRDefault="00BF3FF3" w:rsidP="00BF3FF3">
      <w:pPr>
        <w:pStyle w:val="PL"/>
      </w:pPr>
      <w:r>
        <w:t xml:space="preserve">          minItems: 1</w:t>
      </w:r>
    </w:p>
    <w:p w14:paraId="5EC27C72" w14:textId="77777777" w:rsidR="00BF3FF3" w:rsidRDefault="00BF3FF3" w:rsidP="00BF3FF3">
      <w:pPr>
        <w:pStyle w:val="PL"/>
        <w:rPr>
          <w:rFonts w:cs="Courier New"/>
          <w:szCs w:val="16"/>
        </w:rPr>
      </w:pPr>
    </w:p>
    <w:p w14:paraId="662D08F7" w14:textId="77777777" w:rsidR="00BF3FF3" w:rsidRDefault="00BF3FF3" w:rsidP="00BF3FF3">
      <w:pPr>
        <w:pStyle w:val="PL"/>
      </w:pPr>
      <w:r>
        <w:t xml:space="preserve">    RttFlowReference:</w:t>
      </w:r>
    </w:p>
    <w:p w14:paraId="68BDC69E" w14:textId="77777777" w:rsidR="00BF3FF3" w:rsidRDefault="00BF3FF3" w:rsidP="00BF3FF3">
      <w:pPr>
        <w:pStyle w:val="PL"/>
        <w:rPr>
          <w:rFonts w:eastAsia="Batang"/>
        </w:rPr>
      </w:pPr>
      <w:r>
        <w:rPr>
          <w:rFonts w:eastAsia="Batang"/>
        </w:rPr>
        <w:t xml:space="preserve">      description: &gt;</w:t>
      </w:r>
    </w:p>
    <w:p w14:paraId="537981E6" w14:textId="77777777" w:rsidR="00BF3FF3" w:rsidRDefault="00BF3FF3" w:rsidP="00BF3FF3">
      <w:pPr>
        <w:pStyle w:val="PL"/>
        <w:rPr>
          <w:rFonts w:cs="Arial"/>
          <w:szCs w:val="18"/>
        </w:rPr>
      </w:pPr>
      <w:r>
        <w:rPr>
          <w:rFonts w:eastAsia="Batang"/>
        </w:rPr>
        <w:t xml:space="preserve">        </w:t>
      </w:r>
      <w:r>
        <w:rPr>
          <w:rFonts w:cs="Arial"/>
          <w:szCs w:val="18"/>
        </w:rPr>
        <w:t xml:space="preserve">Contains the shared key with the media subcomponent that shares the subscription to </w:t>
      </w:r>
    </w:p>
    <w:p w14:paraId="777940F9" w14:textId="77777777" w:rsidR="00BF3FF3" w:rsidRDefault="00BF3FF3" w:rsidP="00BF3FF3">
      <w:pPr>
        <w:pStyle w:val="PL"/>
      </w:pPr>
      <w:r>
        <w:rPr>
          <w:rFonts w:cs="Arial"/>
          <w:szCs w:val="18"/>
        </w:rPr>
        <w:t xml:space="preserve">        round trip time measurements in the complementary direction</w:t>
      </w:r>
      <w:r>
        <w:rPr>
          <w:rFonts w:eastAsia="Batang"/>
        </w:rPr>
        <w:t>.</w:t>
      </w:r>
    </w:p>
    <w:p w14:paraId="01BE8A4B" w14:textId="77777777" w:rsidR="00BF3FF3" w:rsidRDefault="00BF3FF3" w:rsidP="00BF3FF3">
      <w:pPr>
        <w:pStyle w:val="PL"/>
      </w:pPr>
      <w:r>
        <w:t xml:space="preserve">      type: object</w:t>
      </w:r>
    </w:p>
    <w:p w14:paraId="05CC2036" w14:textId="77777777" w:rsidR="00BF3FF3" w:rsidRDefault="00BF3FF3" w:rsidP="00BF3FF3">
      <w:pPr>
        <w:pStyle w:val="PL"/>
      </w:pPr>
      <w:r>
        <w:t xml:space="preserve">      required:</w:t>
      </w:r>
    </w:p>
    <w:p w14:paraId="02FC7D9B" w14:textId="77777777" w:rsidR="00BF3FF3" w:rsidRDefault="00BF3FF3" w:rsidP="00BF3FF3">
      <w:pPr>
        <w:pStyle w:val="PL"/>
      </w:pPr>
      <w:r>
        <w:t xml:space="preserve">        - sharedKey</w:t>
      </w:r>
    </w:p>
    <w:p w14:paraId="2B6B6071" w14:textId="77777777" w:rsidR="00BF3FF3" w:rsidRDefault="00BF3FF3" w:rsidP="00BF3FF3">
      <w:pPr>
        <w:pStyle w:val="PL"/>
      </w:pPr>
      <w:r>
        <w:t xml:space="preserve">      properties:</w:t>
      </w:r>
    </w:p>
    <w:p w14:paraId="515FA207" w14:textId="77777777" w:rsidR="00BF3FF3" w:rsidRDefault="00BF3FF3" w:rsidP="00BF3FF3">
      <w:pPr>
        <w:pStyle w:val="PL"/>
      </w:pPr>
      <w:r>
        <w:t xml:space="preserve">        flowDir:</w:t>
      </w:r>
    </w:p>
    <w:p w14:paraId="5CD7BB5C" w14:textId="77777777" w:rsidR="00BF3FF3" w:rsidRDefault="00BF3FF3" w:rsidP="00BF3FF3">
      <w:pPr>
        <w:pStyle w:val="PL"/>
        <w:rPr>
          <w:rFonts w:cs="Courier New"/>
          <w:szCs w:val="16"/>
        </w:rPr>
      </w:pPr>
      <w:r>
        <w:rPr>
          <w:rFonts w:cs="Courier New"/>
          <w:szCs w:val="16"/>
        </w:rPr>
        <w:t xml:space="preserve">          $ref: 'TS29512_Npcf_SMPolicyControl.yaml#/components/schemas/FlowDirection'</w:t>
      </w:r>
    </w:p>
    <w:p w14:paraId="5B3BA9F0" w14:textId="77777777" w:rsidR="00BF3FF3" w:rsidRDefault="00BF3FF3" w:rsidP="00BF3FF3">
      <w:pPr>
        <w:pStyle w:val="PL"/>
      </w:pPr>
      <w:r>
        <w:t xml:space="preserve">        sharedKey:</w:t>
      </w:r>
    </w:p>
    <w:p w14:paraId="1AF33D26" w14:textId="77777777" w:rsidR="00BF3FF3" w:rsidRDefault="00BF3FF3" w:rsidP="00BF3FF3">
      <w:pPr>
        <w:pStyle w:val="PL"/>
        <w:rPr>
          <w:rFonts w:cs="Courier New"/>
          <w:szCs w:val="16"/>
        </w:rPr>
      </w:pPr>
      <w:r>
        <w:rPr>
          <w:rFonts w:cs="Courier New"/>
          <w:szCs w:val="16"/>
        </w:rPr>
        <w:t xml:space="preserve">          $ref: 'TS29571_CommonData.yaml#/components/schemas/Uint32'</w:t>
      </w:r>
    </w:p>
    <w:p w14:paraId="007D8FEF" w14:textId="77777777" w:rsidR="00BF3FF3" w:rsidRDefault="00BF3FF3" w:rsidP="00BF3FF3">
      <w:pPr>
        <w:pStyle w:val="PL"/>
        <w:rPr>
          <w:rFonts w:cs="Courier New"/>
          <w:szCs w:val="16"/>
        </w:rPr>
      </w:pPr>
    </w:p>
    <w:p w14:paraId="6C076EFB" w14:textId="77777777" w:rsidR="00BF3FF3" w:rsidRDefault="00BF3FF3" w:rsidP="00BF3FF3">
      <w:pPr>
        <w:pStyle w:val="PL"/>
      </w:pPr>
      <w:r>
        <w:t xml:space="preserve">    RttFlowReferenceRm:</w:t>
      </w:r>
    </w:p>
    <w:p w14:paraId="743984FF" w14:textId="77777777" w:rsidR="00BF3FF3" w:rsidRDefault="00BF3FF3" w:rsidP="00BF3FF3">
      <w:pPr>
        <w:pStyle w:val="PL"/>
        <w:rPr>
          <w:rFonts w:eastAsia="Batang"/>
        </w:rPr>
      </w:pPr>
      <w:r>
        <w:rPr>
          <w:rFonts w:eastAsia="Batang"/>
        </w:rPr>
        <w:t xml:space="preserve">      description: &gt;</w:t>
      </w:r>
    </w:p>
    <w:p w14:paraId="5DB03314" w14:textId="77777777" w:rsidR="00BF3FF3" w:rsidRDefault="00BF3FF3" w:rsidP="00BF3FF3">
      <w:pPr>
        <w:pStyle w:val="PL"/>
      </w:pPr>
      <w:r>
        <w:rPr>
          <w:rFonts w:eastAsia="Batang"/>
        </w:rPr>
        <w:t xml:space="preserve">        </w:t>
      </w:r>
      <w:r>
        <w:rPr>
          <w:rFonts w:cs="Arial"/>
          <w:szCs w:val="18"/>
        </w:rPr>
        <w:t>It is defined as the RttFlowRerence data type but with the OpenAPI nullable true property</w:t>
      </w:r>
      <w:r>
        <w:rPr>
          <w:rFonts w:eastAsia="Batang"/>
        </w:rPr>
        <w:t>.</w:t>
      </w:r>
    </w:p>
    <w:p w14:paraId="4BA47DA0" w14:textId="77777777" w:rsidR="00BF3FF3" w:rsidRDefault="00BF3FF3" w:rsidP="00BF3FF3">
      <w:pPr>
        <w:pStyle w:val="PL"/>
      </w:pPr>
      <w:r>
        <w:t xml:space="preserve">      type: object</w:t>
      </w:r>
    </w:p>
    <w:p w14:paraId="00744A88" w14:textId="77777777" w:rsidR="00BF3FF3" w:rsidRDefault="00BF3FF3" w:rsidP="00BF3FF3">
      <w:pPr>
        <w:pStyle w:val="PL"/>
      </w:pPr>
      <w:r>
        <w:t xml:space="preserve">      required:</w:t>
      </w:r>
    </w:p>
    <w:p w14:paraId="085BEA00" w14:textId="77777777" w:rsidR="00BF3FF3" w:rsidRDefault="00BF3FF3" w:rsidP="00BF3FF3">
      <w:pPr>
        <w:pStyle w:val="PL"/>
      </w:pPr>
      <w:r>
        <w:t xml:space="preserve">        - sharedKey</w:t>
      </w:r>
    </w:p>
    <w:p w14:paraId="492CA405" w14:textId="77777777" w:rsidR="00BF3FF3" w:rsidRDefault="00BF3FF3" w:rsidP="00BF3FF3">
      <w:pPr>
        <w:pStyle w:val="PL"/>
      </w:pPr>
      <w:r>
        <w:lastRenderedPageBreak/>
        <w:t xml:space="preserve">      properties:</w:t>
      </w:r>
    </w:p>
    <w:p w14:paraId="509D24A0" w14:textId="77777777" w:rsidR="00BF3FF3" w:rsidRDefault="00BF3FF3" w:rsidP="00BF3FF3">
      <w:pPr>
        <w:pStyle w:val="PL"/>
      </w:pPr>
      <w:r>
        <w:t xml:space="preserve">        flowDir:</w:t>
      </w:r>
    </w:p>
    <w:p w14:paraId="3792F753" w14:textId="77777777" w:rsidR="00BF3FF3" w:rsidRDefault="00BF3FF3" w:rsidP="00BF3FF3">
      <w:pPr>
        <w:pStyle w:val="PL"/>
        <w:rPr>
          <w:rFonts w:cs="Courier New"/>
          <w:szCs w:val="16"/>
        </w:rPr>
      </w:pPr>
      <w:r>
        <w:rPr>
          <w:rFonts w:cs="Courier New"/>
          <w:szCs w:val="16"/>
        </w:rPr>
        <w:t xml:space="preserve">          $ref: 'TS29512_Npcf_SMPolicyControl.yaml#/components/schemas/FlowDirection'</w:t>
      </w:r>
    </w:p>
    <w:p w14:paraId="1C2705E5" w14:textId="77777777" w:rsidR="00BF3FF3" w:rsidRDefault="00BF3FF3" w:rsidP="00BF3FF3">
      <w:pPr>
        <w:pStyle w:val="PL"/>
      </w:pPr>
      <w:r>
        <w:t xml:space="preserve">        sharedKey:</w:t>
      </w:r>
    </w:p>
    <w:p w14:paraId="2019D465" w14:textId="77777777" w:rsidR="00BF3FF3" w:rsidRDefault="00BF3FF3" w:rsidP="00BF3FF3">
      <w:pPr>
        <w:pStyle w:val="PL"/>
        <w:rPr>
          <w:rFonts w:cs="Courier New"/>
          <w:szCs w:val="16"/>
        </w:rPr>
      </w:pPr>
      <w:r>
        <w:rPr>
          <w:rFonts w:cs="Courier New"/>
          <w:szCs w:val="16"/>
        </w:rPr>
        <w:t xml:space="preserve">          $ref: 'TS29571_CommonData.yaml#/components/schemas/Uint32'</w:t>
      </w:r>
    </w:p>
    <w:p w14:paraId="19F5F4FE" w14:textId="77777777" w:rsidR="00BF3FF3" w:rsidRDefault="00BF3FF3" w:rsidP="00BF3FF3">
      <w:pPr>
        <w:pStyle w:val="PL"/>
        <w:rPr>
          <w:rFonts w:eastAsia="Batang"/>
        </w:rPr>
      </w:pPr>
      <w:r>
        <w:rPr>
          <w:rFonts w:eastAsia="Batang"/>
        </w:rPr>
        <w:t xml:space="preserve">      nullable: true</w:t>
      </w:r>
    </w:p>
    <w:p w14:paraId="0BC486FF" w14:textId="77777777" w:rsidR="00BF3FF3" w:rsidRDefault="00BF3FF3" w:rsidP="00BF3FF3">
      <w:pPr>
        <w:pStyle w:val="PL"/>
        <w:tabs>
          <w:tab w:val="clear" w:pos="384"/>
          <w:tab w:val="left" w:pos="385"/>
        </w:tabs>
      </w:pPr>
    </w:p>
    <w:p w14:paraId="0D7BAC7F" w14:textId="77777777" w:rsidR="00BF3FF3" w:rsidRPr="00133177" w:rsidRDefault="00BF3FF3" w:rsidP="00BF3FF3">
      <w:pPr>
        <w:pStyle w:val="PL"/>
      </w:pPr>
      <w:r w:rsidRPr="00133177">
        <w:t xml:space="preserve">    </w:t>
      </w:r>
      <w:r>
        <w:t>CapabilityReportFlow</w:t>
      </w:r>
      <w:r w:rsidRPr="00133177">
        <w:t>:</w:t>
      </w:r>
    </w:p>
    <w:p w14:paraId="5C953F07" w14:textId="77777777" w:rsidR="00BF3FF3" w:rsidRPr="00133177" w:rsidRDefault="00BF3FF3" w:rsidP="00BF3FF3">
      <w:pPr>
        <w:pStyle w:val="PL"/>
      </w:pPr>
      <w:r w:rsidRPr="00133177">
        <w:t xml:space="preserve">      description: Contains </w:t>
      </w:r>
      <w:r>
        <w:t>control support i</w:t>
      </w:r>
      <w:r w:rsidRPr="00133177">
        <w:t>nformation.</w:t>
      </w:r>
    </w:p>
    <w:p w14:paraId="649FE6E7" w14:textId="77777777" w:rsidR="00BF3FF3" w:rsidRPr="00133177" w:rsidRDefault="00BF3FF3" w:rsidP="00BF3FF3">
      <w:pPr>
        <w:pStyle w:val="PL"/>
      </w:pPr>
      <w:r w:rsidRPr="00133177">
        <w:t xml:space="preserve">      type: object</w:t>
      </w:r>
    </w:p>
    <w:p w14:paraId="656A1351" w14:textId="77777777" w:rsidR="00BF3FF3" w:rsidRPr="00133177" w:rsidRDefault="00BF3FF3" w:rsidP="00BF3FF3">
      <w:pPr>
        <w:pStyle w:val="PL"/>
      </w:pPr>
      <w:r w:rsidRPr="00133177">
        <w:t xml:space="preserve">      properties:</w:t>
      </w:r>
    </w:p>
    <w:p w14:paraId="3173FDBE" w14:textId="77777777" w:rsidR="00BF3FF3" w:rsidRPr="00133177" w:rsidRDefault="00BF3FF3" w:rsidP="00BF3FF3">
      <w:pPr>
        <w:pStyle w:val="PL"/>
      </w:pPr>
      <w:r w:rsidRPr="00133177">
        <w:t xml:space="preserve">        </w:t>
      </w:r>
      <w:r>
        <w:t>flows</w:t>
      </w:r>
      <w:r w:rsidRPr="00133177">
        <w:t>:</w:t>
      </w:r>
    </w:p>
    <w:p w14:paraId="49DA2A67" w14:textId="77777777" w:rsidR="00BF3FF3" w:rsidRPr="00133177" w:rsidRDefault="00BF3FF3" w:rsidP="00BF3FF3">
      <w:pPr>
        <w:pStyle w:val="PL"/>
      </w:pPr>
      <w:r w:rsidRPr="00133177">
        <w:t xml:space="preserve">          type: array</w:t>
      </w:r>
    </w:p>
    <w:p w14:paraId="51999D17" w14:textId="77777777" w:rsidR="00BF3FF3" w:rsidRPr="00133177" w:rsidRDefault="00BF3FF3" w:rsidP="00BF3FF3">
      <w:pPr>
        <w:pStyle w:val="PL"/>
      </w:pPr>
      <w:r w:rsidRPr="00133177">
        <w:t xml:space="preserve">          items:</w:t>
      </w:r>
    </w:p>
    <w:p w14:paraId="0D2C55DF" w14:textId="77777777" w:rsidR="00BF3FF3" w:rsidRDefault="00BF3FF3" w:rsidP="00BF3FF3">
      <w:pPr>
        <w:pStyle w:val="PL"/>
        <w:rPr>
          <w:rFonts w:cs="Courier New"/>
          <w:szCs w:val="16"/>
        </w:rPr>
      </w:pPr>
      <w:r>
        <w:rPr>
          <w:rFonts w:cs="Courier New"/>
          <w:szCs w:val="16"/>
        </w:rPr>
        <w:t xml:space="preserve">            $ref: '#/components/schemas/Flows'</w:t>
      </w:r>
    </w:p>
    <w:p w14:paraId="78E70FAB" w14:textId="77777777" w:rsidR="00BF3FF3" w:rsidRPr="00133177" w:rsidRDefault="00BF3FF3" w:rsidP="00BF3FF3">
      <w:pPr>
        <w:pStyle w:val="PL"/>
      </w:pPr>
      <w:r w:rsidRPr="00133177">
        <w:t xml:space="preserve">          minItems: 1</w:t>
      </w:r>
    </w:p>
    <w:p w14:paraId="53511426" w14:textId="77777777" w:rsidR="00BF3FF3" w:rsidRPr="00133177" w:rsidRDefault="00BF3FF3" w:rsidP="00BF3FF3">
      <w:pPr>
        <w:pStyle w:val="PL"/>
      </w:pPr>
      <w:r w:rsidRPr="00133177">
        <w:t xml:space="preserve">          description: &gt;</w:t>
      </w:r>
    </w:p>
    <w:p w14:paraId="687EC78D" w14:textId="77777777" w:rsidR="00BF3FF3" w:rsidRPr="00133177" w:rsidRDefault="00BF3FF3" w:rsidP="00BF3FF3">
      <w:pPr>
        <w:pStyle w:val="PL"/>
      </w:pPr>
      <w:r w:rsidRPr="00133177">
        <w:t xml:space="preserve">            An array of </w:t>
      </w:r>
      <w:r>
        <w:t>flows</w:t>
      </w:r>
      <w:r w:rsidRPr="00133177">
        <w:t xml:space="preserve"> associated with</w:t>
      </w:r>
      <w:r>
        <w:t xml:space="preserve"> the notified support</w:t>
      </w:r>
      <w:r w:rsidRPr="00133177">
        <w:t>.</w:t>
      </w:r>
    </w:p>
    <w:p w14:paraId="62BA4C94" w14:textId="77777777" w:rsidR="00BF3FF3" w:rsidRPr="00133177" w:rsidRDefault="00BF3FF3" w:rsidP="00BF3FF3">
      <w:pPr>
        <w:pStyle w:val="PL"/>
      </w:pPr>
      <w:r w:rsidRPr="00133177">
        <w:t xml:space="preserve">        </w:t>
      </w:r>
      <w:r>
        <w:t>capReport</w:t>
      </w:r>
      <w:r w:rsidRPr="00133177">
        <w:t>:</w:t>
      </w:r>
    </w:p>
    <w:p w14:paraId="2018BA3C" w14:textId="77777777" w:rsidR="00BF3FF3" w:rsidRPr="00133177" w:rsidRDefault="00BF3FF3" w:rsidP="00BF3FF3">
      <w:pPr>
        <w:pStyle w:val="PL"/>
      </w:pPr>
      <w:r w:rsidRPr="00133177">
        <w:t xml:space="preserve">          $ref: '#/components/schemas/</w:t>
      </w:r>
      <w:r>
        <w:t>NotifCap</w:t>
      </w:r>
      <w:r w:rsidRPr="00133177">
        <w:t>'</w:t>
      </w:r>
    </w:p>
    <w:p w14:paraId="6FAD5BEC" w14:textId="77777777" w:rsidR="00BF3FF3" w:rsidRDefault="00BF3FF3" w:rsidP="00BF3FF3">
      <w:pPr>
        <w:pStyle w:val="PL"/>
      </w:pPr>
      <w:r w:rsidRPr="00133177">
        <w:t xml:space="preserve">      </w:t>
      </w:r>
      <w:r>
        <w:t>required</w:t>
      </w:r>
      <w:r w:rsidRPr="00133177">
        <w:t>:</w:t>
      </w:r>
    </w:p>
    <w:p w14:paraId="68AC5B8D" w14:textId="77777777" w:rsidR="00BF3FF3" w:rsidRDefault="00BF3FF3" w:rsidP="00BF3FF3">
      <w:pPr>
        <w:pStyle w:val="PL"/>
        <w:rPr>
          <w:ins w:id="850" w:author="Nokia_initial_draft" w:date="2024-11-19T20:28:00Z"/>
        </w:rPr>
      </w:pPr>
      <w:r w:rsidRPr="00240C29">
        <w:t xml:space="preserve"> </w:t>
      </w:r>
      <w:r>
        <w:t xml:space="preserve">       - capReport</w:t>
      </w:r>
    </w:p>
    <w:p w14:paraId="5F13EF42" w14:textId="77777777" w:rsidR="002438A8" w:rsidRDefault="002438A8" w:rsidP="00BF3FF3">
      <w:pPr>
        <w:pStyle w:val="PL"/>
        <w:rPr>
          <w:ins w:id="851" w:author="Nokia_initial_draft" w:date="2024-11-08T17:33:00Z"/>
        </w:rPr>
      </w:pPr>
    </w:p>
    <w:p w14:paraId="773726B7" w14:textId="0558A151" w:rsidR="00BF3FF3" w:rsidRDefault="00BF3FF3" w:rsidP="00BF3FF3">
      <w:pPr>
        <w:pStyle w:val="PL"/>
        <w:rPr>
          <w:ins w:id="852" w:author="Nokia_initial_draft" w:date="2024-11-08T17:33:00Z"/>
          <w:rFonts w:cs="Courier New"/>
          <w:szCs w:val="16"/>
        </w:rPr>
      </w:pPr>
      <w:ins w:id="853" w:author="Nokia_initial_draft" w:date="2024-11-08T17:33:00Z">
        <w:r>
          <w:rPr>
            <w:rFonts w:cs="Courier New"/>
            <w:szCs w:val="16"/>
          </w:rPr>
          <w:t xml:space="preserve">    </w:t>
        </w:r>
      </w:ins>
      <w:ins w:id="854" w:author="Nokia_initial_draft" w:date="2024-11-21T17:54:00Z">
        <w:r w:rsidR="00CA4C1D">
          <w:t>AfHeaderHandlingControlInfo</w:t>
        </w:r>
      </w:ins>
      <w:ins w:id="855" w:author="Nokia_initial_draft" w:date="2024-11-08T17:33:00Z">
        <w:r>
          <w:rPr>
            <w:rFonts w:cs="Courier New"/>
            <w:szCs w:val="16"/>
          </w:rPr>
          <w:t>:</w:t>
        </w:r>
      </w:ins>
    </w:p>
    <w:p w14:paraId="19D5275B" w14:textId="77777777" w:rsidR="00BF3FF3" w:rsidRDefault="00BF3FF3" w:rsidP="00BF3FF3">
      <w:pPr>
        <w:pStyle w:val="PL"/>
        <w:rPr>
          <w:ins w:id="856" w:author="Nokia_initial_draft" w:date="2024-11-08T17:33:00Z"/>
          <w:rFonts w:cs="Courier New"/>
          <w:szCs w:val="16"/>
        </w:rPr>
      </w:pPr>
      <w:ins w:id="857" w:author="Nokia_initial_draft" w:date="2024-11-08T17:33:00Z">
        <w:r>
          <w:rPr>
            <w:rFonts w:cs="Courier New"/>
            <w:szCs w:val="16"/>
          </w:rPr>
          <w:t xml:space="preserve">      description: Describes AF requirements on handling of payload headers.</w:t>
        </w:r>
      </w:ins>
    </w:p>
    <w:p w14:paraId="21537EB0" w14:textId="77777777" w:rsidR="00BF3FF3" w:rsidRDefault="00BF3FF3" w:rsidP="00BF3FF3">
      <w:pPr>
        <w:pStyle w:val="PL"/>
        <w:rPr>
          <w:ins w:id="858" w:author="Nokia_initial_draft" w:date="2024-11-08T17:33:00Z"/>
          <w:rFonts w:cs="Courier New"/>
          <w:szCs w:val="16"/>
        </w:rPr>
      </w:pPr>
      <w:ins w:id="859" w:author="Nokia_initial_draft" w:date="2024-11-08T17:33:00Z">
        <w:r>
          <w:rPr>
            <w:rFonts w:cs="Courier New"/>
            <w:szCs w:val="16"/>
          </w:rPr>
          <w:t xml:space="preserve">      type: object</w:t>
        </w:r>
      </w:ins>
    </w:p>
    <w:p w14:paraId="1B2FFB5C" w14:textId="77777777" w:rsidR="00BF3FF3" w:rsidRDefault="00BF3FF3" w:rsidP="00BF3FF3">
      <w:pPr>
        <w:pStyle w:val="PL"/>
        <w:rPr>
          <w:ins w:id="860" w:author="Nokia_initial_draft" w:date="2024-11-08T17:33:00Z"/>
          <w:rFonts w:cs="Courier New"/>
          <w:szCs w:val="16"/>
        </w:rPr>
      </w:pPr>
      <w:ins w:id="861" w:author="Nokia_initial_draft" w:date="2024-11-08T17:33:00Z">
        <w:r>
          <w:rPr>
            <w:rFonts w:cs="Courier New"/>
            <w:szCs w:val="16"/>
          </w:rPr>
          <w:t xml:space="preserve">      required:</w:t>
        </w:r>
      </w:ins>
    </w:p>
    <w:p w14:paraId="1ACAAE99" w14:textId="77777777" w:rsidR="00BF3FF3" w:rsidRDefault="00BF3FF3" w:rsidP="00BF3FF3">
      <w:pPr>
        <w:pStyle w:val="PL"/>
        <w:rPr>
          <w:ins w:id="862" w:author="Nokia_initial_draft" w:date="2024-11-08T17:33:00Z"/>
          <w:rFonts w:cs="Courier New"/>
          <w:szCs w:val="16"/>
        </w:rPr>
      </w:pPr>
      <w:ins w:id="863" w:author="Nokia_initial_draft" w:date="2024-11-08T17:33:00Z">
        <w:r>
          <w:rPr>
            <w:rFonts w:cs="Courier New"/>
            <w:szCs w:val="16"/>
          </w:rPr>
          <w:t xml:space="preserve">        - </w:t>
        </w:r>
        <w:r w:rsidRPr="00A13257">
          <w:t>hDetectioReference</w:t>
        </w:r>
      </w:ins>
    </w:p>
    <w:p w14:paraId="6C98E392" w14:textId="77777777" w:rsidR="00BF3FF3" w:rsidRDefault="00BF3FF3" w:rsidP="00BF3FF3">
      <w:pPr>
        <w:pStyle w:val="PL"/>
        <w:rPr>
          <w:ins w:id="864" w:author="Nokia_initial_draft" w:date="2024-11-08T17:33:00Z"/>
          <w:rFonts w:cs="Courier New"/>
          <w:szCs w:val="16"/>
        </w:rPr>
      </w:pPr>
      <w:ins w:id="865" w:author="Nokia_initial_draft" w:date="2024-11-08T17:33:00Z">
        <w:r>
          <w:rPr>
            <w:rFonts w:cs="Courier New"/>
            <w:szCs w:val="16"/>
          </w:rPr>
          <w:t xml:space="preserve">      properties:</w:t>
        </w:r>
      </w:ins>
    </w:p>
    <w:p w14:paraId="405F3686" w14:textId="77777777" w:rsidR="00BF3FF3" w:rsidRDefault="00BF3FF3" w:rsidP="00BF3FF3">
      <w:pPr>
        <w:pStyle w:val="PL"/>
        <w:rPr>
          <w:ins w:id="866" w:author="Nokia_initial_draft" w:date="2024-11-08T17:33:00Z"/>
          <w:rFonts w:cs="Courier New"/>
          <w:szCs w:val="16"/>
        </w:rPr>
      </w:pPr>
      <w:ins w:id="867" w:author="Nokia_initial_draft" w:date="2024-11-08T17:33:00Z">
        <w:r>
          <w:rPr>
            <w:rFonts w:cs="Courier New"/>
            <w:szCs w:val="16"/>
          </w:rPr>
          <w:t xml:space="preserve">        </w:t>
        </w:r>
        <w:r w:rsidRPr="00A13257">
          <w:t>hDetectioReference</w:t>
        </w:r>
        <w:r>
          <w:rPr>
            <w:rFonts w:cs="Courier New"/>
            <w:szCs w:val="16"/>
          </w:rPr>
          <w:t>:</w:t>
        </w:r>
      </w:ins>
    </w:p>
    <w:p w14:paraId="1FBB8E78" w14:textId="77777777" w:rsidR="00BF3FF3" w:rsidRDefault="00BF3FF3" w:rsidP="00BF3FF3">
      <w:pPr>
        <w:pStyle w:val="PL"/>
        <w:rPr>
          <w:ins w:id="868" w:author="Nokia_initial_draft" w:date="2024-11-08T17:33:00Z"/>
          <w:rFonts w:cs="Courier New"/>
          <w:szCs w:val="16"/>
        </w:rPr>
      </w:pPr>
      <w:ins w:id="869" w:author="Nokia_initial_draft" w:date="2024-11-08T17:33:00Z">
        <w:r>
          <w:rPr>
            <w:rFonts w:cs="Courier New"/>
            <w:szCs w:val="16"/>
          </w:rPr>
          <w:t xml:space="preserve">          description: Indication of header detection reference.</w:t>
        </w:r>
      </w:ins>
    </w:p>
    <w:p w14:paraId="7955589F" w14:textId="77777777" w:rsidR="00BF3FF3" w:rsidRDefault="00BF3FF3" w:rsidP="00BF3FF3">
      <w:pPr>
        <w:pStyle w:val="PL"/>
        <w:rPr>
          <w:ins w:id="870" w:author="Nokia_initial_draft" w:date="2024-11-08T17:33:00Z"/>
          <w:rFonts w:cs="Courier New"/>
          <w:szCs w:val="16"/>
        </w:rPr>
      </w:pPr>
      <w:ins w:id="871" w:author="Nokia_initial_draft" w:date="2024-11-08T17:33:00Z">
        <w:r>
          <w:rPr>
            <w:rFonts w:cs="Courier New"/>
            <w:szCs w:val="16"/>
          </w:rPr>
          <w:t xml:space="preserve">          type: string</w:t>
        </w:r>
      </w:ins>
    </w:p>
    <w:p w14:paraId="5A35D375" w14:textId="77777777" w:rsidR="00BF3FF3" w:rsidRDefault="00BF3FF3" w:rsidP="00BF3FF3">
      <w:pPr>
        <w:pStyle w:val="PL"/>
        <w:rPr>
          <w:ins w:id="872" w:author="Nokia_initial_draft" w:date="2024-11-08T17:33:00Z"/>
          <w:rFonts w:cs="Courier New"/>
          <w:szCs w:val="16"/>
        </w:rPr>
      </w:pPr>
      <w:ins w:id="873" w:author="Nokia_initial_draft" w:date="2024-11-08T17:33:00Z">
        <w:r>
          <w:rPr>
            <w:rFonts w:cs="Courier New"/>
            <w:szCs w:val="16"/>
          </w:rPr>
          <w:t xml:space="preserve">        </w:t>
        </w:r>
        <w:r w:rsidRPr="00A13257">
          <w:t>hDetectionSuppInfo</w:t>
        </w:r>
        <w:r>
          <w:rPr>
            <w:rFonts w:cs="Courier New"/>
            <w:szCs w:val="16"/>
          </w:rPr>
          <w:t>:</w:t>
        </w:r>
      </w:ins>
    </w:p>
    <w:p w14:paraId="5DFE078B" w14:textId="77777777" w:rsidR="00BF3FF3" w:rsidRDefault="00BF3FF3" w:rsidP="00BF3FF3">
      <w:pPr>
        <w:pStyle w:val="PL"/>
        <w:rPr>
          <w:ins w:id="874" w:author="Nokia_initial_draft" w:date="2024-11-08T17:33:00Z"/>
          <w:rFonts w:cs="Courier New"/>
          <w:szCs w:val="16"/>
        </w:rPr>
      </w:pPr>
      <w:ins w:id="875" w:author="Nokia_initial_draft" w:date="2024-11-08T17:33:00Z">
        <w:r>
          <w:rPr>
            <w:rFonts w:cs="Courier New"/>
            <w:szCs w:val="16"/>
          </w:rPr>
          <w:t xml:space="preserve">          description: Indication of transparent dynamic information.</w:t>
        </w:r>
      </w:ins>
    </w:p>
    <w:p w14:paraId="757449BE" w14:textId="77777777" w:rsidR="00BF3FF3" w:rsidRDefault="00BF3FF3" w:rsidP="00BF3FF3">
      <w:pPr>
        <w:pStyle w:val="PL"/>
        <w:rPr>
          <w:ins w:id="876" w:author="Nokia_initial_draft" w:date="2024-11-08T17:33:00Z"/>
          <w:rFonts w:cs="Courier New"/>
          <w:szCs w:val="16"/>
        </w:rPr>
      </w:pPr>
      <w:ins w:id="877" w:author="Nokia_initial_draft" w:date="2024-11-08T17:33:00Z">
        <w:r>
          <w:rPr>
            <w:rFonts w:cs="Courier New"/>
            <w:szCs w:val="16"/>
          </w:rPr>
          <w:t xml:space="preserve">          type: string</w:t>
        </w:r>
      </w:ins>
    </w:p>
    <w:p w14:paraId="093DED98" w14:textId="77777777" w:rsidR="00BF3FF3" w:rsidRDefault="00BF3FF3" w:rsidP="00BF3FF3">
      <w:pPr>
        <w:pStyle w:val="PL"/>
        <w:rPr>
          <w:ins w:id="878" w:author="Nokia_initial_draft" w:date="2024-11-08T17:33:00Z"/>
          <w:rFonts w:cs="Courier New"/>
          <w:szCs w:val="16"/>
        </w:rPr>
      </w:pPr>
      <w:ins w:id="879" w:author="Nokia_initial_draft" w:date="2024-11-08T17:33:00Z">
        <w:r>
          <w:rPr>
            <w:rFonts w:cs="Courier New"/>
            <w:szCs w:val="16"/>
          </w:rPr>
          <w:t xml:space="preserve">        spVal:</w:t>
        </w:r>
      </w:ins>
    </w:p>
    <w:p w14:paraId="27D0A587" w14:textId="77777777" w:rsidR="00BF3FF3" w:rsidRDefault="00BF3FF3" w:rsidP="00BF3FF3">
      <w:pPr>
        <w:pStyle w:val="PL"/>
        <w:rPr>
          <w:ins w:id="880" w:author="Nokia_initial_draft" w:date="2024-11-08T17:33:00Z"/>
          <w:rFonts w:cs="Courier New"/>
          <w:szCs w:val="16"/>
        </w:rPr>
      </w:pPr>
      <w:ins w:id="881" w:author="Nokia_initial_draft" w:date="2024-11-08T17:33:00Z">
        <w:r>
          <w:rPr>
            <w:rFonts w:cs="Courier New"/>
            <w:szCs w:val="16"/>
          </w:rPr>
          <w:t xml:space="preserve">          $ref: '#/components/schemas/SpatialValidity'</w:t>
        </w:r>
      </w:ins>
    </w:p>
    <w:p w14:paraId="0A6B068F" w14:textId="77777777" w:rsidR="00BF3FF3" w:rsidRDefault="00BF3FF3" w:rsidP="00BF3FF3">
      <w:pPr>
        <w:pStyle w:val="PL"/>
        <w:rPr>
          <w:ins w:id="882" w:author="Nokia_initial_draft" w:date="2024-11-08T17:33:00Z"/>
          <w:rFonts w:cs="Courier New"/>
          <w:szCs w:val="16"/>
        </w:rPr>
      </w:pPr>
      <w:ins w:id="883" w:author="Nokia_initial_draft" w:date="2024-11-08T17:33:00Z">
        <w:r>
          <w:rPr>
            <w:rFonts w:cs="Courier New"/>
            <w:szCs w:val="16"/>
          </w:rPr>
          <w:t xml:space="preserve">        tempVals:</w:t>
        </w:r>
      </w:ins>
    </w:p>
    <w:p w14:paraId="46E75F9C" w14:textId="77777777" w:rsidR="00BF3FF3" w:rsidRDefault="00BF3FF3" w:rsidP="00BF3FF3">
      <w:pPr>
        <w:pStyle w:val="PL"/>
        <w:rPr>
          <w:ins w:id="884" w:author="Nokia_initial_draft" w:date="2024-11-08T17:33:00Z"/>
          <w:rFonts w:cs="Courier New"/>
          <w:szCs w:val="16"/>
        </w:rPr>
      </w:pPr>
      <w:ins w:id="885" w:author="Nokia_initial_draft" w:date="2024-11-08T17:33:00Z">
        <w:r>
          <w:rPr>
            <w:rFonts w:cs="Courier New"/>
            <w:szCs w:val="16"/>
          </w:rPr>
          <w:t xml:space="preserve">          type: array</w:t>
        </w:r>
      </w:ins>
    </w:p>
    <w:p w14:paraId="354BBE56" w14:textId="77777777" w:rsidR="00BF3FF3" w:rsidRDefault="00BF3FF3" w:rsidP="00BF3FF3">
      <w:pPr>
        <w:pStyle w:val="PL"/>
        <w:rPr>
          <w:ins w:id="886" w:author="Nokia_initial_draft" w:date="2024-11-08T17:33:00Z"/>
          <w:rFonts w:cs="Courier New"/>
          <w:szCs w:val="16"/>
        </w:rPr>
      </w:pPr>
      <w:ins w:id="887" w:author="Nokia_initial_draft" w:date="2024-11-08T17:33:00Z">
        <w:r>
          <w:rPr>
            <w:rFonts w:cs="Courier New"/>
            <w:szCs w:val="16"/>
          </w:rPr>
          <w:t xml:space="preserve">          items:</w:t>
        </w:r>
      </w:ins>
    </w:p>
    <w:p w14:paraId="35D1BAD7" w14:textId="77777777" w:rsidR="00BF3FF3" w:rsidRDefault="00BF3FF3" w:rsidP="00BF3FF3">
      <w:pPr>
        <w:pStyle w:val="PL"/>
        <w:rPr>
          <w:ins w:id="888" w:author="Nokia_initial_draft" w:date="2024-11-08T17:33:00Z"/>
          <w:rFonts w:cs="Courier New"/>
          <w:szCs w:val="16"/>
        </w:rPr>
      </w:pPr>
      <w:ins w:id="889" w:author="Nokia_initial_draft" w:date="2024-11-08T17:33:00Z">
        <w:r>
          <w:rPr>
            <w:rFonts w:cs="Courier New"/>
            <w:szCs w:val="16"/>
          </w:rPr>
          <w:t xml:space="preserve">            $ref: '#/components/schemas/TemporalValidity'</w:t>
        </w:r>
      </w:ins>
    </w:p>
    <w:p w14:paraId="49F99C87" w14:textId="77777777" w:rsidR="00BF3FF3" w:rsidRDefault="00BF3FF3" w:rsidP="00BF3FF3">
      <w:pPr>
        <w:pStyle w:val="PL"/>
        <w:rPr>
          <w:ins w:id="890" w:author="Nokia_initial_draft" w:date="2024-11-08T17:33:00Z"/>
        </w:rPr>
      </w:pPr>
      <w:ins w:id="891" w:author="Nokia_initial_draft" w:date="2024-11-08T17:33:00Z">
        <w:r>
          <w:t xml:space="preserve">          minItems: 1</w:t>
        </w:r>
      </w:ins>
    </w:p>
    <w:p w14:paraId="261C7295" w14:textId="77777777" w:rsidR="00BF3FF3" w:rsidRDefault="00BF3FF3" w:rsidP="00BF3FF3">
      <w:pPr>
        <w:pStyle w:val="PL"/>
        <w:rPr>
          <w:ins w:id="892" w:author="Nokia_initial_draft" w:date="2024-11-08T17:33:00Z"/>
        </w:rPr>
      </w:pPr>
      <w:ins w:id="893" w:author="Nokia_initial_draft" w:date="2024-11-08T17:33:00Z">
        <w:r>
          <w:t xml:space="preserve">        hHndlgUl:</w:t>
        </w:r>
      </w:ins>
    </w:p>
    <w:p w14:paraId="2C648B32" w14:textId="48776AA7" w:rsidR="00BF3FF3" w:rsidRDefault="00BF3FF3" w:rsidP="00BF3FF3">
      <w:pPr>
        <w:pStyle w:val="PL"/>
        <w:rPr>
          <w:ins w:id="894" w:author="Nokia_initial_draft" w:date="2024-11-08T17:33:00Z"/>
        </w:rPr>
      </w:pPr>
      <w:ins w:id="895" w:author="Nokia_initial_draft" w:date="2024-11-08T17:33:00Z">
        <w:r>
          <w:t xml:space="preserve">          type: </w:t>
        </w:r>
      </w:ins>
      <w:ins w:id="896" w:author="Nokia_initial_draft" w:date="2024-11-19T20:29:00Z">
        <w:r w:rsidR="007B281F">
          <w:t>array</w:t>
        </w:r>
      </w:ins>
    </w:p>
    <w:p w14:paraId="4EF22C64" w14:textId="77777777" w:rsidR="007B281F" w:rsidRPr="008B1C02" w:rsidRDefault="007B281F" w:rsidP="007B281F">
      <w:pPr>
        <w:pStyle w:val="PL"/>
        <w:rPr>
          <w:ins w:id="897" w:author="Nokia_initial_draft" w:date="2024-11-19T20:29:00Z"/>
        </w:rPr>
      </w:pPr>
      <w:ins w:id="898" w:author="Nokia_initial_draft" w:date="2024-11-19T20:29:00Z">
        <w:r w:rsidRPr="008B1C02">
          <w:t xml:space="preserve">          items:</w:t>
        </w:r>
      </w:ins>
    </w:p>
    <w:p w14:paraId="3D24703C" w14:textId="1F08BD57" w:rsidR="00BF3FF3" w:rsidRDefault="00BF3FF3" w:rsidP="00BF3FF3">
      <w:pPr>
        <w:pStyle w:val="PL"/>
        <w:rPr>
          <w:ins w:id="899" w:author="Nokia_initial_draft" w:date="2024-11-08T17:33:00Z"/>
        </w:rPr>
      </w:pPr>
      <w:ins w:id="900" w:author="Nokia_initial_draft" w:date="2024-11-08T17:33:00Z">
        <w:r>
          <w:t xml:space="preserve">            $ref: '#/components/schemas/HeaderHandlingActionRequest'</w:t>
        </w:r>
      </w:ins>
    </w:p>
    <w:p w14:paraId="39F288DF" w14:textId="0CB0F9AC" w:rsidR="00BF3FF3" w:rsidRDefault="00BF3FF3" w:rsidP="00BF3FF3">
      <w:pPr>
        <w:pStyle w:val="PL"/>
        <w:rPr>
          <w:ins w:id="901" w:author="Nokia_initial_draft" w:date="2024-11-08T17:33:00Z"/>
        </w:rPr>
      </w:pPr>
      <w:ins w:id="902" w:author="Nokia_initial_draft" w:date="2024-11-08T17:33:00Z">
        <w:r>
          <w:t xml:space="preserve">          </w:t>
        </w:r>
      </w:ins>
      <w:ins w:id="903" w:author="Nokia_initial_draft" w:date="2024-11-19T20:29:00Z">
        <w:r w:rsidR="0060428D" w:rsidRPr="0060428D">
          <w:t>minItems</w:t>
        </w:r>
      </w:ins>
      <w:ins w:id="904" w:author="Nokia_initial_draft" w:date="2024-11-08T17:33:00Z">
        <w:r>
          <w:t>: 1</w:t>
        </w:r>
      </w:ins>
    </w:p>
    <w:p w14:paraId="2879B7B8" w14:textId="77777777" w:rsidR="00BF3FF3" w:rsidRDefault="00BF3FF3" w:rsidP="00BF3FF3">
      <w:pPr>
        <w:pStyle w:val="PL"/>
        <w:rPr>
          <w:ins w:id="905" w:author="Nokia_initial_draft" w:date="2024-11-08T17:33:00Z"/>
        </w:rPr>
      </w:pPr>
      <w:ins w:id="906" w:author="Nokia_initial_draft" w:date="2024-11-08T17:33:00Z">
        <w:r>
          <w:t xml:space="preserve">          description: &gt;</w:t>
        </w:r>
      </w:ins>
    </w:p>
    <w:p w14:paraId="6089C61D" w14:textId="77777777" w:rsidR="00BF3FF3" w:rsidRDefault="00BF3FF3" w:rsidP="00BF3FF3">
      <w:pPr>
        <w:pStyle w:val="PL"/>
        <w:rPr>
          <w:ins w:id="907" w:author="Nokia_initial_draft" w:date="2024-11-08T17:33:00Z"/>
        </w:rPr>
      </w:pPr>
      <w:ins w:id="908" w:author="Nokia_initial_draft" w:date="2024-11-08T17:33:00Z">
        <w:r>
          <w:t xml:space="preserve">            Contains the list of header handling action request parameters in the uplink</w:t>
        </w:r>
      </w:ins>
    </w:p>
    <w:p w14:paraId="20823030" w14:textId="3A8EEC39" w:rsidR="00BF3FF3" w:rsidRDefault="00BF3FF3" w:rsidP="00BF3FF3">
      <w:pPr>
        <w:pStyle w:val="PL"/>
        <w:rPr>
          <w:ins w:id="909" w:author="Nokia_initial_draft" w:date="2024-11-08T17:33:00Z"/>
        </w:rPr>
      </w:pPr>
      <w:ins w:id="910" w:author="Nokia_initial_draft" w:date="2024-11-08T17:33:00Z">
        <w:r>
          <w:t xml:space="preserve">            direction.</w:t>
        </w:r>
      </w:ins>
    </w:p>
    <w:p w14:paraId="3D7F5942" w14:textId="77777777" w:rsidR="00BF3FF3" w:rsidRDefault="00BF3FF3" w:rsidP="00BF3FF3">
      <w:pPr>
        <w:pStyle w:val="PL"/>
        <w:rPr>
          <w:ins w:id="911" w:author="Nokia_initial_draft" w:date="2024-11-08T17:33:00Z"/>
        </w:rPr>
      </w:pPr>
      <w:ins w:id="912" w:author="Nokia_initial_draft" w:date="2024-11-08T17:33:00Z">
        <w:r>
          <w:t xml:space="preserve">        hHndlgDl:</w:t>
        </w:r>
      </w:ins>
    </w:p>
    <w:p w14:paraId="59901F2D" w14:textId="77777777" w:rsidR="00BF3FF3" w:rsidRDefault="00BF3FF3" w:rsidP="00BF3FF3">
      <w:pPr>
        <w:pStyle w:val="PL"/>
        <w:rPr>
          <w:ins w:id="913" w:author="Nokia_initial_draft" w:date="2024-11-08T17:33:00Z"/>
        </w:rPr>
      </w:pPr>
      <w:ins w:id="914" w:author="Nokia_initial_draft" w:date="2024-11-08T17:33:00Z">
        <w:r>
          <w:t xml:space="preserve">          type: object</w:t>
        </w:r>
      </w:ins>
    </w:p>
    <w:p w14:paraId="214FA854" w14:textId="77777777" w:rsidR="0060428D" w:rsidRPr="008B1C02" w:rsidRDefault="0060428D" w:rsidP="0060428D">
      <w:pPr>
        <w:pStyle w:val="PL"/>
        <w:rPr>
          <w:ins w:id="915" w:author="Nokia_initial_draft" w:date="2024-11-19T20:30:00Z"/>
        </w:rPr>
      </w:pPr>
      <w:ins w:id="916" w:author="Nokia_initial_draft" w:date="2024-11-19T20:30:00Z">
        <w:r w:rsidRPr="008B1C02">
          <w:t xml:space="preserve">          items:</w:t>
        </w:r>
      </w:ins>
    </w:p>
    <w:p w14:paraId="3828DFEF" w14:textId="77777777" w:rsidR="00BF3FF3" w:rsidRDefault="00BF3FF3" w:rsidP="00BF3FF3">
      <w:pPr>
        <w:pStyle w:val="PL"/>
        <w:rPr>
          <w:ins w:id="917" w:author="Nokia_initial_draft" w:date="2024-11-08T17:33:00Z"/>
        </w:rPr>
      </w:pPr>
      <w:ins w:id="918" w:author="Nokia_initial_draft" w:date="2024-11-08T17:33:00Z">
        <w:r>
          <w:t xml:space="preserve">            $ref: '</w:t>
        </w:r>
        <w:r w:rsidRPr="00FD6FAD">
          <w:t>TS29522_TrafficInfluence.yaml</w:t>
        </w:r>
        <w:r>
          <w:t>#/components/schemas/HeaderHandlingActionRequest'</w:t>
        </w:r>
      </w:ins>
    </w:p>
    <w:p w14:paraId="13239324" w14:textId="201E3D43" w:rsidR="00BF3FF3" w:rsidRDefault="00BF3FF3" w:rsidP="00BF3FF3">
      <w:pPr>
        <w:pStyle w:val="PL"/>
        <w:rPr>
          <w:ins w:id="919" w:author="Nokia_initial_draft" w:date="2024-11-08T17:33:00Z"/>
        </w:rPr>
      </w:pPr>
      <w:ins w:id="920" w:author="Nokia_initial_draft" w:date="2024-11-08T17:33:00Z">
        <w:r>
          <w:t xml:space="preserve">          </w:t>
        </w:r>
      </w:ins>
      <w:ins w:id="921" w:author="Nokia_initial_draft" w:date="2024-11-19T20:30:00Z">
        <w:r w:rsidR="0060428D" w:rsidRPr="0060428D">
          <w:t>minItems</w:t>
        </w:r>
      </w:ins>
      <w:ins w:id="922" w:author="Nokia_initial_draft" w:date="2024-11-08T17:33:00Z">
        <w:r>
          <w:t>: 1</w:t>
        </w:r>
      </w:ins>
    </w:p>
    <w:p w14:paraId="56D09236" w14:textId="77777777" w:rsidR="00BF3FF3" w:rsidRDefault="00BF3FF3" w:rsidP="00BF3FF3">
      <w:pPr>
        <w:pStyle w:val="PL"/>
        <w:rPr>
          <w:ins w:id="923" w:author="Nokia_initial_draft" w:date="2024-11-08T17:33:00Z"/>
        </w:rPr>
      </w:pPr>
      <w:ins w:id="924" w:author="Nokia_initial_draft" w:date="2024-11-08T17:33:00Z">
        <w:r>
          <w:t xml:space="preserve">          description: &gt;</w:t>
        </w:r>
      </w:ins>
    </w:p>
    <w:p w14:paraId="1A85FC0F" w14:textId="77777777" w:rsidR="00BF3FF3" w:rsidRDefault="00BF3FF3" w:rsidP="00BF3FF3">
      <w:pPr>
        <w:pStyle w:val="PL"/>
        <w:rPr>
          <w:ins w:id="925" w:author="Nokia_initial_draft" w:date="2024-11-08T17:33:00Z"/>
        </w:rPr>
      </w:pPr>
      <w:ins w:id="926" w:author="Nokia_initial_draft" w:date="2024-11-08T17:33:00Z">
        <w:r>
          <w:t xml:space="preserve">            Contains the list of header handling action request parameters in the downlink</w:t>
        </w:r>
      </w:ins>
    </w:p>
    <w:p w14:paraId="6B2AABDC" w14:textId="2A1DAC8E" w:rsidR="00BF3FF3" w:rsidRDefault="00BF3FF3" w:rsidP="00BF3FF3">
      <w:pPr>
        <w:pStyle w:val="PL"/>
        <w:rPr>
          <w:ins w:id="927" w:author="Nokia_initial_draft" w:date="2024-11-20T19:38:00Z"/>
        </w:rPr>
      </w:pPr>
      <w:ins w:id="928" w:author="Nokia_initial_draft" w:date="2024-11-08T17:33:00Z">
        <w:r>
          <w:t xml:space="preserve">            direction.</w:t>
        </w:r>
      </w:ins>
    </w:p>
    <w:p w14:paraId="324C2B19" w14:textId="77777777" w:rsidR="00B67521" w:rsidRDefault="00B67521" w:rsidP="00BF3FF3">
      <w:pPr>
        <w:pStyle w:val="PL"/>
        <w:rPr>
          <w:ins w:id="929" w:author="Nokia_initial_draft" w:date="2024-11-20T19:38:00Z"/>
        </w:rPr>
      </w:pPr>
    </w:p>
    <w:p w14:paraId="455515FE" w14:textId="77777777" w:rsidR="00B67521" w:rsidRDefault="00B67521" w:rsidP="00B67521">
      <w:pPr>
        <w:pStyle w:val="PL"/>
        <w:rPr>
          <w:ins w:id="930" w:author="Nokia_initial_draft" w:date="2024-11-20T19:38:00Z"/>
        </w:rPr>
      </w:pPr>
      <w:ins w:id="931" w:author="Nokia_initial_draft" w:date="2024-11-20T19:38:00Z">
        <w:r>
          <w:t xml:space="preserve">    HeaderHandlingActionRequest:</w:t>
        </w:r>
      </w:ins>
    </w:p>
    <w:p w14:paraId="6C398C62" w14:textId="77777777" w:rsidR="00B67521" w:rsidRDefault="00B67521" w:rsidP="00B67521">
      <w:pPr>
        <w:pStyle w:val="PL"/>
        <w:rPr>
          <w:ins w:id="932" w:author="Nokia_initial_draft" w:date="2024-11-20T19:38:00Z"/>
        </w:rPr>
      </w:pPr>
      <w:ins w:id="933" w:author="Nokia_initial_draft" w:date="2024-11-20T19:38:00Z">
        <w:r>
          <w:t xml:space="preserve">      description: &gt;</w:t>
        </w:r>
      </w:ins>
    </w:p>
    <w:p w14:paraId="76CB8701" w14:textId="77777777" w:rsidR="00B67521" w:rsidRDefault="00B67521" w:rsidP="00B67521">
      <w:pPr>
        <w:pStyle w:val="PL"/>
        <w:rPr>
          <w:ins w:id="934" w:author="Nokia_initial_draft" w:date="2024-11-20T19:38:00Z"/>
        </w:rPr>
      </w:pPr>
      <w:ins w:id="935" w:author="Nokia_initial_draft" w:date="2024-11-20T19:38:00Z">
        <w:r>
          <w:t xml:space="preserve">        Represents the header handling action request.</w:t>
        </w:r>
      </w:ins>
    </w:p>
    <w:p w14:paraId="790737DB" w14:textId="77777777" w:rsidR="00B67521" w:rsidRDefault="00B67521" w:rsidP="00B67521">
      <w:pPr>
        <w:pStyle w:val="PL"/>
        <w:rPr>
          <w:ins w:id="936" w:author="Nokia_initial_draft" w:date="2024-11-20T19:38:00Z"/>
        </w:rPr>
      </w:pPr>
      <w:ins w:id="937" w:author="Nokia_initial_draft" w:date="2024-11-20T19:38:00Z">
        <w:r>
          <w:t xml:space="preserve">      properties:</w:t>
        </w:r>
      </w:ins>
    </w:p>
    <w:p w14:paraId="24F6CE90" w14:textId="77777777" w:rsidR="00B67521" w:rsidRDefault="00B67521" w:rsidP="00B67521">
      <w:pPr>
        <w:pStyle w:val="PL"/>
        <w:rPr>
          <w:ins w:id="938" w:author="Nokia_initial_draft" w:date="2024-11-20T19:38:00Z"/>
        </w:rPr>
      </w:pPr>
      <w:ins w:id="939" w:author="Nokia_initial_draft" w:date="2024-11-20T19:38:00Z">
        <w:r>
          <w:t xml:space="preserve">        hHndlgCtrlRef:</w:t>
        </w:r>
      </w:ins>
    </w:p>
    <w:p w14:paraId="051E822B" w14:textId="77777777" w:rsidR="00B67521" w:rsidRDefault="00B67521" w:rsidP="00B67521">
      <w:pPr>
        <w:pStyle w:val="PL"/>
        <w:rPr>
          <w:ins w:id="940" w:author="Nokia_initial_draft" w:date="2024-11-20T19:38:00Z"/>
        </w:rPr>
      </w:pPr>
      <w:ins w:id="941" w:author="Nokia_initial_draft" w:date="2024-11-20T19:38:00Z">
        <w:r>
          <w:t xml:space="preserve">            type: string</w:t>
        </w:r>
      </w:ins>
    </w:p>
    <w:p w14:paraId="53FAB686" w14:textId="77777777" w:rsidR="00B67521" w:rsidRDefault="00B67521" w:rsidP="00B67521">
      <w:pPr>
        <w:pStyle w:val="PL"/>
        <w:rPr>
          <w:ins w:id="942" w:author="Nokia_initial_draft" w:date="2024-11-20T19:38:00Z"/>
        </w:rPr>
      </w:pPr>
      <w:ins w:id="943" w:author="Nokia_initial_draft" w:date="2024-11-20T19:38:00Z">
        <w:r>
          <w:t xml:space="preserve">        hHndlgAction:</w:t>
        </w:r>
      </w:ins>
    </w:p>
    <w:p w14:paraId="543927CB" w14:textId="77777777" w:rsidR="00B67521" w:rsidRDefault="00B67521" w:rsidP="00B67521">
      <w:pPr>
        <w:pStyle w:val="PL"/>
        <w:rPr>
          <w:ins w:id="944" w:author="Nokia_initial_draft" w:date="2024-11-20T19:38:00Z"/>
        </w:rPr>
      </w:pPr>
      <w:ins w:id="945" w:author="Nokia_initial_draft" w:date="2024-11-20T19:38:00Z">
        <w:r>
          <w:t xml:space="preserve">          type: array</w:t>
        </w:r>
      </w:ins>
    </w:p>
    <w:p w14:paraId="2FB86CEA" w14:textId="77777777" w:rsidR="00B67521" w:rsidRDefault="00B67521" w:rsidP="00B67521">
      <w:pPr>
        <w:pStyle w:val="PL"/>
        <w:rPr>
          <w:ins w:id="946" w:author="Nokia_initial_draft" w:date="2024-11-20T19:38:00Z"/>
        </w:rPr>
      </w:pPr>
      <w:ins w:id="947" w:author="Nokia_initial_draft" w:date="2024-11-20T19:38:00Z">
        <w:r>
          <w:t xml:space="preserve">          items:</w:t>
        </w:r>
      </w:ins>
    </w:p>
    <w:p w14:paraId="51372280" w14:textId="77777777" w:rsidR="00B67521" w:rsidRDefault="00B67521" w:rsidP="00B67521">
      <w:pPr>
        <w:pStyle w:val="PL"/>
        <w:rPr>
          <w:ins w:id="948" w:author="Nokia_initial_draft" w:date="2024-11-20T19:38:00Z"/>
        </w:rPr>
      </w:pPr>
      <w:ins w:id="949" w:author="Nokia_initial_draft" w:date="2024-11-20T19:38:00Z">
        <w:r>
          <w:t xml:space="preserve">            $ref: '#/components/schemas/HeaderHandlingAction'</w:t>
        </w:r>
      </w:ins>
    </w:p>
    <w:p w14:paraId="4B336C01" w14:textId="77777777" w:rsidR="00B67521" w:rsidRDefault="00B67521" w:rsidP="00B67521">
      <w:pPr>
        <w:pStyle w:val="PL"/>
        <w:rPr>
          <w:ins w:id="950" w:author="Nokia_initial_draft" w:date="2024-11-20T19:38:00Z"/>
        </w:rPr>
      </w:pPr>
      <w:ins w:id="951" w:author="Nokia_initial_draft" w:date="2024-11-20T19:38:00Z">
        <w:r>
          <w:t xml:space="preserve">          minItems: 1</w:t>
        </w:r>
      </w:ins>
    </w:p>
    <w:p w14:paraId="0EC34499" w14:textId="77777777" w:rsidR="00B67521" w:rsidRDefault="00B67521" w:rsidP="00B67521">
      <w:pPr>
        <w:pStyle w:val="PL"/>
        <w:rPr>
          <w:ins w:id="952" w:author="Nokia_initial_draft" w:date="2024-11-20T19:38:00Z"/>
        </w:rPr>
      </w:pPr>
      <w:ins w:id="953" w:author="Nokia_initial_draft" w:date="2024-11-20T19:38:00Z">
        <w:r>
          <w:t xml:space="preserve">        hInfo:</w:t>
        </w:r>
      </w:ins>
    </w:p>
    <w:p w14:paraId="742B5A13" w14:textId="77777777" w:rsidR="00B67521" w:rsidRDefault="00B67521" w:rsidP="00B67521">
      <w:pPr>
        <w:pStyle w:val="PL"/>
        <w:rPr>
          <w:ins w:id="954" w:author="Nokia_initial_draft" w:date="2024-11-20T19:38:00Z"/>
        </w:rPr>
      </w:pPr>
      <w:ins w:id="955" w:author="Nokia_initial_draft" w:date="2024-11-20T19:38:00Z">
        <w:r>
          <w:t xml:space="preserve">          type: string</w:t>
        </w:r>
      </w:ins>
    </w:p>
    <w:p w14:paraId="3E2B8975" w14:textId="77777777" w:rsidR="00B67521" w:rsidRDefault="00B67521" w:rsidP="00B67521">
      <w:pPr>
        <w:pStyle w:val="PL"/>
        <w:rPr>
          <w:ins w:id="956" w:author="Nokia_initial_draft" w:date="2024-11-20T19:38:00Z"/>
        </w:rPr>
      </w:pPr>
      <w:ins w:id="957" w:author="Nokia_initial_draft" w:date="2024-11-20T19:38:00Z">
        <w:r>
          <w:t xml:space="preserve">        hVal:</w:t>
        </w:r>
      </w:ins>
    </w:p>
    <w:p w14:paraId="27451F67" w14:textId="77777777" w:rsidR="00B67521" w:rsidRDefault="00B67521" w:rsidP="00B67521">
      <w:pPr>
        <w:pStyle w:val="PL"/>
        <w:rPr>
          <w:ins w:id="958" w:author="Nokia_initial_draft" w:date="2024-11-20T19:38:00Z"/>
        </w:rPr>
      </w:pPr>
      <w:ins w:id="959" w:author="Nokia_initial_draft" w:date="2024-11-20T19:38:00Z">
        <w:r>
          <w:t xml:space="preserve">          type: string</w:t>
        </w:r>
      </w:ins>
    </w:p>
    <w:p w14:paraId="22AC908F" w14:textId="074F1F8E" w:rsidR="00B67521" w:rsidRDefault="00B67521" w:rsidP="00B67521">
      <w:pPr>
        <w:pStyle w:val="PL"/>
        <w:rPr>
          <w:ins w:id="960" w:author="Nokia_initial_draft" w:date="2024-11-20T19:38:00Z"/>
        </w:rPr>
      </w:pPr>
      <w:ins w:id="961" w:author="Nokia_initial_draft" w:date="2024-11-20T19:38:00Z">
        <w:r>
          <w:t xml:space="preserve">        hHndlgCond:</w:t>
        </w:r>
      </w:ins>
    </w:p>
    <w:p w14:paraId="1B04A86E" w14:textId="77777777" w:rsidR="00B67521" w:rsidRDefault="00B67521" w:rsidP="00B67521">
      <w:pPr>
        <w:pStyle w:val="PL"/>
        <w:rPr>
          <w:ins w:id="962" w:author="Nokia_initial_draft" w:date="2024-11-20T19:38:00Z"/>
        </w:rPr>
      </w:pPr>
      <w:ins w:id="963" w:author="Nokia_initial_draft" w:date="2024-11-20T19:38:00Z">
        <w:r>
          <w:t xml:space="preserve">            $ref: '#/components/schemas/HeaderHandlingAction'</w:t>
        </w:r>
      </w:ins>
    </w:p>
    <w:p w14:paraId="5E5134E8" w14:textId="20D4722C" w:rsidR="00814FF3" w:rsidRDefault="00B67521" w:rsidP="00814FF3">
      <w:pPr>
        <w:pStyle w:val="PL"/>
        <w:rPr>
          <w:ins w:id="964" w:author="Nokia_initial_draft" w:date="2024-11-22T00:45:00Z"/>
        </w:rPr>
      </w:pPr>
      <w:ins w:id="965" w:author="Nokia_initial_draft" w:date="2024-11-20T19:38:00Z">
        <w:r>
          <w:t xml:space="preserve">        notifFlag:</w:t>
        </w:r>
      </w:ins>
    </w:p>
    <w:p w14:paraId="3F451B6B" w14:textId="17D0236B" w:rsidR="00976132" w:rsidRPr="00976132" w:rsidRDefault="00976132" w:rsidP="00814FF3">
      <w:pPr>
        <w:pStyle w:val="PL"/>
        <w:rPr>
          <w:ins w:id="966" w:author="Nokia_initial_draft" w:date="2024-11-20T19:51:00Z"/>
          <w:rFonts w:cs="Courier New"/>
          <w:szCs w:val="16"/>
        </w:rPr>
      </w:pPr>
      <w:ins w:id="967" w:author="Nokia_initial_draft" w:date="2024-11-22T00:45:00Z">
        <w:r>
          <w:rPr>
            <w:rFonts w:cs="Courier New"/>
            <w:szCs w:val="16"/>
          </w:rPr>
          <w:t xml:space="preserve">          type: boolean</w:t>
        </w:r>
      </w:ins>
    </w:p>
    <w:p w14:paraId="38DB9C33" w14:textId="02AB784B" w:rsidR="00B67521" w:rsidRDefault="00B67521" w:rsidP="00814FF3">
      <w:pPr>
        <w:pStyle w:val="PL"/>
        <w:rPr>
          <w:ins w:id="968" w:author="Nokia_initial_draft" w:date="2024-11-20T19:38:00Z"/>
        </w:rPr>
      </w:pPr>
      <w:ins w:id="969" w:author="Nokia_initial_draft" w:date="2024-11-20T19:38:00Z">
        <w:r>
          <w:lastRenderedPageBreak/>
          <w:t xml:space="preserve">          description: &gt;</w:t>
        </w:r>
      </w:ins>
    </w:p>
    <w:p w14:paraId="5C042040" w14:textId="77777777" w:rsidR="00B67521" w:rsidRDefault="00B67521" w:rsidP="00B67521">
      <w:pPr>
        <w:pStyle w:val="PL"/>
        <w:rPr>
          <w:ins w:id="970" w:author="Nokia_initial_draft" w:date="2024-11-20T19:38:00Z"/>
        </w:rPr>
      </w:pPr>
      <w:ins w:id="971" w:author="Nokia_initial_draft" w:date="2024-11-20T19:38:00Z">
        <w:r>
          <w:t xml:space="preserve">            Indicates whether reporting is requested for the performed Header Handling Action.</w:t>
        </w:r>
      </w:ins>
    </w:p>
    <w:p w14:paraId="25561B48" w14:textId="77777777" w:rsidR="00B67521" w:rsidRDefault="00B67521" w:rsidP="00B67521">
      <w:pPr>
        <w:pStyle w:val="PL"/>
        <w:rPr>
          <w:ins w:id="972" w:author="Nokia_initial_draft" w:date="2024-11-20T19:38:00Z"/>
        </w:rPr>
      </w:pPr>
      <w:ins w:id="973" w:author="Nokia_initial_draft" w:date="2024-11-20T19:38:00Z">
        <w:r>
          <w:t xml:space="preserve">            true indicates a reporting is requested.</w:t>
        </w:r>
      </w:ins>
    </w:p>
    <w:p w14:paraId="4FF2FFDA" w14:textId="73615F70" w:rsidR="00B67521" w:rsidRDefault="00B67521" w:rsidP="00B67521">
      <w:pPr>
        <w:pStyle w:val="PL"/>
        <w:rPr>
          <w:ins w:id="974" w:author="Nokia_initial_draft" w:date="2024-11-08T17:33:00Z"/>
        </w:rPr>
      </w:pPr>
      <w:ins w:id="975" w:author="Nokia_initial_draft" w:date="2024-11-20T19:38:00Z">
        <w:r>
          <w:t xml:space="preserve">            false indicates a reporting is not requested.</w:t>
        </w:r>
      </w:ins>
    </w:p>
    <w:p w14:paraId="1B5F5288" w14:textId="2B2A09A0" w:rsidR="00BF3FF3" w:rsidRPr="00133177" w:rsidRDefault="00BF3FF3" w:rsidP="00BF3FF3">
      <w:pPr>
        <w:pStyle w:val="PL"/>
      </w:pPr>
    </w:p>
    <w:p w14:paraId="374122F0" w14:textId="77777777" w:rsidR="00BF3FF3" w:rsidRDefault="00BF3FF3" w:rsidP="00BF3FF3">
      <w:pPr>
        <w:pStyle w:val="PL"/>
        <w:rPr>
          <w:rFonts w:cs="Courier New"/>
          <w:szCs w:val="16"/>
        </w:rPr>
      </w:pPr>
    </w:p>
    <w:p w14:paraId="58E62E8C" w14:textId="77777777" w:rsidR="00BF3FF3" w:rsidRDefault="00BF3FF3" w:rsidP="00BF3FF3">
      <w:pPr>
        <w:pStyle w:val="PL"/>
        <w:rPr>
          <w:rFonts w:cs="Courier New"/>
          <w:szCs w:val="16"/>
        </w:rPr>
      </w:pPr>
      <w:r>
        <w:rPr>
          <w:rFonts w:cs="Courier New"/>
          <w:szCs w:val="16"/>
        </w:rPr>
        <w:t>#</w:t>
      </w:r>
    </w:p>
    <w:p w14:paraId="11949724" w14:textId="77777777" w:rsidR="00BF3FF3" w:rsidRDefault="00BF3FF3" w:rsidP="00BF3FF3">
      <w:pPr>
        <w:pStyle w:val="PL"/>
        <w:rPr>
          <w:rFonts w:cs="Courier New"/>
          <w:szCs w:val="16"/>
        </w:rPr>
      </w:pPr>
      <w:r>
        <w:rPr>
          <w:rFonts w:cs="Courier New"/>
          <w:szCs w:val="16"/>
        </w:rPr>
        <w:t># EXTENDED PROBLEMDETAILS</w:t>
      </w:r>
    </w:p>
    <w:p w14:paraId="0C76F13C" w14:textId="77777777" w:rsidR="00BF3FF3" w:rsidRDefault="00BF3FF3" w:rsidP="00BF3FF3">
      <w:pPr>
        <w:pStyle w:val="PL"/>
        <w:rPr>
          <w:rFonts w:cs="Courier New"/>
          <w:szCs w:val="16"/>
        </w:rPr>
      </w:pPr>
      <w:r>
        <w:rPr>
          <w:rFonts w:cs="Courier New"/>
          <w:szCs w:val="16"/>
        </w:rPr>
        <w:t>#</w:t>
      </w:r>
    </w:p>
    <w:p w14:paraId="4A114444" w14:textId="77777777" w:rsidR="00BF3FF3" w:rsidRDefault="00BF3FF3" w:rsidP="00BF3FF3">
      <w:pPr>
        <w:pStyle w:val="PL"/>
        <w:rPr>
          <w:rFonts w:cs="Courier New"/>
          <w:szCs w:val="16"/>
        </w:rPr>
      </w:pPr>
      <w:r>
        <w:rPr>
          <w:rFonts w:cs="Courier New"/>
          <w:szCs w:val="16"/>
        </w:rPr>
        <w:t xml:space="preserve">    ExtendedProblemDetails:</w:t>
      </w:r>
    </w:p>
    <w:p w14:paraId="1374CAC2" w14:textId="77777777" w:rsidR="00BF3FF3" w:rsidRDefault="00BF3FF3" w:rsidP="00BF3FF3">
      <w:pPr>
        <w:pStyle w:val="PL"/>
        <w:rPr>
          <w:rFonts w:cs="Courier New"/>
          <w:szCs w:val="16"/>
        </w:rPr>
      </w:pPr>
      <w:r>
        <w:rPr>
          <w:rFonts w:cs="Courier New"/>
          <w:szCs w:val="16"/>
        </w:rPr>
        <w:t xml:space="preserve">      description: Extends ProblemDetails to also include the acceptable service info.</w:t>
      </w:r>
    </w:p>
    <w:p w14:paraId="02933718" w14:textId="77777777" w:rsidR="00BF3FF3" w:rsidRDefault="00BF3FF3" w:rsidP="00BF3FF3">
      <w:pPr>
        <w:pStyle w:val="PL"/>
        <w:rPr>
          <w:rFonts w:cs="Courier New"/>
          <w:szCs w:val="16"/>
        </w:rPr>
      </w:pPr>
      <w:r>
        <w:rPr>
          <w:rFonts w:cs="Courier New"/>
          <w:szCs w:val="16"/>
        </w:rPr>
        <w:t xml:space="preserve">      allOf:</w:t>
      </w:r>
    </w:p>
    <w:p w14:paraId="64B53330" w14:textId="77777777" w:rsidR="00BF3FF3" w:rsidRDefault="00BF3FF3" w:rsidP="00BF3FF3">
      <w:pPr>
        <w:pStyle w:val="PL"/>
      </w:pPr>
      <w:r>
        <w:t xml:space="preserve">        - $ref: '</w:t>
      </w:r>
      <w:r>
        <w:rPr>
          <w:rFonts w:cs="Courier New"/>
          <w:szCs w:val="16"/>
        </w:rPr>
        <w:t>TS29571_CommonData.yaml</w:t>
      </w:r>
      <w:r>
        <w:t>#/components/schemas/ProblemDetails'</w:t>
      </w:r>
    </w:p>
    <w:p w14:paraId="16799D5F" w14:textId="77777777" w:rsidR="00BF3FF3" w:rsidRDefault="00BF3FF3" w:rsidP="00BF3FF3">
      <w:pPr>
        <w:pStyle w:val="PL"/>
        <w:rPr>
          <w:rFonts w:cs="Courier New"/>
          <w:szCs w:val="16"/>
        </w:rPr>
      </w:pPr>
      <w:r>
        <w:rPr>
          <w:rFonts w:cs="Courier New"/>
          <w:szCs w:val="16"/>
        </w:rPr>
        <w:t xml:space="preserve">        - type: object</w:t>
      </w:r>
    </w:p>
    <w:p w14:paraId="52970354" w14:textId="77777777" w:rsidR="00BF3FF3" w:rsidRDefault="00BF3FF3" w:rsidP="00BF3FF3">
      <w:pPr>
        <w:pStyle w:val="PL"/>
        <w:rPr>
          <w:rFonts w:cs="Courier New"/>
          <w:szCs w:val="16"/>
        </w:rPr>
      </w:pPr>
      <w:r>
        <w:rPr>
          <w:rFonts w:cs="Courier New"/>
          <w:szCs w:val="16"/>
        </w:rPr>
        <w:t xml:space="preserve">          properties:</w:t>
      </w:r>
    </w:p>
    <w:p w14:paraId="066781BD" w14:textId="77777777" w:rsidR="00BF3FF3" w:rsidRDefault="00BF3FF3" w:rsidP="00BF3FF3">
      <w:pPr>
        <w:pStyle w:val="PL"/>
        <w:rPr>
          <w:rFonts w:cs="Courier New"/>
          <w:szCs w:val="16"/>
        </w:rPr>
      </w:pPr>
      <w:r>
        <w:rPr>
          <w:rFonts w:cs="Courier New"/>
          <w:szCs w:val="16"/>
        </w:rPr>
        <w:t xml:space="preserve">            acceptableServInfo:</w:t>
      </w:r>
    </w:p>
    <w:p w14:paraId="4BE8E96E" w14:textId="77777777" w:rsidR="00BF3FF3" w:rsidRDefault="00BF3FF3" w:rsidP="00BF3FF3">
      <w:pPr>
        <w:pStyle w:val="PL"/>
        <w:rPr>
          <w:rFonts w:cs="Courier New"/>
          <w:szCs w:val="16"/>
        </w:rPr>
      </w:pPr>
      <w:r>
        <w:rPr>
          <w:rFonts w:cs="Courier New"/>
          <w:szCs w:val="16"/>
        </w:rPr>
        <w:t xml:space="preserve">              $ref: '#/components/schemas/AcceptableServiceInfo'</w:t>
      </w:r>
    </w:p>
    <w:p w14:paraId="414FFC86" w14:textId="77777777" w:rsidR="00BF3FF3" w:rsidRDefault="00BF3FF3" w:rsidP="00BF3FF3">
      <w:pPr>
        <w:pStyle w:val="PL"/>
        <w:rPr>
          <w:rFonts w:cs="Courier New"/>
          <w:szCs w:val="16"/>
        </w:rPr>
      </w:pPr>
    </w:p>
    <w:p w14:paraId="3497792C" w14:textId="77777777" w:rsidR="00BF3FF3" w:rsidRDefault="00BF3FF3" w:rsidP="00BF3FF3">
      <w:pPr>
        <w:pStyle w:val="PL"/>
        <w:rPr>
          <w:rFonts w:cs="Courier New"/>
          <w:szCs w:val="16"/>
        </w:rPr>
      </w:pPr>
      <w:r>
        <w:rPr>
          <w:rFonts w:cs="Courier New"/>
          <w:szCs w:val="16"/>
        </w:rPr>
        <w:t>#</w:t>
      </w:r>
    </w:p>
    <w:p w14:paraId="32105451" w14:textId="77777777" w:rsidR="00BF3FF3" w:rsidRDefault="00BF3FF3" w:rsidP="00BF3FF3">
      <w:pPr>
        <w:pStyle w:val="PL"/>
        <w:rPr>
          <w:rFonts w:cs="Courier New"/>
          <w:szCs w:val="16"/>
        </w:rPr>
      </w:pPr>
      <w:r>
        <w:rPr>
          <w:rFonts w:cs="Courier New"/>
          <w:szCs w:val="16"/>
        </w:rPr>
        <w:t># SIMPLE DATA TYPES</w:t>
      </w:r>
    </w:p>
    <w:p w14:paraId="377F7E45" w14:textId="77777777" w:rsidR="00BF3FF3" w:rsidRDefault="00BF3FF3" w:rsidP="00BF3FF3">
      <w:pPr>
        <w:pStyle w:val="PL"/>
        <w:rPr>
          <w:rFonts w:cs="Courier New"/>
          <w:szCs w:val="16"/>
        </w:rPr>
      </w:pPr>
      <w:r>
        <w:rPr>
          <w:rFonts w:cs="Courier New"/>
          <w:szCs w:val="16"/>
        </w:rPr>
        <w:t>#</w:t>
      </w:r>
    </w:p>
    <w:p w14:paraId="311BE48D" w14:textId="77777777" w:rsidR="00BF3FF3" w:rsidRDefault="00BF3FF3" w:rsidP="00BF3FF3">
      <w:pPr>
        <w:pStyle w:val="PL"/>
        <w:rPr>
          <w:rFonts w:cs="Courier New"/>
          <w:szCs w:val="16"/>
        </w:rPr>
      </w:pPr>
      <w:r>
        <w:rPr>
          <w:rFonts w:cs="Courier New"/>
          <w:szCs w:val="16"/>
        </w:rPr>
        <w:t xml:space="preserve">    AfAppId:</w:t>
      </w:r>
    </w:p>
    <w:p w14:paraId="161BB3A4" w14:textId="77777777" w:rsidR="00BF3FF3" w:rsidRDefault="00BF3FF3" w:rsidP="00BF3FF3">
      <w:pPr>
        <w:pStyle w:val="PL"/>
        <w:rPr>
          <w:rFonts w:cs="Courier New"/>
          <w:szCs w:val="16"/>
        </w:rPr>
      </w:pPr>
      <w:r>
        <w:rPr>
          <w:rFonts w:cs="Courier New"/>
          <w:szCs w:val="16"/>
        </w:rPr>
        <w:t xml:space="preserve">      description: Contains an AF application identifier.</w:t>
      </w:r>
    </w:p>
    <w:p w14:paraId="3FC759D1" w14:textId="77777777" w:rsidR="00BF3FF3" w:rsidRDefault="00BF3FF3" w:rsidP="00BF3FF3">
      <w:pPr>
        <w:pStyle w:val="PL"/>
        <w:rPr>
          <w:rFonts w:cs="Courier New"/>
          <w:szCs w:val="16"/>
        </w:rPr>
      </w:pPr>
      <w:r>
        <w:rPr>
          <w:rFonts w:cs="Courier New"/>
          <w:szCs w:val="16"/>
        </w:rPr>
        <w:t xml:space="preserve">      type: string</w:t>
      </w:r>
    </w:p>
    <w:p w14:paraId="5DCD8C74" w14:textId="77777777" w:rsidR="00BF3FF3" w:rsidRDefault="00BF3FF3" w:rsidP="00BF3FF3">
      <w:pPr>
        <w:pStyle w:val="PL"/>
        <w:rPr>
          <w:rFonts w:cs="Courier New"/>
          <w:szCs w:val="16"/>
        </w:rPr>
      </w:pPr>
      <w:r>
        <w:rPr>
          <w:rFonts w:cs="Courier New"/>
          <w:szCs w:val="16"/>
        </w:rPr>
        <w:t xml:space="preserve">    AspId:</w:t>
      </w:r>
    </w:p>
    <w:p w14:paraId="31921CB4" w14:textId="77777777" w:rsidR="00BF3FF3" w:rsidRDefault="00BF3FF3" w:rsidP="00BF3FF3">
      <w:pPr>
        <w:pStyle w:val="PL"/>
        <w:rPr>
          <w:rFonts w:cs="Courier New"/>
          <w:szCs w:val="16"/>
        </w:rPr>
      </w:pPr>
      <w:r>
        <w:rPr>
          <w:rFonts w:cs="Courier New"/>
          <w:szCs w:val="16"/>
        </w:rPr>
        <w:t xml:space="preserve">      description: Contains an identity of an application service provider.</w:t>
      </w:r>
    </w:p>
    <w:p w14:paraId="4D63E1B5" w14:textId="77777777" w:rsidR="00BF3FF3" w:rsidRDefault="00BF3FF3" w:rsidP="00BF3FF3">
      <w:pPr>
        <w:pStyle w:val="PL"/>
        <w:rPr>
          <w:rFonts w:cs="Courier New"/>
          <w:szCs w:val="16"/>
        </w:rPr>
      </w:pPr>
      <w:r>
        <w:rPr>
          <w:rFonts w:cs="Courier New"/>
          <w:szCs w:val="16"/>
        </w:rPr>
        <w:t xml:space="preserve">      type: string</w:t>
      </w:r>
    </w:p>
    <w:p w14:paraId="0BD6BF10" w14:textId="77777777" w:rsidR="00BF3FF3" w:rsidRDefault="00BF3FF3" w:rsidP="00BF3FF3">
      <w:pPr>
        <w:pStyle w:val="PL"/>
        <w:rPr>
          <w:rFonts w:cs="Courier New"/>
          <w:szCs w:val="16"/>
        </w:rPr>
      </w:pPr>
      <w:r>
        <w:rPr>
          <w:rFonts w:cs="Courier New"/>
          <w:szCs w:val="16"/>
        </w:rPr>
        <w:t xml:space="preserve">    CodecData:</w:t>
      </w:r>
    </w:p>
    <w:p w14:paraId="486C8847" w14:textId="77777777" w:rsidR="00BF3FF3" w:rsidRDefault="00BF3FF3" w:rsidP="00BF3FF3">
      <w:pPr>
        <w:pStyle w:val="PL"/>
        <w:rPr>
          <w:rFonts w:cs="Courier New"/>
          <w:szCs w:val="16"/>
        </w:rPr>
      </w:pPr>
      <w:r>
        <w:rPr>
          <w:rFonts w:cs="Courier New"/>
          <w:szCs w:val="16"/>
        </w:rPr>
        <w:t xml:space="preserve">      description: Contains codec related information.</w:t>
      </w:r>
    </w:p>
    <w:p w14:paraId="06B4DFDE" w14:textId="77777777" w:rsidR="00BF3FF3" w:rsidRDefault="00BF3FF3" w:rsidP="00BF3FF3">
      <w:pPr>
        <w:pStyle w:val="PL"/>
        <w:rPr>
          <w:rFonts w:cs="Courier New"/>
          <w:szCs w:val="16"/>
        </w:rPr>
      </w:pPr>
      <w:r>
        <w:rPr>
          <w:rFonts w:cs="Courier New"/>
          <w:szCs w:val="16"/>
        </w:rPr>
        <w:t xml:space="preserve">      type: string</w:t>
      </w:r>
    </w:p>
    <w:p w14:paraId="63FCF37B" w14:textId="77777777" w:rsidR="00BF3FF3" w:rsidRDefault="00BF3FF3" w:rsidP="00BF3FF3">
      <w:pPr>
        <w:pStyle w:val="PL"/>
        <w:rPr>
          <w:rFonts w:cs="Courier New"/>
          <w:szCs w:val="16"/>
        </w:rPr>
      </w:pPr>
      <w:r>
        <w:rPr>
          <w:rFonts w:cs="Courier New"/>
          <w:szCs w:val="16"/>
        </w:rPr>
        <w:t xml:space="preserve">    ContentVersion:</w:t>
      </w:r>
    </w:p>
    <w:p w14:paraId="7A15997C" w14:textId="77777777" w:rsidR="00BF3FF3" w:rsidRDefault="00BF3FF3" w:rsidP="00BF3FF3">
      <w:pPr>
        <w:pStyle w:val="PL"/>
        <w:rPr>
          <w:rFonts w:cs="Courier New"/>
          <w:szCs w:val="16"/>
        </w:rPr>
      </w:pPr>
      <w:r>
        <w:rPr>
          <w:rFonts w:cs="Courier New"/>
          <w:szCs w:val="16"/>
        </w:rPr>
        <w:t xml:space="preserve">      description: Represents the content version of some content.</w:t>
      </w:r>
    </w:p>
    <w:p w14:paraId="29AE2827" w14:textId="77777777" w:rsidR="00BF3FF3" w:rsidRDefault="00BF3FF3" w:rsidP="00BF3FF3">
      <w:pPr>
        <w:pStyle w:val="PL"/>
        <w:rPr>
          <w:rFonts w:cs="Courier New"/>
          <w:szCs w:val="16"/>
        </w:rPr>
      </w:pPr>
      <w:r>
        <w:rPr>
          <w:rFonts w:cs="Courier New"/>
          <w:szCs w:val="16"/>
        </w:rPr>
        <w:t xml:space="preserve">      type: integer</w:t>
      </w:r>
    </w:p>
    <w:p w14:paraId="19472E9F" w14:textId="77777777" w:rsidR="00BF3FF3" w:rsidRDefault="00BF3FF3" w:rsidP="00BF3FF3">
      <w:pPr>
        <w:pStyle w:val="PL"/>
        <w:rPr>
          <w:rFonts w:cs="Courier New"/>
          <w:szCs w:val="16"/>
        </w:rPr>
      </w:pPr>
      <w:r>
        <w:rPr>
          <w:rFonts w:cs="Courier New"/>
          <w:szCs w:val="16"/>
        </w:rPr>
        <w:t xml:space="preserve">    FlowDescription:</w:t>
      </w:r>
    </w:p>
    <w:p w14:paraId="5AD4440E" w14:textId="77777777" w:rsidR="00BF3FF3" w:rsidRDefault="00BF3FF3" w:rsidP="00BF3FF3">
      <w:pPr>
        <w:pStyle w:val="PL"/>
        <w:rPr>
          <w:rFonts w:cs="Courier New"/>
          <w:szCs w:val="16"/>
        </w:rPr>
      </w:pPr>
      <w:r>
        <w:rPr>
          <w:rFonts w:cs="Courier New"/>
          <w:szCs w:val="16"/>
        </w:rPr>
        <w:t xml:space="preserve">      description: Defines a packet filter of an IP flow.</w:t>
      </w:r>
    </w:p>
    <w:p w14:paraId="1C43B311" w14:textId="77777777" w:rsidR="00BF3FF3" w:rsidRDefault="00BF3FF3" w:rsidP="00BF3FF3">
      <w:pPr>
        <w:pStyle w:val="PL"/>
        <w:rPr>
          <w:rFonts w:cs="Courier New"/>
          <w:szCs w:val="16"/>
        </w:rPr>
      </w:pPr>
      <w:r>
        <w:rPr>
          <w:rFonts w:cs="Courier New"/>
          <w:szCs w:val="16"/>
        </w:rPr>
        <w:t xml:space="preserve">      type: string</w:t>
      </w:r>
    </w:p>
    <w:p w14:paraId="6C394ED1" w14:textId="77777777" w:rsidR="00BF3FF3" w:rsidRDefault="00BF3FF3" w:rsidP="00BF3FF3">
      <w:pPr>
        <w:pStyle w:val="PL"/>
        <w:rPr>
          <w:rFonts w:cs="Courier New"/>
          <w:szCs w:val="16"/>
        </w:rPr>
      </w:pPr>
      <w:r>
        <w:rPr>
          <w:rFonts w:cs="Courier New"/>
          <w:szCs w:val="16"/>
        </w:rPr>
        <w:t xml:space="preserve">    SponId:</w:t>
      </w:r>
    </w:p>
    <w:p w14:paraId="6D91983E" w14:textId="77777777" w:rsidR="00BF3FF3" w:rsidRDefault="00BF3FF3" w:rsidP="00BF3FF3">
      <w:pPr>
        <w:pStyle w:val="PL"/>
        <w:rPr>
          <w:rFonts w:cs="Courier New"/>
          <w:szCs w:val="16"/>
        </w:rPr>
      </w:pPr>
      <w:r>
        <w:rPr>
          <w:rFonts w:cs="Courier New"/>
          <w:szCs w:val="16"/>
        </w:rPr>
        <w:t xml:space="preserve">      description: Contains an identity of a sponsor.</w:t>
      </w:r>
    </w:p>
    <w:p w14:paraId="058A6728" w14:textId="77777777" w:rsidR="00BF3FF3" w:rsidRDefault="00BF3FF3" w:rsidP="00BF3FF3">
      <w:pPr>
        <w:pStyle w:val="PL"/>
        <w:rPr>
          <w:rFonts w:cs="Courier New"/>
          <w:szCs w:val="16"/>
        </w:rPr>
      </w:pPr>
      <w:r>
        <w:rPr>
          <w:rFonts w:cs="Courier New"/>
          <w:szCs w:val="16"/>
        </w:rPr>
        <w:t xml:space="preserve">      type: string</w:t>
      </w:r>
    </w:p>
    <w:p w14:paraId="29A41AE9" w14:textId="77777777" w:rsidR="00BF3FF3" w:rsidRDefault="00BF3FF3" w:rsidP="00BF3FF3">
      <w:pPr>
        <w:pStyle w:val="PL"/>
        <w:rPr>
          <w:rFonts w:cs="Courier New"/>
          <w:szCs w:val="16"/>
        </w:rPr>
      </w:pPr>
      <w:r>
        <w:rPr>
          <w:rFonts w:cs="Courier New"/>
          <w:szCs w:val="16"/>
        </w:rPr>
        <w:t xml:space="preserve">    ServiceUrn:</w:t>
      </w:r>
    </w:p>
    <w:p w14:paraId="17A92B06" w14:textId="77777777" w:rsidR="00BF3FF3" w:rsidRDefault="00BF3FF3" w:rsidP="00BF3FF3">
      <w:pPr>
        <w:pStyle w:val="PL"/>
      </w:pPr>
      <w:r>
        <w:t xml:space="preserve">      description: Contains values of the service URN and may include subservices.</w:t>
      </w:r>
    </w:p>
    <w:p w14:paraId="4FE43881" w14:textId="77777777" w:rsidR="00BF3FF3" w:rsidRDefault="00BF3FF3" w:rsidP="00BF3FF3">
      <w:pPr>
        <w:pStyle w:val="PL"/>
      </w:pPr>
      <w:r>
        <w:t xml:space="preserve">      type: string</w:t>
      </w:r>
    </w:p>
    <w:p w14:paraId="015896F7" w14:textId="77777777" w:rsidR="00BF3FF3" w:rsidRDefault="00BF3FF3" w:rsidP="00BF3FF3">
      <w:pPr>
        <w:pStyle w:val="PL"/>
      </w:pPr>
      <w:r>
        <w:t xml:space="preserve">    TosTrafficClass:</w:t>
      </w:r>
    </w:p>
    <w:p w14:paraId="3EA43D00" w14:textId="77777777" w:rsidR="00BF3FF3" w:rsidRDefault="00BF3FF3" w:rsidP="00BF3FF3">
      <w:pPr>
        <w:pStyle w:val="PL"/>
      </w:pPr>
      <w:r>
        <w:t xml:space="preserve">      description: &gt;</w:t>
      </w:r>
    </w:p>
    <w:p w14:paraId="3DC4F67A" w14:textId="77777777" w:rsidR="00BF3FF3" w:rsidRDefault="00BF3FF3" w:rsidP="00BF3FF3">
      <w:pPr>
        <w:pStyle w:val="PL"/>
      </w:pPr>
      <w:r>
        <w:t xml:space="preserve">        2-octet string, where each octet is encoded in hexadecimal representation. The first octet</w:t>
      </w:r>
    </w:p>
    <w:p w14:paraId="48308494" w14:textId="77777777" w:rsidR="00BF3FF3" w:rsidRDefault="00BF3FF3" w:rsidP="00BF3FF3">
      <w:pPr>
        <w:pStyle w:val="PL"/>
      </w:pPr>
      <w:r>
        <w:t xml:space="preserve">        contains the IPv4 Type-of-Service or the IPv6 Traffic-Class field and the second octet</w:t>
      </w:r>
    </w:p>
    <w:p w14:paraId="085B0EF1" w14:textId="77777777" w:rsidR="00BF3FF3" w:rsidRDefault="00BF3FF3" w:rsidP="00BF3FF3">
      <w:pPr>
        <w:pStyle w:val="PL"/>
      </w:pPr>
      <w:r>
        <w:t xml:space="preserve">        contains the ToS/Traffic Class mask field.</w:t>
      </w:r>
    </w:p>
    <w:p w14:paraId="2858D99E" w14:textId="77777777" w:rsidR="00BF3FF3" w:rsidRDefault="00BF3FF3" w:rsidP="00BF3FF3">
      <w:pPr>
        <w:pStyle w:val="PL"/>
      </w:pPr>
      <w:r>
        <w:t xml:space="preserve">      type: string</w:t>
      </w:r>
    </w:p>
    <w:p w14:paraId="73A1405C" w14:textId="77777777" w:rsidR="00BF3FF3" w:rsidRDefault="00BF3FF3" w:rsidP="00BF3FF3">
      <w:pPr>
        <w:pStyle w:val="PL"/>
      </w:pPr>
      <w:r>
        <w:t xml:space="preserve">    TosTrafficClassRm:</w:t>
      </w:r>
    </w:p>
    <w:p w14:paraId="0C2F11F2" w14:textId="77777777" w:rsidR="00BF3FF3" w:rsidRDefault="00BF3FF3" w:rsidP="00BF3FF3">
      <w:pPr>
        <w:pStyle w:val="PL"/>
      </w:pPr>
      <w:r>
        <w:t xml:space="preserve">      description: &gt;</w:t>
      </w:r>
    </w:p>
    <w:p w14:paraId="04D02298" w14:textId="77777777" w:rsidR="00BF3FF3" w:rsidRDefault="00BF3FF3" w:rsidP="00BF3FF3">
      <w:pPr>
        <w:pStyle w:val="PL"/>
      </w:pPr>
      <w:r>
        <w:t xml:space="preserve">        This data type is defined in the same way as the TosTrafficClass data type, but with the</w:t>
      </w:r>
    </w:p>
    <w:p w14:paraId="3FCBE51B" w14:textId="77777777" w:rsidR="00BF3FF3" w:rsidRDefault="00BF3FF3" w:rsidP="00BF3FF3">
      <w:pPr>
        <w:pStyle w:val="PL"/>
      </w:pPr>
      <w:r>
        <w:t xml:space="preserve">        OpenAPI nullable property set to true.</w:t>
      </w:r>
    </w:p>
    <w:p w14:paraId="0C210604" w14:textId="77777777" w:rsidR="00BF3FF3" w:rsidRDefault="00BF3FF3" w:rsidP="00BF3FF3">
      <w:pPr>
        <w:pStyle w:val="PL"/>
      </w:pPr>
      <w:r>
        <w:t xml:space="preserve">      type: string</w:t>
      </w:r>
    </w:p>
    <w:p w14:paraId="69F08CAF" w14:textId="77777777" w:rsidR="00BF3FF3" w:rsidRDefault="00BF3FF3" w:rsidP="00BF3FF3">
      <w:pPr>
        <w:pStyle w:val="PL"/>
      </w:pPr>
      <w:r>
        <w:t xml:space="preserve">      nullable: true</w:t>
      </w:r>
    </w:p>
    <w:p w14:paraId="4C520F7B" w14:textId="77777777" w:rsidR="00BF3FF3" w:rsidRDefault="00BF3FF3" w:rsidP="00BF3FF3">
      <w:pPr>
        <w:pStyle w:val="PL"/>
      </w:pPr>
      <w:r>
        <w:t xml:space="preserve">    MultiModalId:</w:t>
      </w:r>
    </w:p>
    <w:p w14:paraId="0328CFD5" w14:textId="77777777" w:rsidR="00BF3FF3" w:rsidRDefault="00BF3FF3" w:rsidP="00BF3FF3">
      <w:pPr>
        <w:pStyle w:val="PL"/>
      </w:pPr>
      <w:r>
        <w:t xml:space="preserve">      description: &gt;</w:t>
      </w:r>
    </w:p>
    <w:p w14:paraId="4FB9D24E" w14:textId="77777777" w:rsidR="00BF3FF3" w:rsidRDefault="00BF3FF3" w:rsidP="00BF3FF3">
      <w:pPr>
        <w:pStyle w:val="PL"/>
      </w:pPr>
      <w:r>
        <w:t xml:space="preserve">        This data type c</w:t>
      </w:r>
      <w:r w:rsidRPr="001F13A7">
        <w:rPr>
          <w:lang w:eastAsia="zh-CN"/>
        </w:rPr>
        <w:t>ontains a multi-modal service identifier</w:t>
      </w:r>
      <w:r>
        <w:t>.</w:t>
      </w:r>
    </w:p>
    <w:p w14:paraId="26C5CF75" w14:textId="77777777" w:rsidR="00BF3FF3" w:rsidRDefault="00BF3FF3" w:rsidP="00BF3FF3">
      <w:pPr>
        <w:pStyle w:val="PL"/>
      </w:pPr>
      <w:r>
        <w:t xml:space="preserve">      type: string</w:t>
      </w:r>
    </w:p>
    <w:p w14:paraId="0DB4932C" w14:textId="77777777" w:rsidR="00BF3FF3" w:rsidRDefault="00BF3FF3" w:rsidP="00BF3FF3">
      <w:pPr>
        <w:pStyle w:val="PL"/>
      </w:pPr>
      <w:r>
        <w:t xml:space="preserve">    TscPriorityLevel:</w:t>
      </w:r>
    </w:p>
    <w:p w14:paraId="637EC664" w14:textId="77777777" w:rsidR="00BF3FF3" w:rsidRDefault="00BF3FF3" w:rsidP="00BF3FF3">
      <w:pPr>
        <w:pStyle w:val="PL"/>
        <w:rPr>
          <w:rFonts w:eastAsia="Batang"/>
        </w:rPr>
      </w:pPr>
      <w:r>
        <w:rPr>
          <w:rFonts w:eastAsia="Batang"/>
        </w:rPr>
        <w:t xml:space="preserve">      description: Represents the priority level of TSC Flows.</w:t>
      </w:r>
    </w:p>
    <w:p w14:paraId="118DC824" w14:textId="77777777" w:rsidR="00BF3FF3" w:rsidRDefault="00BF3FF3" w:rsidP="00BF3FF3">
      <w:pPr>
        <w:pStyle w:val="PL"/>
      </w:pPr>
      <w:r>
        <w:t xml:space="preserve">      type: integer</w:t>
      </w:r>
    </w:p>
    <w:p w14:paraId="0743D071" w14:textId="77777777" w:rsidR="00BF3FF3" w:rsidRDefault="00BF3FF3" w:rsidP="00BF3FF3">
      <w:pPr>
        <w:pStyle w:val="PL"/>
      </w:pPr>
      <w:r>
        <w:rPr>
          <w:lang w:val="en-US"/>
        </w:rPr>
        <w:t xml:space="preserve">      </w:t>
      </w:r>
      <w:r>
        <w:t>minimum: 1</w:t>
      </w:r>
    </w:p>
    <w:p w14:paraId="4FA03DD7" w14:textId="77777777" w:rsidR="00BF3FF3" w:rsidRDefault="00BF3FF3" w:rsidP="00BF3FF3">
      <w:pPr>
        <w:pStyle w:val="PL"/>
        <w:rPr>
          <w:lang w:val="en-US"/>
        </w:rPr>
      </w:pPr>
      <w:r>
        <w:t xml:space="preserve">      maximum: 8</w:t>
      </w:r>
    </w:p>
    <w:p w14:paraId="51714330" w14:textId="77777777" w:rsidR="00BF3FF3" w:rsidRDefault="00BF3FF3" w:rsidP="00BF3FF3">
      <w:pPr>
        <w:pStyle w:val="PL"/>
      </w:pPr>
      <w:r>
        <w:t xml:space="preserve">    TscPriorityLevelRm:</w:t>
      </w:r>
    </w:p>
    <w:p w14:paraId="012B595D" w14:textId="77777777" w:rsidR="00BF3FF3" w:rsidRDefault="00BF3FF3" w:rsidP="00BF3FF3">
      <w:pPr>
        <w:pStyle w:val="PL"/>
        <w:rPr>
          <w:rFonts w:eastAsia="Batang"/>
        </w:rPr>
      </w:pPr>
      <w:r>
        <w:rPr>
          <w:rFonts w:eastAsia="Batang"/>
        </w:rPr>
        <w:t xml:space="preserve">      description: &gt;</w:t>
      </w:r>
    </w:p>
    <w:p w14:paraId="770FFEDA" w14:textId="77777777" w:rsidR="00BF3FF3" w:rsidRDefault="00BF3FF3" w:rsidP="00BF3FF3">
      <w:pPr>
        <w:pStyle w:val="PL"/>
        <w:rPr>
          <w:rFonts w:eastAsia="Batang"/>
        </w:rPr>
      </w:pPr>
      <w:r>
        <w:rPr>
          <w:rFonts w:eastAsia="Batang"/>
        </w:rPr>
        <w:t xml:space="preserve">        This data type is defined in the same way as the TscPriorityLevel data type, but with the</w:t>
      </w:r>
    </w:p>
    <w:p w14:paraId="3BB0E8A2" w14:textId="77777777" w:rsidR="00BF3FF3" w:rsidRDefault="00BF3FF3" w:rsidP="00BF3FF3">
      <w:pPr>
        <w:pStyle w:val="PL"/>
        <w:rPr>
          <w:rFonts w:eastAsia="Batang"/>
        </w:rPr>
      </w:pPr>
      <w:r>
        <w:rPr>
          <w:rFonts w:eastAsia="Batang"/>
        </w:rPr>
        <w:t xml:space="preserve">        OpenAPI nullable property set to true.</w:t>
      </w:r>
    </w:p>
    <w:p w14:paraId="0CD96266" w14:textId="77777777" w:rsidR="00BF3FF3" w:rsidRDefault="00BF3FF3" w:rsidP="00BF3FF3">
      <w:pPr>
        <w:pStyle w:val="PL"/>
      </w:pPr>
      <w:r>
        <w:t xml:space="preserve">      type: integer</w:t>
      </w:r>
    </w:p>
    <w:p w14:paraId="0AA0AAD7" w14:textId="77777777" w:rsidR="00BF3FF3" w:rsidRDefault="00BF3FF3" w:rsidP="00BF3FF3">
      <w:pPr>
        <w:pStyle w:val="PL"/>
      </w:pPr>
      <w:r>
        <w:rPr>
          <w:lang w:val="en-US"/>
        </w:rPr>
        <w:t xml:space="preserve">      </w:t>
      </w:r>
      <w:r>
        <w:t>minimum: 1</w:t>
      </w:r>
    </w:p>
    <w:p w14:paraId="50C6AE08" w14:textId="77777777" w:rsidR="00BF3FF3" w:rsidRDefault="00BF3FF3" w:rsidP="00BF3FF3">
      <w:pPr>
        <w:pStyle w:val="PL"/>
        <w:rPr>
          <w:lang w:val="en-US"/>
        </w:rPr>
      </w:pPr>
      <w:r>
        <w:t xml:space="preserve">      maximum: 8</w:t>
      </w:r>
    </w:p>
    <w:p w14:paraId="710F3E06" w14:textId="77777777" w:rsidR="00BF3FF3" w:rsidRDefault="00BF3FF3" w:rsidP="00BF3FF3">
      <w:pPr>
        <w:pStyle w:val="PL"/>
        <w:rPr>
          <w:lang w:val="en-US"/>
        </w:rPr>
      </w:pPr>
      <w:r>
        <w:rPr>
          <w:lang w:val="en-US"/>
        </w:rPr>
        <w:t xml:space="preserve">      nullable: true</w:t>
      </w:r>
    </w:p>
    <w:p w14:paraId="70CB5334" w14:textId="77777777" w:rsidR="00BF3FF3" w:rsidRDefault="00BF3FF3" w:rsidP="00BF3FF3">
      <w:pPr>
        <w:pStyle w:val="PL"/>
      </w:pPr>
    </w:p>
    <w:p w14:paraId="4343E8CD" w14:textId="77777777" w:rsidR="00BF3FF3" w:rsidRDefault="00BF3FF3" w:rsidP="00BF3FF3">
      <w:pPr>
        <w:pStyle w:val="PL"/>
      </w:pPr>
      <w:r>
        <w:t xml:space="preserve">    </w:t>
      </w:r>
      <w:r w:rsidRPr="00676B95">
        <w:t>DurationMilliSec</w:t>
      </w:r>
      <w:r>
        <w:t>:</w:t>
      </w:r>
    </w:p>
    <w:p w14:paraId="1F46E481" w14:textId="77777777" w:rsidR="00BF3FF3" w:rsidRDefault="00BF3FF3" w:rsidP="00BF3FF3">
      <w:pPr>
        <w:pStyle w:val="PL"/>
        <w:rPr>
          <w:rFonts w:eastAsia="Batang"/>
        </w:rPr>
      </w:pPr>
      <w:r>
        <w:rPr>
          <w:rFonts w:eastAsia="Batang"/>
        </w:rPr>
        <w:t xml:space="preserve">      description: </w:t>
      </w:r>
      <w:r>
        <w:rPr>
          <w:lang w:val="en-US"/>
        </w:rPr>
        <w:t>Indicates</w:t>
      </w:r>
      <w:r w:rsidRPr="001F3A8B">
        <w:rPr>
          <w:rFonts w:cs="Arial"/>
          <w:szCs w:val="18"/>
        </w:rPr>
        <w:t xml:space="preserve"> the time</w:t>
      </w:r>
      <w:r>
        <w:rPr>
          <w:rFonts w:cs="Arial"/>
          <w:szCs w:val="18"/>
        </w:rPr>
        <w:t xml:space="preserve"> interval</w:t>
      </w:r>
      <w:r>
        <w:rPr>
          <w:lang w:val="en-US"/>
        </w:rPr>
        <w:t xml:space="preserve"> </w:t>
      </w:r>
      <w:r>
        <w:t>in units of milliseconds</w:t>
      </w:r>
      <w:r>
        <w:rPr>
          <w:rFonts w:eastAsia="Batang"/>
        </w:rPr>
        <w:t>.</w:t>
      </w:r>
    </w:p>
    <w:p w14:paraId="7DB8EF25" w14:textId="77777777" w:rsidR="00BF3FF3" w:rsidRDefault="00BF3FF3" w:rsidP="00BF3FF3">
      <w:pPr>
        <w:pStyle w:val="PL"/>
      </w:pPr>
      <w:r>
        <w:t xml:space="preserve">      type: </w:t>
      </w:r>
      <w:r w:rsidRPr="003107D3">
        <w:rPr>
          <w:lang w:eastAsia="zh-CN"/>
        </w:rPr>
        <w:t>integer</w:t>
      </w:r>
    </w:p>
    <w:p w14:paraId="3ABB46D1" w14:textId="77777777" w:rsidR="00BF3FF3" w:rsidRDefault="00BF3FF3" w:rsidP="00BF3FF3">
      <w:pPr>
        <w:pStyle w:val="PL"/>
      </w:pPr>
    </w:p>
    <w:p w14:paraId="3D989AD0" w14:textId="77777777" w:rsidR="00BF3FF3" w:rsidRDefault="00BF3FF3" w:rsidP="00BF3FF3">
      <w:pPr>
        <w:pStyle w:val="PL"/>
      </w:pPr>
      <w:r>
        <w:t xml:space="preserve">    </w:t>
      </w:r>
      <w:r w:rsidRPr="001D2CEF">
        <w:rPr>
          <w:lang w:eastAsia="zh-CN"/>
        </w:rPr>
        <w:t>Duration</w:t>
      </w:r>
      <w:r>
        <w:rPr>
          <w:lang w:eastAsia="zh-CN"/>
        </w:rPr>
        <w:t>MilliS</w:t>
      </w:r>
      <w:r w:rsidRPr="001D2CEF">
        <w:rPr>
          <w:lang w:eastAsia="zh-CN"/>
        </w:rPr>
        <w:t>ecRm</w:t>
      </w:r>
      <w:r>
        <w:t>:</w:t>
      </w:r>
    </w:p>
    <w:p w14:paraId="22780411" w14:textId="77777777" w:rsidR="00BF3FF3" w:rsidRDefault="00BF3FF3" w:rsidP="00BF3FF3">
      <w:pPr>
        <w:pStyle w:val="PL"/>
        <w:rPr>
          <w:rFonts w:eastAsia="Batang"/>
        </w:rPr>
      </w:pPr>
      <w:r>
        <w:rPr>
          <w:rFonts w:eastAsia="Batang"/>
        </w:rPr>
        <w:t xml:space="preserve">      description: &gt;</w:t>
      </w:r>
    </w:p>
    <w:p w14:paraId="7140C63B" w14:textId="77777777" w:rsidR="00BF3FF3" w:rsidRDefault="00BF3FF3" w:rsidP="00BF3FF3">
      <w:pPr>
        <w:pStyle w:val="PL"/>
      </w:pPr>
      <w:r>
        <w:rPr>
          <w:rFonts w:eastAsia="Batang"/>
        </w:rPr>
        <w:lastRenderedPageBreak/>
        <w:t xml:space="preserve">        </w:t>
      </w:r>
      <w:r w:rsidRPr="001D2CEF">
        <w:t>This data type is defined in the same way as the "Duration</w:t>
      </w:r>
      <w:r>
        <w:t>Millis</w:t>
      </w:r>
      <w:r w:rsidRPr="001D2CEF">
        <w:t>ec" data type, but with the</w:t>
      </w:r>
    </w:p>
    <w:p w14:paraId="5D01BF44" w14:textId="77777777" w:rsidR="00BF3FF3" w:rsidRDefault="00BF3FF3" w:rsidP="00BF3FF3">
      <w:pPr>
        <w:pStyle w:val="PL"/>
        <w:rPr>
          <w:rFonts w:eastAsia="Batang"/>
        </w:rPr>
      </w:pPr>
      <w:r>
        <w:rPr>
          <w:rFonts w:eastAsia="Batang"/>
        </w:rPr>
        <w:t xml:space="preserve">       </w:t>
      </w:r>
      <w:r w:rsidRPr="001D2CEF">
        <w:t xml:space="preserve"> OpenAPI </w:t>
      </w:r>
      <w:r>
        <w:rPr>
          <w:rFonts w:eastAsia="Batang"/>
        </w:rPr>
        <w:t>nullable property set to true</w:t>
      </w:r>
      <w:r w:rsidRPr="001D2CEF">
        <w:t>.</w:t>
      </w:r>
    </w:p>
    <w:p w14:paraId="27137B08" w14:textId="77777777" w:rsidR="00BF3FF3" w:rsidRPr="00C61870" w:rsidRDefault="00BF3FF3" w:rsidP="00BF3FF3">
      <w:pPr>
        <w:pStyle w:val="PL"/>
      </w:pPr>
      <w:r>
        <w:t xml:space="preserve">      type: </w:t>
      </w:r>
      <w:r w:rsidRPr="003107D3">
        <w:rPr>
          <w:lang w:eastAsia="zh-CN"/>
        </w:rPr>
        <w:t>integer</w:t>
      </w:r>
    </w:p>
    <w:p w14:paraId="3163A7E4" w14:textId="77777777" w:rsidR="00BF3FF3" w:rsidRDefault="00BF3FF3" w:rsidP="00BF3FF3">
      <w:pPr>
        <w:pStyle w:val="PL"/>
      </w:pPr>
    </w:p>
    <w:p w14:paraId="572CA254" w14:textId="77777777" w:rsidR="00BF3FF3" w:rsidRDefault="00BF3FF3" w:rsidP="00BF3FF3">
      <w:pPr>
        <w:pStyle w:val="PL"/>
      </w:pPr>
      <w:r>
        <w:t>#</w:t>
      </w:r>
    </w:p>
    <w:p w14:paraId="665C5BD0" w14:textId="77777777" w:rsidR="00BF3FF3" w:rsidRDefault="00BF3FF3" w:rsidP="00BF3FF3">
      <w:pPr>
        <w:pStyle w:val="PL"/>
      </w:pPr>
      <w:r>
        <w:t># ENUMERATIONS DATA TYPES</w:t>
      </w:r>
    </w:p>
    <w:p w14:paraId="003B189A" w14:textId="77777777" w:rsidR="00BF3FF3" w:rsidRDefault="00BF3FF3" w:rsidP="00BF3FF3">
      <w:pPr>
        <w:pStyle w:val="PL"/>
      </w:pPr>
      <w:r>
        <w:t>#</w:t>
      </w:r>
    </w:p>
    <w:p w14:paraId="762B7DD8" w14:textId="77777777" w:rsidR="00BF3FF3" w:rsidRDefault="00BF3FF3" w:rsidP="00BF3FF3">
      <w:pPr>
        <w:pStyle w:val="PL"/>
      </w:pPr>
      <w:r>
        <w:t xml:space="preserve">    MediaType:</w:t>
      </w:r>
    </w:p>
    <w:p w14:paraId="7D87C69F" w14:textId="77777777" w:rsidR="00BF3FF3" w:rsidRDefault="00BF3FF3" w:rsidP="00BF3FF3">
      <w:pPr>
        <w:pStyle w:val="PL"/>
        <w:rPr>
          <w:rFonts w:eastAsia="Batang"/>
        </w:rPr>
      </w:pPr>
      <w:r>
        <w:rPr>
          <w:rFonts w:eastAsia="Batang"/>
        </w:rPr>
        <w:t xml:space="preserve">      description: Indicates the media type of a media component.</w:t>
      </w:r>
    </w:p>
    <w:p w14:paraId="5CDBB36D" w14:textId="77777777" w:rsidR="00BF3FF3" w:rsidRDefault="00BF3FF3" w:rsidP="00BF3FF3">
      <w:pPr>
        <w:pStyle w:val="PL"/>
      </w:pPr>
      <w:r>
        <w:t xml:space="preserve">      anyOf:</w:t>
      </w:r>
    </w:p>
    <w:p w14:paraId="737F4B90" w14:textId="77777777" w:rsidR="00BF3FF3" w:rsidRDefault="00BF3FF3" w:rsidP="00BF3FF3">
      <w:pPr>
        <w:pStyle w:val="PL"/>
      </w:pPr>
      <w:r>
        <w:t xml:space="preserve">        - type: string</w:t>
      </w:r>
    </w:p>
    <w:p w14:paraId="7582D3E3" w14:textId="77777777" w:rsidR="00BF3FF3" w:rsidRDefault="00BF3FF3" w:rsidP="00BF3FF3">
      <w:pPr>
        <w:pStyle w:val="PL"/>
      </w:pPr>
      <w:r>
        <w:t xml:space="preserve">          enum:</w:t>
      </w:r>
    </w:p>
    <w:p w14:paraId="37079FFB" w14:textId="77777777" w:rsidR="00BF3FF3" w:rsidRDefault="00BF3FF3" w:rsidP="00BF3FF3">
      <w:pPr>
        <w:pStyle w:val="PL"/>
      </w:pPr>
      <w:r>
        <w:t xml:space="preserve">            - AUDIO</w:t>
      </w:r>
    </w:p>
    <w:p w14:paraId="3A91250B" w14:textId="77777777" w:rsidR="00BF3FF3" w:rsidRDefault="00BF3FF3" w:rsidP="00BF3FF3">
      <w:pPr>
        <w:pStyle w:val="PL"/>
      </w:pPr>
      <w:r>
        <w:t xml:space="preserve">            - VIDEO</w:t>
      </w:r>
    </w:p>
    <w:p w14:paraId="6D46EE0F" w14:textId="77777777" w:rsidR="00BF3FF3" w:rsidRDefault="00BF3FF3" w:rsidP="00BF3FF3">
      <w:pPr>
        <w:pStyle w:val="PL"/>
      </w:pPr>
      <w:r>
        <w:t xml:space="preserve">            - DATA</w:t>
      </w:r>
    </w:p>
    <w:p w14:paraId="5527B833" w14:textId="77777777" w:rsidR="00BF3FF3" w:rsidRDefault="00BF3FF3" w:rsidP="00BF3FF3">
      <w:pPr>
        <w:pStyle w:val="PL"/>
      </w:pPr>
      <w:r>
        <w:t xml:space="preserve">            - APPLICATION</w:t>
      </w:r>
    </w:p>
    <w:p w14:paraId="6FD25504" w14:textId="77777777" w:rsidR="00BF3FF3" w:rsidRDefault="00BF3FF3" w:rsidP="00BF3FF3">
      <w:pPr>
        <w:pStyle w:val="PL"/>
      </w:pPr>
      <w:r>
        <w:t xml:space="preserve">            - CONTROL</w:t>
      </w:r>
    </w:p>
    <w:p w14:paraId="73146825" w14:textId="77777777" w:rsidR="00BF3FF3" w:rsidRDefault="00BF3FF3" w:rsidP="00BF3FF3">
      <w:pPr>
        <w:pStyle w:val="PL"/>
      </w:pPr>
      <w:r>
        <w:t xml:space="preserve">            - TEXT</w:t>
      </w:r>
    </w:p>
    <w:p w14:paraId="70EC50A5" w14:textId="77777777" w:rsidR="00BF3FF3" w:rsidRDefault="00BF3FF3" w:rsidP="00BF3FF3">
      <w:pPr>
        <w:pStyle w:val="PL"/>
      </w:pPr>
      <w:r>
        <w:t xml:space="preserve">            - MESSAGE</w:t>
      </w:r>
    </w:p>
    <w:p w14:paraId="34DEB7DD" w14:textId="77777777" w:rsidR="00BF3FF3" w:rsidRDefault="00BF3FF3" w:rsidP="00BF3FF3">
      <w:pPr>
        <w:pStyle w:val="PL"/>
      </w:pPr>
      <w:r>
        <w:t xml:space="preserve">            - OTHER</w:t>
      </w:r>
    </w:p>
    <w:p w14:paraId="5F405EBE" w14:textId="77777777" w:rsidR="00BF3FF3" w:rsidRDefault="00BF3FF3" w:rsidP="00BF3FF3">
      <w:pPr>
        <w:pStyle w:val="PL"/>
      </w:pPr>
      <w:r>
        <w:t xml:space="preserve">        - type: string</w:t>
      </w:r>
    </w:p>
    <w:p w14:paraId="437F8779" w14:textId="77777777" w:rsidR="00BF3FF3" w:rsidRDefault="00BF3FF3" w:rsidP="00BF3FF3">
      <w:pPr>
        <w:pStyle w:val="PL"/>
      </w:pPr>
      <w:r>
        <w:t xml:space="preserve">          description: &gt;</w:t>
      </w:r>
    </w:p>
    <w:p w14:paraId="0E7D0EBE" w14:textId="77777777" w:rsidR="00BF3FF3" w:rsidRDefault="00BF3FF3" w:rsidP="00BF3FF3">
      <w:pPr>
        <w:pStyle w:val="PL"/>
      </w:pPr>
      <w:r>
        <w:t xml:space="preserve">            This string provides forward-compatibility with future extensions to the enumeration</w:t>
      </w:r>
    </w:p>
    <w:p w14:paraId="6EAB4412" w14:textId="77777777" w:rsidR="00BF3FF3" w:rsidRDefault="00BF3FF3" w:rsidP="00BF3FF3">
      <w:pPr>
        <w:pStyle w:val="PL"/>
      </w:pPr>
      <w:r>
        <w:t xml:space="preserve">            and is not used to encode content defined in the present version of this API.</w:t>
      </w:r>
    </w:p>
    <w:p w14:paraId="3B5F5775" w14:textId="77777777" w:rsidR="00BF3FF3" w:rsidRDefault="00BF3FF3" w:rsidP="00BF3FF3">
      <w:pPr>
        <w:pStyle w:val="PL"/>
        <w:rPr>
          <w:rFonts w:cs="Courier New"/>
          <w:szCs w:val="16"/>
        </w:rPr>
      </w:pPr>
    </w:p>
    <w:p w14:paraId="53AAF327" w14:textId="77777777" w:rsidR="00BF3FF3" w:rsidRDefault="00BF3FF3" w:rsidP="00BF3FF3">
      <w:pPr>
        <w:pStyle w:val="PL"/>
        <w:rPr>
          <w:rFonts w:cs="Courier New"/>
          <w:szCs w:val="16"/>
        </w:rPr>
      </w:pPr>
      <w:r>
        <w:rPr>
          <w:rFonts w:cs="Courier New"/>
          <w:szCs w:val="16"/>
        </w:rPr>
        <w:t xml:space="preserve">    MpsAction:</w:t>
      </w:r>
    </w:p>
    <w:p w14:paraId="603EFC3A" w14:textId="77777777" w:rsidR="00BF3FF3" w:rsidRDefault="00BF3FF3" w:rsidP="00BF3FF3">
      <w:pPr>
        <w:pStyle w:val="PL"/>
      </w:pPr>
      <w:r>
        <w:t xml:space="preserve">      description: &gt;</w:t>
      </w:r>
    </w:p>
    <w:p w14:paraId="6B5F2DD6" w14:textId="77777777" w:rsidR="00BF3FF3" w:rsidRDefault="00BF3FF3" w:rsidP="00BF3FF3">
      <w:pPr>
        <w:pStyle w:val="PL"/>
      </w:pPr>
      <w:r>
        <w:t xml:space="preserve">        Indicates whether it is an invocation, a revocation or an invocation with authorization of</w:t>
      </w:r>
    </w:p>
    <w:p w14:paraId="3D6E52BE" w14:textId="77777777" w:rsidR="00BF3FF3" w:rsidRDefault="00BF3FF3" w:rsidP="00BF3FF3">
      <w:pPr>
        <w:pStyle w:val="PL"/>
      </w:pPr>
      <w:r>
        <w:t xml:space="preserve">        the MPS for DTS service.</w:t>
      </w:r>
    </w:p>
    <w:p w14:paraId="4C69215C" w14:textId="77777777" w:rsidR="00BF3FF3" w:rsidRDefault="00BF3FF3" w:rsidP="00BF3FF3">
      <w:pPr>
        <w:pStyle w:val="PL"/>
        <w:rPr>
          <w:rFonts w:cs="Courier New"/>
          <w:szCs w:val="16"/>
        </w:rPr>
      </w:pPr>
      <w:r>
        <w:rPr>
          <w:rFonts w:cs="Courier New"/>
          <w:szCs w:val="16"/>
        </w:rPr>
        <w:t xml:space="preserve">      anyOf:</w:t>
      </w:r>
    </w:p>
    <w:p w14:paraId="78319432" w14:textId="77777777" w:rsidR="00BF3FF3" w:rsidRDefault="00BF3FF3" w:rsidP="00BF3FF3">
      <w:pPr>
        <w:pStyle w:val="PL"/>
        <w:rPr>
          <w:rFonts w:cs="Courier New"/>
          <w:szCs w:val="16"/>
        </w:rPr>
      </w:pPr>
      <w:r>
        <w:rPr>
          <w:rFonts w:cs="Courier New"/>
          <w:szCs w:val="16"/>
        </w:rPr>
        <w:t xml:space="preserve">        - type: string</w:t>
      </w:r>
    </w:p>
    <w:p w14:paraId="210F30D6" w14:textId="77777777" w:rsidR="00BF3FF3" w:rsidRDefault="00BF3FF3" w:rsidP="00BF3FF3">
      <w:pPr>
        <w:pStyle w:val="PL"/>
        <w:rPr>
          <w:rFonts w:cs="Courier New"/>
          <w:szCs w:val="16"/>
        </w:rPr>
      </w:pPr>
      <w:r>
        <w:rPr>
          <w:rFonts w:cs="Courier New"/>
          <w:szCs w:val="16"/>
        </w:rPr>
        <w:t xml:space="preserve">          enum:</w:t>
      </w:r>
    </w:p>
    <w:p w14:paraId="5ED14028" w14:textId="77777777" w:rsidR="00BF3FF3" w:rsidRDefault="00BF3FF3" w:rsidP="00BF3FF3">
      <w:pPr>
        <w:pStyle w:val="PL"/>
        <w:rPr>
          <w:rFonts w:cs="Courier New"/>
          <w:szCs w:val="16"/>
        </w:rPr>
      </w:pPr>
      <w:r>
        <w:rPr>
          <w:rFonts w:cs="Courier New"/>
          <w:szCs w:val="16"/>
        </w:rPr>
        <w:t xml:space="preserve">            - DISABLE_MPS_FOR_DTS</w:t>
      </w:r>
    </w:p>
    <w:p w14:paraId="1C972423" w14:textId="77777777" w:rsidR="00BF3FF3" w:rsidRDefault="00BF3FF3" w:rsidP="00BF3FF3">
      <w:pPr>
        <w:pStyle w:val="PL"/>
        <w:rPr>
          <w:rFonts w:cs="Courier New"/>
          <w:szCs w:val="16"/>
        </w:rPr>
      </w:pPr>
      <w:r>
        <w:rPr>
          <w:rFonts w:cs="Courier New"/>
          <w:szCs w:val="16"/>
        </w:rPr>
        <w:t xml:space="preserve">            - ENABLE_MPS_FOR_DTS</w:t>
      </w:r>
    </w:p>
    <w:p w14:paraId="6D5211E1" w14:textId="77777777" w:rsidR="00BF3FF3" w:rsidRDefault="00BF3FF3" w:rsidP="00BF3FF3">
      <w:pPr>
        <w:pStyle w:val="PL"/>
        <w:rPr>
          <w:rFonts w:cs="Courier New"/>
          <w:szCs w:val="16"/>
        </w:rPr>
      </w:pPr>
      <w:r>
        <w:rPr>
          <w:rFonts w:cs="Courier New"/>
          <w:szCs w:val="16"/>
        </w:rPr>
        <w:t xml:space="preserve">            - AUTHORIZE_AND_ENABLE_MPS_FOR_DTS</w:t>
      </w:r>
    </w:p>
    <w:p w14:paraId="0084C34D" w14:textId="77777777" w:rsidR="00BF3FF3" w:rsidRDefault="00BF3FF3" w:rsidP="00BF3FF3">
      <w:pPr>
        <w:pStyle w:val="PL"/>
        <w:rPr>
          <w:rFonts w:cs="Courier New"/>
          <w:szCs w:val="16"/>
        </w:rPr>
      </w:pPr>
      <w:r>
        <w:rPr>
          <w:rFonts w:cs="Courier New"/>
          <w:szCs w:val="16"/>
        </w:rPr>
        <w:t xml:space="preserve">            - </w:t>
      </w:r>
      <w:r w:rsidRPr="00161A0F">
        <w:t>AUTHORIZE_AND_ENABLE_MPS_</w:t>
      </w:r>
      <w:r>
        <w:t>FOR_AF</w:t>
      </w:r>
      <w:r w:rsidRPr="00161A0F">
        <w:t>_SIGNALLING</w:t>
      </w:r>
    </w:p>
    <w:p w14:paraId="00451D72" w14:textId="77777777" w:rsidR="00BF3FF3" w:rsidRDefault="00BF3FF3" w:rsidP="00BF3FF3">
      <w:pPr>
        <w:pStyle w:val="PL"/>
        <w:rPr>
          <w:rFonts w:cs="Courier New"/>
          <w:szCs w:val="16"/>
        </w:rPr>
      </w:pPr>
      <w:r>
        <w:rPr>
          <w:rFonts w:cs="Courier New"/>
          <w:szCs w:val="16"/>
        </w:rPr>
        <w:t xml:space="preserve">        - type: string</w:t>
      </w:r>
    </w:p>
    <w:p w14:paraId="768741EE" w14:textId="77777777" w:rsidR="00BF3FF3" w:rsidRDefault="00BF3FF3" w:rsidP="00BF3FF3">
      <w:pPr>
        <w:pStyle w:val="PL"/>
      </w:pPr>
      <w:r>
        <w:t xml:space="preserve">          description: &gt;</w:t>
      </w:r>
    </w:p>
    <w:p w14:paraId="3DF9308C" w14:textId="77777777" w:rsidR="00BF3FF3" w:rsidRDefault="00BF3FF3" w:rsidP="00BF3FF3">
      <w:pPr>
        <w:pStyle w:val="PL"/>
      </w:pPr>
      <w:r>
        <w:t xml:space="preserve">            This string provides forward-compatibility with future extensions to the enumeration</w:t>
      </w:r>
    </w:p>
    <w:p w14:paraId="1BC83A36" w14:textId="77777777" w:rsidR="00BF3FF3" w:rsidRDefault="00BF3FF3" w:rsidP="00BF3FF3">
      <w:pPr>
        <w:pStyle w:val="PL"/>
      </w:pPr>
      <w:r>
        <w:t xml:space="preserve">            and is not used to encode content defined in the present version of this API.</w:t>
      </w:r>
    </w:p>
    <w:p w14:paraId="6B6DEACD" w14:textId="77777777" w:rsidR="00BF3FF3" w:rsidRDefault="00BF3FF3" w:rsidP="00BF3FF3">
      <w:pPr>
        <w:pStyle w:val="PL"/>
      </w:pPr>
    </w:p>
    <w:p w14:paraId="72D5BBB9" w14:textId="77777777" w:rsidR="00BF3FF3" w:rsidRDefault="00BF3FF3" w:rsidP="00BF3FF3">
      <w:pPr>
        <w:pStyle w:val="PL"/>
      </w:pPr>
      <w:r>
        <w:t xml:space="preserve">    ReservPriority:</w:t>
      </w:r>
    </w:p>
    <w:p w14:paraId="0C8F8ECA" w14:textId="77777777" w:rsidR="00BF3FF3" w:rsidRDefault="00BF3FF3" w:rsidP="00BF3FF3">
      <w:pPr>
        <w:pStyle w:val="PL"/>
        <w:rPr>
          <w:rFonts w:eastAsia="Batang"/>
        </w:rPr>
      </w:pPr>
      <w:r>
        <w:rPr>
          <w:rFonts w:eastAsia="Batang"/>
        </w:rPr>
        <w:t xml:space="preserve">      description: Indicates the reservation priority.</w:t>
      </w:r>
    </w:p>
    <w:p w14:paraId="7A65821E" w14:textId="77777777" w:rsidR="00BF3FF3" w:rsidRDefault="00BF3FF3" w:rsidP="00BF3FF3">
      <w:pPr>
        <w:pStyle w:val="PL"/>
      </w:pPr>
      <w:r>
        <w:t xml:space="preserve">      anyOf:</w:t>
      </w:r>
    </w:p>
    <w:p w14:paraId="233DB595" w14:textId="77777777" w:rsidR="00BF3FF3" w:rsidRDefault="00BF3FF3" w:rsidP="00BF3FF3">
      <w:pPr>
        <w:pStyle w:val="PL"/>
      </w:pPr>
      <w:r>
        <w:t xml:space="preserve">        - type: string</w:t>
      </w:r>
    </w:p>
    <w:p w14:paraId="116BD233" w14:textId="77777777" w:rsidR="00BF3FF3" w:rsidRDefault="00BF3FF3" w:rsidP="00BF3FF3">
      <w:pPr>
        <w:pStyle w:val="PL"/>
      </w:pPr>
      <w:r>
        <w:t xml:space="preserve">          enum:</w:t>
      </w:r>
    </w:p>
    <w:p w14:paraId="706BA36D" w14:textId="77777777" w:rsidR="00BF3FF3" w:rsidRDefault="00BF3FF3" w:rsidP="00BF3FF3">
      <w:pPr>
        <w:pStyle w:val="PL"/>
        <w:rPr>
          <w:lang w:val="es-ES"/>
        </w:rPr>
      </w:pPr>
      <w:r>
        <w:t xml:space="preserve">            </w:t>
      </w:r>
      <w:r>
        <w:rPr>
          <w:lang w:val="es-ES"/>
        </w:rPr>
        <w:t>- PRIO_1</w:t>
      </w:r>
    </w:p>
    <w:p w14:paraId="6C696F93" w14:textId="77777777" w:rsidR="00BF3FF3" w:rsidRDefault="00BF3FF3" w:rsidP="00BF3FF3">
      <w:pPr>
        <w:pStyle w:val="PL"/>
        <w:rPr>
          <w:lang w:val="es-ES"/>
        </w:rPr>
      </w:pPr>
      <w:r>
        <w:rPr>
          <w:lang w:val="es-ES"/>
        </w:rPr>
        <w:t xml:space="preserve">            - PRIO_2</w:t>
      </w:r>
    </w:p>
    <w:p w14:paraId="23EA58A9" w14:textId="77777777" w:rsidR="00BF3FF3" w:rsidRDefault="00BF3FF3" w:rsidP="00BF3FF3">
      <w:pPr>
        <w:pStyle w:val="PL"/>
        <w:rPr>
          <w:lang w:val="es-ES"/>
        </w:rPr>
      </w:pPr>
      <w:r>
        <w:rPr>
          <w:lang w:val="es-ES"/>
        </w:rPr>
        <w:t xml:space="preserve">            - PRIO_3</w:t>
      </w:r>
    </w:p>
    <w:p w14:paraId="7058016A" w14:textId="77777777" w:rsidR="00BF3FF3" w:rsidRDefault="00BF3FF3" w:rsidP="00BF3FF3">
      <w:pPr>
        <w:pStyle w:val="PL"/>
        <w:rPr>
          <w:lang w:val="es-ES"/>
        </w:rPr>
      </w:pPr>
      <w:r>
        <w:rPr>
          <w:lang w:val="es-ES"/>
        </w:rPr>
        <w:t xml:space="preserve">            - PRIO_4</w:t>
      </w:r>
    </w:p>
    <w:p w14:paraId="7B3B3E48" w14:textId="77777777" w:rsidR="00BF3FF3" w:rsidRDefault="00BF3FF3" w:rsidP="00BF3FF3">
      <w:pPr>
        <w:pStyle w:val="PL"/>
        <w:rPr>
          <w:lang w:val="es-ES"/>
        </w:rPr>
      </w:pPr>
      <w:r>
        <w:rPr>
          <w:lang w:val="es-ES"/>
        </w:rPr>
        <w:t xml:space="preserve">            - PRIO_5</w:t>
      </w:r>
    </w:p>
    <w:p w14:paraId="2AD15D3F" w14:textId="77777777" w:rsidR="00BF3FF3" w:rsidRDefault="00BF3FF3" w:rsidP="00BF3FF3">
      <w:pPr>
        <w:pStyle w:val="PL"/>
        <w:rPr>
          <w:lang w:val="es-ES"/>
        </w:rPr>
      </w:pPr>
      <w:r>
        <w:rPr>
          <w:lang w:val="es-ES"/>
        </w:rPr>
        <w:t xml:space="preserve">            - PRIO_6</w:t>
      </w:r>
    </w:p>
    <w:p w14:paraId="3CF314ED" w14:textId="77777777" w:rsidR="00BF3FF3" w:rsidRDefault="00BF3FF3" w:rsidP="00BF3FF3">
      <w:pPr>
        <w:pStyle w:val="PL"/>
        <w:rPr>
          <w:lang w:val="es-ES"/>
        </w:rPr>
      </w:pPr>
      <w:r>
        <w:rPr>
          <w:lang w:val="es-ES"/>
        </w:rPr>
        <w:t xml:space="preserve">            - PRIO_7</w:t>
      </w:r>
    </w:p>
    <w:p w14:paraId="5476962C" w14:textId="77777777" w:rsidR="00BF3FF3" w:rsidRDefault="00BF3FF3" w:rsidP="00BF3FF3">
      <w:pPr>
        <w:pStyle w:val="PL"/>
        <w:rPr>
          <w:lang w:val="es-ES"/>
        </w:rPr>
      </w:pPr>
      <w:r>
        <w:rPr>
          <w:lang w:val="es-ES"/>
        </w:rPr>
        <w:t xml:space="preserve">            - PRIO_8</w:t>
      </w:r>
    </w:p>
    <w:p w14:paraId="646BFA29" w14:textId="77777777" w:rsidR="00BF3FF3" w:rsidRDefault="00BF3FF3" w:rsidP="00BF3FF3">
      <w:pPr>
        <w:pStyle w:val="PL"/>
        <w:rPr>
          <w:lang w:val="es-ES"/>
        </w:rPr>
      </w:pPr>
      <w:r>
        <w:rPr>
          <w:lang w:val="es-ES"/>
        </w:rPr>
        <w:t xml:space="preserve">            - PRIO_9</w:t>
      </w:r>
    </w:p>
    <w:p w14:paraId="1D68F17B" w14:textId="77777777" w:rsidR="00BF3FF3" w:rsidRDefault="00BF3FF3" w:rsidP="00BF3FF3">
      <w:pPr>
        <w:pStyle w:val="PL"/>
        <w:rPr>
          <w:lang w:val="es-ES"/>
        </w:rPr>
      </w:pPr>
      <w:r>
        <w:rPr>
          <w:lang w:val="es-ES"/>
        </w:rPr>
        <w:t xml:space="preserve">            - PRIO_10</w:t>
      </w:r>
    </w:p>
    <w:p w14:paraId="5E04B574" w14:textId="77777777" w:rsidR="00BF3FF3" w:rsidRDefault="00BF3FF3" w:rsidP="00BF3FF3">
      <w:pPr>
        <w:pStyle w:val="PL"/>
        <w:rPr>
          <w:lang w:val="es-ES"/>
        </w:rPr>
      </w:pPr>
      <w:r>
        <w:rPr>
          <w:lang w:val="es-ES"/>
        </w:rPr>
        <w:t xml:space="preserve">            - PRIO_11</w:t>
      </w:r>
    </w:p>
    <w:p w14:paraId="75B1FEB3" w14:textId="77777777" w:rsidR="00BF3FF3" w:rsidRDefault="00BF3FF3" w:rsidP="00BF3FF3">
      <w:pPr>
        <w:pStyle w:val="PL"/>
        <w:rPr>
          <w:lang w:val="es-ES"/>
        </w:rPr>
      </w:pPr>
      <w:r>
        <w:rPr>
          <w:lang w:val="es-ES"/>
        </w:rPr>
        <w:t xml:space="preserve">            - PRIO_12</w:t>
      </w:r>
    </w:p>
    <w:p w14:paraId="488517E1" w14:textId="77777777" w:rsidR="00BF3FF3" w:rsidRDefault="00BF3FF3" w:rsidP="00BF3FF3">
      <w:pPr>
        <w:pStyle w:val="PL"/>
        <w:rPr>
          <w:lang w:val="es-ES"/>
        </w:rPr>
      </w:pPr>
      <w:r>
        <w:rPr>
          <w:lang w:val="es-ES"/>
        </w:rPr>
        <w:t xml:space="preserve">            - PRIO_13</w:t>
      </w:r>
    </w:p>
    <w:p w14:paraId="34F20082" w14:textId="77777777" w:rsidR="00BF3FF3" w:rsidRDefault="00BF3FF3" w:rsidP="00BF3FF3">
      <w:pPr>
        <w:pStyle w:val="PL"/>
        <w:rPr>
          <w:lang w:val="es-ES"/>
        </w:rPr>
      </w:pPr>
      <w:r>
        <w:rPr>
          <w:lang w:val="es-ES"/>
        </w:rPr>
        <w:t xml:space="preserve">            - PRIO_14</w:t>
      </w:r>
    </w:p>
    <w:p w14:paraId="430A5909" w14:textId="77777777" w:rsidR="00BF3FF3" w:rsidRDefault="00BF3FF3" w:rsidP="00BF3FF3">
      <w:pPr>
        <w:pStyle w:val="PL"/>
        <w:rPr>
          <w:lang w:val="es-ES"/>
        </w:rPr>
      </w:pPr>
      <w:r>
        <w:rPr>
          <w:lang w:val="es-ES"/>
        </w:rPr>
        <w:t xml:space="preserve">            - PRIO_15</w:t>
      </w:r>
    </w:p>
    <w:p w14:paraId="7F0697FD" w14:textId="77777777" w:rsidR="00BF3FF3" w:rsidRDefault="00BF3FF3" w:rsidP="00BF3FF3">
      <w:pPr>
        <w:pStyle w:val="PL"/>
        <w:rPr>
          <w:lang w:val="en-US"/>
        </w:rPr>
      </w:pPr>
      <w:r>
        <w:rPr>
          <w:lang w:val="es-ES"/>
        </w:rPr>
        <w:t xml:space="preserve">            </w:t>
      </w:r>
      <w:r>
        <w:rPr>
          <w:lang w:val="en-US"/>
        </w:rPr>
        <w:t>- PRIO_16</w:t>
      </w:r>
    </w:p>
    <w:p w14:paraId="3B01D06D" w14:textId="77777777" w:rsidR="00BF3FF3" w:rsidRDefault="00BF3FF3" w:rsidP="00BF3FF3">
      <w:pPr>
        <w:pStyle w:val="PL"/>
      </w:pPr>
      <w:r>
        <w:rPr>
          <w:lang w:val="en-US"/>
        </w:rPr>
        <w:t xml:space="preserve">        </w:t>
      </w:r>
      <w:r>
        <w:t>- type: string</w:t>
      </w:r>
    </w:p>
    <w:p w14:paraId="4FA5C7D4" w14:textId="77777777" w:rsidR="00BF3FF3" w:rsidRDefault="00BF3FF3" w:rsidP="00BF3FF3">
      <w:pPr>
        <w:pStyle w:val="PL"/>
      </w:pPr>
      <w:r>
        <w:t xml:space="preserve">          description: &gt;</w:t>
      </w:r>
    </w:p>
    <w:p w14:paraId="25EFEEE0" w14:textId="77777777" w:rsidR="00BF3FF3" w:rsidRDefault="00BF3FF3" w:rsidP="00BF3FF3">
      <w:pPr>
        <w:pStyle w:val="PL"/>
      </w:pPr>
      <w:r>
        <w:t xml:space="preserve">            This string provides forward-compatibility with future extensions to the enumeration</w:t>
      </w:r>
    </w:p>
    <w:p w14:paraId="00ABDF92" w14:textId="77777777" w:rsidR="00BF3FF3" w:rsidRDefault="00BF3FF3" w:rsidP="00BF3FF3">
      <w:pPr>
        <w:pStyle w:val="PL"/>
      </w:pPr>
      <w:r>
        <w:t xml:space="preserve">            and is not used to encode content defined in the present version of this API.</w:t>
      </w:r>
    </w:p>
    <w:p w14:paraId="5CAC8F7F" w14:textId="77777777" w:rsidR="00BF3FF3" w:rsidRDefault="00BF3FF3" w:rsidP="00BF3FF3">
      <w:pPr>
        <w:pStyle w:val="PL"/>
      </w:pPr>
    </w:p>
    <w:p w14:paraId="6309E276" w14:textId="77777777" w:rsidR="00BF3FF3" w:rsidRDefault="00BF3FF3" w:rsidP="00BF3FF3">
      <w:pPr>
        <w:pStyle w:val="PL"/>
      </w:pPr>
      <w:r>
        <w:t xml:space="preserve">    ServAuthInfo:</w:t>
      </w:r>
    </w:p>
    <w:p w14:paraId="0D41C0AE" w14:textId="77777777" w:rsidR="00BF3FF3" w:rsidRDefault="00BF3FF3" w:rsidP="00BF3FF3">
      <w:pPr>
        <w:pStyle w:val="PL"/>
        <w:rPr>
          <w:rFonts w:eastAsia="Batang"/>
        </w:rPr>
      </w:pPr>
      <w:r>
        <w:rPr>
          <w:rFonts w:eastAsia="Batang"/>
        </w:rPr>
        <w:t xml:space="preserve">      description: Indicates the result of the Policy Authorization service request from the AF.</w:t>
      </w:r>
    </w:p>
    <w:p w14:paraId="2E8997B2" w14:textId="77777777" w:rsidR="00BF3FF3" w:rsidRDefault="00BF3FF3" w:rsidP="00BF3FF3">
      <w:pPr>
        <w:pStyle w:val="PL"/>
      </w:pPr>
      <w:r>
        <w:t xml:space="preserve">      anyOf:</w:t>
      </w:r>
    </w:p>
    <w:p w14:paraId="6F8D6240" w14:textId="77777777" w:rsidR="00BF3FF3" w:rsidRDefault="00BF3FF3" w:rsidP="00BF3FF3">
      <w:pPr>
        <w:pStyle w:val="PL"/>
      </w:pPr>
      <w:r>
        <w:t xml:space="preserve">      - type: string</w:t>
      </w:r>
    </w:p>
    <w:p w14:paraId="1DFF223F" w14:textId="77777777" w:rsidR="00BF3FF3" w:rsidRDefault="00BF3FF3" w:rsidP="00BF3FF3">
      <w:pPr>
        <w:pStyle w:val="PL"/>
      </w:pPr>
      <w:r>
        <w:t xml:space="preserve">        enum:</w:t>
      </w:r>
    </w:p>
    <w:p w14:paraId="5FD17B10" w14:textId="77777777" w:rsidR="00BF3FF3" w:rsidRDefault="00BF3FF3" w:rsidP="00BF3FF3">
      <w:pPr>
        <w:pStyle w:val="PL"/>
      </w:pPr>
      <w:r>
        <w:t xml:space="preserve">          - TP_NOT_KNOWN</w:t>
      </w:r>
    </w:p>
    <w:p w14:paraId="026B0D27" w14:textId="77777777" w:rsidR="00BF3FF3" w:rsidRDefault="00BF3FF3" w:rsidP="00BF3FF3">
      <w:pPr>
        <w:pStyle w:val="PL"/>
      </w:pPr>
      <w:r>
        <w:t xml:space="preserve">          - TP_EXPIRED</w:t>
      </w:r>
    </w:p>
    <w:p w14:paraId="5FE439B4" w14:textId="77777777" w:rsidR="00BF3FF3" w:rsidRDefault="00BF3FF3" w:rsidP="00BF3FF3">
      <w:pPr>
        <w:pStyle w:val="PL"/>
      </w:pPr>
      <w:r>
        <w:t xml:space="preserve">          - TP_NOT_YET_OCURRED</w:t>
      </w:r>
    </w:p>
    <w:p w14:paraId="5186927F" w14:textId="77777777" w:rsidR="00BF3FF3" w:rsidRDefault="00BF3FF3" w:rsidP="00BF3FF3">
      <w:pPr>
        <w:pStyle w:val="PL"/>
      </w:pPr>
      <w:r>
        <w:t xml:space="preserve">          - </w:t>
      </w:r>
      <w:r>
        <w:rPr>
          <w:lang w:eastAsia="de-DE"/>
        </w:rPr>
        <w:t>ROUT_REQ_NOT_AUTHORIZED</w:t>
      </w:r>
    </w:p>
    <w:p w14:paraId="32AEF664" w14:textId="77777777" w:rsidR="00BF3FF3" w:rsidRDefault="00BF3FF3" w:rsidP="00BF3FF3">
      <w:pPr>
        <w:pStyle w:val="PL"/>
      </w:pPr>
      <w:r>
        <w:t xml:space="preserve">          - </w:t>
      </w:r>
      <w:r>
        <w:rPr>
          <w:lang w:eastAsia="de-DE"/>
        </w:rPr>
        <w:t>DIRECT_NOTIF_NOT_POSSIBLE</w:t>
      </w:r>
    </w:p>
    <w:p w14:paraId="7D2F3583" w14:textId="77777777" w:rsidR="00BF3FF3" w:rsidRDefault="00BF3FF3" w:rsidP="00BF3FF3">
      <w:pPr>
        <w:pStyle w:val="PL"/>
      </w:pPr>
      <w:r>
        <w:t xml:space="preserve">      - type: string</w:t>
      </w:r>
    </w:p>
    <w:p w14:paraId="1724E4F8" w14:textId="77777777" w:rsidR="00BF3FF3" w:rsidRDefault="00BF3FF3" w:rsidP="00BF3FF3">
      <w:pPr>
        <w:pStyle w:val="PL"/>
      </w:pPr>
      <w:r>
        <w:lastRenderedPageBreak/>
        <w:t xml:space="preserve">        description: &gt;</w:t>
      </w:r>
    </w:p>
    <w:p w14:paraId="7D70B3AA" w14:textId="77777777" w:rsidR="00BF3FF3" w:rsidRDefault="00BF3FF3" w:rsidP="00BF3FF3">
      <w:pPr>
        <w:pStyle w:val="PL"/>
      </w:pPr>
      <w:r>
        <w:t xml:space="preserve">          This string provides forward-compatibility with future extensions to the enumeration</w:t>
      </w:r>
    </w:p>
    <w:p w14:paraId="67A97C16" w14:textId="77777777" w:rsidR="00BF3FF3" w:rsidRDefault="00BF3FF3" w:rsidP="00BF3FF3">
      <w:pPr>
        <w:pStyle w:val="PL"/>
      </w:pPr>
      <w:r>
        <w:t xml:space="preserve">          and is not used to encode content defined in the present version of this API.</w:t>
      </w:r>
    </w:p>
    <w:p w14:paraId="6C0A5798" w14:textId="77777777" w:rsidR="00BF3FF3" w:rsidRDefault="00BF3FF3" w:rsidP="00BF3FF3">
      <w:pPr>
        <w:pStyle w:val="PL"/>
      </w:pPr>
    </w:p>
    <w:p w14:paraId="63CF48DE" w14:textId="77777777" w:rsidR="00BF3FF3" w:rsidRDefault="00BF3FF3" w:rsidP="00BF3FF3">
      <w:pPr>
        <w:pStyle w:val="PL"/>
      </w:pPr>
      <w:r>
        <w:t xml:space="preserve">    SponsoringStatus:</w:t>
      </w:r>
    </w:p>
    <w:p w14:paraId="222B6729" w14:textId="77777777" w:rsidR="00BF3FF3" w:rsidRDefault="00BF3FF3" w:rsidP="00BF3FF3">
      <w:pPr>
        <w:pStyle w:val="PL"/>
        <w:rPr>
          <w:rFonts w:eastAsia="Batang"/>
        </w:rPr>
      </w:pPr>
      <w:r>
        <w:rPr>
          <w:rFonts w:eastAsia="Batang"/>
        </w:rPr>
        <w:t xml:space="preserve">      description: Indicates whether sponsored data connectivity is enabled or disabled/not enabled.</w:t>
      </w:r>
    </w:p>
    <w:p w14:paraId="762142B1" w14:textId="77777777" w:rsidR="00BF3FF3" w:rsidRDefault="00BF3FF3" w:rsidP="00BF3FF3">
      <w:pPr>
        <w:pStyle w:val="PL"/>
      </w:pPr>
      <w:r>
        <w:t xml:space="preserve">      anyOf:</w:t>
      </w:r>
    </w:p>
    <w:p w14:paraId="75088658" w14:textId="77777777" w:rsidR="00BF3FF3" w:rsidRDefault="00BF3FF3" w:rsidP="00BF3FF3">
      <w:pPr>
        <w:pStyle w:val="PL"/>
      </w:pPr>
      <w:r>
        <w:t xml:space="preserve">      - type: string</w:t>
      </w:r>
    </w:p>
    <w:p w14:paraId="6316DC85" w14:textId="77777777" w:rsidR="00BF3FF3" w:rsidRDefault="00BF3FF3" w:rsidP="00BF3FF3">
      <w:pPr>
        <w:pStyle w:val="PL"/>
      </w:pPr>
      <w:r>
        <w:t xml:space="preserve">        enum:</w:t>
      </w:r>
    </w:p>
    <w:p w14:paraId="7F16D293" w14:textId="77777777" w:rsidR="00BF3FF3" w:rsidRDefault="00BF3FF3" w:rsidP="00BF3FF3">
      <w:pPr>
        <w:pStyle w:val="PL"/>
      </w:pPr>
      <w:r>
        <w:t xml:space="preserve">          - SPONSOR_DISABLED</w:t>
      </w:r>
    </w:p>
    <w:p w14:paraId="29993FB3" w14:textId="77777777" w:rsidR="00BF3FF3" w:rsidRDefault="00BF3FF3" w:rsidP="00BF3FF3">
      <w:pPr>
        <w:pStyle w:val="PL"/>
      </w:pPr>
      <w:r>
        <w:t xml:space="preserve">          - SPONSOR_ENABLED</w:t>
      </w:r>
    </w:p>
    <w:p w14:paraId="772D77E3" w14:textId="77777777" w:rsidR="00BF3FF3" w:rsidRDefault="00BF3FF3" w:rsidP="00BF3FF3">
      <w:pPr>
        <w:pStyle w:val="PL"/>
      </w:pPr>
      <w:r>
        <w:t xml:space="preserve">      - type: string</w:t>
      </w:r>
    </w:p>
    <w:p w14:paraId="265D32B5" w14:textId="77777777" w:rsidR="00BF3FF3" w:rsidRDefault="00BF3FF3" w:rsidP="00BF3FF3">
      <w:pPr>
        <w:pStyle w:val="PL"/>
      </w:pPr>
      <w:r>
        <w:t xml:space="preserve">        description: &gt;</w:t>
      </w:r>
    </w:p>
    <w:p w14:paraId="606F0B51" w14:textId="77777777" w:rsidR="00BF3FF3" w:rsidRDefault="00BF3FF3" w:rsidP="00BF3FF3">
      <w:pPr>
        <w:pStyle w:val="PL"/>
      </w:pPr>
      <w:r>
        <w:t xml:space="preserve">          This string provides forward-compatibility with future extensions to the enumeration</w:t>
      </w:r>
    </w:p>
    <w:p w14:paraId="1F11F9CB" w14:textId="77777777" w:rsidR="00BF3FF3" w:rsidRDefault="00BF3FF3" w:rsidP="00BF3FF3">
      <w:pPr>
        <w:pStyle w:val="PL"/>
      </w:pPr>
      <w:r>
        <w:t xml:space="preserve">          and is not used to encode content defined in the present version of this API.</w:t>
      </w:r>
    </w:p>
    <w:p w14:paraId="0FA8B2A5" w14:textId="77777777" w:rsidR="00BF3FF3" w:rsidRDefault="00BF3FF3" w:rsidP="00BF3FF3">
      <w:pPr>
        <w:pStyle w:val="PL"/>
      </w:pPr>
    </w:p>
    <w:p w14:paraId="55DA2BDF" w14:textId="77777777" w:rsidR="00BF3FF3" w:rsidRDefault="00BF3FF3" w:rsidP="00BF3FF3">
      <w:pPr>
        <w:pStyle w:val="PL"/>
      </w:pPr>
      <w:r>
        <w:t xml:space="preserve">    AfEvent:</w:t>
      </w:r>
    </w:p>
    <w:p w14:paraId="2DD1F23D" w14:textId="77777777" w:rsidR="00BF3FF3" w:rsidRDefault="00BF3FF3" w:rsidP="00BF3FF3">
      <w:pPr>
        <w:pStyle w:val="PL"/>
        <w:rPr>
          <w:rFonts w:eastAsia="Batang"/>
        </w:rPr>
      </w:pPr>
      <w:r>
        <w:rPr>
          <w:rFonts w:eastAsia="Batang"/>
        </w:rPr>
        <w:t xml:space="preserve">      description: Represents an event to notify to the AF.</w:t>
      </w:r>
    </w:p>
    <w:p w14:paraId="6A46DB09" w14:textId="77777777" w:rsidR="00BF3FF3" w:rsidRDefault="00BF3FF3" w:rsidP="00BF3FF3">
      <w:pPr>
        <w:pStyle w:val="PL"/>
      </w:pPr>
      <w:r>
        <w:t xml:space="preserve">      anyOf:</w:t>
      </w:r>
    </w:p>
    <w:p w14:paraId="3B4DD00C" w14:textId="77777777" w:rsidR="00BF3FF3" w:rsidRDefault="00BF3FF3" w:rsidP="00BF3FF3">
      <w:pPr>
        <w:pStyle w:val="PL"/>
      </w:pPr>
      <w:r>
        <w:t xml:space="preserve">      - type: string</w:t>
      </w:r>
    </w:p>
    <w:p w14:paraId="333325CA" w14:textId="77777777" w:rsidR="00BF3FF3" w:rsidRDefault="00BF3FF3" w:rsidP="00BF3FF3">
      <w:pPr>
        <w:pStyle w:val="PL"/>
      </w:pPr>
      <w:r>
        <w:t xml:space="preserve">        enum:</w:t>
      </w:r>
    </w:p>
    <w:p w14:paraId="4C3D9085" w14:textId="77777777" w:rsidR="00BF3FF3" w:rsidRDefault="00BF3FF3" w:rsidP="00BF3FF3">
      <w:pPr>
        <w:pStyle w:val="PL"/>
      </w:pPr>
      <w:r>
        <w:t xml:space="preserve">          - ACCESS_TYPE_CHANGE</w:t>
      </w:r>
    </w:p>
    <w:p w14:paraId="70DE2BDC" w14:textId="77777777" w:rsidR="00BF3FF3" w:rsidRDefault="00BF3FF3" w:rsidP="00BF3FF3">
      <w:pPr>
        <w:pStyle w:val="PL"/>
      </w:pPr>
      <w:r>
        <w:t xml:space="preserve">          - ANI_REPORT</w:t>
      </w:r>
    </w:p>
    <w:p w14:paraId="16458631" w14:textId="77777777" w:rsidR="00BF3FF3" w:rsidRDefault="00BF3FF3" w:rsidP="00BF3FF3">
      <w:pPr>
        <w:pStyle w:val="PL"/>
      </w:pPr>
      <w:r>
        <w:t xml:space="preserve">          - APP_DETECTION</w:t>
      </w:r>
    </w:p>
    <w:p w14:paraId="0439D59A" w14:textId="77777777" w:rsidR="00BF3FF3" w:rsidRDefault="00BF3FF3" w:rsidP="00BF3FF3">
      <w:pPr>
        <w:pStyle w:val="PL"/>
      </w:pPr>
      <w:r>
        <w:t xml:space="preserve">          - CHARGING_CORRELATION</w:t>
      </w:r>
    </w:p>
    <w:p w14:paraId="39C43995" w14:textId="77777777" w:rsidR="00BF3FF3" w:rsidRDefault="00BF3FF3" w:rsidP="00BF3FF3">
      <w:pPr>
        <w:pStyle w:val="PL"/>
      </w:pPr>
      <w:r>
        <w:t xml:space="preserve">          - EPS_FALLBACK</w:t>
      </w:r>
    </w:p>
    <w:p w14:paraId="37E1CB4B" w14:textId="77777777" w:rsidR="00BF3FF3" w:rsidRDefault="00BF3FF3" w:rsidP="00BF3FF3">
      <w:pPr>
        <w:pStyle w:val="PL"/>
      </w:pPr>
      <w:r>
        <w:t xml:space="preserve">          - EXTRA_UE_ADDR</w:t>
      </w:r>
    </w:p>
    <w:p w14:paraId="6C40BEA1" w14:textId="77777777" w:rsidR="00BF3FF3" w:rsidRDefault="00BF3FF3" w:rsidP="00BF3FF3">
      <w:pPr>
        <w:pStyle w:val="PL"/>
      </w:pPr>
      <w:r>
        <w:rPr>
          <w:rFonts w:cs="Courier New"/>
          <w:szCs w:val="16"/>
        </w:rPr>
        <w:t xml:space="preserve">          - </w:t>
      </w:r>
      <w:r>
        <w:t>FAILED_QOS_UPDATE</w:t>
      </w:r>
    </w:p>
    <w:p w14:paraId="0ADE2426" w14:textId="77777777" w:rsidR="00BF3FF3" w:rsidRDefault="00BF3FF3" w:rsidP="00BF3FF3">
      <w:pPr>
        <w:pStyle w:val="PL"/>
      </w:pPr>
      <w:r>
        <w:t xml:space="preserve">          - FAILED_RESOURCES_ALLOCATION</w:t>
      </w:r>
    </w:p>
    <w:p w14:paraId="071D6A73" w14:textId="77777777" w:rsidR="00BF3FF3" w:rsidRDefault="00BF3FF3" w:rsidP="00BF3FF3">
      <w:pPr>
        <w:pStyle w:val="PL"/>
      </w:pPr>
      <w:r>
        <w:t xml:space="preserve">          - OUT_OF_CREDIT</w:t>
      </w:r>
    </w:p>
    <w:p w14:paraId="0E896A70" w14:textId="77777777" w:rsidR="00BF3FF3" w:rsidRDefault="00BF3FF3" w:rsidP="00BF3FF3">
      <w:pPr>
        <w:pStyle w:val="PL"/>
      </w:pPr>
      <w:r>
        <w:t xml:space="preserve">          - PDU_SESSION_STATUS</w:t>
      </w:r>
    </w:p>
    <w:p w14:paraId="48C5080E" w14:textId="77777777" w:rsidR="00BF3FF3" w:rsidRDefault="00BF3FF3" w:rsidP="00BF3FF3">
      <w:pPr>
        <w:pStyle w:val="PL"/>
      </w:pPr>
      <w:r>
        <w:t xml:space="preserve">          - PLMN_CHG</w:t>
      </w:r>
    </w:p>
    <w:p w14:paraId="49D2D1DC" w14:textId="77777777" w:rsidR="00BF3FF3" w:rsidRDefault="00BF3FF3" w:rsidP="00BF3FF3">
      <w:pPr>
        <w:pStyle w:val="PL"/>
      </w:pPr>
      <w:r>
        <w:t xml:space="preserve">          - QOS_MONITORING</w:t>
      </w:r>
    </w:p>
    <w:p w14:paraId="37C9B76B" w14:textId="77777777" w:rsidR="00BF3FF3" w:rsidRDefault="00BF3FF3" w:rsidP="00BF3FF3">
      <w:pPr>
        <w:pStyle w:val="PL"/>
      </w:pPr>
      <w:r>
        <w:t xml:space="preserve">          - QOS_MON_CAP_REPO</w:t>
      </w:r>
    </w:p>
    <w:p w14:paraId="508E5D2F" w14:textId="77777777" w:rsidR="00BF3FF3" w:rsidRDefault="00BF3FF3" w:rsidP="00BF3FF3">
      <w:pPr>
        <w:pStyle w:val="PL"/>
      </w:pPr>
      <w:r>
        <w:t xml:space="preserve">          - QOS_NOTIF</w:t>
      </w:r>
    </w:p>
    <w:p w14:paraId="0099C1B3" w14:textId="77777777" w:rsidR="00BF3FF3" w:rsidRDefault="00BF3FF3" w:rsidP="00BF3FF3">
      <w:pPr>
        <w:pStyle w:val="PL"/>
      </w:pPr>
      <w:r>
        <w:t xml:space="preserve">          - RAN_NAS_CAUSE</w:t>
      </w:r>
    </w:p>
    <w:p w14:paraId="25A8998A" w14:textId="77777777" w:rsidR="00BF3FF3" w:rsidRDefault="00BF3FF3" w:rsidP="00BF3FF3">
      <w:pPr>
        <w:pStyle w:val="PL"/>
      </w:pPr>
      <w:r>
        <w:t xml:space="preserve">          - REALLOCATION_OF_CREDIT</w:t>
      </w:r>
    </w:p>
    <w:p w14:paraId="50170EBC" w14:textId="77777777" w:rsidR="00BF3FF3" w:rsidRDefault="00BF3FF3" w:rsidP="00BF3FF3">
      <w:pPr>
        <w:pStyle w:val="PL"/>
      </w:pPr>
      <w:r>
        <w:t xml:space="preserve">          - SAT_CATEGORY_CHG</w:t>
      </w:r>
    </w:p>
    <w:p w14:paraId="1F9D3234" w14:textId="77777777" w:rsidR="00BF3FF3" w:rsidRDefault="00BF3FF3" w:rsidP="00BF3FF3">
      <w:pPr>
        <w:pStyle w:val="PL"/>
      </w:pPr>
      <w:r>
        <w:rPr>
          <w:rFonts w:cs="Courier New"/>
          <w:szCs w:val="16"/>
        </w:rPr>
        <w:t xml:space="preserve">          - </w:t>
      </w:r>
      <w:r>
        <w:t>SUCCESSFUL_QOS_UPDATE</w:t>
      </w:r>
    </w:p>
    <w:p w14:paraId="6C9BC643" w14:textId="77777777" w:rsidR="00BF3FF3" w:rsidRDefault="00BF3FF3" w:rsidP="00BF3FF3">
      <w:pPr>
        <w:pStyle w:val="PL"/>
      </w:pPr>
      <w:r>
        <w:t xml:space="preserve">          - SUCCESSFUL_RESOURCES_ALLOCATION</w:t>
      </w:r>
    </w:p>
    <w:p w14:paraId="2F11DC38" w14:textId="77777777" w:rsidR="00BF3FF3" w:rsidRDefault="00BF3FF3" w:rsidP="00BF3FF3">
      <w:pPr>
        <w:pStyle w:val="PL"/>
      </w:pPr>
      <w:r>
        <w:t xml:space="preserve">          - </w:t>
      </w:r>
      <w:r>
        <w:rPr>
          <w:lang w:eastAsia="zh-CN"/>
        </w:rPr>
        <w:t>TSN_BRIDGE_INFO</w:t>
      </w:r>
    </w:p>
    <w:p w14:paraId="5B3A2F20" w14:textId="77777777" w:rsidR="00BF3FF3" w:rsidRDefault="00BF3FF3" w:rsidP="00BF3FF3">
      <w:pPr>
        <w:pStyle w:val="PL"/>
      </w:pPr>
      <w:r>
        <w:t xml:space="preserve">          - UP_PATH_CHG_FAILURE</w:t>
      </w:r>
    </w:p>
    <w:p w14:paraId="622ED635" w14:textId="77777777" w:rsidR="00BF3FF3" w:rsidRDefault="00BF3FF3" w:rsidP="00BF3FF3">
      <w:pPr>
        <w:pStyle w:val="PL"/>
      </w:pPr>
      <w:r>
        <w:t xml:space="preserve">          - USAGE_REPORT</w:t>
      </w:r>
    </w:p>
    <w:p w14:paraId="39DCAB90" w14:textId="77777777" w:rsidR="00BF3FF3" w:rsidRDefault="00BF3FF3" w:rsidP="00BF3FF3">
      <w:pPr>
        <w:pStyle w:val="PL"/>
      </w:pPr>
      <w:r>
        <w:t xml:space="preserve">          - UE_REACH_STATUS_CH</w:t>
      </w:r>
    </w:p>
    <w:p w14:paraId="61AE73E6"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 </w:t>
      </w:r>
      <w:r w:rsidRPr="005974FF">
        <w:rPr>
          <w:rFonts w:ascii="Courier New" w:hAnsi="Courier New"/>
          <w:sz w:val="16"/>
        </w:rPr>
        <w:t>BAT_OFFSET_INFO</w:t>
      </w:r>
    </w:p>
    <w:p w14:paraId="7CA12E6B" w14:textId="77777777" w:rsidR="00BF3FF3" w:rsidRDefault="00BF3FF3" w:rsidP="00BF3FF3">
      <w:pPr>
        <w:pStyle w:val="PL"/>
      </w:pPr>
      <w:r>
        <w:t xml:space="preserve">          - </w:t>
      </w:r>
      <w:r>
        <w:rPr>
          <w:lang w:eastAsia="zh-CN"/>
        </w:rPr>
        <w:t>URSP_ENF_INFO</w:t>
      </w:r>
    </w:p>
    <w:p w14:paraId="4E7EC657" w14:textId="77777777" w:rsidR="00BF3FF3" w:rsidRDefault="00BF3FF3" w:rsidP="00BF3FF3">
      <w:pPr>
        <w:pStyle w:val="PL"/>
      </w:pPr>
      <w:r>
        <w:t xml:space="preserve">          - PACK_DEL_VAR</w:t>
      </w:r>
    </w:p>
    <w:p w14:paraId="708BE107" w14:textId="77777777" w:rsidR="00BF3FF3" w:rsidRDefault="00BF3FF3" w:rsidP="00BF3FF3">
      <w:pPr>
        <w:pStyle w:val="PL"/>
      </w:pPr>
      <w:r>
        <w:t xml:space="preserve">          - L4S_SUPP</w:t>
      </w:r>
    </w:p>
    <w:p w14:paraId="4144B930" w14:textId="77777777" w:rsidR="00BF3FF3" w:rsidRDefault="00BF3FF3" w:rsidP="00BF3FF3">
      <w:pPr>
        <w:pStyle w:val="PL"/>
      </w:pPr>
      <w:r>
        <w:t xml:space="preserve">          - RT_DELAY_TWO_QOS_FLOWS</w:t>
      </w:r>
    </w:p>
    <w:p w14:paraId="048132CB" w14:textId="77777777" w:rsidR="00BF3FF3" w:rsidRDefault="00BF3FF3" w:rsidP="00BF3FF3">
      <w:pPr>
        <w:pStyle w:val="PL"/>
      </w:pPr>
      <w:r>
        <w:t xml:space="preserve">      - type: string</w:t>
      </w:r>
    </w:p>
    <w:p w14:paraId="6B864CBE" w14:textId="77777777" w:rsidR="00BF3FF3" w:rsidRDefault="00BF3FF3" w:rsidP="00BF3FF3">
      <w:pPr>
        <w:pStyle w:val="PL"/>
      </w:pPr>
      <w:r>
        <w:t xml:space="preserve">        description: &gt;</w:t>
      </w:r>
    </w:p>
    <w:p w14:paraId="1A3AFB4E" w14:textId="77777777" w:rsidR="00BF3FF3" w:rsidRDefault="00BF3FF3" w:rsidP="00BF3FF3">
      <w:pPr>
        <w:pStyle w:val="PL"/>
      </w:pPr>
      <w:r>
        <w:t xml:space="preserve">          This string provides forward-compatibility with future extensions to the enumeration</w:t>
      </w:r>
    </w:p>
    <w:p w14:paraId="63C79090" w14:textId="77777777" w:rsidR="00BF3FF3" w:rsidRDefault="00BF3FF3" w:rsidP="00BF3FF3">
      <w:pPr>
        <w:pStyle w:val="PL"/>
      </w:pPr>
      <w:r>
        <w:t xml:space="preserve">          and is not used to encode content defined in the present version of this API.</w:t>
      </w:r>
    </w:p>
    <w:p w14:paraId="7A01CB1C" w14:textId="77777777" w:rsidR="00BF3FF3" w:rsidRDefault="00BF3FF3" w:rsidP="00BF3FF3">
      <w:pPr>
        <w:pStyle w:val="PL"/>
      </w:pPr>
    </w:p>
    <w:p w14:paraId="31D9F978" w14:textId="77777777" w:rsidR="00BF3FF3" w:rsidRDefault="00BF3FF3" w:rsidP="00BF3FF3">
      <w:pPr>
        <w:pStyle w:val="PL"/>
      </w:pPr>
      <w:r>
        <w:t xml:space="preserve">    AfNotifMethod:</w:t>
      </w:r>
    </w:p>
    <w:p w14:paraId="124433A8" w14:textId="77777777" w:rsidR="00BF3FF3" w:rsidRDefault="00BF3FF3" w:rsidP="00BF3FF3">
      <w:pPr>
        <w:pStyle w:val="PL"/>
        <w:rPr>
          <w:rFonts w:eastAsia="Batang"/>
        </w:rPr>
      </w:pPr>
      <w:r>
        <w:rPr>
          <w:rFonts w:eastAsia="Batang"/>
        </w:rPr>
        <w:t xml:space="preserve">      description: Represents the notification methods that can be subscribed for an event.</w:t>
      </w:r>
    </w:p>
    <w:p w14:paraId="5D7E7D4F" w14:textId="77777777" w:rsidR="00BF3FF3" w:rsidRDefault="00BF3FF3" w:rsidP="00BF3FF3">
      <w:pPr>
        <w:pStyle w:val="PL"/>
      </w:pPr>
      <w:r>
        <w:t xml:space="preserve">      anyOf:</w:t>
      </w:r>
    </w:p>
    <w:p w14:paraId="589A3243" w14:textId="77777777" w:rsidR="00BF3FF3" w:rsidRDefault="00BF3FF3" w:rsidP="00BF3FF3">
      <w:pPr>
        <w:pStyle w:val="PL"/>
      </w:pPr>
      <w:r>
        <w:t xml:space="preserve">      - type: string</w:t>
      </w:r>
    </w:p>
    <w:p w14:paraId="2E872A21" w14:textId="77777777" w:rsidR="00BF3FF3" w:rsidRDefault="00BF3FF3" w:rsidP="00BF3FF3">
      <w:pPr>
        <w:pStyle w:val="PL"/>
      </w:pPr>
      <w:r>
        <w:t xml:space="preserve">        enum:</w:t>
      </w:r>
    </w:p>
    <w:p w14:paraId="1267FC26" w14:textId="77777777" w:rsidR="00BF3FF3" w:rsidRDefault="00BF3FF3" w:rsidP="00BF3FF3">
      <w:pPr>
        <w:pStyle w:val="PL"/>
      </w:pPr>
      <w:r>
        <w:t xml:space="preserve">          - EVENT_DETECTION</w:t>
      </w:r>
    </w:p>
    <w:p w14:paraId="3A40EE36" w14:textId="77777777" w:rsidR="00BF3FF3" w:rsidRDefault="00BF3FF3" w:rsidP="00BF3FF3">
      <w:pPr>
        <w:pStyle w:val="PL"/>
      </w:pPr>
      <w:r>
        <w:t xml:space="preserve">          - ONE_TIME</w:t>
      </w:r>
    </w:p>
    <w:p w14:paraId="67FF4E21" w14:textId="77777777" w:rsidR="00BF3FF3" w:rsidRDefault="00BF3FF3" w:rsidP="00BF3FF3">
      <w:pPr>
        <w:pStyle w:val="PL"/>
      </w:pPr>
      <w:r>
        <w:t xml:space="preserve">          - PERIODIC</w:t>
      </w:r>
    </w:p>
    <w:p w14:paraId="486530E3" w14:textId="77777777" w:rsidR="00BF3FF3" w:rsidRDefault="00BF3FF3" w:rsidP="00BF3FF3">
      <w:pPr>
        <w:pStyle w:val="PL"/>
      </w:pPr>
      <w:r>
        <w:t xml:space="preserve">      - type: string</w:t>
      </w:r>
    </w:p>
    <w:p w14:paraId="6D1159B1" w14:textId="77777777" w:rsidR="00BF3FF3" w:rsidRDefault="00BF3FF3" w:rsidP="00BF3FF3">
      <w:pPr>
        <w:pStyle w:val="PL"/>
      </w:pPr>
      <w:r>
        <w:t xml:space="preserve">        description: &gt;</w:t>
      </w:r>
    </w:p>
    <w:p w14:paraId="4DAAC45A" w14:textId="77777777" w:rsidR="00BF3FF3" w:rsidRDefault="00BF3FF3" w:rsidP="00BF3FF3">
      <w:pPr>
        <w:pStyle w:val="PL"/>
      </w:pPr>
      <w:r>
        <w:t xml:space="preserve">          This string provides forward-compatibility with future extensions to the enumeration</w:t>
      </w:r>
    </w:p>
    <w:p w14:paraId="2B3B7DA6" w14:textId="77777777" w:rsidR="00BF3FF3" w:rsidRDefault="00BF3FF3" w:rsidP="00BF3FF3">
      <w:pPr>
        <w:pStyle w:val="PL"/>
      </w:pPr>
      <w:r>
        <w:t xml:space="preserve">          and is not used to encode content defined in the present version of this API.</w:t>
      </w:r>
    </w:p>
    <w:p w14:paraId="245011B0" w14:textId="77777777" w:rsidR="00BF3FF3" w:rsidRDefault="00BF3FF3" w:rsidP="00BF3FF3">
      <w:pPr>
        <w:pStyle w:val="PL"/>
      </w:pPr>
    </w:p>
    <w:p w14:paraId="2EC3523F" w14:textId="77777777" w:rsidR="00BF3FF3" w:rsidRDefault="00BF3FF3" w:rsidP="00BF3FF3">
      <w:pPr>
        <w:pStyle w:val="PL"/>
      </w:pPr>
      <w:r>
        <w:t xml:space="preserve">    QosNotifType:</w:t>
      </w:r>
    </w:p>
    <w:p w14:paraId="16371567" w14:textId="77777777" w:rsidR="00BF3FF3" w:rsidRDefault="00BF3FF3" w:rsidP="00BF3FF3">
      <w:pPr>
        <w:pStyle w:val="PL"/>
        <w:rPr>
          <w:rFonts w:eastAsia="Batang"/>
        </w:rPr>
      </w:pPr>
      <w:r>
        <w:rPr>
          <w:rFonts w:eastAsia="Batang"/>
        </w:rPr>
        <w:t xml:space="preserve">      description: Indicates the notification type for QoS Notification Control.</w:t>
      </w:r>
    </w:p>
    <w:p w14:paraId="5A3CD414" w14:textId="77777777" w:rsidR="00BF3FF3" w:rsidRDefault="00BF3FF3" w:rsidP="00BF3FF3">
      <w:pPr>
        <w:pStyle w:val="PL"/>
      </w:pPr>
      <w:r>
        <w:t xml:space="preserve">      anyOf:</w:t>
      </w:r>
    </w:p>
    <w:p w14:paraId="6AA0DDED" w14:textId="77777777" w:rsidR="00BF3FF3" w:rsidRDefault="00BF3FF3" w:rsidP="00BF3FF3">
      <w:pPr>
        <w:pStyle w:val="PL"/>
      </w:pPr>
      <w:r>
        <w:t xml:space="preserve">      - type: string</w:t>
      </w:r>
    </w:p>
    <w:p w14:paraId="386EC50F" w14:textId="77777777" w:rsidR="00BF3FF3" w:rsidRDefault="00BF3FF3" w:rsidP="00BF3FF3">
      <w:pPr>
        <w:pStyle w:val="PL"/>
      </w:pPr>
      <w:r>
        <w:t xml:space="preserve">        enum:</w:t>
      </w:r>
    </w:p>
    <w:p w14:paraId="0C8AA2E0" w14:textId="77777777" w:rsidR="00BF3FF3" w:rsidRDefault="00BF3FF3" w:rsidP="00BF3FF3">
      <w:pPr>
        <w:pStyle w:val="PL"/>
      </w:pPr>
      <w:r>
        <w:t xml:space="preserve">          - GUARANTEED</w:t>
      </w:r>
    </w:p>
    <w:p w14:paraId="3D97175C" w14:textId="77777777" w:rsidR="00BF3FF3" w:rsidRDefault="00BF3FF3" w:rsidP="00BF3FF3">
      <w:pPr>
        <w:pStyle w:val="PL"/>
      </w:pPr>
      <w:r>
        <w:t xml:space="preserve">          - NOT_GUARANTEED</w:t>
      </w:r>
    </w:p>
    <w:p w14:paraId="6867EFCC" w14:textId="77777777" w:rsidR="00BF3FF3" w:rsidRDefault="00BF3FF3" w:rsidP="00BF3FF3">
      <w:pPr>
        <w:pStyle w:val="PL"/>
      </w:pPr>
      <w:r>
        <w:t xml:space="preserve">      - type: string</w:t>
      </w:r>
    </w:p>
    <w:p w14:paraId="76675AF8" w14:textId="77777777" w:rsidR="00BF3FF3" w:rsidRDefault="00BF3FF3" w:rsidP="00BF3FF3">
      <w:pPr>
        <w:pStyle w:val="PL"/>
      </w:pPr>
      <w:r>
        <w:t xml:space="preserve">        description: &gt;</w:t>
      </w:r>
    </w:p>
    <w:p w14:paraId="7619D194" w14:textId="77777777" w:rsidR="00BF3FF3" w:rsidRDefault="00BF3FF3" w:rsidP="00BF3FF3">
      <w:pPr>
        <w:pStyle w:val="PL"/>
      </w:pPr>
      <w:r>
        <w:t xml:space="preserve">          This string provides forward-compatibility with future extensions to the enumeration</w:t>
      </w:r>
    </w:p>
    <w:p w14:paraId="578A13C6" w14:textId="77777777" w:rsidR="00BF3FF3" w:rsidRDefault="00BF3FF3" w:rsidP="00BF3FF3">
      <w:pPr>
        <w:pStyle w:val="PL"/>
      </w:pPr>
      <w:r>
        <w:t xml:space="preserve">          and is not used to encode content defined in the present version of this API.</w:t>
      </w:r>
    </w:p>
    <w:p w14:paraId="67257A41" w14:textId="77777777" w:rsidR="00BF3FF3" w:rsidRDefault="00BF3FF3" w:rsidP="00BF3FF3">
      <w:pPr>
        <w:pStyle w:val="PL"/>
      </w:pPr>
    </w:p>
    <w:p w14:paraId="23CFFBF6" w14:textId="77777777" w:rsidR="00BF3FF3" w:rsidRDefault="00BF3FF3" w:rsidP="00BF3FF3">
      <w:pPr>
        <w:pStyle w:val="PL"/>
      </w:pPr>
      <w:r>
        <w:t xml:space="preserve">    TerminationCause:</w:t>
      </w:r>
    </w:p>
    <w:p w14:paraId="7D01D8DE" w14:textId="77777777" w:rsidR="00BF3FF3" w:rsidRDefault="00BF3FF3" w:rsidP="00BF3FF3">
      <w:pPr>
        <w:pStyle w:val="PL"/>
        <w:rPr>
          <w:rFonts w:eastAsia="Batang"/>
        </w:rPr>
      </w:pPr>
      <w:r>
        <w:rPr>
          <w:rFonts w:eastAsia="Batang"/>
        </w:rPr>
        <w:t xml:space="preserve">      description: &gt;</w:t>
      </w:r>
    </w:p>
    <w:p w14:paraId="4AE9A7F2" w14:textId="77777777" w:rsidR="00BF3FF3" w:rsidRDefault="00BF3FF3" w:rsidP="00BF3FF3">
      <w:pPr>
        <w:pStyle w:val="PL"/>
        <w:rPr>
          <w:rFonts w:eastAsia="Batang"/>
        </w:rPr>
      </w:pPr>
      <w:r>
        <w:rPr>
          <w:rFonts w:eastAsia="Batang"/>
        </w:rPr>
        <w:t xml:space="preserve">        Indicates the cause behind requesting the deletion of the Individual Application Session</w:t>
      </w:r>
    </w:p>
    <w:p w14:paraId="00DCCCF4" w14:textId="77777777" w:rsidR="00BF3FF3" w:rsidRDefault="00BF3FF3" w:rsidP="00BF3FF3">
      <w:pPr>
        <w:pStyle w:val="PL"/>
        <w:rPr>
          <w:rFonts w:eastAsia="Batang"/>
        </w:rPr>
      </w:pPr>
      <w:r>
        <w:rPr>
          <w:rFonts w:eastAsia="Batang"/>
        </w:rPr>
        <w:t xml:space="preserve">        Context resource.</w:t>
      </w:r>
    </w:p>
    <w:p w14:paraId="31AF5E8B" w14:textId="77777777" w:rsidR="00BF3FF3" w:rsidRDefault="00BF3FF3" w:rsidP="00BF3FF3">
      <w:pPr>
        <w:pStyle w:val="PL"/>
      </w:pPr>
      <w:r>
        <w:t xml:space="preserve">      anyOf:</w:t>
      </w:r>
    </w:p>
    <w:p w14:paraId="2FCAD34A" w14:textId="77777777" w:rsidR="00BF3FF3" w:rsidRDefault="00BF3FF3" w:rsidP="00BF3FF3">
      <w:pPr>
        <w:pStyle w:val="PL"/>
      </w:pPr>
      <w:r>
        <w:t xml:space="preserve">      - type: string</w:t>
      </w:r>
    </w:p>
    <w:p w14:paraId="1318863B" w14:textId="77777777" w:rsidR="00BF3FF3" w:rsidRDefault="00BF3FF3" w:rsidP="00BF3FF3">
      <w:pPr>
        <w:pStyle w:val="PL"/>
      </w:pPr>
      <w:r>
        <w:t xml:space="preserve">        enum:</w:t>
      </w:r>
    </w:p>
    <w:p w14:paraId="2EE23414" w14:textId="77777777" w:rsidR="00BF3FF3" w:rsidRDefault="00BF3FF3" w:rsidP="00BF3FF3">
      <w:pPr>
        <w:pStyle w:val="PL"/>
      </w:pPr>
      <w:r>
        <w:t xml:space="preserve">          - ALL_SDF_DEACTIVATION</w:t>
      </w:r>
    </w:p>
    <w:p w14:paraId="36F4ACA9" w14:textId="77777777" w:rsidR="00BF3FF3" w:rsidRDefault="00BF3FF3" w:rsidP="00BF3FF3">
      <w:pPr>
        <w:pStyle w:val="PL"/>
      </w:pPr>
      <w:r>
        <w:t xml:space="preserve">          - PDU_SESSION_TERMINATION</w:t>
      </w:r>
    </w:p>
    <w:p w14:paraId="639092DE" w14:textId="77777777" w:rsidR="00BF3FF3" w:rsidRDefault="00BF3FF3" w:rsidP="00BF3FF3">
      <w:pPr>
        <w:pStyle w:val="PL"/>
      </w:pPr>
      <w:r>
        <w:t xml:space="preserve">          - PS_TO_CS_HO</w:t>
      </w:r>
    </w:p>
    <w:p w14:paraId="3C5F2B1C" w14:textId="77777777" w:rsidR="00BF3FF3" w:rsidRDefault="00BF3FF3" w:rsidP="00BF3FF3">
      <w:pPr>
        <w:pStyle w:val="PL"/>
      </w:pPr>
      <w:r>
        <w:t xml:space="preserve">          - INSUFFICIENT_SERVER_RESOURCES</w:t>
      </w:r>
    </w:p>
    <w:p w14:paraId="2A05B08F" w14:textId="77777777" w:rsidR="00BF3FF3" w:rsidRDefault="00BF3FF3" w:rsidP="00BF3FF3">
      <w:pPr>
        <w:pStyle w:val="PL"/>
      </w:pPr>
      <w:r>
        <w:t xml:space="preserve">          - INSUFFICIENT_QOS_FLOW_RESOURCES</w:t>
      </w:r>
    </w:p>
    <w:p w14:paraId="37531A31" w14:textId="77777777" w:rsidR="00BF3FF3" w:rsidRDefault="00BF3FF3" w:rsidP="00BF3FF3">
      <w:pPr>
        <w:pStyle w:val="PL"/>
      </w:pPr>
      <w:r>
        <w:t xml:space="preserve">          - SPONSORED_DATA_CONNECTIVITY_DISALLOWED</w:t>
      </w:r>
    </w:p>
    <w:p w14:paraId="0A20A524" w14:textId="77777777" w:rsidR="00BF3FF3" w:rsidRDefault="00BF3FF3" w:rsidP="00BF3FF3">
      <w:pPr>
        <w:pStyle w:val="PL"/>
      </w:pPr>
      <w:r>
        <w:t xml:space="preserve">      - type: string</w:t>
      </w:r>
    </w:p>
    <w:p w14:paraId="216C19AA" w14:textId="77777777" w:rsidR="00BF3FF3" w:rsidRDefault="00BF3FF3" w:rsidP="00BF3FF3">
      <w:pPr>
        <w:pStyle w:val="PL"/>
      </w:pPr>
      <w:r>
        <w:t xml:space="preserve">        description: &gt;</w:t>
      </w:r>
    </w:p>
    <w:p w14:paraId="4B216274" w14:textId="77777777" w:rsidR="00BF3FF3" w:rsidRDefault="00BF3FF3" w:rsidP="00BF3FF3">
      <w:pPr>
        <w:pStyle w:val="PL"/>
      </w:pPr>
      <w:r>
        <w:t xml:space="preserve">          This string provides forward-compatibility with future extensions to the enumeration</w:t>
      </w:r>
    </w:p>
    <w:p w14:paraId="5ACAD1DB" w14:textId="77777777" w:rsidR="00BF3FF3" w:rsidRDefault="00BF3FF3" w:rsidP="00BF3FF3">
      <w:pPr>
        <w:pStyle w:val="PL"/>
      </w:pPr>
      <w:r>
        <w:t xml:space="preserve">          and is not used to encode content defined in the present version of this API.</w:t>
      </w:r>
    </w:p>
    <w:p w14:paraId="31E1B6F8" w14:textId="77777777" w:rsidR="00BF3FF3" w:rsidRDefault="00BF3FF3" w:rsidP="00BF3FF3">
      <w:pPr>
        <w:pStyle w:val="PL"/>
      </w:pPr>
    </w:p>
    <w:p w14:paraId="3B351DF6" w14:textId="77777777" w:rsidR="00BF3FF3" w:rsidRDefault="00BF3FF3" w:rsidP="00BF3FF3">
      <w:pPr>
        <w:pStyle w:val="PL"/>
      </w:pPr>
      <w:r>
        <w:t xml:space="preserve">    MediaComponentResourcesStatus:</w:t>
      </w:r>
    </w:p>
    <w:p w14:paraId="7FCB4659" w14:textId="77777777" w:rsidR="00BF3FF3" w:rsidRDefault="00BF3FF3" w:rsidP="00BF3FF3">
      <w:pPr>
        <w:pStyle w:val="PL"/>
        <w:rPr>
          <w:rFonts w:eastAsia="Batang"/>
        </w:rPr>
      </w:pPr>
      <w:r>
        <w:rPr>
          <w:rFonts w:eastAsia="Batang"/>
        </w:rPr>
        <w:t xml:space="preserve">      description: Indicates whether the media component is active or inactive.</w:t>
      </w:r>
    </w:p>
    <w:p w14:paraId="3456B852" w14:textId="77777777" w:rsidR="00BF3FF3" w:rsidRDefault="00BF3FF3" w:rsidP="00BF3FF3">
      <w:pPr>
        <w:pStyle w:val="PL"/>
      </w:pPr>
      <w:r>
        <w:t xml:space="preserve">      anyOf:</w:t>
      </w:r>
    </w:p>
    <w:p w14:paraId="7DEA0285" w14:textId="77777777" w:rsidR="00BF3FF3" w:rsidRDefault="00BF3FF3" w:rsidP="00BF3FF3">
      <w:pPr>
        <w:pStyle w:val="PL"/>
      </w:pPr>
      <w:r>
        <w:t xml:space="preserve">      - type: string</w:t>
      </w:r>
    </w:p>
    <w:p w14:paraId="156F9544" w14:textId="77777777" w:rsidR="00BF3FF3" w:rsidRDefault="00BF3FF3" w:rsidP="00BF3FF3">
      <w:pPr>
        <w:pStyle w:val="PL"/>
      </w:pPr>
      <w:r>
        <w:t xml:space="preserve">        enum:</w:t>
      </w:r>
    </w:p>
    <w:p w14:paraId="74BE095F" w14:textId="77777777" w:rsidR="00BF3FF3" w:rsidRDefault="00BF3FF3" w:rsidP="00BF3FF3">
      <w:pPr>
        <w:pStyle w:val="PL"/>
      </w:pPr>
      <w:r>
        <w:t xml:space="preserve">          - ACTIVE</w:t>
      </w:r>
    </w:p>
    <w:p w14:paraId="397A8024" w14:textId="77777777" w:rsidR="00BF3FF3" w:rsidRDefault="00BF3FF3" w:rsidP="00BF3FF3">
      <w:pPr>
        <w:pStyle w:val="PL"/>
      </w:pPr>
      <w:r>
        <w:t xml:space="preserve">          - INACTIVE</w:t>
      </w:r>
    </w:p>
    <w:p w14:paraId="2B92BE05" w14:textId="77777777" w:rsidR="00BF3FF3" w:rsidRDefault="00BF3FF3" w:rsidP="00BF3FF3">
      <w:pPr>
        <w:pStyle w:val="PL"/>
      </w:pPr>
      <w:r>
        <w:t xml:space="preserve">      - type: string</w:t>
      </w:r>
    </w:p>
    <w:p w14:paraId="37909098" w14:textId="77777777" w:rsidR="00BF3FF3" w:rsidRDefault="00BF3FF3" w:rsidP="00BF3FF3">
      <w:pPr>
        <w:pStyle w:val="PL"/>
      </w:pPr>
      <w:r>
        <w:t xml:space="preserve">        description: &gt;</w:t>
      </w:r>
    </w:p>
    <w:p w14:paraId="4007FBB3" w14:textId="77777777" w:rsidR="00BF3FF3" w:rsidRDefault="00BF3FF3" w:rsidP="00BF3FF3">
      <w:pPr>
        <w:pStyle w:val="PL"/>
      </w:pPr>
      <w:r>
        <w:t xml:space="preserve">          This string provides forward-compatibility with future extensions to the enumeration</w:t>
      </w:r>
    </w:p>
    <w:p w14:paraId="0D4FCBC3" w14:textId="77777777" w:rsidR="00BF3FF3" w:rsidRDefault="00BF3FF3" w:rsidP="00BF3FF3">
      <w:pPr>
        <w:pStyle w:val="PL"/>
      </w:pPr>
      <w:r>
        <w:t xml:space="preserve">          and is not used to encode content defined in the present version of this API.</w:t>
      </w:r>
    </w:p>
    <w:p w14:paraId="4948A120" w14:textId="77777777" w:rsidR="00BF3FF3" w:rsidRDefault="00BF3FF3" w:rsidP="00BF3FF3">
      <w:pPr>
        <w:pStyle w:val="PL"/>
      </w:pPr>
    </w:p>
    <w:p w14:paraId="025A25B1" w14:textId="77777777" w:rsidR="00BF3FF3" w:rsidRDefault="00BF3FF3" w:rsidP="00BF3FF3">
      <w:pPr>
        <w:pStyle w:val="PL"/>
      </w:pPr>
      <w:r>
        <w:t xml:space="preserve">    FlowUsage:</w:t>
      </w:r>
    </w:p>
    <w:p w14:paraId="57649B57" w14:textId="77777777" w:rsidR="00BF3FF3" w:rsidRDefault="00BF3FF3" w:rsidP="00BF3FF3">
      <w:pPr>
        <w:pStyle w:val="PL"/>
        <w:rPr>
          <w:rFonts w:eastAsia="Batang"/>
        </w:rPr>
      </w:pPr>
      <w:r>
        <w:rPr>
          <w:rFonts w:eastAsia="Batang"/>
        </w:rPr>
        <w:t xml:space="preserve">      description: Describes the flow usage of the flows described by a media subcomponent.</w:t>
      </w:r>
    </w:p>
    <w:p w14:paraId="49A8409C" w14:textId="77777777" w:rsidR="00BF3FF3" w:rsidRDefault="00BF3FF3" w:rsidP="00BF3FF3">
      <w:pPr>
        <w:pStyle w:val="PL"/>
      </w:pPr>
      <w:r>
        <w:t xml:space="preserve">      anyOf:</w:t>
      </w:r>
    </w:p>
    <w:p w14:paraId="56C36FA5" w14:textId="77777777" w:rsidR="00BF3FF3" w:rsidRDefault="00BF3FF3" w:rsidP="00BF3FF3">
      <w:pPr>
        <w:pStyle w:val="PL"/>
      </w:pPr>
      <w:r>
        <w:t xml:space="preserve">      - type: string</w:t>
      </w:r>
    </w:p>
    <w:p w14:paraId="229EF804" w14:textId="77777777" w:rsidR="00BF3FF3" w:rsidRDefault="00BF3FF3" w:rsidP="00BF3FF3">
      <w:pPr>
        <w:pStyle w:val="PL"/>
      </w:pPr>
      <w:r>
        <w:t xml:space="preserve">        enum:</w:t>
      </w:r>
    </w:p>
    <w:p w14:paraId="479D7A95" w14:textId="77777777" w:rsidR="00BF3FF3" w:rsidRDefault="00BF3FF3" w:rsidP="00BF3FF3">
      <w:pPr>
        <w:pStyle w:val="PL"/>
      </w:pPr>
      <w:r>
        <w:t xml:space="preserve">          - NO_INFO</w:t>
      </w:r>
    </w:p>
    <w:p w14:paraId="7F748AC1" w14:textId="77777777" w:rsidR="00BF3FF3" w:rsidRDefault="00BF3FF3" w:rsidP="00BF3FF3">
      <w:pPr>
        <w:pStyle w:val="PL"/>
      </w:pPr>
      <w:r>
        <w:t xml:space="preserve">          - RTCP</w:t>
      </w:r>
    </w:p>
    <w:p w14:paraId="34FC0C25" w14:textId="77777777" w:rsidR="00BF3FF3" w:rsidRDefault="00BF3FF3" w:rsidP="00BF3FF3">
      <w:pPr>
        <w:pStyle w:val="PL"/>
      </w:pPr>
      <w:r>
        <w:t xml:space="preserve">          - AF_SIGNALLING</w:t>
      </w:r>
    </w:p>
    <w:p w14:paraId="446AAEFF" w14:textId="77777777" w:rsidR="00BF3FF3" w:rsidRDefault="00BF3FF3" w:rsidP="00BF3FF3">
      <w:pPr>
        <w:pStyle w:val="PL"/>
      </w:pPr>
      <w:r>
        <w:t xml:space="preserve">      - type: string</w:t>
      </w:r>
    </w:p>
    <w:p w14:paraId="4BC85862" w14:textId="77777777" w:rsidR="00BF3FF3" w:rsidRDefault="00BF3FF3" w:rsidP="00BF3FF3">
      <w:pPr>
        <w:pStyle w:val="PL"/>
      </w:pPr>
      <w:r>
        <w:t xml:space="preserve">        description: &gt;</w:t>
      </w:r>
    </w:p>
    <w:p w14:paraId="5FF38915" w14:textId="77777777" w:rsidR="00BF3FF3" w:rsidRDefault="00BF3FF3" w:rsidP="00BF3FF3">
      <w:pPr>
        <w:pStyle w:val="PL"/>
      </w:pPr>
      <w:r>
        <w:t xml:space="preserve">          This string provides forward-compatibility with future extensions to the enumeration</w:t>
      </w:r>
    </w:p>
    <w:p w14:paraId="1CDED089" w14:textId="77777777" w:rsidR="00BF3FF3" w:rsidRDefault="00BF3FF3" w:rsidP="00BF3FF3">
      <w:pPr>
        <w:pStyle w:val="PL"/>
      </w:pPr>
      <w:r>
        <w:t xml:space="preserve">          and is not used to encode content defined in the present version of this API.</w:t>
      </w:r>
    </w:p>
    <w:p w14:paraId="2AF2CC72" w14:textId="77777777" w:rsidR="00BF3FF3" w:rsidRDefault="00BF3FF3" w:rsidP="00BF3FF3">
      <w:pPr>
        <w:pStyle w:val="PL"/>
      </w:pPr>
    </w:p>
    <w:p w14:paraId="3F99FF7D" w14:textId="77777777" w:rsidR="00BF3FF3" w:rsidRDefault="00BF3FF3" w:rsidP="00BF3FF3">
      <w:pPr>
        <w:pStyle w:val="PL"/>
      </w:pPr>
      <w:r>
        <w:t xml:space="preserve">    FlowStatus:</w:t>
      </w:r>
    </w:p>
    <w:p w14:paraId="11EB4298" w14:textId="77777777" w:rsidR="00BF3FF3" w:rsidRDefault="00BF3FF3" w:rsidP="00BF3FF3">
      <w:pPr>
        <w:pStyle w:val="PL"/>
        <w:rPr>
          <w:rFonts w:eastAsia="Batang"/>
        </w:rPr>
      </w:pPr>
      <w:r>
        <w:rPr>
          <w:rFonts w:eastAsia="Batang"/>
        </w:rPr>
        <w:t xml:space="preserve">      description: Describes whether the IP flow(s) are enabled or disabled.</w:t>
      </w:r>
    </w:p>
    <w:p w14:paraId="09666F14" w14:textId="77777777" w:rsidR="00BF3FF3" w:rsidRDefault="00BF3FF3" w:rsidP="00BF3FF3">
      <w:pPr>
        <w:pStyle w:val="PL"/>
      </w:pPr>
      <w:r>
        <w:t xml:space="preserve">      anyOf:</w:t>
      </w:r>
    </w:p>
    <w:p w14:paraId="39C00C09" w14:textId="77777777" w:rsidR="00BF3FF3" w:rsidRDefault="00BF3FF3" w:rsidP="00BF3FF3">
      <w:pPr>
        <w:pStyle w:val="PL"/>
      </w:pPr>
      <w:r>
        <w:t xml:space="preserve">      - type: string</w:t>
      </w:r>
    </w:p>
    <w:p w14:paraId="179A90D6" w14:textId="77777777" w:rsidR="00BF3FF3" w:rsidRDefault="00BF3FF3" w:rsidP="00BF3FF3">
      <w:pPr>
        <w:pStyle w:val="PL"/>
      </w:pPr>
      <w:r>
        <w:t xml:space="preserve">        enum:</w:t>
      </w:r>
    </w:p>
    <w:p w14:paraId="1FB313DF" w14:textId="77777777" w:rsidR="00BF3FF3" w:rsidRDefault="00BF3FF3" w:rsidP="00BF3FF3">
      <w:pPr>
        <w:pStyle w:val="PL"/>
      </w:pPr>
      <w:r>
        <w:t xml:space="preserve">          - ENABLED-UPLINK</w:t>
      </w:r>
    </w:p>
    <w:p w14:paraId="340E1958" w14:textId="77777777" w:rsidR="00BF3FF3" w:rsidRDefault="00BF3FF3" w:rsidP="00BF3FF3">
      <w:pPr>
        <w:pStyle w:val="PL"/>
      </w:pPr>
      <w:r>
        <w:t xml:space="preserve">          - ENABLED-DOWNLINK</w:t>
      </w:r>
    </w:p>
    <w:p w14:paraId="1BEF1BD0" w14:textId="77777777" w:rsidR="00BF3FF3" w:rsidRDefault="00BF3FF3" w:rsidP="00BF3FF3">
      <w:pPr>
        <w:pStyle w:val="PL"/>
      </w:pPr>
      <w:r>
        <w:t xml:space="preserve">          - ENABLED</w:t>
      </w:r>
    </w:p>
    <w:p w14:paraId="3F0AC20B" w14:textId="77777777" w:rsidR="00BF3FF3" w:rsidRDefault="00BF3FF3" w:rsidP="00BF3FF3">
      <w:pPr>
        <w:pStyle w:val="PL"/>
      </w:pPr>
      <w:r>
        <w:t xml:space="preserve">          - DISABLED</w:t>
      </w:r>
    </w:p>
    <w:p w14:paraId="1AC304C7" w14:textId="77777777" w:rsidR="00BF3FF3" w:rsidRDefault="00BF3FF3" w:rsidP="00BF3FF3">
      <w:pPr>
        <w:pStyle w:val="PL"/>
      </w:pPr>
      <w:r>
        <w:t xml:space="preserve">          - REMOVED</w:t>
      </w:r>
    </w:p>
    <w:p w14:paraId="469B0588" w14:textId="77777777" w:rsidR="00BF3FF3" w:rsidRDefault="00BF3FF3" w:rsidP="00BF3FF3">
      <w:pPr>
        <w:pStyle w:val="PL"/>
      </w:pPr>
      <w:r>
        <w:t xml:space="preserve">      - type: string</w:t>
      </w:r>
    </w:p>
    <w:p w14:paraId="443017EF" w14:textId="77777777" w:rsidR="00BF3FF3" w:rsidRDefault="00BF3FF3" w:rsidP="00BF3FF3">
      <w:pPr>
        <w:pStyle w:val="PL"/>
      </w:pPr>
      <w:r>
        <w:t xml:space="preserve">        description: &gt;</w:t>
      </w:r>
    </w:p>
    <w:p w14:paraId="04130A63" w14:textId="77777777" w:rsidR="00BF3FF3" w:rsidRDefault="00BF3FF3" w:rsidP="00BF3FF3">
      <w:pPr>
        <w:pStyle w:val="PL"/>
      </w:pPr>
      <w:r>
        <w:t xml:space="preserve">          This string provides forward-compatibility with future extensions to the enumeration</w:t>
      </w:r>
    </w:p>
    <w:p w14:paraId="69823448" w14:textId="77777777" w:rsidR="00BF3FF3" w:rsidRDefault="00BF3FF3" w:rsidP="00BF3FF3">
      <w:pPr>
        <w:pStyle w:val="PL"/>
      </w:pPr>
      <w:r>
        <w:t xml:space="preserve">          and is not used to encode content defined in the present version of this API.</w:t>
      </w:r>
    </w:p>
    <w:p w14:paraId="431C9076" w14:textId="77777777" w:rsidR="00BF3FF3" w:rsidRDefault="00BF3FF3" w:rsidP="00BF3FF3">
      <w:pPr>
        <w:pStyle w:val="PL"/>
      </w:pPr>
    </w:p>
    <w:p w14:paraId="39DEE4B2" w14:textId="77777777" w:rsidR="00BF3FF3" w:rsidRDefault="00BF3FF3" w:rsidP="00BF3FF3">
      <w:pPr>
        <w:pStyle w:val="PL"/>
      </w:pPr>
      <w:r>
        <w:t xml:space="preserve">    RequiredAccessInfo:</w:t>
      </w:r>
    </w:p>
    <w:p w14:paraId="36F854BC" w14:textId="77777777" w:rsidR="00BF3FF3" w:rsidRDefault="00BF3FF3" w:rsidP="00BF3FF3">
      <w:pPr>
        <w:pStyle w:val="PL"/>
        <w:rPr>
          <w:rFonts w:eastAsia="Batang"/>
        </w:rPr>
      </w:pPr>
      <w:r>
        <w:rPr>
          <w:rFonts w:eastAsia="Batang"/>
        </w:rPr>
        <w:t xml:space="preserve">      description: Indicates the access network information required for an AF session.</w:t>
      </w:r>
    </w:p>
    <w:p w14:paraId="6FD7827E" w14:textId="77777777" w:rsidR="00BF3FF3" w:rsidRDefault="00BF3FF3" w:rsidP="00BF3FF3">
      <w:pPr>
        <w:pStyle w:val="PL"/>
      </w:pPr>
      <w:r>
        <w:t xml:space="preserve">      anyOf:</w:t>
      </w:r>
    </w:p>
    <w:p w14:paraId="39B5FF94" w14:textId="77777777" w:rsidR="00BF3FF3" w:rsidRDefault="00BF3FF3" w:rsidP="00BF3FF3">
      <w:pPr>
        <w:pStyle w:val="PL"/>
      </w:pPr>
      <w:r>
        <w:t xml:space="preserve">      - type: string</w:t>
      </w:r>
    </w:p>
    <w:p w14:paraId="161AA882" w14:textId="77777777" w:rsidR="00BF3FF3" w:rsidRDefault="00BF3FF3" w:rsidP="00BF3FF3">
      <w:pPr>
        <w:pStyle w:val="PL"/>
      </w:pPr>
      <w:r>
        <w:t xml:space="preserve">        enum:</w:t>
      </w:r>
    </w:p>
    <w:p w14:paraId="17BF519B" w14:textId="77777777" w:rsidR="00BF3FF3" w:rsidRDefault="00BF3FF3" w:rsidP="00BF3FF3">
      <w:pPr>
        <w:pStyle w:val="PL"/>
      </w:pPr>
      <w:r>
        <w:t xml:space="preserve">          - USER_LOCATION</w:t>
      </w:r>
    </w:p>
    <w:p w14:paraId="21AA5AA3" w14:textId="77777777" w:rsidR="00BF3FF3" w:rsidRDefault="00BF3FF3" w:rsidP="00BF3FF3">
      <w:pPr>
        <w:pStyle w:val="PL"/>
      </w:pPr>
      <w:r>
        <w:t xml:space="preserve">          - UE_TIME_ZONE</w:t>
      </w:r>
    </w:p>
    <w:p w14:paraId="1F63E2F4" w14:textId="77777777" w:rsidR="00BF3FF3" w:rsidRDefault="00BF3FF3" w:rsidP="00BF3FF3">
      <w:pPr>
        <w:pStyle w:val="PL"/>
      </w:pPr>
      <w:r>
        <w:t xml:space="preserve">      - type: string</w:t>
      </w:r>
    </w:p>
    <w:p w14:paraId="560665E8" w14:textId="77777777" w:rsidR="00BF3FF3" w:rsidRDefault="00BF3FF3" w:rsidP="00BF3FF3">
      <w:pPr>
        <w:pStyle w:val="PL"/>
      </w:pPr>
      <w:r>
        <w:t xml:space="preserve">        description: &gt;</w:t>
      </w:r>
    </w:p>
    <w:p w14:paraId="4E80691F" w14:textId="77777777" w:rsidR="00BF3FF3" w:rsidRDefault="00BF3FF3" w:rsidP="00BF3FF3">
      <w:pPr>
        <w:pStyle w:val="PL"/>
      </w:pPr>
      <w:r>
        <w:t xml:space="preserve">          This string provides forward-compatibility with future extensions to the enumeration</w:t>
      </w:r>
    </w:p>
    <w:p w14:paraId="2F4D9D0F" w14:textId="77777777" w:rsidR="00BF3FF3" w:rsidRDefault="00BF3FF3" w:rsidP="00BF3FF3">
      <w:pPr>
        <w:pStyle w:val="PL"/>
      </w:pPr>
      <w:r>
        <w:t xml:space="preserve">          and is not used to encode content defined in the present version of this API.</w:t>
      </w:r>
    </w:p>
    <w:p w14:paraId="4F8F1746" w14:textId="77777777" w:rsidR="00BF3FF3" w:rsidRDefault="00BF3FF3" w:rsidP="00BF3FF3">
      <w:pPr>
        <w:pStyle w:val="PL"/>
      </w:pPr>
    </w:p>
    <w:p w14:paraId="3F7CB591" w14:textId="77777777" w:rsidR="00BF3FF3" w:rsidRDefault="00BF3FF3" w:rsidP="00BF3FF3">
      <w:pPr>
        <w:pStyle w:val="PL"/>
      </w:pPr>
      <w:r>
        <w:t xml:space="preserve">    SipForkingIndication:</w:t>
      </w:r>
    </w:p>
    <w:p w14:paraId="2E4E4D0D" w14:textId="77777777" w:rsidR="00BF3FF3" w:rsidRDefault="00BF3FF3" w:rsidP="00BF3FF3">
      <w:pPr>
        <w:pStyle w:val="PL"/>
        <w:rPr>
          <w:rFonts w:eastAsia="Batang"/>
        </w:rPr>
      </w:pPr>
      <w:r>
        <w:rPr>
          <w:rFonts w:eastAsia="Batang"/>
        </w:rPr>
        <w:t xml:space="preserve">      description: &gt;</w:t>
      </w:r>
    </w:p>
    <w:p w14:paraId="0CEEA93E" w14:textId="77777777" w:rsidR="00BF3FF3" w:rsidRDefault="00BF3FF3" w:rsidP="00BF3FF3">
      <w:pPr>
        <w:pStyle w:val="PL"/>
        <w:rPr>
          <w:rFonts w:eastAsia="Batang"/>
        </w:rPr>
      </w:pPr>
      <w:r>
        <w:rPr>
          <w:rFonts w:eastAsia="Batang"/>
        </w:rPr>
        <w:t xml:space="preserve">        Indicates whether several SIP dialogues are related to an "Individual Application Session</w:t>
      </w:r>
    </w:p>
    <w:p w14:paraId="3ADF67DF" w14:textId="77777777" w:rsidR="00BF3FF3" w:rsidRDefault="00BF3FF3" w:rsidP="00BF3FF3">
      <w:pPr>
        <w:pStyle w:val="PL"/>
        <w:rPr>
          <w:rFonts w:eastAsia="Batang"/>
        </w:rPr>
      </w:pPr>
      <w:r>
        <w:rPr>
          <w:rFonts w:eastAsia="Batang"/>
        </w:rPr>
        <w:t xml:space="preserve">        Context" resource.</w:t>
      </w:r>
    </w:p>
    <w:p w14:paraId="27A0A044" w14:textId="77777777" w:rsidR="00BF3FF3" w:rsidRDefault="00BF3FF3" w:rsidP="00BF3FF3">
      <w:pPr>
        <w:pStyle w:val="PL"/>
      </w:pPr>
      <w:r>
        <w:t xml:space="preserve">      anyOf:</w:t>
      </w:r>
    </w:p>
    <w:p w14:paraId="58312AC4" w14:textId="77777777" w:rsidR="00BF3FF3" w:rsidRDefault="00BF3FF3" w:rsidP="00BF3FF3">
      <w:pPr>
        <w:pStyle w:val="PL"/>
      </w:pPr>
      <w:r>
        <w:t xml:space="preserve">        - type: string</w:t>
      </w:r>
    </w:p>
    <w:p w14:paraId="714287C7" w14:textId="77777777" w:rsidR="00BF3FF3" w:rsidRDefault="00BF3FF3" w:rsidP="00BF3FF3">
      <w:pPr>
        <w:pStyle w:val="PL"/>
      </w:pPr>
      <w:r>
        <w:t xml:space="preserve">          enum:</w:t>
      </w:r>
    </w:p>
    <w:p w14:paraId="205FD0AF" w14:textId="77777777" w:rsidR="00BF3FF3" w:rsidRDefault="00BF3FF3" w:rsidP="00BF3FF3">
      <w:pPr>
        <w:pStyle w:val="PL"/>
      </w:pPr>
      <w:r>
        <w:lastRenderedPageBreak/>
        <w:t xml:space="preserve">            - SINGLE_DIALOGUE</w:t>
      </w:r>
    </w:p>
    <w:p w14:paraId="16D598ED" w14:textId="77777777" w:rsidR="00BF3FF3" w:rsidRDefault="00BF3FF3" w:rsidP="00BF3FF3">
      <w:pPr>
        <w:pStyle w:val="PL"/>
      </w:pPr>
      <w:r>
        <w:t xml:space="preserve">            - SEVERAL_DIALOGUES</w:t>
      </w:r>
    </w:p>
    <w:p w14:paraId="1B587D4A" w14:textId="77777777" w:rsidR="00BF3FF3" w:rsidRDefault="00BF3FF3" w:rsidP="00BF3FF3">
      <w:pPr>
        <w:pStyle w:val="PL"/>
      </w:pPr>
      <w:r>
        <w:t xml:space="preserve">        - type: string</w:t>
      </w:r>
    </w:p>
    <w:p w14:paraId="2CCB3469" w14:textId="77777777" w:rsidR="00BF3FF3" w:rsidRDefault="00BF3FF3" w:rsidP="00BF3FF3">
      <w:pPr>
        <w:pStyle w:val="PL"/>
      </w:pPr>
      <w:r>
        <w:t xml:space="preserve">          description: &gt;</w:t>
      </w:r>
    </w:p>
    <w:p w14:paraId="0AA66049" w14:textId="77777777" w:rsidR="00BF3FF3" w:rsidRDefault="00BF3FF3" w:rsidP="00BF3FF3">
      <w:pPr>
        <w:pStyle w:val="PL"/>
      </w:pPr>
      <w:r>
        <w:t xml:space="preserve">            This string provides forward-compatibility with future extensions to the enumeration</w:t>
      </w:r>
    </w:p>
    <w:p w14:paraId="2BC89694" w14:textId="77777777" w:rsidR="00BF3FF3" w:rsidRDefault="00BF3FF3" w:rsidP="00BF3FF3">
      <w:pPr>
        <w:pStyle w:val="PL"/>
      </w:pPr>
      <w:r>
        <w:t xml:space="preserve">            and is not used to encode content defined in the present version of this API.</w:t>
      </w:r>
    </w:p>
    <w:p w14:paraId="49457F3C" w14:textId="77777777" w:rsidR="00BF3FF3" w:rsidRDefault="00BF3FF3" w:rsidP="00BF3FF3">
      <w:pPr>
        <w:pStyle w:val="PL"/>
      </w:pPr>
    </w:p>
    <w:p w14:paraId="0A2F07FA" w14:textId="77777777" w:rsidR="00BF3FF3" w:rsidRDefault="00BF3FF3" w:rsidP="00BF3FF3">
      <w:pPr>
        <w:pStyle w:val="PL"/>
      </w:pPr>
      <w:r>
        <w:t xml:space="preserve">    AfRequestedData:</w:t>
      </w:r>
    </w:p>
    <w:p w14:paraId="4951B9DE" w14:textId="77777777" w:rsidR="00BF3FF3" w:rsidRDefault="00BF3FF3" w:rsidP="00BF3FF3">
      <w:pPr>
        <w:pStyle w:val="PL"/>
        <w:rPr>
          <w:rFonts w:eastAsia="Batang"/>
        </w:rPr>
      </w:pPr>
      <w:r>
        <w:rPr>
          <w:rFonts w:eastAsia="Batang"/>
        </w:rPr>
        <w:t xml:space="preserve">      description: Represents the information that the AF requested to be exposed.</w:t>
      </w:r>
    </w:p>
    <w:p w14:paraId="5F544E64" w14:textId="77777777" w:rsidR="00BF3FF3" w:rsidRDefault="00BF3FF3" w:rsidP="00BF3FF3">
      <w:pPr>
        <w:pStyle w:val="PL"/>
      </w:pPr>
      <w:r>
        <w:t xml:space="preserve">      anyOf:</w:t>
      </w:r>
    </w:p>
    <w:p w14:paraId="40503CE0" w14:textId="77777777" w:rsidR="00BF3FF3" w:rsidRDefault="00BF3FF3" w:rsidP="00BF3FF3">
      <w:pPr>
        <w:pStyle w:val="PL"/>
      </w:pPr>
      <w:r>
        <w:t xml:space="preserve">        - type: string</w:t>
      </w:r>
    </w:p>
    <w:p w14:paraId="613C4274" w14:textId="77777777" w:rsidR="00BF3FF3" w:rsidRDefault="00BF3FF3" w:rsidP="00BF3FF3">
      <w:pPr>
        <w:pStyle w:val="PL"/>
      </w:pPr>
      <w:r>
        <w:t xml:space="preserve">          enum:</w:t>
      </w:r>
    </w:p>
    <w:p w14:paraId="5FCE3740" w14:textId="77777777" w:rsidR="00BF3FF3" w:rsidRDefault="00BF3FF3" w:rsidP="00BF3FF3">
      <w:pPr>
        <w:pStyle w:val="PL"/>
      </w:pPr>
      <w:r>
        <w:t xml:space="preserve">            - UE_IDENTITY</w:t>
      </w:r>
    </w:p>
    <w:p w14:paraId="052A8DA9" w14:textId="77777777" w:rsidR="00BF3FF3" w:rsidRDefault="00BF3FF3" w:rsidP="00BF3FF3">
      <w:pPr>
        <w:pStyle w:val="PL"/>
      </w:pPr>
      <w:r>
        <w:t xml:space="preserve">        - type: string</w:t>
      </w:r>
    </w:p>
    <w:p w14:paraId="4C894617" w14:textId="77777777" w:rsidR="00BF3FF3" w:rsidRDefault="00BF3FF3" w:rsidP="00BF3FF3">
      <w:pPr>
        <w:pStyle w:val="PL"/>
      </w:pPr>
      <w:r>
        <w:t xml:space="preserve">          description: &gt;</w:t>
      </w:r>
    </w:p>
    <w:p w14:paraId="4952B4F3" w14:textId="77777777" w:rsidR="00BF3FF3" w:rsidRDefault="00BF3FF3" w:rsidP="00BF3FF3">
      <w:pPr>
        <w:pStyle w:val="PL"/>
      </w:pPr>
      <w:r>
        <w:t xml:space="preserve">            This string provides forward-compatibility with future extensions to the enumeration</w:t>
      </w:r>
    </w:p>
    <w:p w14:paraId="04F4AAE5" w14:textId="77777777" w:rsidR="00BF3FF3" w:rsidRDefault="00BF3FF3" w:rsidP="00BF3FF3">
      <w:pPr>
        <w:pStyle w:val="PL"/>
      </w:pPr>
      <w:r>
        <w:t xml:space="preserve">            and is not used to encode content defined in the present version of this API.</w:t>
      </w:r>
    </w:p>
    <w:p w14:paraId="394CB3C9" w14:textId="77777777" w:rsidR="00BF3FF3" w:rsidRDefault="00BF3FF3" w:rsidP="00BF3FF3">
      <w:pPr>
        <w:pStyle w:val="PL"/>
      </w:pPr>
    </w:p>
    <w:p w14:paraId="4E9A0062" w14:textId="77777777" w:rsidR="00BF3FF3" w:rsidRDefault="00BF3FF3" w:rsidP="00BF3FF3">
      <w:pPr>
        <w:pStyle w:val="PL"/>
      </w:pPr>
      <w:r>
        <w:t xml:space="preserve">    ServiceInfoStatus:</w:t>
      </w:r>
    </w:p>
    <w:p w14:paraId="050D8BB1" w14:textId="77777777" w:rsidR="00BF3FF3" w:rsidRDefault="00BF3FF3" w:rsidP="00BF3FF3">
      <w:pPr>
        <w:pStyle w:val="PL"/>
        <w:rPr>
          <w:rFonts w:eastAsia="Batang"/>
        </w:rPr>
      </w:pPr>
      <w:r>
        <w:rPr>
          <w:rFonts w:eastAsia="Batang"/>
        </w:rPr>
        <w:t xml:space="preserve">      description: Represents the preliminary or final service information status.</w:t>
      </w:r>
    </w:p>
    <w:p w14:paraId="73B4C1D7" w14:textId="77777777" w:rsidR="00BF3FF3" w:rsidRDefault="00BF3FF3" w:rsidP="00BF3FF3">
      <w:pPr>
        <w:pStyle w:val="PL"/>
      </w:pPr>
      <w:r>
        <w:t xml:space="preserve">      anyOf:</w:t>
      </w:r>
    </w:p>
    <w:p w14:paraId="787D4C50" w14:textId="77777777" w:rsidR="00BF3FF3" w:rsidRDefault="00BF3FF3" w:rsidP="00BF3FF3">
      <w:pPr>
        <w:pStyle w:val="PL"/>
      </w:pPr>
      <w:r>
        <w:t xml:space="preserve">        - type: string</w:t>
      </w:r>
    </w:p>
    <w:p w14:paraId="79E598F6" w14:textId="77777777" w:rsidR="00BF3FF3" w:rsidRDefault="00BF3FF3" w:rsidP="00BF3FF3">
      <w:pPr>
        <w:pStyle w:val="PL"/>
      </w:pPr>
      <w:r>
        <w:t xml:space="preserve">          enum:</w:t>
      </w:r>
    </w:p>
    <w:p w14:paraId="782A17F7" w14:textId="77777777" w:rsidR="00BF3FF3" w:rsidRDefault="00BF3FF3" w:rsidP="00BF3FF3">
      <w:pPr>
        <w:pStyle w:val="PL"/>
      </w:pPr>
      <w:r>
        <w:t xml:space="preserve">            - FINAL</w:t>
      </w:r>
    </w:p>
    <w:p w14:paraId="01E64FA7" w14:textId="77777777" w:rsidR="00BF3FF3" w:rsidRDefault="00BF3FF3" w:rsidP="00BF3FF3">
      <w:pPr>
        <w:pStyle w:val="PL"/>
      </w:pPr>
      <w:r>
        <w:t xml:space="preserve">            - PRELIMINARY</w:t>
      </w:r>
    </w:p>
    <w:p w14:paraId="7B8A62F3" w14:textId="77777777" w:rsidR="00BF3FF3" w:rsidRDefault="00BF3FF3" w:rsidP="00BF3FF3">
      <w:pPr>
        <w:pStyle w:val="PL"/>
      </w:pPr>
      <w:r>
        <w:t xml:space="preserve">        - type: string</w:t>
      </w:r>
    </w:p>
    <w:p w14:paraId="070307B5" w14:textId="77777777" w:rsidR="00BF3FF3" w:rsidRDefault="00BF3FF3" w:rsidP="00BF3FF3">
      <w:pPr>
        <w:pStyle w:val="PL"/>
      </w:pPr>
      <w:r>
        <w:t xml:space="preserve">          description: &gt;</w:t>
      </w:r>
    </w:p>
    <w:p w14:paraId="1A4B65E0" w14:textId="77777777" w:rsidR="00BF3FF3" w:rsidRDefault="00BF3FF3" w:rsidP="00BF3FF3">
      <w:pPr>
        <w:pStyle w:val="PL"/>
      </w:pPr>
      <w:r>
        <w:t xml:space="preserve">            This string provides forward-compatibility with future extensions to the enumeration</w:t>
      </w:r>
    </w:p>
    <w:p w14:paraId="599001EA" w14:textId="77777777" w:rsidR="00BF3FF3" w:rsidRDefault="00BF3FF3" w:rsidP="00BF3FF3">
      <w:pPr>
        <w:pStyle w:val="PL"/>
      </w:pPr>
      <w:r>
        <w:t xml:space="preserve">            and is not used to encode content defined in the present version of this API.</w:t>
      </w:r>
    </w:p>
    <w:p w14:paraId="04A6490D" w14:textId="77777777" w:rsidR="00BF3FF3" w:rsidRDefault="00BF3FF3" w:rsidP="00BF3FF3">
      <w:pPr>
        <w:pStyle w:val="PL"/>
      </w:pPr>
    </w:p>
    <w:p w14:paraId="7A4D1F6E" w14:textId="77777777" w:rsidR="00BF3FF3" w:rsidRDefault="00BF3FF3" w:rsidP="00BF3FF3">
      <w:pPr>
        <w:pStyle w:val="PL"/>
      </w:pPr>
      <w:r>
        <w:t xml:space="preserve">    PreemptionControlInformation:</w:t>
      </w:r>
    </w:p>
    <w:p w14:paraId="7BBBC980" w14:textId="77777777" w:rsidR="00BF3FF3" w:rsidRDefault="00BF3FF3" w:rsidP="00BF3FF3">
      <w:pPr>
        <w:pStyle w:val="PL"/>
        <w:rPr>
          <w:rFonts w:eastAsia="Batang"/>
        </w:rPr>
      </w:pPr>
      <w:r>
        <w:rPr>
          <w:rFonts w:eastAsia="Batang"/>
        </w:rPr>
        <w:t xml:space="preserve">      description: Represents Pre-emption control information.</w:t>
      </w:r>
    </w:p>
    <w:p w14:paraId="6E2E2E28" w14:textId="77777777" w:rsidR="00BF3FF3" w:rsidRDefault="00BF3FF3" w:rsidP="00BF3FF3">
      <w:pPr>
        <w:pStyle w:val="PL"/>
      </w:pPr>
      <w:r>
        <w:t xml:space="preserve">      anyOf:</w:t>
      </w:r>
    </w:p>
    <w:p w14:paraId="7CAD9BB4" w14:textId="77777777" w:rsidR="00BF3FF3" w:rsidRDefault="00BF3FF3" w:rsidP="00BF3FF3">
      <w:pPr>
        <w:pStyle w:val="PL"/>
      </w:pPr>
      <w:r>
        <w:t xml:space="preserve">        - type: string</w:t>
      </w:r>
    </w:p>
    <w:p w14:paraId="2B3B4D3D" w14:textId="77777777" w:rsidR="00BF3FF3" w:rsidRDefault="00BF3FF3" w:rsidP="00BF3FF3">
      <w:pPr>
        <w:pStyle w:val="PL"/>
      </w:pPr>
      <w:r>
        <w:t xml:space="preserve">          enum:</w:t>
      </w:r>
    </w:p>
    <w:p w14:paraId="1D0EF8F3" w14:textId="77777777" w:rsidR="00BF3FF3" w:rsidRDefault="00BF3FF3" w:rsidP="00BF3FF3">
      <w:pPr>
        <w:pStyle w:val="PL"/>
      </w:pPr>
      <w:r>
        <w:t xml:space="preserve">            - MOST_RECENT</w:t>
      </w:r>
    </w:p>
    <w:p w14:paraId="6271494F" w14:textId="77777777" w:rsidR="00BF3FF3" w:rsidRDefault="00BF3FF3" w:rsidP="00BF3FF3">
      <w:pPr>
        <w:pStyle w:val="PL"/>
      </w:pPr>
      <w:r>
        <w:t xml:space="preserve">            - LEAST_RECENT</w:t>
      </w:r>
    </w:p>
    <w:p w14:paraId="2F163D08" w14:textId="77777777" w:rsidR="00BF3FF3" w:rsidRDefault="00BF3FF3" w:rsidP="00BF3FF3">
      <w:pPr>
        <w:pStyle w:val="PL"/>
      </w:pPr>
      <w:r>
        <w:t xml:space="preserve">            - HIGHEST_BW</w:t>
      </w:r>
    </w:p>
    <w:p w14:paraId="033033E0" w14:textId="77777777" w:rsidR="00BF3FF3" w:rsidRDefault="00BF3FF3" w:rsidP="00BF3FF3">
      <w:pPr>
        <w:pStyle w:val="PL"/>
      </w:pPr>
      <w:r>
        <w:t xml:space="preserve">        - type: string</w:t>
      </w:r>
    </w:p>
    <w:p w14:paraId="6B42D54A" w14:textId="77777777" w:rsidR="00BF3FF3" w:rsidRDefault="00BF3FF3" w:rsidP="00BF3FF3">
      <w:pPr>
        <w:pStyle w:val="PL"/>
      </w:pPr>
      <w:r>
        <w:t xml:space="preserve">          description: &gt;</w:t>
      </w:r>
    </w:p>
    <w:p w14:paraId="7DFD6B92" w14:textId="77777777" w:rsidR="00BF3FF3" w:rsidRDefault="00BF3FF3" w:rsidP="00BF3FF3">
      <w:pPr>
        <w:pStyle w:val="PL"/>
      </w:pPr>
      <w:r>
        <w:t xml:space="preserve">            This string provides forward-compatibility with future extensions to the enumeration</w:t>
      </w:r>
    </w:p>
    <w:p w14:paraId="7E14C256" w14:textId="77777777" w:rsidR="00BF3FF3" w:rsidRDefault="00BF3FF3" w:rsidP="00BF3FF3">
      <w:pPr>
        <w:pStyle w:val="PL"/>
      </w:pPr>
      <w:r>
        <w:t xml:space="preserve">            and is not used to encode content defined in the present version of this API.</w:t>
      </w:r>
    </w:p>
    <w:p w14:paraId="7D7058A5" w14:textId="77777777" w:rsidR="00BF3FF3" w:rsidRDefault="00BF3FF3" w:rsidP="00BF3FF3">
      <w:pPr>
        <w:pStyle w:val="PL"/>
      </w:pPr>
    </w:p>
    <w:p w14:paraId="5A05B870" w14:textId="77777777" w:rsidR="00BF3FF3" w:rsidRDefault="00BF3FF3" w:rsidP="00BF3FF3">
      <w:pPr>
        <w:pStyle w:val="PL"/>
      </w:pPr>
      <w:r>
        <w:t xml:space="preserve">    PrioritySharingIndicator:</w:t>
      </w:r>
    </w:p>
    <w:p w14:paraId="28817C54" w14:textId="77777777" w:rsidR="00BF3FF3" w:rsidRDefault="00BF3FF3" w:rsidP="00BF3FF3">
      <w:pPr>
        <w:pStyle w:val="PL"/>
        <w:rPr>
          <w:rFonts w:eastAsia="Batang"/>
        </w:rPr>
      </w:pPr>
      <w:r>
        <w:rPr>
          <w:rFonts w:eastAsia="Batang"/>
        </w:rPr>
        <w:t xml:space="preserve">      description: Represents the Priority sharing indicator.</w:t>
      </w:r>
    </w:p>
    <w:p w14:paraId="0A8B5B9D" w14:textId="77777777" w:rsidR="00BF3FF3" w:rsidRDefault="00BF3FF3" w:rsidP="00BF3FF3">
      <w:pPr>
        <w:pStyle w:val="PL"/>
      </w:pPr>
      <w:r>
        <w:t xml:space="preserve">      anyOf:</w:t>
      </w:r>
    </w:p>
    <w:p w14:paraId="1F465940" w14:textId="77777777" w:rsidR="00BF3FF3" w:rsidRDefault="00BF3FF3" w:rsidP="00BF3FF3">
      <w:pPr>
        <w:pStyle w:val="PL"/>
      </w:pPr>
      <w:r>
        <w:t xml:space="preserve">        - type: string</w:t>
      </w:r>
    </w:p>
    <w:p w14:paraId="68DA9D1A" w14:textId="77777777" w:rsidR="00BF3FF3" w:rsidRDefault="00BF3FF3" w:rsidP="00BF3FF3">
      <w:pPr>
        <w:pStyle w:val="PL"/>
      </w:pPr>
      <w:r>
        <w:t xml:space="preserve">          enum:</w:t>
      </w:r>
    </w:p>
    <w:p w14:paraId="25C9D8C5" w14:textId="77777777" w:rsidR="00BF3FF3" w:rsidRDefault="00BF3FF3" w:rsidP="00BF3FF3">
      <w:pPr>
        <w:pStyle w:val="PL"/>
      </w:pPr>
      <w:r>
        <w:t xml:space="preserve">            - ENABLED</w:t>
      </w:r>
    </w:p>
    <w:p w14:paraId="4B8DCDBD" w14:textId="77777777" w:rsidR="00BF3FF3" w:rsidRDefault="00BF3FF3" w:rsidP="00BF3FF3">
      <w:pPr>
        <w:pStyle w:val="PL"/>
      </w:pPr>
      <w:r>
        <w:t xml:space="preserve">            - DISABLED</w:t>
      </w:r>
    </w:p>
    <w:p w14:paraId="1A1AB324" w14:textId="77777777" w:rsidR="00BF3FF3" w:rsidRDefault="00BF3FF3" w:rsidP="00BF3FF3">
      <w:pPr>
        <w:pStyle w:val="PL"/>
      </w:pPr>
      <w:r>
        <w:t xml:space="preserve">        - type: string</w:t>
      </w:r>
    </w:p>
    <w:p w14:paraId="0D5719A3" w14:textId="77777777" w:rsidR="00BF3FF3" w:rsidRDefault="00BF3FF3" w:rsidP="00BF3FF3">
      <w:pPr>
        <w:pStyle w:val="PL"/>
      </w:pPr>
      <w:r>
        <w:t xml:space="preserve">          description: &gt;</w:t>
      </w:r>
    </w:p>
    <w:p w14:paraId="617F4679" w14:textId="77777777" w:rsidR="00BF3FF3" w:rsidRDefault="00BF3FF3" w:rsidP="00BF3FF3">
      <w:pPr>
        <w:pStyle w:val="PL"/>
      </w:pPr>
      <w:r>
        <w:t xml:space="preserve">            This string provides forward-compatibility with future extensions to the enumeration</w:t>
      </w:r>
    </w:p>
    <w:p w14:paraId="6ABF7C00" w14:textId="77777777" w:rsidR="00BF3FF3" w:rsidRDefault="00BF3FF3" w:rsidP="00BF3FF3">
      <w:pPr>
        <w:pStyle w:val="PL"/>
      </w:pPr>
      <w:r>
        <w:t xml:space="preserve">            and is not used to encode content defined in the present version of this API.</w:t>
      </w:r>
    </w:p>
    <w:p w14:paraId="4F05095B" w14:textId="77777777" w:rsidR="00BF3FF3" w:rsidRDefault="00BF3FF3" w:rsidP="00BF3FF3">
      <w:pPr>
        <w:pStyle w:val="PL"/>
      </w:pPr>
    </w:p>
    <w:p w14:paraId="0F44BD7B" w14:textId="77777777" w:rsidR="00BF3FF3" w:rsidRDefault="00BF3FF3" w:rsidP="00BF3FF3">
      <w:pPr>
        <w:pStyle w:val="PL"/>
      </w:pPr>
      <w:r>
        <w:t xml:space="preserve">    PreemptionControlInformationRm:</w:t>
      </w:r>
    </w:p>
    <w:p w14:paraId="5B25CDDB" w14:textId="77777777" w:rsidR="00BF3FF3" w:rsidRDefault="00BF3FF3" w:rsidP="00BF3FF3">
      <w:pPr>
        <w:pStyle w:val="PL"/>
        <w:rPr>
          <w:rFonts w:eastAsia="Batang"/>
        </w:rPr>
      </w:pPr>
      <w:r>
        <w:rPr>
          <w:rFonts w:eastAsia="Batang"/>
        </w:rPr>
        <w:t xml:space="preserve">      description: &gt;</w:t>
      </w:r>
    </w:p>
    <w:p w14:paraId="545730E9" w14:textId="77777777" w:rsidR="00BF3FF3" w:rsidRDefault="00BF3FF3" w:rsidP="00BF3FF3">
      <w:pPr>
        <w:pStyle w:val="PL"/>
        <w:rPr>
          <w:rFonts w:eastAsia="Batang"/>
        </w:rPr>
      </w:pPr>
      <w:r>
        <w:rPr>
          <w:rFonts w:eastAsia="Batang"/>
        </w:rPr>
        <w:t xml:space="preserve">        This data type is defined in the same way as the PreemptionControlInformation data type, but</w:t>
      </w:r>
    </w:p>
    <w:p w14:paraId="2FFC3921" w14:textId="77777777" w:rsidR="00BF3FF3" w:rsidRDefault="00BF3FF3" w:rsidP="00BF3FF3">
      <w:pPr>
        <w:pStyle w:val="PL"/>
        <w:rPr>
          <w:rFonts w:eastAsia="Batang"/>
        </w:rPr>
      </w:pPr>
      <w:r>
        <w:rPr>
          <w:rFonts w:eastAsia="Batang"/>
        </w:rPr>
        <w:t xml:space="preserve">        with the OpenAPI nullable property set to true.</w:t>
      </w:r>
    </w:p>
    <w:p w14:paraId="7A2882B3" w14:textId="77777777" w:rsidR="00BF3FF3" w:rsidRDefault="00BF3FF3" w:rsidP="00BF3FF3">
      <w:pPr>
        <w:pStyle w:val="PL"/>
      </w:pPr>
      <w:r>
        <w:t xml:space="preserve">      anyOf:</w:t>
      </w:r>
    </w:p>
    <w:p w14:paraId="7F2AF373" w14:textId="77777777" w:rsidR="00BF3FF3" w:rsidRDefault="00BF3FF3" w:rsidP="00BF3FF3">
      <w:pPr>
        <w:pStyle w:val="PL"/>
      </w:pPr>
      <w:r>
        <w:t xml:space="preserve">        - $ref: '#/components/schemas/PreemptionControlInformation'</w:t>
      </w:r>
    </w:p>
    <w:p w14:paraId="2DCA8EAB" w14:textId="77777777" w:rsidR="00BF3FF3" w:rsidRDefault="00BF3FF3" w:rsidP="00BF3FF3">
      <w:pPr>
        <w:pStyle w:val="PL"/>
      </w:pPr>
      <w:r>
        <w:t xml:space="preserve">        - $ref: 'TS29571_CommonData.yaml#/components/schemas/NullValue'</w:t>
      </w:r>
    </w:p>
    <w:p w14:paraId="4ED014C1" w14:textId="77777777" w:rsidR="00BF3FF3" w:rsidRDefault="00BF3FF3" w:rsidP="00BF3FF3">
      <w:pPr>
        <w:pStyle w:val="PL"/>
      </w:pPr>
    </w:p>
    <w:p w14:paraId="1FB919C4" w14:textId="77777777" w:rsidR="00BF3FF3" w:rsidRDefault="00BF3FF3" w:rsidP="00BF3FF3">
      <w:pPr>
        <w:pStyle w:val="PL"/>
      </w:pPr>
      <w:r>
        <w:t xml:space="preserve">    AppDetectionNotifType:</w:t>
      </w:r>
    </w:p>
    <w:p w14:paraId="1B1E2C07" w14:textId="77777777" w:rsidR="00BF3FF3" w:rsidRDefault="00BF3FF3" w:rsidP="00BF3FF3">
      <w:pPr>
        <w:pStyle w:val="PL"/>
        <w:rPr>
          <w:rFonts w:eastAsia="Batang"/>
        </w:rPr>
      </w:pPr>
      <w:r>
        <w:rPr>
          <w:rFonts w:eastAsia="Batang"/>
        </w:rPr>
        <w:t xml:space="preserve">      description: Indicates the notification type for Application Detection Control.</w:t>
      </w:r>
    </w:p>
    <w:p w14:paraId="6F8BC861" w14:textId="77777777" w:rsidR="00BF3FF3" w:rsidRDefault="00BF3FF3" w:rsidP="00BF3FF3">
      <w:pPr>
        <w:pStyle w:val="PL"/>
      </w:pPr>
      <w:r>
        <w:t xml:space="preserve">      anyOf:</w:t>
      </w:r>
    </w:p>
    <w:p w14:paraId="60932826" w14:textId="77777777" w:rsidR="00BF3FF3" w:rsidRDefault="00BF3FF3" w:rsidP="00BF3FF3">
      <w:pPr>
        <w:pStyle w:val="PL"/>
      </w:pPr>
      <w:r>
        <w:t xml:space="preserve">      - type: string</w:t>
      </w:r>
    </w:p>
    <w:p w14:paraId="08781DD6" w14:textId="77777777" w:rsidR="00BF3FF3" w:rsidRDefault="00BF3FF3" w:rsidP="00BF3FF3">
      <w:pPr>
        <w:pStyle w:val="PL"/>
      </w:pPr>
      <w:r>
        <w:t xml:space="preserve">        enum:</w:t>
      </w:r>
    </w:p>
    <w:p w14:paraId="031D6107" w14:textId="77777777" w:rsidR="00BF3FF3" w:rsidRDefault="00BF3FF3" w:rsidP="00BF3FF3">
      <w:pPr>
        <w:pStyle w:val="PL"/>
      </w:pPr>
      <w:r>
        <w:t xml:space="preserve">          - APP_START</w:t>
      </w:r>
    </w:p>
    <w:p w14:paraId="19200B8F" w14:textId="77777777" w:rsidR="00BF3FF3" w:rsidRDefault="00BF3FF3" w:rsidP="00BF3FF3">
      <w:pPr>
        <w:pStyle w:val="PL"/>
      </w:pPr>
      <w:r>
        <w:t xml:space="preserve">          - APP_STOP</w:t>
      </w:r>
    </w:p>
    <w:p w14:paraId="7D682166" w14:textId="77777777" w:rsidR="00BF3FF3" w:rsidRDefault="00BF3FF3" w:rsidP="00BF3FF3">
      <w:pPr>
        <w:pStyle w:val="PL"/>
      </w:pPr>
      <w:r>
        <w:t xml:space="preserve">      - type: string</w:t>
      </w:r>
    </w:p>
    <w:p w14:paraId="1ED63C98" w14:textId="77777777" w:rsidR="00BF3FF3" w:rsidRDefault="00BF3FF3" w:rsidP="00BF3FF3">
      <w:pPr>
        <w:pStyle w:val="PL"/>
      </w:pPr>
      <w:r>
        <w:t xml:space="preserve">        description: &gt;</w:t>
      </w:r>
    </w:p>
    <w:p w14:paraId="1BDF547C" w14:textId="77777777" w:rsidR="00BF3FF3" w:rsidRDefault="00BF3FF3" w:rsidP="00BF3FF3">
      <w:pPr>
        <w:pStyle w:val="PL"/>
      </w:pPr>
      <w:r>
        <w:t xml:space="preserve">          This string provides forward-compatibility with future extensions to the enumeration</w:t>
      </w:r>
    </w:p>
    <w:p w14:paraId="61B8D48A" w14:textId="77777777" w:rsidR="00BF3FF3" w:rsidRDefault="00BF3FF3" w:rsidP="00BF3FF3">
      <w:pPr>
        <w:pStyle w:val="PL"/>
      </w:pPr>
      <w:r>
        <w:t xml:space="preserve">          and is not used to encode content defined in the present version of this API.</w:t>
      </w:r>
    </w:p>
    <w:p w14:paraId="0ABE9484" w14:textId="77777777" w:rsidR="00BF3FF3" w:rsidRDefault="00BF3FF3" w:rsidP="00BF3FF3">
      <w:pPr>
        <w:pStyle w:val="PL"/>
        <w:rPr>
          <w:rFonts w:cs="Courier New"/>
          <w:szCs w:val="16"/>
        </w:rPr>
      </w:pPr>
    </w:p>
    <w:p w14:paraId="4C545263" w14:textId="77777777" w:rsidR="00BF3FF3" w:rsidRDefault="00BF3FF3" w:rsidP="00BF3FF3">
      <w:pPr>
        <w:pStyle w:val="PL"/>
      </w:pPr>
      <w:r>
        <w:t xml:space="preserve">    PduSessionStatus:</w:t>
      </w:r>
    </w:p>
    <w:p w14:paraId="59E96FE9" w14:textId="77777777" w:rsidR="00BF3FF3" w:rsidRDefault="00BF3FF3" w:rsidP="00BF3FF3">
      <w:pPr>
        <w:pStyle w:val="PL"/>
        <w:rPr>
          <w:rFonts w:eastAsia="Batang"/>
        </w:rPr>
      </w:pPr>
      <w:r>
        <w:rPr>
          <w:rFonts w:eastAsia="Batang"/>
        </w:rPr>
        <w:t xml:space="preserve">      description: Indicates whether the PDU session is established or terminated.</w:t>
      </w:r>
    </w:p>
    <w:p w14:paraId="6B773694" w14:textId="77777777" w:rsidR="00BF3FF3" w:rsidRPr="00B6137E" w:rsidRDefault="00BF3FF3" w:rsidP="00BF3FF3">
      <w:pPr>
        <w:pStyle w:val="PL"/>
      </w:pPr>
      <w:r>
        <w:t xml:space="preserve">      anyOf:</w:t>
      </w:r>
    </w:p>
    <w:p w14:paraId="5775AC0C" w14:textId="77777777" w:rsidR="00BF3FF3" w:rsidRDefault="00BF3FF3" w:rsidP="00BF3FF3">
      <w:pPr>
        <w:pStyle w:val="PL"/>
      </w:pPr>
      <w:r>
        <w:lastRenderedPageBreak/>
        <w:t xml:space="preserve">      - type: string</w:t>
      </w:r>
    </w:p>
    <w:p w14:paraId="585631EF" w14:textId="77777777" w:rsidR="00BF3FF3" w:rsidRDefault="00BF3FF3" w:rsidP="00BF3FF3">
      <w:pPr>
        <w:pStyle w:val="PL"/>
      </w:pPr>
      <w:r>
        <w:t xml:space="preserve">        enum:</w:t>
      </w:r>
    </w:p>
    <w:p w14:paraId="7DC6750A" w14:textId="77777777" w:rsidR="00BF3FF3" w:rsidRDefault="00BF3FF3" w:rsidP="00BF3FF3">
      <w:pPr>
        <w:pStyle w:val="PL"/>
      </w:pPr>
      <w:r>
        <w:t xml:space="preserve">          - ESTABLISHED</w:t>
      </w:r>
    </w:p>
    <w:p w14:paraId="4184EAF5" w14:textId="77777777" w:rsidR="00BF3FF3" w:rsidRDefault="00BF3FF3" w:rsidP="00BF3FF3">
      <w:pPr>
        <w:pStyle w:val="PL"/>
      </w:pPr>
      <w:r>
        <w:t xml:space="preserve">          - TERMINATED</w:t>
      </w:r>
    </w:p>
    <w:p w14:paraId="23368941" w14:textId="77777777" w:rsidR="00BF3FF3" w:rsidRDefault="00BF3FF3" w:rsidP="00BF3FF3">
      <w:pPr>
        <w:pStyle w:val="PL"/>
      </w:pPr>
      <w:r>
        <w:t xml:space="preserve">      - type: string</w:t>
      </w:r>
    </w:p>
    <w:p w14:paraId="7E3C4AB1" w14:textId="77777777" w:rsidR="00BF3FF3" w:rsidRDefault="00BF3FF3" w:rsidP="00BF3FF3">
      <w:pPr>
        <w:pStyle w:val="PL"/>
      </w:pPr>
      <w:r>
        <w:t xml:space="preserve">        description: &gt;</w:t>
      </w:r>
    </w:p>
    <w:p w14:paraId="6A0A5E76" w14:textId="77777777" w:rsidR="00BF3FF3" w:rsidRDefault="00BF3FF3" w:rsidP="00BF3FF3">
      <w:pPr>
        <w:pStyle w:val="PL"/>
      </w:pPr>
      <w:r>
        <w:t xml:space="preserve">          This string provides forward-compatibility with future extensions to the enumeration</w:t>
      </w:r>
    </w:p>
    <w:p w14:paraId="2AD6BFF1" w14:textId="77777777" w:rsidR="00BF3FF3" w:rsidRDefault="00BF3FF3" w:rsidP="00BF3FF3">
      <w:pPr>
        <w:pStyle w:val="PL"/>
      </w:pPr>
      <w:r>
        <w:t xml:space="preserve">          and is not used to encode content defined in the present version of this API.</w:t>
      </w:r>
    </w:p>
    <w:p w14:paraId="0B8E49AF" w14:textId="77777777" w:rsidR="00BF3FF3" w:rsidRDefault="00BF3FF3" w:rsidP="00BF3FF3">
      <w:pPr>
        <w:pStyle w:val="PL"/>
      </w:pPr>
    </w:p>
    <w:p w14:paraId="6CAD7CD6" w14:textId="77777777" w:rsidR="00BF3FF3" w:rsidRDefault="00BF3FF3" w:rsidP="00BF3FF3">
      <w:pPr>
        <w:pStyle w:val="PL"/>
      </w:pPr>
      <w:r>
        <w:t xml:space="preserve">    UplinkDownlinkSupport:</w:t>
      </w:r>
    </w:p>
    <w:p w14:paraId="569B1BC5" w14:textId="77777777" w:rsidR="00BF3FF3" w:rsidRDefault="00BF3FF3" w:rsidP="00BF3FF3">
      <w:pPr>
        <w:pStyle w:val="PL"/>
        <w:rPr>
          <w:rFonts w:eastAsia="Batang"/>
        </w:rPr>
      </w:pPr>
      <w:r>
        <w:rPr>
          <w:rFonts w:eastAsia="Batang"/>
        </w:rPr>
        <w:t xml:space="preserve">      description: &gt;</w:t>
      </w:r>
    </w:p>
    <w:p w14:paraId="1785427D" w14:textId="77777777" w:rsidR="00BF3FF3" w:rsidRDefault="00BF3FF3" w:rsidP="00BF3FF3">
      <w:pPr>
        <w:pStyle w:val="PL"/>
        <w:rPr>
          <w:rFonts w:eastAsia="Batang"/>
        </w:rPr>
      </w:pPr>
      <w:r>
        <w:rPr>
          <w:rFonts w:eastAsia="Batang"/>
        </w:rPr>
        <w:t xml:space="preserve">        Represents whether an indication or capability is supported for the UL, the DL or both,</w:t>
      </w:r>
    </w:p>
    <w:p w14:paraId="6E547ACB" w14:textId="77777777" w:rsidR="00BF3FF3" w:rsidRDefault="00BF3FF3" w:rsidP="00BF3FF3">
      <w:pPr>
        <w:pStyle w:val="PL"/>
        <w:rPr>
          <w:rFonts w:eastAsia="Batang"/>
        </w:rPr>
      </w:pPr>
      <w:r>
        <w:rPr>
          <w:rFonts w:eastAsia="Batang"/>
        </w:rPr>
        <w:t xml:space="preserve">        UL and DL.</w:t>
      </w:r>
    </w:p>
    <w:p w14:paraId="39F79F3A" w14:textId="77777777" w:rsidR="00BF3FF3" w:rsidRDefault="00BF3FF3" w:rsidP="00BF3FF3">
      <w:pPr>
        <w:pStyle w:val="PL"/>
      </w:pPr>
      <w:r>
        <w:t xml:space="preserve">      anyOf:</w:t>
      </w:r>
    </w:p>
    <w:p w14:paraId="6BA45A0C" w14:textId="77777777" w:rsidR="00BF3FF3" w:rsidRDefault="00BF3FF3" w:rsidP="00BF3FF3">
      <w:pPr>
        <w:pStyle w:val="PL"/>
      </w:pPr>
      <w:r>
        <w:t xml:space="preserve">        - type: string</w:t>
      </w:r>
    </w:p>
    <w:p w14:paraId="1B1F605E" w14:textId="77777777" w:rsidR="00BF3FF3" w:rsidRDefault="00BF3FF3" w:rsidP="00BF3FF3">
      <w:pPr>
        <w:pStyle w:val="PL"/>
      </w:pPr>
      <w:r>
        <w:t xml:space="preserve">          enum:</w:t>
      </w:r>
    </w:p>
    <w:p w14:paraId="1DC0C01B" w14:textId="77777777" w:rsidR="00BF3FF3" w:rsidRDefault="00BF3FF3" w:rsidP="00BF3FF3">
      <w:pPr>
        <w:pStyle w:val="PL"/>
      </w:pPr>
      <w:r>
        <w:t xml:space="preserve">            - UL</w:t>
      </w:r>
    </w:p>
    <w:p w14:paraId="06968A01" w14:textId="77777777" w:rsidR="00BF3FF3" w:rsidRDefault="00BF3FF3" w:rsidP="00BF3FF3">
      <w:pPr>
        <w:pStyle w:val="PL"/>
      </w:pPr>
      <w:r>
        <w:t xml:space="preserve">            - DL</w:t>
      </w:r>
    </w:p>
    <w:p w14:paraId="5838F2B2" w14:textId="77777777" w:rsidR="00BF3FF3" w:rsidRDefault="00BF3FF3" w:rsidP="00BF3FF3">
      <w:pPr>
        <w:pStyle w:val="PL"/>
      </w:pPr>
      <w:r>
        <w:t xml:space="preserve">            - UL_DL</w:t>
      </w:r>
    </w:p>
    <w:p w14:paraId="1BC3888F" w14:textId="77777777" w:rsidR="00BF3FF3" w:rsidRDefault="00BF3FF3" w:rsidP="00BF3FF3">
      <w:pPr>
        <w:pStyle w:val="PL"/>
      </w:pPr>
      <w:r>
        <w:t xml:space="preserve">        - type: string</w:t>
      </w:r>
    </w:p>
    <w:p w14:paraId="375A8D06" w14:textId="77777777" w:rsidR="00BF3FF3" w:rsidRDefault="00BF3FF3" w:rsidP="00BF3FF3">
      <w:pPr>
        <w:pStyle w:val="PL"/>
      </w:pPr>
      <w:r>
        <w:t xml:space="preserve">          description: &gt;</w:t>
      </w:r>
    </w:p>
    <w:p w14:paraId="27E0E610" w14:textId="77777777" w:rsidR="00BF3FF3" w:rsidRDefault="00BF3FF3" w:rsidP="00BF3FF3">
      <w:pPr>
        <w:pStyle w:val="PL"/>
      </w:pPr>
      <w:r>
        <w:t xml:space="preserve">            This string provides forward-compatibility with future extensions to the enumeration</w:t>
      </w:r>
    </w:p>
    <w:p w14:paraId="79E6C734" w14:textId="77777777" w:rsidR="00BF3FF3" w:rsidRDefault="00BF3FF3" w:rsidP="00BF3FF3">
      <w:pPr>
        <w:pStyle w:val="PL"/>
      </w:pPr>
      <w:r>
        <w:t xml:space="preserve">            and is not used to encode content defined in the present version of this API.</w:t>
      </w:r>
    </w:p>
    <w:p w14:paraId="25751C77" w14:textId="77777777" w:rsidR="00BF3FF3" w:rsidRDefault="00BF3FF3" w:rsidP="00BF3FF3">
      <w:pPr>
        <w:pStyle w:val="PL"/>
      </w:pPr>
    </w:p>
    <w:p w14:paraId="18D1BD67" w14:textId="77777777" w:rsidR="00BF3FF3" w:rsidRDefault="00BF3FF3" w:rsidP="00BF3FF3">
      <w:pPr>
        <w:pStyle w:val="PL"/>
      </w:pPr>
      <w:r>
        <w:t xml:space="preserve">    L4sNotifType:</w:t>
      </w:r>
    </w:p>
    <w:p w14:paraId="415BC66D" w14:textId="77777777" w:rsidR="00BF3FF3" w:rsidRDefault="00BF3FF3" w:rsidP="00BF3FF3">
      <w:pPr>
        <w:pStyle w:val="PL"/>
        <w:rPr>
          <w:rFonts w:eastAsia="Batang"/>
        </w:rPr>
      </w:pPr>
      <w:r>
        <w:rPr>
          <w:rFonts w:eastAsia="Batang"/>
        </w:rPr>
        <w:t xml:space="preserve">      description: Indicates the notification type for ECN marking for L4S support in 5GS.</w:t>
      </w:r>
    </w:p>
    <w:p w14:paraId="78D80B4D" w14:textId="77777777" w:rsidR="00BF3FF3" w:rsidRDefault="00BF3FF3" w:rsidP="00BF3FF3">
      <w:pPr>
        <w:pStyle w:val="PL"/>
      </w:pPr>
      <w:r>
        <w:t xml:space="preserve">      anyOf:</w:t>
      </w:r>
    </w:p>
    <w:p w14:paraId="133682A9" w14:textId="77777777" w:rsidR="00BF3FF3" w:rsidRDefault="00BF3FF3" w:rsidP="00BF3FF3">
      <w:pPr>
        <w:pStyle w:val="PL"/>
      </w:pPr>
      <w:r>
        <w:t xml:space="preserve">      - type: string</w:t>
      </w:r>
    </w:p>
    <w:p w14:paraId="2D3F4046" w14:textId="77777777" w:rsidR="00BF3FF3" w:rsidRDefault="00BF3FF3" w:rsidP="00BF3FF3">
      <w:pPr>
        <w:pStyle w:val="PL"/>
      </w:pPr>
      <w:r>
        <w:t xml:space="preserve">        enum:</w:t>
      </w:r>
    </w:p>
    <w:p w14:paraId="6E917DB7" w14:textId="77777777" w:rsidR="00BF3FF3" w:rsidRDefault="00BF3FF3" w:rsidP="00BF3FF3">
      <w:pPr>
        <w:pStyle w:val="PL"/>
      </w:pPr>
      <w:r>
        <w:t xml:space="preserve">          - AVAILABLE</w:t>
      </w:r>
    </w:p>
    <w:p w14:paraId="5E90CFD6" w14:textId="77777777" w:rsidR="00BF3FF3" w:rsidRDefault="00BF3FF3" w:rsidP="00BF3FF3">
      <w:pPr>
        <w:pStyle w:val="PL"/>
      </w:pPr>
      <w:r>
        <w:t xml:space="preserve">          - NOT_AVAILABLE</w:t>
      </w:r>
    </w:p>
    <w:p w14:paraId="74823668" w14:textId="77777777" w:rsidR="00BF3FF3" w:rsidRDefault="00BF3FF3" w:rsidP="00BF3FF3">
      <w:pPr>
        <w:pStyle w:val="PL"/>
      </w:pPr>
      <w:r>
        <w:t xml:space="preserve">      - type: string</w:t>
      </w:r>
    </w:p>
    <w:p w14:paraId="426E22AD" w14:textId="77777777" w:rsidR="00BF3FF3" w:rsidRDefault="00BF3FF3" w:rsidP="00BF3FF3">
      <w:pPr>
        <w:pStyle w:val="PL"/>
      </w:pPr>
      <w:r>
        <w:t xml:space="preserve">        description: &gt;</w:t>
      </w:r>
    </w:p>
    <w:p w14:paraId="16351A19" w14:textId="77777777" w:rsidR="00BF3FF3" w:rsidRDefault="00BF3FF3" w:rsidP="00BF3FF3">
      <w:pPr>
        <w:pStyle w:val="PL"/>
      </w:pPr>
      <w:r>
        <w:t xml:space="preserve">          This string provides forward-compatibility with future extensions to the enumeration</w:t>
      </w:r>
    </w:p>
    <w:p w14:paraId="0E36DCFE" w14:textId="77777777" w:rsidR="00BF3FF3" w:rsidRDefault="00BF3FF3" w:rsidP="00BF3FF3">
      <w:pPr>
        <w:pStyle w:val="PL"/>
      </w:pPr>
      <w:r>
        <w:t xml:space="preserve">          and is not used to encode content defined in the present version of this API.</w:t>
      </w:r>
    </w:p>
    <w:p w14:paraId="69C8C0AE" w14:textId="77777777" w:rsidR="00BF3FF3" w:rsidRDefault="00BF3FF3" w:rsidP="00BF3FF3">
      <w:pPr>
        <w:pStyle w:val="PL"/>
      </w:pPr>
    </w:p>
    <w:p w14:paraId="5594CD31" w14:textId="77777777" w:rsidR="00BF3FF3" w:rsidRDefault="00BF3FF3" w:rsidP="00BF3FF3">
      <w:pPr>
        <w:pStyle w:val="PL"/>
      </w:pPr>
      <w:r>
        <w:t xml:space="preserve">    NotifCap:</w:t>
      </w:r>
    </w:p>
    <w:p w14:paraId="4890C5EA" w14:textId="77777777" w:rsidR="00BF3FF3" w:rsidRDefault="00BF3FF3" w:rsidP="00BF3FF3">
      <w:pPr>
        <w:pStyle w:val="PL"/>
        <w:rPr>
          <w:rFonts w:eastAsia="Batang"/>
        </w:rPr>
      </w:pPr>
      <w:r>
        <w:rPr>
          <w:rFonts w:eastAsia="Batang"/>
        </w:rPr>
        <w:t xml:space="preserve">      description: Indicates whether the notified capability is supported or not supported.</w:t>
      </w:r>
    </w:p>
    <w:p w14:paraId="7505782C" w14:textId="77777777" w:rsidR="00BF3FF3" w:rsidRDefault="00BF3FF3" w:rsidP="00BF3FF3">
      <w:pPr>
        <w:pStyle w:val="PL"/>
      </w:pPr>
      <w:r>
        <w:t xml:space="preserve">      anyOf:</w:t>
      </w:r>
    </w:p>
    <w:p w14:paraId="6DE02BD7" w14:textId="77777777" w:rsidR="00BF3FF3" w:rsidRDefault="00BF3FF3" w:rsidP="00BF3FF3">
      <w:pPr>
        <w:pStyle w:val="PL"/>
      </w:pPr>
      <w:r>
        <w:t xml:space="preserve">      - type: string</w:t>
      </w:r>
    </w:p>
    <w:p w14:paraId="4BFEBAAF" w14:textId="77777777" w:rsidR="00BF3FF3" w:rsidRDefault="00BF3FF3" w:rsidP="00BF3FF3">
      <w:pPr>
        <w:pStyle w:val="PL"/>
      </w:pPr>
      <w:r>
        <w:t xml:space="preserve">        enum:</w:t>
      </w:r>
    </w:p>
    <w:p w14:paraId="064CB4DA" w14:textId="77777777" w:rsidR="00BF3FF3" w:rsidRDefault="00BF3FF3" w:rsidP="00BF3FF3">
      <w:pPr>
        <w:pStyle w:val="PL"/>
      </w:pPr>
      <w:r>
        <w:t xml:space="preserve">          - SUPPORTED</w:t>
      </w:r>
    </w:p>
    <w:p w14:paraId="47C2CA8A" w14:textId="77777777" w:rsidR="00BF3FF3" w:rsidRDefault="00BF3FF3" w:rsidP="00BF3FF3">
      <w:pPr>
        <w:pStyle w:val="PL"/>
      </w:pPr>
      <w:r>
        <w:t xml:space="preserve">          - NOT_SUPPORTED</w:t>
      </w:r>
    </w:p>
    <w:p w14:paraId="16E0E494" w14:textId="77777777" w:rsidR="00BF3FF3" w:rsidRDefault="00BF3FF3" w:rsidP="00BF3FF3">
      <w:pPr>
        <w:pStyle w:val="PL"/>
      </w:pPr>
      <w:r>
        <w:t xml:space="preserve">      - type: string</w:t>
      </w:r>
    </w:p>
    <w:p w14:paraId="4CADD071" w14:textId="77777777" w:rsidR="00BF3FF3" w:rsidRDefault="00BF3FF3" w:rsidP="00BF3FF3">
      <w:pPr>
        <w:pStyle w:val="PL"/>
      </w:pPr>
      <w:r>
        <w:t xml:space="preserve">        description: &gt;</w:t>
      </w:r>
    </w:p>
    <w:p w14:paraId="43224E40" w14:textId="77777777" w:rsidR="00BF3FF3" w:rsidRDefault="00BF3FF3" w:rsidP="00BF3FF3">
      <w:pPr>
        <w:pStyle w:val="PL"/>
      </w:pPr>
      <w:r>
        <w:t xml:space="preserve">          This string provides forward-compatibility with future extensions to the enumeration</w:t>
      </w:r>
    </w:p>
    <w:p w14:paraId="1620C6DE" w14:textId="77777777" w:rsidR="00BF3FF3" w:rsidRDefault="00BF3FF3" w:rsidP="00BF3FF3">
      <w:pPr>
        <w:pStyle w:val="PL"/>
        <w:rPr>
          <w:ins w:id="976" w:author="Nokia_initial_draft" w:date="2024-11-20T19:43:00Z"/>
        </w:rPr>
      </w:pPr>
      <w:r>
        <w:t xml:space="preserve">          and is not used to encode content defined in the present version of this API.</w:t>
      </w:r>
    </w:p>
    <w:p w14:paraId="3B5ADAD0" w14:textId="77777777" w:rsidR="00B64CCB" w:rsidRDefault="00B64CCB" w:rsidP="00BF3FF3">
      <w:pPr>
        <w:pStyle w:val="PL"/>
        <w:rPr>
          <w:ins w:id="977" w:author="Nokia_initial_draft" w:date="2024-11-20T19:43:00Z"/>
        </w:rPr>
      </w:pPr>
    </w:p>
    <w:p w14:paraId="116C9F3B" w14:textId="77777777" w:rsidR="001C077B" w:rsidRPr="008B1C02" w:rsidRDefault="001C077B" w:rsidP="001C077B">
      <w:pPr>
        <w:pStyle w:val="PL"/>
        <w:rPr>
          <w:ins w:id="978" w:author="Nokia_initial_draft" w:date="2024-11-20T19:43:00Z"/>
        </w:rPr>
      </w:pPr>
      <w:ins w:id="979" w:author="Nokia_initial_draft" w:date="2024-11-20T19:43:00Z">
        <w:r w:rsidRPr="008B1C02">
          <w:t xml:space="preserve">    </w:t>
        </w:r>
        <w:r w:rsidRPr="008529A7">
          <w:t>HeaderHandlingAction</w:t>
        </w:r>
        <w:r w:rsidRPr="008B1C02">
          <w:t>:</w:t>
        </w:r>
      </w:ins>
    </w:p>
    <w:p w14:paraId="0F254A2B" w14:textId="77777777" w:rsidR="001C077B" w:rsidRPr="008B1C02" w:rsidRDefault="001C077B" w:rsidP="001C077B">
      <w:pPr>
        <w:pStyle w:val="PL"/>
        <w:rPr>
          <w:ins w:id="980" w:author="Nokia_initial_draft" w:date="2024-11-20T19:43:00Z"/>
        </w:rPr>
      </w:pPr>
      <w:ins w:id="981" w:author="Nokia_initial_draft" w:date="2024-11-20T19:43:00Z">
        <w:r w:rsidRPr="008B1C02">
          <w:t xml:space="preserve">      anyOf:</w:t>
        </w:r>
      </w:ins>
    </w:p>
    <w:p w14:paraId="249AFBC9" w14:textId="77777777" w:rsidR="001C077B" w:rsidRPr="008B1C02" w:rsidRDefault="001C077B" w:rsidP="001C077B">
      <w:pPr>
        <w:pStyle w:val="PL"/>
        <w:rPr>
          <w:ins w:id="982" w:author="Nokia_initial_draft" w:date="2024-11-20T19:43:00Z"/>
        </w:rPr>
      </w:pPr>
      <w:ins w:id="983" w:author="Nokia_initial_draft" w:date="2024-11-20T19:43:00Z">
        <w:r w:rsidRPr="008B1C02">
          <w:t xml:space="preserve">      - type: string</w:t>
        </w:r>
      </w:ins>
    </w:p>
    <w:p w14:paraId="68BA0F48" w14:textId="77777777" w:rsidR="001C077B" w:rsidRPr="008B1C02" w:rsidRDefault="001C077B" w:rsidP="001C077B">
      <w:pPr>
        <w:pStyle w:val="PL"/>
        <w:rPr>
          <w:ins w:id="984" w:author="Nokia_initial_draft" w:date="2024-11-20T19:43:00Z"/>
        </w:rPr>
      </w:pPr>
      <w:ins w:id="985" w:author="Nokia_initial_draft" w:date="2024-11-20T19:43:00Z">
        <w:r w:rsidRPr="008B1C02">
          <w:t xml:space="preserve">        enum:</w:t>
        </w:r>
      </w:ins>
    </w:p>
    <w:p w14:paraId="44E91F03" w14:textId="77777777" w:rsidR="001C077B" w:rsidRDefault="001C077B" w:rsidP="001C077B">
      <w:pPr>
        <w:pStyle w:val="PL"/>
        <w:rPr>
          <w:ins w:id="986" w:author="Nokia_initial_draft" w:date="2024-11-20T19:43:00Z"/>
        </w:rPr>
      </w:pPr>
      <w:ins w:id="987" w:author="Nokia_initial_draft" w:date="2024-11-20T19:43:00Z">
        <w:r w:rsidRPr="008B1C02">
          <w:t xml:space="preserve">          - </w:t>
        </w:r>
        <w:r w:rsidRPr="00810A53">
          <w:t>DETECT</w:t>
        </w:r>
      </w:ins>
    </w:p>
    <w:p w14:paraId="3E579879" w14:textId="77777777" w:rsidR="001C077B" w:rsidRPr="008B1C02" w:rsidRDefault="001C077B" w:rsidP="001C077B">
      <w:pPr>
        <w:pStyle w:val="PL"/>
        <w:rPr>
          <w:ins w:id="988" w:author="Nokia_initial_draft" w:date="2024-11-20T19:43:00Z"/>
        </w:rPr>
      </w:pPr>
      <w:ins w:id="989" w:author="Nokia_initial_draft" w:date="2024-11-20T19:43:00Z">
        <w:r w:rsidRPr="008B1C02">
          <w:t xml:space="preserve">          - </w:t>
        </w:r>
        <w:r w:rsidRPr="00810A53">
          <w:t>REMOVE</w:t>
        </w:r>
      </w:ins>
    </w:p>
    <w:p w14:paraId="41812064" w14:textId="77777777" w:rsidR="001C077B" w:rsidRDefault="001C077B" w:rsidP="001C077B">
      <w:pPr>
        <w:pStyle w:val="PL"/>
        <w:rPr>
          <w:ins w:id="990" w:author="Nokia_initial_draft" w:date="2024-11-20T19:43:00Z"/>
        </w:rPr>
      </w:pPr>
      <w:ins w:id="991" w:author="Nokia_initial_draft" w:date="2024-11-20T19:43:00Z">
        <w:r w:rsidRPr="008B1C02">
          <w:t xml:space="preserve">          - </w:t>
        </w:r>
        <w:r w:rsidRPr="005D0CDB">
          <w:t>REPLACE</w:t>
        </w:r>
      </w:ins>
    </w:p>
    <w:p w14:paraId="11C46C48" w14:textId="77777777" w:rsidR="001C077B" w:rsidRPr="008B1C02" w:rsidRDefault="001C077B" w:rsidP="001C077B">
      <w:pPr>
        <w:pStyle w:val="PL"/>
        <w:rPr>
          <w:ins w:id="992" w:author="Nokia_initial_draft" w:date="2024-11-20T19:43:00Z"/>
        </w:rPr>
      </w:pPr>
      <w:ins w:id="993" w:author="Nokia_initial_draft" w:date="2024-11-20T19:43:00Z">
        <w:r w:rsidRPr="008B1C02">
          <w:t xml:space="preserve">          - </w:t>
        </w:r>
        <w:r w:rsidRPr="005D0CDB">
          <w:t>INSERT</w:t>
        </w:r>
      </w:ins>
    </w:p>
    <w:p w14:paraId="377AB25D" w14:textId="77777777" w:rsidR="001C077B" w:rsidRPr="008B1C02" w:rsidRDefault="001C077B" w:rsidP="001C077B">
      <w:pPr>
        <w:pStyle w:val="PL"/>
        <w:rPr>
          <w:ins w:id="994" w:author="Nokia_initial_draft" w:date="2024-11-20T19:43:00Z"/>
        </w:rPr>
      </w:pPr>
      <w:ins w:id="995" w:author="Nokia_initial_draft" w:date="2024-11-20T19:43:00Z">
        <w:r w:rsidRPr="008B1C02">
          <w:t xml:space="preserve">      - type: string</w:t>
        </w:r>
      </w:ins>
    </w:p>
    <w:p w14:paraId="79197A11" w14:textId="77777777" w:rsidR="001C077B" w:rsidRPr="008B1C02" w:rsidRDefault="001C077B" w:rsidP="001C077B">
      <w:pPr>
        <w:pStyle w:val="PL"/>
        <w:rPr>
          <w:ins w:id="996" w:author="Nokia_initial_draft" w:date="2024-11-20T19:43:00Z"/>
        </w:rPr>
      </w:pPr>
      <w:ins w:id="997" w:author="Nokia_initial_draft" w:date="2024-11-20T19:43:00Z">
        <w:r w:rsidRPr="008B1C02">
          <w:t xml:space="preserve">        description: &gt;</w:t>
        </w:r>
      </w:ins>
    </w:p>
    <w:p w14:paraId="616CC7AC" w14:textId="77777777" w:rsidR="001C077B" w:rsidRPr="008B1C02" w:rsidRDefault="001C077B" w:rsidP="001C077B">
      <w:pPr>
        <w:pStyle w:val="PL"/>
        <w:rPr>
          <w:ins w:id="998" w:author="Nokia_initial_draft" w:date="2024-11-20T19:43:00Z"/>
        </w:rPr>
      </w:pPr>
      <w:ins w:id="999" w:author="Nokia_initial_draft" w:date="2024-11-20T19:43:00Z">
        <w:r w:rsidRPr="008B1C02">
          <w:t xml:space="preserve">          This string provides forward-compatibility with future extensions to the enumeration but</w:t>
        </w:r>
      </w:ins>
    </w:p>
    <w:p w14:paraId="25350819" w14:textId="77777777" w:rsidR="001C077B" w:rsidRPr="008B1C02" w:rsidRDefault="001C077B" w:rsidP="001C077B">
      <w:pPr>
        <w:pStyle w:val="PL"/>
        <w:rPr>
          <w:ins w:id="1000" w:author="Nokia_initial_draft" w:date="2024-11-20T19:43:00Z"/>
        </w:rPr>
      </w:pPr>
      <w:ins w:id="1001" w:author="Nokia_initial_draft" w:date="2024-11-20T19:43:00Z">
        <w:r w:rsidRPr="008B1C02">
          <w:t xml:space="preserve">          is not used to encode content defined in the present version of this API.</w:t>
        </w:r>
      </w:ins>
    </w:p>
    <w:p w14:paraId="7E846F29" w14:textId="77777777" w:rsidR="001C077B" w:rsidRPr="008B1C02" w:rsidRDefault="001C077B" w:rsidP="001C077B">
      <w:pPr>
        <w:pStyle w:val="PL"/>
        <w:rPr>
          <w:ins w:id="1002" w:author="Nokia_initial_draft" w:date="2024-11-20T19:43:00Z"/>
        </w:rPr>
      </w:pPr>
      <w:ins w:id="1003" w:author="Nokia_initial_draft" w:date="2024-11-20T19:43:00Z">
        <w:r w:rsidRPr="008B1C02">
          <w:t xml:space="preserve">      description: |</w:t>
        </w:r>
      </w:ins>
    </w:p>
    <w:p w14:paraId="39A96E0F" w14:textId="77777777" w:rsidR="001C077B" w:rsidRDefault="001C077B" w:rsidP="001C077B">
      <w:pPr>
        <w:pStyle w:val="PL"/>
        <w:rPr>
          <w:ins w:id="1004" w:author="Nokia_initial_draft" w:date="2024-11-20T19:43:00Z"/>
        </w:rPr>
      </w:pPr>
      <w:ins w:id="1005" w:author="Nokia_initial_draft" w:date="2024-11-20T19:43:00Z">
        <w:r>
          <w:t xml:space="preserve">        </w:t>
        </w:r>
        <w:r>
          <w:rPr>
            <w:rFonts w:cs="Arial"/>
            <w:szCs w:val="18"/>
            <w:lang w:eastAsia="zh-CN"/>
          </w:rPr>
          <w:t xml:space="preserve">Represents </w:t>
        </w:r>
        <w:r>
          <w:t>the type of header handling actions.</w:t>
        </w:r>
      </w:ins>
    </w:p>
    <w:p w14:paraId="33EFFA29" w14:textId="77777777" w:rsidR="001C077B" w:rsidRPr="008B1C02" w:rsidRDefault="001C077B" w:rsidP="001C077B">
      <w:pPr>
        <w:pStyle w:val="PL"/>
        <w:rPr>
          <w:ins w:id="1006" w:author="Nokia_initial_draft" w:date="2024-11-20T19:43:00Z"/>
        </w:rPr>
      </w:pPr>
      <w:ins w:id="1007" w:author="Nokia_initial_draft" w:date="2024-11-20T19:43:00Z">
        <w:r w:rsidRPr="008B1C02">
          <w:t xml:space="preserve">        Possible values are:</w:t>
        </w:r>
      </w:ins>
    </w:p>
    <w:p w14:paraId="185CC007" w14:textId="77777777" w:rsidR="001C077B" w:rsidRDefault="001C077B" w:rsidP="001C077B">
      <w:pPr>
        <w:pStyle w:val="PL"/>
        <w:rPr>
          <w:ins w:id="1008" w:author="Nokia_initial_draft" w:date="2024-11-20T19:43:00Z"/>
        </w:rPr>
      </w:pPr>
      <w:ins w:id="1009" w:author="Nokia_initial_draft" w:date="2024-11-20T19:43:00Z">
        <w:r w:rsidRPr="008B1C02">
          <w:t xml:space="preserve">        - </w:t>
        </w:r>
        <w:r w:rsidRPr="00C428F0">
          <w:t>DETECT</w:t>
        </w:r>
        <w:r w:rsidRPr="008B1C02">
          <w:t xml:space="preserve">: </w:t>
        </w:r>
        <w:r w:rsidRPr="00B64D74">
          <w:t>Indicates that the request for the detection of a header field.</w:t>
        </w:r>
      </w:ins>
    </w:p>
    <w:p w14:paraId="393F8ACF" w14:textId="77777777" w:rsidR="001C077B" w:rsidRDefault="001C077B" w:rsidP="001C077B">
      <w:pPr>
        <w:pStyle w:val="PL"/>
        <w:rPr>
          <w:ins w:id="1010" w:author="Nokia_initial_draft" w:date="2024-11-20T19:43:00Z"/>
        </w:rPr>
      </w:pPr>
      <w:ins w:id="1011" w:author="Nokia_initial_draft" w:date="2024-11-20T19:43:00Z">
        <w:r w:rsidRPr="008B1C02">
          <w:t xml:space="preserve">        - </w:t>
        </w:r>
        <w:r w:rsidRPr="00B64D74">
          <w:t>REMOVE</w:t>
        </w:r>
        <w:r w:rsidRPr="008B1C02">
          <w:t xml:space="preserve">: </w:t>
        </w:r>
        <w:r w:rsidRPr="00B64D74">
          <w:t xml:space="preserve">Indicates that the request for the </w:t>
        </w:r>
        <w:r w:rsidRPr="00B11672">
          <w:t xml:space="preserve">removal </w:t>
        </w:r>
        <w:r w:rsidRPr="00B64D74">
          <w:t>of a header field.</w:t>
        </w:r>
      </w:ins>
    </w:p>
    <w:p w14:paraId="34BA173E" w14:textId="77777777" w:rsidR="00902FA6" w:rsidRDefault="001C077B" w:rsidP="001C077B">
      <w:pPr>
        <w:pStyle w:val="PL"/>
        <w:rPr>
          <w:ins w:id="1012" w:author="Nokia_initial_draft" w:date="2024-11-20T19:43:00Z"/>
        </w:rPr>
      </w:pPr>
      <w:ins w:id="1013" w:author="Nokia_initial_draft" w:date="2024-11-20T19:43:00Z">
        <w:r w:rsidRPr="008B1C02">
          <w:t xml:space="preserve">        - </w:t>
        </w:r>
        <w:r w:rsidRPr="00B64D74">
          <w:t>REPLACE</w:t>
        </w:r>
        <w:r w:rsidRPr="008B1C02">
          <w:t>:</w:t>
        </w:r>
        <w:r>
          <w:t xml:space="preserve"> </w:t>
        </w:r>
        <w:r w:rsidRPr="00B64D74">
          <w:t xml:space="preserve">Indicates that the request for the </w:t>
        </w:r>
        <w:r w:rsidRPr="00B11672">
          <w:t>replacement of information in a header</w:t>
        </w:r>
      </w:ins>
    </w:p>
    <w:p w14:paraId="55BCFEDD" w14:textId="09E6986D" w:rsidR="001C077B" w:rsidRDefault="00902FA6" w:rsidP="001C077B">
      <w:pPr>
        <w:pStyle w:val="PL"/>
        <w:rPr>
          <w:ins w:id="1014" w:author="Nokia_initial_draft" w:date="2024-11-20T19:43:00Z"/>
        </w:rPr>
      </w:pPr>
      <w:ins w:id="1015" w:author="Nokia_initial_draft" w:date="2024-11-20T19:43:00Z">
        <w:r>
          <w:t xml:space="preserve">          </w:t>
        </w:r>
        <w:r w:rsidR="001C077B" w:rsidRPr="00B11672">
          <w:t>field</w:t>
        </w:r>
        <w:r w:rsidR="001C077B" w:rsidRPr="00B64D74">
          <w:t>.</w:t>
        </w:r>
      </w:ins>
    </w:p>
    <w:p w14:paraId="4E8A520E" w14:textId="77777777" w:rsidR="001C077B" w:rsidRDefault="001C077B" w:rsidP="001C077B">
      <w:pPr>
        <w:pStyle w:val="PL"/>
        <w:rPr>
          <w:ins w:id="1016" w:author="Nokia_initial_draft" w:date="2024-11-20T19:43:00Z"/>
        </w:rPr>
      </w:pPr>
      <w:ins w:id="1017" w:author="Nokia_initial_draft" w:date="2024-11-20T19:43:00Z">
        <w:r w:rsidRPr="008B1C02">
          <w:t xml:space="preserve">        - </w:t>
        </w:r>
        <w:r w:rsidRPr="00B64D74">
          <w:t>INSERT</w:t>
        </w:r>
        <w:r w:rsidRPr="008B1C02">
          <w:t xml:space="preserve">: </w:t>
        </w:r>
        <w:r w:rsidRPr="00B64D74">
          <w:t xml:space="preserve">Indicates that the request for the </w:t>
        </w:r>
        <w:r w:rsidRPr="00746F17">
          <w:t xml:space="preserve">addition </w:t>
        </w:r>
        <w:r w:rsidRPr="00B64D74">
          <w:t>of a header field.</w:t>
        </w:r>
      </w:ins>
    </w:p>
    <w:p w14:paraId="2B7AC0E6" w14:textId="77777777" w:rsidR="001C077B" w:rsidRDefault="001C077B" w:rsidP="001C077B">
      <w:pPr>
        <w:pStyle w:val="PL"/>
        <w:rPr>
          <w:ins w:id="1018" w:author="Nokia_initial_draft" w:date="2024-11-20T19:43:00Z"/>
        </w:rPr>
      </w:pPr>
    </w:p>
    <w:p w14:paraId="1F46FAEB" w14:textId="77777777" w:rsidR="001C077B" w:rsidRPr="008B1C02" w:rsidRDefault="001C077B" w:rsidP="001C077B">
      <w:pPr>
        <w:pStyle w:val="PL"/>
        <w:rPr>
          <w:ins w:id="1019" w:author="Nokia_initial_draft" w:date="2024-11-20T19:43:00Z"/>
        </w:rPr>
      </w:pPr>
      <w:ins w:id="1020" w:author="Nokia_initial_draft" w:date="2024-11-20T19:43:00Z">
        <w:r w:rsidRPr="008B1C02">
          <w:t xml:space="preserve">    </w:t>
        </w:r>
        <w:r>
          <w:t>H</w:t>
        </w:r>
        <w:r w:rsidRPr="00800D95">
          <w:t>eaderHandlingCond</w:t>
        </w:r>
        <w:r w:rsidRPr="008B1C02">
          <w:t>:</w:t>
        </w:r>
      </w:ins>
    </w:p>
    <w:p w14:paraId="0114C82A" w14:textId="77777777" w:rsidR="001C077B" w:rsidRPr="008B1C02" w:rsidRDefault="001C077B" w:rsidP="001C077B">
      <w:pPr>
        <w:pStyle w:val="PL"/>
        <w:rPr>
          <w:ins w:id="1021" w:author="Nokia_initial_draft" w:date="2024-11-20T19:43:00Z"/>
        </w:rPr>
      </w:pPr>
      <w:ins w:id="1022" w:author="Nokia_initial_draft" w:date="2024-11-20T19:43:00Z">
        <w:r w:rsidRPr="008B1C02">
          <w:t xml:space="preserve">      anyOf:</w:t>
        </w:r>
      </w:ins>
    </w:p>
    <w:p w14:paraId="154FAEFB" w14:textId="77777777" w:rsidR="001C077B" w:rsidRPr="008B1C02" w:rsidRDefault="001C077B" w:rsidP="001C077B">
      <w:pPr>
        <w:pStyle w:val="PL"/>
        <w:rPr>
          <w:ins w:id="1023" w:author="Nokia_initial_draft" w:date="2024-11-20T19:43:00Z"/>
        </w:rPr>
      </w:pPr>
      <w:ins w:id="1024" w:author="Nokia_initial_draft" w:date="2024-11-20T19:43:00Z">
        <w:r w:rsidRPr="008B1C02">
          <w:t xml:space="preserve">      - type: string</w:t>
        </w:r>
      </w:ins>
    </w:p>
    <w:p w14:paraId="2CF87DBF" w14:textId="77777777" w:rsidR="001C077B" w:rsidRPr="008B1C02" w:rsidRDefault="001C077B" w:rsidP="001C077B">
      <w:pPr>
        <w:pStyle w:val="PL"/>
        <w:rPr>
          <w:ins w:id="1025" w:author="Nokia_initial_draft" w:date="2024-11-20T19:43:00Z"/>
        </w:rPr>
      </w:pPr>
      <w:ins w:id="1026" w:author="Nokia_initial_draft" w:date="2024-11-20T19:43:00Z">
        <w:r w:rsidRPr="008B1C02">
          <w:t xml:space="preserve">        enum:</w:t>
        </w:r>
      </w:ins>
    </w:p>
    <w:p w14:paraId="53FCCDF5" w14:textId="77777777" w:rsidR="001C077B" w:rsidRDefault="001C077B" w:rsidP="001C077B">
      <w:pPr>
        <w:pStyle w:val="PL"/>
        <w:rPr>
          <w:ins w:id="1027" w:author="Nokia_initial_draft" w:date="2024-11-20T19:43:00Z"/>
        </w:rPr>
      </w:pPr>
      <w:ins w:id="1028" w:author="Nokia_initial_draft" w:date="2024-11-20T19:43:00Z">
        <w:r w:rsidRPr="008B1C02">
          <w:t xml:space="preserve">          - </w:t>
        </w:r>
        <w:r w:rsidRPr="00746F17">
          <w:t>EVERY_MATCH</w:t>
        </w:r>
      </w:ins>
    </w:p>
    <w:p w14:paraId="24760FBA" w14:textId="77777777" w:rsidR="001C077B" w:rsidRPr="008B1C02" w:rsidRDefault="001C077B" w:rsidP="001C077B">
      <w:pPr>
        <w:pStyle w:val="PL"/>
        <w:rPr>
          <w:ins w:id="1029" w:author="Nokia_initial_draft" w:date="2024-11-20T19:43:00Z"/>
        </w:rPr>
      </w:pPr>
      <w:ins w:id="1030" w:author="Nokia_initial_draft" w:date="2024-11-20T19:43:00Z">
        <w:r w:rsidRPr="008B1C02">
          <w:t xml:space="preserve">          - </w:t>
        </w:r>
        <w:r w:rsidRPr="00746F17">
          <w:t>FIRST_MATCH</w:t>
        </w:r>
      </w:ins>
    </w:p>
    <w:p w14:paraId="60461AF3" w14:textId="77777777" w:rsidR="001C077B" w:rsidRPr="008B1C02" w:rsidRDefault="001C077B" w:rsidP="001C077B">
      <w:pPr>
        <w:pStyle w:val="PL"/>
        <w:rPr>
          <w:ins w:id="1031" w:author="Nokia_initial_draft" w:date="2024-11-20T19:43:00Z"/>
        </w:rPr>
      </w:pPr>
      <w:ins w:id="1032" w:author="Nokia_initial_draft" w:date="2024-11-20T19:43:00Z">
        <w:r w:rsidRPr="008B1C02">
          <w:t xml:space="preserve">      - type: string</w:t>
        </w:r>
      </w:ins>
    </w:p>
    <w:p w14:paraId="7C84C7F2" w14:textId="77777777" w:rsidR="001C077B" w:rsidRPr="008B1C02" w:rsidRDefault="001C077B" w:rsidP="001C077B">
      <w:pPr>
        <w:pStyle w:val="PL"/>
        <w:rPr>
          <w:ins w:id="1033" w:author="Nokia_initial_draft" w:date="2024-11-20T19:43:00Z"/>
        </w:rPr>
      </w:pPr>
      <w:ins w:id="1034" w:author="Nokia_initial_draft" w:date="2024-11-20T19:43:00Z">
        <w:r w:rsidRPr="008B1C02">
          <w:t xml:space="preserve">        description: &gt;</w:t>
        </w:r>
      </w:ins>
    </w:p>
    <w:p w14:paraId="0CF78FCB" w14:textId="77777777" w:rsidR="001C077B" w:rsidRPr="008B1C02" w:rsidRDefault="001C077B" w:rsidP="001C077B">
      <w:pPr>
        <w:pStyle w:val="PL"/>
        <w:rPr>
          <w:ins w:id="1035" w:author="Nokia_initial_draft" w:date="2024-11-20T19:43:00Z"/>
        </w:rPr>
      </w:pPr>
      <w:ins w:id="1036" w:author="Nokia_initial_draft" w:date="2024-11-20T19:43:00Z">
        <w:r w:rsidRPr="008B1C02">
          <w:t xml:space="preserve">          This string provides forward-compatibility with future extensions to the enumeration but</w:t>
        </w:r>
      </w:ins>
    </w:p>
    <w:p w14:paraId="10542269" w14:textId="77777777" w:rsidR="001C077B" w:rsidRPr="008B1C02" w:rsidRDefault="001C077B" w:rsidP="001C077B">
      <w:pPr>
        <w:pStyle w:val="PL"/>
        <w:rPr>
          <w:ins w:id="1037" w:author="Nokia_initial_draft" w:date="2024-11-20T19:43:00Z"/>
        </w:rPr>
      </w:pPr>
      <w:ins w:id="1038" w:author="Nokia_initial_draft" w:date="2024-11-20T19:43:00Z">
        <w:r w:rsidRPr="008B1C02">
          <w:lastRenderedPageBreak/>
          <w:t xml:space="preserve">          is not used to encode content defined in the present version of this API.</w:t>
        </w:r>
      </w:ins>
    </w:p>
    <w:p w14:paraId="06B8CA73" w14:textId="77777777" w:rsidR="001C077B" w:rsidRPr="008B1C02" w:rsidRDefault="001C077B" w:rsidP="001C077B">
      <w:pPr>
        <w:pStyle w:val="PL"/>
        <w:rPr>
          <w:ins w:id="1039" w:author="Nokia_initial_draft" w:date="2024-11-20T19:43:00Z"/>
        </w:rPr>
      </w:pPr>
      <w:ins w:id="1040" w:author="Nokia_initial_draft" w:date="2024-11-20T19:43:00Z">
        <w:r w:rsidRPr="008B1C02">
          <w:t xml:space="preserve">      description: |</w:t>
        </w:r>
      </w:ins>
    </w:p>
    <w:p w14:paraId="7A3B4902" w14:textId="77777777" w:rsidR="001C077B" w:rsidRDefault="001C077B" w:rsidP="001C077B">
      <w:pPr>
        <w:pStyle w:val="PL"/>
        <w:rPr>
          <w:ins w:id="1041" w:author="Nokia_initial_draft" w:date="2024-11-20T19:43:00Z"/>
        </w:rPr>
      </w:pPr>
      <w:ins w:id="1042" w:author="Nokia_initial_draft" w:date="2024-11-20T19:43:00Z">
        <w:r>
          <w:t xml:space="preserve">        </w:t>
        </w:r>
        <w:r>
          <w:rPr>
            <w:rFonts w:cs="Arial"/>
            <w:szCs w:val="18"/>
            <w:lang w:eastAsia="zh-CN"/>
          </w:rPr>
          <w:t xml:space="preserve">Represents </w:t>
        </w:r>
        <w:r>
          <w:t>the type of header handling actions.</w:t>
        </w:r>
      </w:ins>
    </w:p>
    <w:p w14:paraId="4F6CCA83" w14:textId="77777777" w:rsidR="001C077B" w:rsidRPr="008B1C02" w:rsidRDefault="001C077B" w:rsidP="001C077B">
      <w:pPr>
        <w:pStyle w:val="PL"/>
        <w:rPr>
          <w:ins w:id="1043" w:author="Nokia_initial_draft" w:date="2024-11-20T19:43:00Z"/>
        </w:rPr>
      </w:pPr>
      <w:ins w:id="1044" w:author="Nokia_initial_draft" w:date="2024-11-20T19:43:00Z">
        <w:r w:rsidRPr="008B1C02">
          <w:t xml:space="preserve">        Possible values are:</w:t>
        </w:r>
      </w:ins>
    </w:p>
    <w:p w14:paraId="1BA1D5F0" w14:textId="77777777" w:rsidR="001C077B" w:rsidRDefault="001C077B" w:rsidP="001C077B">
      <w:pPr>
        <w:pStyle w:val="PL"/>
        <w:rPr>
          <w:ins w:id="1045" w:author="Nokia_initial_draft" w:date="2024-11-20T19:43:00Z"/>
        </w:rPr>
      </w:pPr>
      <w:ins w:id="1046" w:author="Nokia_initial_draft" w:date="2024-11-20T19:43:00Z">
        <w:r w:rsidRPr="008B1C02">
          <w:t xml:space="preserve">        - </w:t>
        </w:r>
        <w:r w:rsidRPr="00746F17">
          <w:t>EVERY_MATCH</w:t>
        </w:r>
        <w:r w:rsidRPr="008B1C02">
          <w:t xml:space="preserve">: </w:t>
        </w:r>
        <w:r w:rsidRPr="00746F17">
          <w:t>Indicates that the header handling action is applied to every match</w:t>
        </w:r>
        <w:r w:rsidRPr="00B64D74">
          <w:t>.</w:t>
        </w:r>
      </w:ins>
    </w:p>
    <w:p w14:paraId="2A992391" w14:textId="77777777" w:rsidR="001C077B" w:rsidRDefault="001C077B" w:rsidP="001C077B">
      <w:pPr>
        <w:pStyle w:val="PL"/>
        <w:rPr>
          <w:ins w:id="1047" w:author="Nokia_initial_draft" w:date="2024-11-20T19:43:00Z"/>
        </w:rPr>
      </w:pPr>
      <w:ins w:id="1048" w:author="Nokia_initial_draft" w:date="2024-11-20T19:43:00Z">
        <w:r w:rsidRPr="008B1C02">
          <w:t xml:space="preserve">        - </w:t>
        </w:r>
        <w:r w:rsidRPr="00746F17">
          <w:t>FIRST_MATCH</w:t>
        </w:r>
        <w:r w:rsidRPr="008B1C02">
          <w:t xml:space="preserve">: </w:t>
        </w:r>
        <w:r w:rsidRPr="00746F17">
          <w:t>Indicates that the header handling action is applied only to the first</w:t>
        </w:r>
      </w:ins>
    </w:p>
    <w:p w14:paraId="4FF6412D" w14:textId="77777777" w:rsidR="001C077B" w:rsidRDefault="001C077B" w:rsidP="001C077B">
      <w:pPr>
        <w:pStyle w:val="PL"/>
        <w:rPr>
          <w:ins w:id="1049" w:author="Nokia_initial_draft" w:date="2024-11-20T19:43:00Z"/>
        </w:rPr>
      </w:pPr>
      <w:ins w:id="1050" w:author="Nokia_initial_draft" w:date="2024-11-20T19:43:00Z">
        <w:r>
          <w:t xml:space="preserve">          </w:t>
        </w:r>
        <w:r w:rsidRPr="00746F17">
          <w:t>match</w:t>
        </w:r>
        <w:r w:rsidRPr="00B64D74">
          <w:t>.</w:t>
        </w:r>
      </w:ins>
    </w:p>
    <w:p w14:paraId="0C841020" w14:textId="77777777" w:rsidR="00B64CCB" w:rsidRDefault="00B64CCB" w:rsidP="00BF3FF3">
      <w:pPr>
        <w:pStyle w:val="PL"/>
      </w:pPr>
    </w:p>
    <w:p w14:paraId="0279EF6B" w14:textId="77777777" w:rsidR="00BF3FF3" w:rsidRDefault="00BF3FF3" w:rsidP="00BF3FF3">
      <w:pPr>
        <w:pStyle w:val="PL"/>
      </w:pPr>
    </w:p>
    <w:bookmarkEnd w:id="810"/>
    <w:bookmarkEnd w:id="811"/>
    <w:bookmarkEnd w:id="812"/>
    <w:bookmarkEnd w:id="813"/>
    <w:bookmarkEnd w:id="814"/>
    <w:bookmarkEnd w:id="822"/>
    <w:bookmarkEnd w:id="823"/>
    <w:bookmarkEnd w:id="824"/>
    <w:bookmarkEnd w:id="825"/>
    <w:bookmarkEnd w:id="826"/>
    <w:bookmarkEnd w:id="827"/>
    <w:bookmarkEnd w:id="828"/>
    <w:bookmarkEnd w:id="829"/>
    <w:p w14:paraId="73427F63" w14:textId="579CAE2F" w:rsidR="00BB755D" w:rsidRPr="00E76A23" w:rsidRDefault="00BB755D" w:rsidP="00BB755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41482E">
        <w:rPr>
          <w:rFonts w:ascii="Arial" w:hAnsi="Arial" w:cs="Arial"/>
          <w:noProof/>
          <w:color w:val="0000FF"/>
          <w:sz w:val="28"/>
          <w:szCs w:val="28"/>
        </w:rPr>
        <w:t>End of</w:t>
      </w:r>
      <w:r w:rsidRPr="00E76A23">
        <w:rPr>
          <w:rFonts w:ascii="Arial" w:hAnsi="Arial" w:cs="Arial"/>
          <w:noProof/>
          <w:color w:val="0000FF"/>
          <w:sz w:val="28"/>
          <w:szCs w:val="28"/>
        </w:rPr>
        <w:t xml:space="preserve"> Change</w:t>
      </w:r>
      <w:r w:rsidR="00B41C03">
        <w:rPr>
          <w:rFonts w:ascii="Arial" w:hAnsi="Arial" w:cs="Arial"/>
          <w:noProof/>
          <w:color w:val="0000FF"/>
          <w:sz w:val="28"/>
          <w:szCs w:val="28"/>
        </w:rPr>
        <w:t>s</w:t>
      </w:r>
      <w:r w:rsidRPr="00E76A23">
        <w:rPr>
          <w:rFonts w:ascii="Arial" w:hAnsi="Arial" w:cs="Arial"/>
          <w:noProof/>
          <w:color w:val="0000FF"/>
          <w:sz w:val="28"/>
          <w:szCs w:val="28"/>
        </w:rPr>
        <w:t xml:space="preserve"> * * * *</w:t>
      </w:r>
      <w:bookmarkEnd w:id="8"/>
      <w:bookmarkEnd w:id="9"/>
      <w:bookmarkEnd w:id="10"/>
      <w:bookmarkEnd w:id="11"/>
      <w:bookmarkEnd w:id="12"/>
      <w:bookmarkEnd w:id="13"/>
      <w:bookmarkEnd w:id="14"/>
      <w:bookmarkEnd w:id="15"/>
      <w:bookmarkEnd w:id="16"/>
      <w:bookmarkEnd w:id="17"/>
      <w:bookmarkEnd w:id="18"/>
      <w:bookmarkEnd w:id="19"/>
      <w:bookmarkEnd w:id="20"/>
    </w:p>
    <w:sectPr w:rsidR="00BB755D" w:rsidRPr="00E76A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3EDDE" w14:textId="77777777" w:rsidR="00880FA9" w:rsidRDefault="00880FA9">
      <w:r>
        <w:separator/>
      </w:r>
    </w:p>
  </w:endnote>
  <w:endnote w:type="continuationSeparator" w:id="0">
    <w:p w14:paraId="023FCD93" w14:textId="77777777" w:rsidR="00880FA9" w:rsidRDefault="0088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BA09B" w14:textId="77777777" w:rsidR="00880FA9" w:rsidRDefault="00880FA9">
      <w:r>
        <w:separator/>
      </w:r>
    </w:p>
  </w:footnote>
  <w:footnote w:type="continuationSeparator" w:id="0">
    <w:p w14:paraId="5129EE53" w14:textId="77777777" w:rsidR="00880FA9" w:rsidRDefault="00880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3FE15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01C09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549F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B4BF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447E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84C7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4B4172"/>
    <w:multiLevelType w:val="hybridMultilevel"/>
    <w:tmpl w:val="297AB7E0"/>
    <w:lvl w:ilvl="0" w:tplc="E758C3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520F1D"/>
    <w:multiLevelType w:val="hybridMultilevel"/>
    <w:tmpl w:val="41048AAA"/>
    <w:lvl w:ilvl="0" w:tplc="F1C6D01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363725D1"/>
    <w:multiLevelType w:val="hybridMultilevel"/>
    <w:tmpl w:val="E0022E0A"/>
    <w:lvl w:ilvl="0" w:tplc="897E2E2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3BB70B99"/>
    <w:multiLevelType w:val="hybridMultilevel"/>
    <w:tmpl w:val="2A74FFA0"/>
    <w:lvl w:ilvl="0" w:tplc="F30A782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BC54170"/>
    <w:multiLevelType w:val="hybridMultilevel"/>
    <w:tmpl w:val="C9880E8C"/>
    <w:lvl w:ilvl="0" w:tplc="15AA9FD8">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19"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6B7B1449"/>
    <w:multiLevelType w:val="hybridMultilevel"/>
    <w:tmpl w:val="68CA7D7E"/>
    <w:lvl w:ilvl="0" w:tplc="6EF8C0BC">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3" w15:restartNumberingAfterBreak="0">
    <w:nsid w:val="79DB0FE9"/>
    <w:multiLevelType w:val="hybridMultilevel"/>
    <w:tmpl w:val="18F48866"/>
    <w:lvl w:ilvl="0" w:tplc="95822976">
      <w:start w:val="1"/>
      <w:numFmt w:val="bullet"/>
      <w:lvlText w:val="-"/>
      <w:lvlJc w:val="left"/>
      <w:pPr>
        <w:ind w:left="460" w:hanging="360"/>
      </w:pPr>
      <w:rPr>
        <w:rFonts w:ascii="Times New Roman" w:eastAsia="Times New Roman" w:hAnsi="Times New Roman"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1983580338">
    <w:abstractNumId w:val="14"/>
  </w:num>
  <w:num w:numId="2" w16cid:durableId="2109886656">
    <w:abstractNumId w:val="2"/>
  </w:num>
  <w:num w:numId="3" w16cid:durableId="661929474">
    <w:abstractNumId w:val="1"/>
  </w:num>
  <w:num w:numId="4" w16cid:durableId="164561833">
    <w:abstractNumId w:val="0"/>
  </w:num>
  <w:num w:numId="5" w16cid:durableId="189035230">
    <w:abstractNumId w:val="22"/>
  </w:num>
  <w:num w:numId="6" w16cid:durableId="1214656720">
    <w:abstractNumId w:val="23"/>
  </w:num>
  <w:num w:numId="7" w16cid:durableId="11156167">
    <w:abstractNumId w:val="20"/>
  </w:num>
  <w:num w:numId="8" w16cid:durableId="1149055408">
    <w:abstractNumId w:val="11"/>
  </w:num>
  <w:num w:numId="9" w16cid:durableId="977957399">
    <w:abstractNumId w:val="10"/>
  </w:num>
  <w:num w:numId="10" w16cid:durableId="1188252599">
    <w:abstractNumId w:val="7"/>
  </w:num>
  <w:num w:numId="11" w16cid:durableId="223103483">
    <w:abstractNumId w:val="6"/>
  </w:num>
  <w:num w:numId="12" w16cid:durableId="1478496897">
    <w:abstractNumId w:val="5"/>
  </w:num>
  <w:num w:numId="13" w16cid:durableId="1588614635">
    <w:abstractNumId w:val="4"/>
  </w:num>
  <w:num w:numId="14" w16cid:durableId="20016755">
    <w:abstractNumId w:val="3"/>
  </w:num>
  <w:num w:numId="15" w16cid:durableId="1203859999">
    <w:abstractNumId w:val="18"/>
  </w:num>
  <w:num w:numId="16" w16cid:durableId="937758107">
    <w:abstractNumId w:val="8"/>
    <w:lvlOverride w:ilvl="0">
      <w:lvl w:ilvl="0">
        <w:start w:val="1"/>
        <w:numFmt w:val="bullet"/>
        <w:lvlText w:val=""/>
        <w:legacy w:legacy="1" w:legacySpace="0" w:legacyIndent="283"/>
        <w:lvlJc w:val="left"/>
        <w:pPr>
          <w:ind w:left="567" w:hanging="283"/>
        </w:pPr>
        <w:rPr>
          <w:rFonts w:ascii="Geneva" w:hAnsi="Geneva" w:hint="default"/>
        </w:rPr>
      </w:lvl>
    </w:lvlOverride>
  </w:num>
  <w:num w:numId="17" w16cid:durableId="1125852546">
    <w:abstractNumId w:val="9"/>
  </w:num>
  <w:num w:numId="18" w16cid:durableId="954756373">
    <w:abstractNumId w:val="16"/>
  </w:num>
  <w:num w:numId="19" w16cid:durableId="393310671">
    <w:abstractNumId w:val="21"/>
  </w:num>
  <w:num w:numId="20" w16cid:durableId="1556502251">
    <w:abstractNumId w:val="19"/>
  </w:num>
  <w:num w:numId="21" w16cid:durableId="782114548">
    <w:abstractNumId w:val="12"/>
  </w:num>
  <w:num w:numId="22" w16cid:durableId="671108435">
    <w:abstractNumId w:val="13"/>
  </w:num>
  <w:num w:numId="23" w16cid:durableId="505947376">
    <w:abstractNumId w:val="17"/>
  </w:num>
  <w:num w:numId="24" w16cid:durableId="2247261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_initial_draft">
    <w15:presenceInfo w15:providerId="None" w15:userId="Nokia_initial_draft"/>
  </w15:person>
  <w15:person w15:author="Ericsson User 2">
    <w15:presenceInfo w15:providerId="None" w15:userId="Ericsson User 2"/>
  </w15:person>
  <w15:person w15:author="Nokia_r1">
    <w15:presenceInfo w15:providerId="None" w15:userId="Nokia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D88"/>
    <w:rsid w:val="000052B0"/>
    <w:rsid w:val="00010408"/>
    <w:rsid w:val="00013373"/>
    <w:rsid w:val="00014745"/>
    <w:rsid w:val="00022E4A"/>
    <w:rsid w:val="000236D2"/>
    <w:rsid w:val="00023934"/>
    <w:rsid w:val="00023A57"/>
    <w:rsid w:val="00023C61"/>
    <w:rsid w:val="000312D0"/>
    <w:rsid w:val="000334A2"/>
    <w:rsid w:val="000334EB"/>
    <w:rsid w:val="00035E7A"/>
    <w:rsid w:val="0004263C"/>
    <w:rsid w:val="00044B57"/>
    <w:rsid w:val="0005426B"/>
    <w:rsid w:val="000625B6"/>
    <w:rsid w:val="00063B8D"/>
    <w:rsid w:val="000646B2"/>
    <w:rsid w:val="00070E09"/>
    <w:rsid w:val="00075BC5"/>
    <w:rsid w:val="000773AD"/>
    <w:rsid w:val="00077C42"/>
    <w:rsid w:val="00083E1D"/>
    <w:rsid w:val="00087013"/>
    <w:rsid w:val="00087A94"/>
    <w:rsid w:val="00090134"/>
    <w:rsid w:val="000939F2"/>
    <w:rsid w:val="000A5E92"/>
    <w:rsid w:val="000A6394"/>
    <w:rsid w:val="000A7070"/>
    <w:rsid w:val="000B2C09"/>
    <w:rsid w:val="000B7FED"/>
    <w:rsid w:val="000C038A"/>
    <w:rsid w:val="000C4279"/>
    <w:rsid w:val="000C4899"/>
    <w:rsid w:val="000C6598"/>
    <w:rsid w:val="000C741C"/>
    <w:rsid w:val="000D1A94"/>
    <w:rsid w:val="000D232A"/>
    <w:rsid w:val="000D44B3"/>
    <w:rsid w:val="000E2CC8"/>
    <w:rsid w:val="000E6344"/>
    <w:rsid w:val="000F0252"/>
    <w:rsid w:val="000F1F42"/>
    <w:rsid w:val="000F2E0F"/>
    <w:rsid w:val="000F79E7"/>
    <w:rsid w:val="001055D0"/>
    <w:rsid w:val="001109B0"/>
    <w:rsid w:val="0013207C"/>
    <w:rsid w:val="001333DA"/>
    <w:rsid w:val="0013485D"/>
    <w:rsid w:val="00136401"/>
    <w:rsid w:val="00136E22"/>
    <w:rsid w:val="001423C0"/>
    <w:rsid w:val="001426CA"/>
    <w:rsid w:val="00145D43"/>
    <w:rsid w:val="00160184"/>
    <w:rsid w:val="00162F75"/>
    <w:rsid w:val="00167F32"/>
    <w:rsid w:val="00180BB1"/>
    <w:rsid w:val="00182181"/>
    <w:rsid w:val="00191727"/>
    <w:rsid w:val="00192C46"/>
    <w:rsid w:val="0019410F"/>
    <w:rsid w:val="001A08B3"/>
    <w:rsid w:val="001A1A2A"/>
    <w:rsid w:val="001A53F3"/>
    <w:rsid w:val="001A7B60"/>
    <w:rsid w:val="001B194E"/>
    <w:rsid w:val="001B4380"/>
    <w:rsid w:val="001B52F0"/>
    <w:rsid w:val="001B6604"/>
    <w:rsid w:val="001B7A65"/>
    <w:rsid w:val="001C077B"/>
    <w:rsid w:val="001C1F03"/>
    <w:rsid w:val="001C581F"/>
    <w:rsid w:val="001D0A42"/>
    <w:rsid w:val="001D3DE2"/>
    <w:rsid w:val="001E41E5"/>
    <w:rsid w:val="001E41F3"/>
    <w:rsid w:val="001E59ED"/>
    <w:rsid w:val="001F0394"/>
    <w:rsid w:val="001F0AC8"/>
    <w:rsid w:val="001F265C"/>
    <w:rsid w:val="001F4DC3"/>
    <w:rsid w:val="001F6772"/>
    <w:rsid w:val="00205CDE"/>
    <w:rsid w:val="002100E5"/>
    <w:rsid w:val="0021391A"/>
    <w:rsid w:val="0021781B"/>
    <w:rsid w:val="002216CE"/>
    <w:rsid w:val="002325B3"/>
    <w:rsid w:val="002348D4"/>
    <w:rsid w:val="00234907"/>
    <w:rsid w:val="002355AB"/>
    <w:rsid w:val="00236012"/>
    <w:rsid w:val="00240EF2"/>
    <w:rsid w:val="002438A8"/>
    <w:rsid w:val="00247A2E"/>
    <w:rsid w:val="00251468"/>
    <w:rsid w:val="002522CD"/>
    <w:rsid w:val="00257A2C"/>
    <w:rsid w:val="0026004D"/>
    <w:rsid w:val="00263203"/>
    <w:rsid w:val="00264070"/>
    <w:rsid w:val="002640DD"/>
    <w:rsid w:val="00266D11"/>
    <w:rsid w:val="002721F5"/>
    <w:rsid w:val="00275D12"/>
    <w:rsid w:val="00276B71"/>
    <w:rsid w:val="002806BA"/>
    <w:rsid w:val="002812C1"/>
    <w:rsid w:val="00284FEB"/>
    <w:rsid w:val="002860C4"/>
    <w:rsid w:val="0028677E"/>
    <w:rsid w:val="00291B66"/>
    <w:rsid w:val="0029292B"/>
    <w:rsid w:val="002A2377"/>
    <w:rsid w:val="002A7924"/>
    <w:rsid w:val="002B11CC"/>
    <w:rsid w:val="002B1AEC"/>
    <w:rsid w:val="002B2A51"/>
    <w:rsid w:val="002B5741"/>
    <w:rsid w:val="002C230F"/>
    <w:rsid w:val="002D270B"/>
    <w:rsid w:val="002D3B83"/>
    <w:rsid w:val="002D48FE"/>
    <w:rsid w:val="002D4F03"/>
    <w:rsid w:val="002E42EB"/>
    <w:rsid w:val="002E472E"/>
    <w:rsid w:val="002E4D28"/>
    <w:rsid w:val="002E62D1"/>
    <w:rsid w:val="002F1797"/>
    <w:rsid w:val="002F24F4"/>
    <w:rsid w:val="00302873"/>
    <w:rsid w:val="00305409"/>
    <w:rsid w:val="00311E3D"/>
    <w:rsid w:val="0031497F"/>
    <w:rsid w:val="003149EA"/>
    <w:rsid w:val="00323EB2"/>
    <w:rsid w:val="00327027"/>
    <w:rsid w:val="00327206"/>
    <w:rsid w:val="00327B81"/>
    <w:rsid w:val="00330049"/>
    <w:rsid w:val="00336524"/>
    <w:rsid w:val="00336B23"/>
    <w:rsid w:val="00343B84"/>
    <w:rsid w:val="0035676C"/>
    <w:rsid w:val="00357512"/>
    <w:rsid w:val="003609EF"/>
    <w:rsid w:val="003614CD"/>
    <w:rsid w:val="00361FAC"/>
    <w:rsid w:val="0036231A"/>
    <w:rsid w:val="0036551C"/>
    <w:rsid w:val="00374DD4"/>
    <w:rsid w:val="003764AF"/>
    <w:rsid w:val="003770A0"/>
    <w:rsid w:val="0038313F"/>
    <w:rsid w:val="00387E64"/>
    <w:rsid w:val="003A170C"/>
    <w:rsid w:val="003A1A12"/>
    <w:rsid w:val="003A5875"/>
    <w:rsid w:val="003B7C88"/>
    <w:rsid w:val="003C108A"/>
    <w:rsid w:val="003C2BE4"/>
    <w:rsid w:val="003C36A7"/>
    <w:rsid w:val="003D2DF1"/>
    <w:rsid w:val="003D423C"/>
    <w:rsid w:val="003D7E15"/>
    <w:rsid w:val="003E00A1"/>
    <w:rsid w:val="003E1150"/>
    <w:rsid w:val="003E1A36"/>
    <w:rsid w:val="003E30EE"/>
    <w:rsid w:val="003E4F8C"/>
    <w:rsid w:val="003E54CB"/>
    <w:rsid w:val="003E7BBA"/>
    <w:rsid w:val="003F1362"/>
    <w:rsid w:val="003F1A4E"/>
    <w:rsid w:val="004012F9"/>
    <w:rsid w:val="004056BC"/>
    <w:rsid w:val="00407C49"/>
    <w:rsid w:val="00410371"/>
    <w:rsid w:val="0041482E"/>
    <w:rsid w:val="00415A97"/>
    <w:rsid w:val="00422C39"/>
    <w:rsid w:val="004242F1"/>
    <w:rsid w:val="00434464"/>
    <w:rsid w:val="004566EB"/>
    <w:rsid w:val="00460F6A"/>
    <w:rsid w:val="00461C22"/>
    <w:rsid w:val="00472F38"/>
    <w:rsid w:val="004849CA"/>
    <w:rsid w:val="00490113"/>
    <w:rsid w:val="00493E75"/>
    <w:rsid w:val="004A2B81"/>
    <w:rsid w:val="004B2EEA"/>
    <w:rsid w:val="004B3D83"/>
    <w:rsid w:val="004B4E04"/>
    <w:rsid w:val="004B75B7"/>
    <w:rsid w:val="004C051A"/>
    <w:rsid w:val="004C0CBD"/>
    <w:rsid w:val="004D0F5A"/>
    <w:rsid w:val="004D12FD"/>
    <w:rsid w:val="004D1D24"/>
    <w:rsid w:val="004D3565"/>
    <w:rsid w:val="004F004B"/>
    <w:rsid w:val="004F6CED"/>
    <w:rsid w:val="004F743B"/>
    <w:rsid w:val="00500C58"/>
    <w:rsid w:val="0050231C"/>
    <w:rsid w:val="00505F6E"/>
    <w:rsid w:val="00506422"/>
    <w:rsid w:val="005073C1"/>
    <w:rsid w:val="00510EB4"/>
    <w:rsid w:val="0051163C"/>
    <w:rsid w:val="00512667"/>
    <w:rsid w:val="005131FD"/>
    <w:rsid w:val="005141D9"/>
    <w:rsid w:val="0051580D"/>
    <w:rsid w:val="00520998"/>
    <w:rsid w:val="00520AA5"/>
    <w:rsid w:val="00522510"/>
    <w:rsid w:val="0052722B"/>
    <w:rsid w:val="00534AFD"/>
    <w:rsid w:val="005364CA"/>
    <w:rsid w:val="00537659"/>
    <w:rsid w:val="00543CED"/>
    <w:rsid w:val="00544E8F"/>
    <w:rsid w:val="00547111"/>
    <w:rsid w:val="005528A8"/>
    <w:rsid w:val="00553A43"/>
    <w:rsid w:val="00557C30"/>
    <w:rsid w:val="0056010E"/>
    <w:rsid w:val="0056314B"/>
    <w:rsid w:val="00566F87"/>
    <w:rsid w:val="00574FED"/>
    <w:rsid w:val="00580577"/>
    <w:rsid w:val="00592D74"/>
    <w:rsid w:val="00595F6E"/>
    <w:rsid w:val="005A2F9F"/>
    <w:rsid w:val="005B0CD8"/>
    <w:rsid w:val="005B1E96"/>
    <w:rsid w:val="005C16EB"/>
    <w:rsid w:val="005C1841"/>
    <w:rsid w:val="005C4863"/>
    <w:rsid w:val="005E1775"/>
    <w:rsid w:val="005E2C44"/>
    <w:rsid w:val="005E7784"/>
    <w:rsid w:val="005F40A6"/>
    <w:rsid w:val="005F4FE6"/>
    <w:rsid w:val="005F5AB1"/>
    <w:rsid w:val="006023E4"/>
    <w:rsid w:val="0060428D"/>
    <w:rsid w:val="006061F3"/>
    <w:rsid w:val="00606DA8"/>
    <w:rsid w:val="00607FE7"/>
    <w:rsid w:val="0061115B"/>
    <w:rsid w:val="0061427D"/>
    <w:rsid w:val="00617D3D"/>
    <w:rsid w:val="00621188"/>
    <w:rsid w:val="00621BA5"/>
    <w:rsid w:val="006257ED"/>
    <w:rsid w:val="00625EE6"/>
    <w:rsid w:val="00643750"/>
    <w:rsid w:val="006531CE"/>
    <w:rsid w:val="00653DE4"/>
    <w:rsid w:val="00655852"/>
    <w:rsid w:val="00656DF4"/>
    <w:rsid w:val="0066082B"/>
    <w:rsid w:val="006639FE"/>
    <w:rsid w:val="00663C38"/>
    <w:rsid w:val="00665C47"/>
    <w:rsid w:val="006718FD"/>
    <w:rsid w:val="00672451"/>
    <w:rsid w:val="006732E9"/>
    <w:rsid w:val="0067336D"/>
    <w:rsid w:val="00681B20"/>
    <w:rsid w:val="00683394"/>
    <w:rsid w:val="0068480B"/>
    <w:rsid w:val="00684947"/>
    <w:rsid w:val="00692967"/>
    <w:rsid w:val="00695808"/>
    <w:rsid w:val="0069727C"/>
    <w:rsid w:val="006A15F3"/>
    <w:rsid w:val="006B0C1C"/>
    <w:rsid w:val="006B46FB"/>
    <w:rsid w:val="006B5990"/>
    <w:rsid w:val="006B715F"/>
    <w:rsid w:val="006C024E"/>
    <w:rsid w:val="006C1FDF"/>
    <w:rsid w:val="006C428B"/>
    <w:rsid w:val="006C4605"/>
    <w:rsid w:val="006C6B12"/>
    <w:rsid w:val="006D09E7"/>
    <w:rsid w:val="006D415A"/>
    <w:rsid w:val="006D6591"/>
    <w:rsid w:val="006D6CDA"/>
    <w:rsid w:val="006E0E3D"/>
    <w:rsid w:val="006E21FB"/>
    <w:rsid w:val="006E6919"/>
    <w:rsid w:val="006E7F79"/>
    <w:rsid w:val="006F058C"/>
    <w:rsid w:val="0070106E"/>
    <w:rsid w:val="00701C6D"/>
    <w:rsid w:val="007058F6"/>
    <w:rsid w:val="00707B0F"/>
    <w:rsid w:val="00711785"/>
    <w:rsid w:val="007121DA"/>
    <w:rsid w:val="007142DF"/>
    <w:rsid w:val="00717FB0"/>
    <w:rsid w:val="00721040"/>
    <w:rsid w:val="00722048"/>
    <w:rsid w:val="00722F85"/>
    <w:rsid w:val="00723367"/>
    <w:rsid w:val="007322F7"/>
    <w:rsid w:val="00732935"/>
    <w:rsid w:val="00735A71"/>
    <w:rsid w:val="00740C28"/>
    <w:rsid w:val="007473B1"/>
    <w:rsid w:val="007503C7"/>
    <w:rsid w:val="00757FD7"/>
    <w:rsid w:val="00761D12"/>
    <w:rsid w:val="00770B6D"/>
    <w:rsid w:val="00770E11"/>
    <w:rsid w:val="007736A1"/>
    <w:rsid w:val="00773C3C"/>
    <w:rsid w:val="007822C9"/>
    <w:rsid w:val="00792342"/>
    <w:rsid w:val="007932E2"/>
    <w:rsid w:val="007977A8"/>
    <w:rsid w:val="007A5231"/>
    <w:rsid w:val="007A5FAC"/>
    <w:rsid w:val="007B1468"/>
    <w:rsid w:val="007B281F"/>
    <w:rsid w:val="007B512A"/>
    <w:rsid w:val="007B57B6"/>
    <w:rsid w:val="007B644D"/>
    <w:rsid w:val="007C2097"/>
    <w:rsid w:val="007C329A"/>
    <w:rsid w:val="007D0AC2"/>
    <w:rsid w:val="007D0E44"/>
    <w:rsid w:val="007D2FAD"/>
    <w:rsid w:val="007D3B74"/>
    <w:rsid w:val="007D6A07"/>
    <w:rsid w:val="007E02E2"/>
    <w:rsid w:val="007E2AC6"/>
    <w:rsid w:val="007E49A1"/>
    <w:rsid w:val="007E749B"/>
    <w:rsid w:val="007E78A9"/>
    <w:rsid w:val="007F7259"/>
    <w:rsid w:val="007F7CB2"/>
    <w:rsid w:val="00802C57"/>
    <w:rsid w:val="008040A8"/>
    <w:rsid w:val="008053F9"/>
    <w:rsid w:val="00814FF3"/>
    <w:rsid w:val="00815F21"/>
    <w:rsid w:val="00816340"/>
    <w:rsid w:val="00824BDD"/>
    <w:rsid w:val="008279FA"/>
    <w:rsid w:val="00832201"/>
    <w:rsid w:val="00836258"/>
    <w:rsid w:val="008417D5"/>
    <w:rsid w:val="008432AA"/>
    <w:rsid w:val="00845419"/>
    <w:rsid w:val="00853EC4"/>
    <w:rsid w:val="00854BAC"/>
    <w:rsid w:val="00857697"/>
    <w:rsid w:val="008626E7"/>
    <w:rsid w:val="00867759"/>
    <w:rsid w:val="00870EE7"/>
    <w:rsid w:val="008809E4"/>
    <w:rsid w:val="00880FA9"/>
    <w:rsid w:val="008815CF"/>
    <w:rsid w:val="008819C1"/>
    <w:rsid w:val="00881BAA"/>
    <w:rsid w:val="008863B9"/>
    <w:rsid w:val="008907DD"/>
    <w:rsid w:val="008976B6"/>
    <w:rsid w:val="008A1A20"/>
    <w:rsid w:val="008A45A6"/>
    <w:rsid w:val="008B1FC9"/>
    <w:rsid w:val="008B691D"/>
    <w:rsid w:val="008C6DA5"/>
    <w:rsid w:val="008D3CCC"/>
    <w:rsid w:val="008E0174"/>
    <w:rsid w:val="008E1029"/>
    <w:rsid w:val="008F3629"/>
    <w:rsid w:val="008F3789"/>
    <w:rsid w:val="008F3EBD"/>
    <w:rsid w:val="008F5DFA"/>
    <w:rsid w:val="008F6363"/>
    <w:rsid w:val="008F686C"/>
    <w:rsid w:val="00902FA6"/>
    <w:rsid w:val="00906F76"/>
    <w:rsid w:val="009148DE"/>
    <w:rsid w:val="00915264"/>
    <w:rsid w:val="00917970"/>
    <w:rsid w:val="009217C7"/>
    <w:rsid w:val="009241CE"/>
    <w:rsid w:val="009252F0"/>
    <w:rsid w:val="00925321"/>
    <w:rsid w:val="0093701C"/>
    <w:rsid w:val="00941E30"/>
    <w:rsid w:val="009468BD"/>
    <w:rsid w:val="00946EC1"/>
    <w:rsid w:val="009514E6"/>
    <w:rsid w:val="009531B0"/>
    <w:rsid w:val="00957EDA"/>
    <w:rsid w:val="00961C44"/>
    <w:rsid w:val="009741B3"/>
    <w:rsid w:val="00976132"/>
    <w:rsid w:val="009777D9"/>
    <w:rsid w:val="00977A57"/>
    <w:rsid w:val="00981413"/>
    <w:rsid w:val="00985FAB"/>
    <w:rsid w:val="00991089"/>
    <w:rsid w:val="0099123F"/>
    <w:rsid w:val="00991B88"/>
    <w:rsid w:val="009A0F9A"/>
    <w:rsid w:val="009A45B4"/>
    <w:rsid w:val="009A4D2B"/>
    <w:rsid w:val="009A5753"/>
    <w:rsid w:val="009A579D"/>
    <w:rsid w:val="009B1F68"/>
    <w:rsid w:val="009B76DC"/>
    <w:rsid w:val="009B7940"/>
    <w:rsid w:val="009C2139"/>
    <w:rsid w:val="009C4EE3"/>
    <w:rsid w:val="009C5CF2"/>
    <w:rsid w:val="009C7FF8"/>
    <w:rsid w:val="009D5225"/>
    <w:rsid w:val="009E05DB"/>
    <w:rsid w:val="009E10DB"/>
    <w:rsid w:val="009E2DA1"/>
    <w:rsid w:val="009E3297"/>
    <w:rsid w:val="009E4075"/>
    <w:rsid w:val="009E5ED7"/>
    <w:rsid w:val="009E7A30"/>
    <w:rsid w:val="009F3858"/>
    <w:rsid w:val="009F734F"/>
    <w:rsid w:val="00A0358A"/>
    <w:rsid w:val="00A0779B"/>
    <w:rsid w:val="00A10EE3"/>
    <w:rsid w:val="00A1151B"/>
    <w:rsid w:val="00A13257"/>
    <w:rsid w:val="00A23440"/>
    <w:rsid w:val="00A246B6"/>
    <w:rsid w:val="00A259E2"/>
    <w:rsid w:val="00A31EFA"/>
    <w:rsid w:val="00A3218D"/>
    <w:rsid w:val="00A412B6"/>
    <w:rsid w:val="00A46F3C"/>
    <w:rsid w:val="00A47006"/>
    <w:rsid w:val="00A47E70"/>
    <w:rsid w:val="00A50CF0"/>
    <w:rsid w:val="00A5503A"/>
    <w:rsid w:val="00A5573F"/>
    <w:rsid w:val="00A57141"/>
    <w:rsid w:val="00A62E64"/>
    <w:rsid w:val="00A65FE4"/>
    <w:rsid w:val="00A66850"/>
    <w:rsid w:val="00A67B27"/>
    <w:rsid w:val="00A7671C"/>
    <w:rsid w:val="00A8074F"/>
    <w:rsid w:val="00A838C6"/>
    <w:rsid w:val="00A84806"/>
    <w:rsid w:val="00A9395C"/>
    <w:rsid w:val="00A97E48"/>
    <w:rsid w:val="00AA2CBC"/>
    <w:rsid w:val="00AB2302"/>
    <w:rsid w:val="00AB681F"/>
    <w:rsid w:val="00AC1A5F"/>
    <w:rsid w:val="00AC4185"/>
    <w:rsid w:val="00AC5820"/>
    <w:rsid w:val="00AD0AF5"/>
    <w:rsid w:val="00AD1B86"/>
    <w:rsid w:val="00AD1CD8"/>
    <w:rsid w:val="00AD41DB"/>
    <w:rsid w:val="00AD73FF"/>
    <w:rsid w:val="00AD7CA1"/>
    <w:rsid w:val="00AE2C9A"/>
    <w:rsid w:val="00AE5E05"/>
    <w:rsid w:val="00AF3EDE"/>
    <w:rsid w:val="00B02C91"/>
    <w:rsid w:val="00B060A5"/>
    <w:rsid w:val="00B17911"/>
    <w:rsid w:val="00B204DF"/>
    <w:rsid w:val="00B20A8A"/>
    <w:rsid w:val="00B22C39"/>
    <w:rsid w:val="00B258BB"/>
    <w:rsid w:val="00B35AC0"/>
    <w:rsid w:val="00B36403"/>
    <w:rsid w:val="00B36C1E"/>
    <w:rsid w:val="00B41C03"/>
    <w:rsid w:val="00B64CCB"/>
    <w:rsid w:val="00B65B6B"/>
    <w:rsid w:val="00B67521"/>
    <w:rsid w:val="00B67B97"/>
    <w:rsid w:val="00B85D10"/>
    <w:rsid w:val="00B90FC2"/>
    <w:rsid w:val="00B93034"/>
    <w:rsid w:val="00B968C8"/>
    <w:rsid w:val="00BA0A4E"/>
    <w:rsid w:val="00BA3EC5"/>
    <w:rsid w:val="00BA4544"/>
    <w:rsid w:val="00BA4E5B"/>
    <w:rsid w:val="00BA51D9"/>
    <w:rsid w:val="00BB07FA"/>
    <w:rsid w:val="00BB5DFC"/>
    <w:rsid w:val="00BB755D"/>
    <w:rsid w:val="00BC2AE2"/>
    <w:rsid w:val="00BC3AAC"/>
    <w:rsid w:val="00BC7104"/>
    <w:rsid w:val="00BC7129"/>
    <w:rsid w:val="00BC71A3"/>
    <w:rsid w:val="00BD072C"/>
    <w:rsid w:val="00BD279D"/>
    <w:rsid w:val="00BD4743"/>
    <w:rsid w:val="00BD60D3"/>
    <w:rsid w:val="00BD6BB8"/>
    <w:rsid w:val="00BE0D66"/>
    <w:rsid w:val="00BE2917"/>
    <w:rsid w:val="00BE559E"/>
    <w:rsid w:val="00BE746C"/>
    <w:rsid w:val="00BF08E5"/>
    <w:rsid w:val="00BF203E"/>
    <w:rsid w:val="00BF3FF3"/>
    <w:rsid w:val="00BF5EAD"/>
    <w:rsid w:val="00C01424"/>
    <w:rsid w:val="00C064F1"/>
    <w:rsid w:val="00C07EC4"/>
    <w:rsid w:val="00C107B9"/>
    <w:rsid w:val="00C113EF"/>
    <w:rsid w:val="00C14790"/>
    <w:rsid w:val="00C14FEC"/>
    <w:rsid w:val="00C3148C"/>
    <w:rsid w:val="00C3220C"/>
    <w:rsid w:val="00C33DA5"/>
    <w:rsid w:val="00C34381"/>
    <w:rsid w:val="00C40004"/>
    <w:rsid w:val="00C40906"/>
    <w:rsid w:val="00C515A5"/>
    <w:rsid w:val="00C536DC"/>
    <w:rsid w:val="00C54A73"/>
    <w:rsid w:val="00C64285"/>
    <w:rsid w:val="00C64CFF"/>
    <w:rsid w:val="00C66BA2"/>
    <w:rsid w:val="00C75093"/>
    <w:rsid w:val="00C7686E"/>
    <w:rsid w:val="00C852C5"/>
    <w:rsid w:val="00C85F68"/>
    <w:rsid w:val="00C8620D"/>
    <w:rsid w:val="00C870F6"/>
    <w:rsid w:val="00C924F4"/>
    <w:rsid w:val="00C92D15"/>
    <w:rsid w:val="00C93362"/>
    <w:rsid w:val="00C95985"/>
    <w:rsid w:val="00C9696F"/>
    <w:rsid w:val="00CA2148"/>
    <w:rsid w:val="00CA3373"/>
    <w:rsid w:val="00CA4C1D"/>
    <w:rsid w:val="00CA5D14"/>
    <w:rsid w:val="00CB115E"/>
    <w:rsid w:val="00CB1429"/>
    <w:rsid w:val="00CB6CEB"/>
    <w:rsid w:val="00CB7822"/>
    <w:rsid w:val="00CC4B5E"/>
    <w:rsid w:val="00CC5026"/>
    <w:rsid w:val="00CC68D0"/>
    <w:rsid w:val="00CC6FF3"/>
    <w:rsid w:val="00CD2AC3"/>
    <w:rsid w:val="00CD7E05"/>
    <w:rsid w:val="00CE1C68"/>
    <w:rsid w:val="00CE2AC5"/>
    <w:rsid w:val="00CF3CE4"/>
    <w:rsid w:val="00D03003"/>
    <w:rsid w:val="00D03F9A"/>
    <w:rsid w:val="00D0452E"/>
    <w:rsid w:val="00D06D51"/>
    <w:rsid w:val="00D10B41"/>
    <w:rsid w:val="00D14117"/>
    <w:rsid w:val="00D1430F"/>
    <w:rsid w:val="00D15BCC"/>
    <w:rsid w:val="00D229F5"/>
    <w:rsid w:val="00D2319D"/>
    <w:rsid w:val="00D24991"/>
    <w:rsid w:val="00D250ED"/>
    <w:rsid w:val="00D326FE"/>
    <w:rsid w:val="00D34D83"/>
    <w:rsid w:val="00D358B7"/>
    <w:rsid w:val="00D3646A"/>
    <w:rsid w:val="00D43F84"/>
    <w:rsid w:val="00D445A9"/>
    <w:rsid w:val="00D46384"/>
    <w:rsid w:val="00D50255"/>
    <w:rsid w:val="00D5252C"/>
    <w:rsid w:val="00D600E6"/>
    <w:rsid w:val="00D64B1F"/>
    <w:rsid w:val="00D64EEF"/>
    <w:rsid w:val="00D65F51"/>
    <w:rsid w:val="00D66520"/>
    <w:rsid w:val="00D71F62"/>
    <w:rsid w:val="00D76942"/>
    <w:rsid w:val="00D84AE9"/>
    <w:rsid w:val="00D84CBA"/>
    <w:rsid w:val="00D90CDA"/>
    <w:rsid w:val="00D9124E"/>
    <w:rsid w:val="00D94F48"/>
    <w:rsid w:val="00DA1412"/>
    <w:rsid w:val="00DA1AFD"/>
    <w:rsid w:val="00DA2358"/>
    <w:rsid w:val="00DA341D"/>
    <w:rsid w:val="00DB51D3"/>
    <w:rsid w:val="00DC178B"/>
    <w:rsid w:val="00DC7212"/>
    <w:rsid w:val="00DD00BC"/>
    <w:rsid w:val="00DD46AF"/>
    <w:rsid w:val="00DD73D1"/>
    <w:rsid w:val="00DE13BA"/>
    <w:rsid w:val="00DE34CF"/>
    <w:rsid w:val="00DE3CED"/>
    <w:rsid w:val="00DE7768"/>
    <w:rsid w:val="00DF04C4"/>
    <w:rsid w:val="00DF4C5A"/>
    <w:rsid w:val="00DF5FDE"/>
    <w:rsid w:val="00E01A45"/>
    <w:rsid w:val="00E03BAC"/>
    <w:rsid w:val="00E055AE"/>
    <w:rsid w:val="00E05EA2"/>
    <w:rsid w:val="00E10B0A"/>
    <w:rsid w:val="00E11D4F"/>
    <w:rsid w:val="00E13ADD"/>
    <w:rsid w:val="00E13F3D"/>
    <w:rsid w:val="00E14552"/>
    <w:rsid w:val="00E1725D"/>
    <w:rsid w:val="00E22F2C"/>
    <w:rsid w:val="00E24B85"/>
    <w:rsid w:val="00E27B3B"/>
    <w:rsid w:val="00E3265C"/>
    <w:rsid w:val="00E33BA4"/>
    <w:rsid w:val="00E34898"/>
    <w:rsid w:val="00E367A2"/>
    <w:rsid w:val="00E422FE"/>
    <w:rsid w:val="00E42618"/>
    <w:rsid w:val="00E44C74"/>
    <w:rsid w:val="00E45693"/>
    <w:rsid w:val="00E528A4"/>
    <w:rsid w:val="00E56074"/>
    <w:rsid w:val="00E6046F"/>
    <w:rsid w:val="00E60E38"/>
    <w:rsid w:val="00E67D63"/>
    <w:rsid w:val="00E70253"/>
    <w:rsid w:val="00E730BD"/>
    <w:rsid w:val="00E7482A"/>
    <w:rsid w:val="00E82B8E"/>
    <w:rsid w:val="00E85248"/>
    <w:rsid w:val="00E900A0"/>
    <w:rsid w:val="00E901E4"/>
    <w:rsid w:val="00E9272A"/>
    <w:rsid w:val="00EA041D"/>
    <w:rsid w:val="00EA1353"/>
    <w:rsid w:val="00EA1D86"/>
    <w:rsid w:val="00EA2E69"/>
    <w:rsid w:val="00EA6120"/>
    <w:rsid w:val="00EB09B7"/>
    <w:rsid w:val="00EB4AE8"/>
    <w:rsid w:val="00EC123D"/>
    <w:rsid w:val="00EC3572"/>
    <w:rsid w:val="00ED312F"/>
    <w:rsid w:val="00EE5D12"/>
    <w:rsid w:val="00EE7D7C"/>
    <w:rsid w:val="00EF37E8"/>
    <w:rsid w:val="00F01D41"/>
    <w:rsid w:val="00F02B56"/>
    <w:rsid w:val="00F0541F"/>
    <w:rsid w:val="00F06A95"/>
    <w:rsid w:val="00F12815"/>
    <w:rsid w:val="00F147F9"/>
    <w:rsid w:val="00F22DA4"/>
    <w:rsid w:val="00F2376F"/>
    <w:rsid w:val="00F23D68"/>
    <w:rsid w:val="00F25552"/>
    <w:rsid w:val="00F25D98"/>
    <w:rsid w:val="00F266FE"/>
    <w:rsid w:val="00F27FE9"/>
    <w:rsid w:val="00F300FB"/>
    <w:rsid w:val="00F314C5"/>
    <w:rsid w:val="00F329C6"/>
    <w:rsid w:val="00F428C9"/>
    <w:rsid w:val="00F428E9"/>
    <w:rsid w:val="00F460E8"/>
    <w:rsid w:val="00F466EF"/>
    <w:rsid w:val="00F47FC9"/>
    <w:rsid w:val="00F538B8"/>
    <w:rsid w:val="00F5788E"/>
    <w:rsid w:val="00F643AF"/>
    <w:rsid w:val="00F67653"/>
    <w:rsid w:val="00F705A1"/>
    <w:rsid w:val="00F75DE0"/>
    <w:rsid w:val="00F82B3A"/>
    <w:rsid w:val="00F84E35"/>
    <w:rsid w:val="00F86D4C"/>
    <w:rsid w:val="00F87933"/>
    <w:rsid w:val="00FA2B1D"/>
    <w:rsid w:val="00FA3D78"/>
    <w:rsid w:val="00FA7F54"/>
    <w:rsid w:val="00FB522E"/>
    <w:rsid w:val="00FB6386"/>
    <w:rsid w:val="00FC5ADD"/>
    <w:rsid w:val="00FD1F4B"/>
    <w:rsid w:val="00FD38C4"/>
    <w:rsid w:val="00FD4475"/>
    <w:rsid w:val="00FD6FAD"/>
    <w:rsid w:val="00FD7BB0"/>
    <w:rsid w:val="00FE01C1"/>
    <w:rsid w:val="00FE0B6A"/>
    <w:rsid w:val="00FE7ED2"/>
    <w:rsid w:val="00FF37B1"/>
    <w:rsid w:val="00FF65B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B1Char">
    <w:name w:val="B1 Char"/>
    <w:link w:val="B10"/>
    <w:qFormat/>
    <w:rsid w:val="001F0AC8"/>
    <w:rPr>
      <w:rFonts w:ascii="Times New Roman" w:hAnsi="Times New Roman"/>
      <w:lang w:val="en-GB" w:eastAsia="en-US"/>
    </w:rPr>
  </w:style>
  <w:style w:type="character" w:customStyle="1" w:styleId="NOZchn">
    <w:name w:val="NO Zchn"/>
    <w:link w:val="NO"/>
    <w:qFormat/>
    <w:rsid w:val="001F0AC8"/>
    <w:rPr>
      <w:rFonts w:ascii="Times New Roman" w:hAnsi="Times New Roman"/>
      <w:lang w:val="en-GB" w:eastAsia="en-US"/>
    </w:rPr>
  </w:style>
  <w:style w:type="paragraph" w:customStyle="1" w:styleId="TAJ">
    <w:name w:val="TAJ"/>
    <w:basedOn w:val="TH"/>
    <w:rsid w:val="001F0AC8"/>
    <w:rPr>
      <w:rFonts w:eastAsia="SimSun"/>
    </w:rPr>
  </w:style>
  <w:style w:type="paragraph" w:customStyle="1" w:styleId="Guidance">
    <w:name w:val="Guidance"/>
    <w:basedOn w:val="Normal"/>
    <w:rsid w:val="001F0AC8"/>
    <w:rPr>
      <w:rFonts w:eastAsia="SimSun"/>
      <w:i/>
      <w:color w:val="0000FF"/>
    </w:rPr>
  </w:style>
  <w:style w:type="character" w:customStyle="1" w:styleId="DocumentMapChar">
    <w:name w:val="Document Map Char"/>
    <w:link w:val="DocumentMap"/>
    <w:qFormat/>
    <w:rsid w:val="001F0AC8"/>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1F0AC8"/>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XCar">
    <w:name w:val="EX Car"/>
    <w:link w:val="EX"/>
    <w:qFormat/>
    <w:rsid w:val="001F0AC8"/>
    <w:rPr>
      <w:rFonts w:ascii="Times New Roman" w:hAnsi="Times New Roman"/>
      <w:lang w:val="en-GB" w:eastAsia="en-US"/>
    </w:rPr>
  </w:style>
  <w:style w:type="character" w:customStyle="1" w:styleId="THChar">
    <w:name w:val="TH Char"/>
    <w:link w:val="TH"/>
    <w:qFormat/>
    <w:rsid w:val="001F0AC8"/>
    <w:rPr>
      <w:rFonts w:ascii="Arial" w:hAnsi="Arial"/>
      <w:b/>
      <w:lang w:val="en-GB" w:eastAsia="en-US"/>
    </w:rPr>
  </w:style>
  <w:style w:type="character" w:customStyle="1" w:styleId="EditorsNoteChar">
    <w:name w:val="Editor's Note Char"/>
    <w:aliases w:val="EN Char"/>
    <w:link w:val="EditorsNote"/>
    <w:qFormat/>
    <w:rsid w:val="001F0AC8"/>
    <w:rPr>
      <w:rFonts w:ascii="Times New Roman" w:hAnsi="Times New Roman"/>
      <w:color w:val="FF0000"/>
      <w:lang w:val="en-GB" w:eastAsia="en-US"/>
    </w:rPr>
  </w:style>
  <w:style w:type="character" w:customStyle="1" w:styleId="TAHChar">
    <w:name w:val="TAH Char"/>
    <w:link w:val="TAH"/>
    <w:qFormat/>
    <w:rsid w:val="001F0AC8"/>
    <w:rPr>
      <w:rFonts w:ascii="Arial" w:hAnsi="Arial"/>
      <w:b/>
      <w:sz w:val="18"/>
      <w:lang w:val="en-GB" w:eastAsia="en-US"/>
    </w:rPr>
  </w:style>
  <w:style w:type="character" w:customStyle="1" w:styleId="TALChar">
    <w:name w:val="TAL Char"/>
    <w:link w:val="TAL"/>
    <w:qFormat/>
    <w:rsid w:val="001F0AC8"/>
    <w:rPr>
      <w:rFonts w:ascii="Arial" w:hAnsi="Arial"/>
      <w:sz w:val="18"/>
      <w:lang w:val="en-GB" w:eastAsia="en-US"/>
    </w:rPr>
  </w:style>
  <w:style w:type="paragraph" w:customStyle="1" w:styleId="TempNote">
    <w:name w:val="TempNote"/>
    <w:basedOn w:val="Normal"/>
    <w:qFormat/>
    <w:rsid w:val="001F0AC8"/>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1F0AC8"/>
    <w:pPr>
      <w:numPr>
        <w:numId w:val="1"/>
      </w:numPr>
      <w:overflowPunct w:val="0"/>
      <w:autoSpaceDE w:val="0"/>
      <w:autoSpaceDN w:val="0"/>
      <w:adjustRightInd w:val="0"/>
      <w:textAlignment w:val="baseline"/>
    </w:pPr>
  </w:style>
  <w:style w:type="character" w:customStyle="1" w:styleId="Heading3Char">
    <w:name w:val="Heading 3 Char"/>
    <w:link w:val="Heading3"/>
    <w:rsid w:val="001F0AC8"/>
    <w:rPr>
      <w:rFonts w:ascii="Arial" w:hAnsi="Arial"/>
      <w:sz w:val="2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1F0AC8"/>
    <w:rPr>
      <w:rFonts w:ascii="Arial" w:hAnsi="Arial"/>
      <w:b/>
      <w:lang w:val="en-GB" w:eastAsia="en-US"/>
    </w:rPr>
  </w:style>
  <w:style w:type="character" w:customStyle="1" w:styleId="Heading4Char">
    <w:name w:val="Heading 4 Char"/>
    <w:link w:val="Heading4"/>
    <w:qFormat/>
    <w:rsid w:val="001F0AC8"/>
    <w:rPr>
      <w:rFonts w:ascii="Arial" w:hAnsi="Arial"/>
      <w:sz w:val="24"/>
      <w:lang w:val="en-GB" w:eastAsia="en-US"/>
    </w:rPr>
  </w:style>
  <w:style w:type="character" w:customStyle="1" w:styleId="NOChar">
    <w:name w:val="NO Char"/>
    <w:qFormat/>
    <w:rsid w:val="001F0AC8"/>
    <w:rPr>
      <w:lang w:val="en-GB" w:eastAsia="en-US"/>
    </w:rPr>
  </w:style>
  <w:style w:type="character" w:customStyle="1" w:styleId="TANChar">
    <w:name w:val="TAN Char"/>
    <w:link w:val="TAN"/>
    <w:qFormat/>
    <w:rsid w:val="001F0AC8"/>
    <w:rPr>
      <w:rFonts w:ascii="Arial" w:hAnsi="Arial"/>
      <w:sz w:val="18"/>
      <w:lang w:val="en-GB" w:eastAsia="en-US"/>
    </w:rPr>
  </w:style>
  <w:style w:type="character" w:customStyle="1" w:styleId="TACChar">
    <w:name w:val="TAC Char"/>
    <w:link w:val="TAC"/>
    <w:qFormat/>
    <w:rsid w:val="001F0AC8"/>
    <w:rPr>
      <w:rFonts w:ascii="Arial" w:hAnsi="Arial"/>
      <w:sz w:val="18"/>
      <w:lang w:val="en-GB" w:eastAsia="en-US"/>
    </w:rPr>
  </w:style>
  <w:style w:type="character" w:customStyle="1" w:styleId="BalloonTextChar">
    <w:name w:val="Balloon Text Char"/>
    <w:link w:val="BalloonText"/>
    <w:rsid w:val="001F0AC8"/>
    <w:rPr>
      <w:rFonts w:ascii="Tahoma" w:hAnsi="Tahoma" w:cs="Tahoma"/>
      <w:sz w:val="16"/>
      <w:szCs w:val="16"/>
      <w:lang w:val="en-GB" w:eastAsia="en-US"/>
    </w:rPr>
  </w:style>
  <w:style w:type="character" w:customStyle="1" w:styleId="CommentTextChar">
    <w:name w:val="Comment Text Char"/>
    <w:link w:val="CommentText"/>
    <w:rsid w:val="001F0AC8"/>
    <w:rPr>
      <w:rFonts w:ascii="Times New Roman" w:hAnsi="Times New Roman"/>
      <w:lang w:val="en-GB" w:eastAsia="en-US"/>
    </w:rPr>
  </w:style>
  <w:style w:type="character" w:customStyle="1" w:styleId="CommentSubjectChar">
    <w:name w:val="Comment Subject Char"/>
    <w:link w:val="CommentSubject"/>
    <w:rsid w:val="001F0AC8"/>
    <w:rPr>
      <w:rFonts w:ascii="Times New Roman" w:hAnsi="Times New Roman"/>
      <w:b/>
      <w:bCs/>
      <w:lang w:val="en-GB" w:eastAsia="en-US"/>
    </w:rPr>
  </w:style>
  <w:style w:type="character" w:styleId="UnresolvedMention">
    <w:name w:val="Unresolved Mention"/>
    <w:uiPriority w:val="99"/>
    <w:unhideWhenUsed/>
    <w:rsid w:val="001F0AC8"/>
    <w:rPr>
      <w:color w:val="808080"/>
      <w:shd w:val="clear" w:color="auto" w:fill="E6E6E6"/>
    </w:rPr>
  </w:style>
  <w:style w:type="paragraph" w:customStyle="1" w:styleId="b20">
    <w:name w:val="b2"/>
    <w:basedOn w:val="Normal"/>
    <w:rsid w:val="001F0AC8"/>
    <w:pPr>
      <w:spacing w:before="100" w:beforeAutospacing="1" w:after="100" w:afterAutospacing="1"/>
    </w:pPr>
    <w:rPr>
      <w:rFonts w:ascii="SimSun" w:eastAsia="SimSun" w:hAnsi="SimSun" w:cs="SimSun"/>
      <w:sz w:val="24"/>
      <w:szCs w:val="24"/>
      <w:lang w:eastAsia="zh-CN"/>
    </w:rPr>
  </w:style>
  <w:style w:type="character" w:customStyle="1" w:styleId="Heading5Char">
    <w:name w:val="Heading 5 Char"/>
    <w:link w:val="Heading5"/>
    <w:rsid w:val="001F0AC8"/>
    <w:rPr>
      <w:rFonts w:ascii="Arial" w:hAnsi="Arial"/>
      <w:sz w:val="22"/>
      <w:lang w:val="en-GB" w:eastAsia="en-US"/>
    </w:rPr>
  </w:style>
  <w:style w:type="character" w:styleId="Emphasis">
    <w:name w:val="Emphasis"/>
    <w:uiPriority w:val="20"/>
    <w:qFormat/>
    <w:rsid w:val="001F0AC8"/>
    <w:rPr>
      <w:i/>
      <w:iCs/>
    </w:rPr>
  </w:style>
  <w:style w:type="paragraph" w:styleId="NormalWeb">
    <w:name w:val="Normal (Web)"/>
    <w:basedOn w:val="Normal"/>
    <w:unhideWhenUsed/>
    <w:rsid w:val="001F0AC8"/>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1F0AC8"/>
    <w:pPr>
      <w:spacing w:before="100" w:beforeAutospacing="1" w:after="100" w:afterAutospacing="1"/>
    </w:pPr>
    <w:rPr>
      <w:rFonts w:ascii="SimSun" w:eastAsia="SimSun" w:hAnsi="SimSun" w:cs="SimSun"/>
      <w:sz w:val="24"/>
      <w:szCs w:val="24"/>
      <w:lang w:eastAsia="zh-CN"/>
    </w:rPr>
  </w:style>
  <w:style w:type="character" w:customStyle="1" w:styleId="FootnoteTextChar">
    <w:name w:val="Footnote Text Char"/>
    <w:link w:val="FootnoteText"/>
    <w:rsid w:val="001F0AC8"/>
    <w:rPr>
      <w:rFonts w:ascii="Times New Roman" w:hAnsi="Times New Roman"/>
      <w:sz w:val="16"/>
      <w:lang w:val="en-GB" w:eastAsia="en-US"/>
    </w:rPr>
  </w:style>
  <w:style w:type="character" w:styleId="Strong">
    <w:name w:val="Strong"/>
    <w:qFormat/>
    <w:rsid w:val="001F0AC8"/>
    <w:rPr>
      <w:b/>
      <w:bCs/>
    </w:rPr>
  </w:style>
  <w:style w:type="character" w:customStyle="1" w:styleId="PLChar">
    <w:name w:val="PL Char"/>
    <w:link w:val="PL"/>
    <w:qFormat/>
    <w:rsid w:val="001F0AC8"/>
    <w:rPr>
      <w:rFonts w:ascii="Courier New" w:hAnsi="Courier New"/>
      <w:noProof/>
      <w:sz w:val="16"/>
      <w:lang w:val="en-GB" w:eastAsia="en-US"/>
    </w:rPr>
  </w:style>
  <w:style w:type="character" w:customStyle="1" w:styleId="B2Char">
    <w:name w:val="B2 Char"/>
    <w:link w:val="B2"/>
    <w:qFormat/>
    <w:rsid w:val="001F0AC8"/>
    <w:rPr>
      <w:rFonts w:ascii="Times New Roman" w:hAnsi="Times New Roman"/>
      <w:lang w:val="en-GB" w:eastAsia="en-US"/>
    </w:rPr>
  </w:style>
  <w:style w:type="character" w:customStyle="1" w:styleId="Heading2Char">
    <w:name w:val="Heading 2 Char"/>
    <w:link w:val="Heading2"/>
    <w:rsid w:val="001F0AC8"/>
    <w:rPr>
      <w:rFonts w:ascii="Arial" w:hAnsi="Arial"/>
      <w:sz w:val="32"/>
      <w:lang w:val="en-GB" w:eastAsia="en-US"/>
    </w:rPr>
  </w:style>
  <w:style w:type="paragraph" w:styleId="Revision">
    <w:name w:val="Revision"/>
    <w:hidden/>
    <w:uiPriority w:val="99"/>
    <w:semiHidden/>
    <w:rsid w:val="001F0AC8"/>
    <w:rPr>
      <w:rFonts w:ascii="Times New Roman" w:eastAsia="SimSun" w:hAnsi="Times New Roman"/>
      <w:lang w:val="en-GB" w:eastAsia="en-US"/>
    </w:rPr>
  </w:style>
  <w:style w:type="character" w:customStyle="1" w:styleId="EditorsNoteCharChar">
    <w:name w:val="Editor's Note Char Char"/>
    <w:qFormat/>
    <w:locked/>
    <w:rsid w:val="001F0AC8"/>
    <w:rPr>
      <w:color w:val="FF0000"/>
      <w:lang w:val="en-GB" w:eastAsia="en-US"/>
    </w:rPr>
  </w:style>
  <w:style w:type="character" w:customStyle="1" w:styleId="EXChar">
    <w:name w:val="EX Char"/>
    <w:rsid w:val="001F0AC8"/>
    <w:rPr>
      <w:rFonts w:ascii="Times New Roman" w:hAnsi="Times New Roman"/>
      <w:lang w:val="en-GB"/>
    </w:rPr>
  </w:style>
  <w:style w:type="character" w:customStyle="1" w:styleId="EditorsNoteZchn">
    <w:name w:val="Editor's Note Zchn"/>
    <w:rsid w:val="001F0AC8"/>
    <w:rPr>
      <w:rFonts w:ascii="Times New Roman" w:hAnsi="Times New Roman"/>
      <w:color w:val="FF0000"/>
      <w:lang w:val="en-GB"/>
    </w:rPr>
  </w:style>
  <w:style w:type="character" w:customStyle="1" w:styleId="Heading6Char">
    <w:name w:val="Heading 6 Char"/>
    <w:link w:val="Heading6"/>
    <w:rsid w:val="001F0AC8"/>
    <w:rPr>
      <w:rFonts w:ascii="Arial" w:hAnsi="Arial"/>
      <w:lang w:val="en-GB" w:eastAsia="en-US"/>
    </w:rPr>
  </w:style>
  <w:style w:type="character" w:customStyle="1" w:styleId="EWChar">
    <w:name w:val="EW Char"/>
    <w:link w:val="EW"/>
    <w:qFormat/>
    <w:locked/>
    <w:rsid w:val="001F0AC8"/>
    <w:rPr>
      <w:rFonts w:ascii="Times New Roman" w:hAnsi="Times New Roman"/>
      <w:lang w:val="en-GB" w:eastAsia="en-US"/>
    </w:rPr>
  </w:style>
  <w:style w:type="paragraph" w:styleId="ListParagraph">
    <w:name w:val="List Paragraph"/>
    <w:basedOn w:val="Normal"/>
    <w:uiPriority w:val="34"/>
    <w:qFormat/>
    <w:rsid w:val="001F0AC8"/>
    <w:pPr>
      <w:ind w:firstLineChars="200" w:firstLine="420"/>
    </w:pPr>
    <w:rPr>
      <w:rFonts w:eastAsia="SimSun"/>
    </w:rPr>
  </w:style>
  <w:style w:type="paragraph" w:styleId="Bibliography">
    <w:name w:val="Bibliography"/>
    <w:basedOn w:val="Normal"/>
    <w:next w:val="Normal"/>
    <w:uiPriority w:val="37"/>
    <w:unhideWhenUsed/>
    <w:rsid w:val="001F0AC8"/>
    <w:rPr>
      <w:rFonts w:eastAsia="SimSun"/>
    </w:rPr>
  </w:style>
  <w:style w:type="paragraph" w:styleId="BlockText">
    <w:name w:val="Block Text"/>
    <w:basedOn w:val="Normal"/>
    <w:rsid w:val="001F0AC8"/>
    <w:pPr>
      <w:spacing w:after="120"/>
      <w:ind w:left="1440" w:right="1440"/>
    </w:pPr>
    <w:rPr>
      <w:rFonts w:eastAsia="SimSun"/>
    </w:rPr>
  </w:style>
  <w:style w:type="paragraph" w:styleId="BodyText">
    <w:name w:val="Body Text"/>
    <w:basedOn w:val="Normal"/>
    <w:link w:val="BodyTextChar"/>
    <w:rsid w:val="001F0AC8"/>
    <w:pPr>
      <w:spacing w:after="120"/>
    </w:pPr>
    <w:rPr>
      <w:rFonts w:eastAsia="SimSun"/>
    </w:rPr>
  </w:style>
  <w:style w:type="character" w:customStyle="1" w:styleId="BodyTextChar">
    <w:name w:val="Body Text Char"/>
    <w:basedOn w:val="DefaultParagraphFont"/>
    <w:link w:val="BodyText"/>
    <w:rsid w:val="001F0AC8"/>
    <w:rPr>
      <w:rFonts w:ascii="Times New Roman" w:eastAsia="SimSun" w:hAnsi="Times New Roman"/>
      <w:lang w:val="en-GB" w:eastAsia="en-US"/>
    </w:rPr>
  </w:style>
  <w:style w:type="paragraph" w:styleId="BodyText2">
    <w:name w:val="Body Text 2"/>
    <w:basedOn w:val="Normal"/>
    <w:link w:val="BodyText2Char"/>
    <w:rsid w:val="001F0AC8"/>
    <w:pPr>
      <w:spacing w:after="120" w:line="480" w:lineRule="auto"/>
    </w:pPr>
    <w:rPr>
      <w:rFonts w:eastAsia="SimSun"/>
    </w:rPr>
  </w:style>
  <w:style w:type="character" w:customStyle="1" w:styleId="BodyText2Char">
    <w:name w:val="Body Text 2 Char"/>
    <w:basedOn w:val="DefaultParagraphFont"/>
    <w:link w:val="BodyText2"/>
    <w:rsid w:val="001F0AC8"/>
    <w:rPr>
      <w:rFonts w:ascii="Times New Roman" w:eastAsia="SimSun" w:hAnsi="Times New Roman"/>
      <w:lang w:val="en-GB" w:eastAsia="en-US"/>
    </w:rPr>
  </w:style>
  <w:style w:type="paragraph" w:styleId="BodyText3">
    <w:name w:val="Body Text 3"/>
    <w:basedOn w:val="Normal"/>
    <w:link w:val="BodyText3Char"/>
    <w:rsid w:val="001F0AC8"/>
    <w:pPr>
      <w:spacing w:after="120"/>
    </w:pPr>
    <w:rPr>
      <w:rFonts w:eastAsia="SimSun"/>
      <w:sz w:val="16"/>
      <w:szCs w:val="16"/>
    </w:rPr>
  </w:style>
  <w:style w:type="character" w:customStyle="1" w:styleId="BodyText3Char">
    <w:name w:val="Body Text 3 Char"/>
    <w:basedOn w:val="DefaultParagraphFont"/>
    <w:link w:val="BodyText3"/>
    <w:rsid w:val="001F0AC8"/>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1F0AC8"/>
    <w:pPr>
      <w:ind w:firstLine="210"/>
    </w:pPr>
  </w:style>
  <w:style w:type="character" w:customStyle="1" w:styleId="BodyTextFirstIndentChar">
    <w:name w:val="Body Text First Indent Char"/>
    <w:basedOn w:val="BodyTextChar"/>
    <w:link w:val="BodyTextFirstIndent"/>
    <w:rsid w:val="001F0AC8"/>
    <w:rPr>
      <w:rFonts w:ascii="Times New Roman" w:eastAsia="SimSun" w:hAnsi="Times New Roman"/>
      <w:lang w:val="en-GB" w:eastAsia="en-US"/>
    </w:rPr>
  </w:style>
  <w:style w:type="paragraph" w:styleId="BodyTextIndent">
    <w:name w:val="Body Text Indent"/>
    <w:basedOn w:val="Normal"/>
    <w:link w:val="BodyTextIndentChar"/>
    <w:rsid w:val="001F0AC8"/>
    <w:pPr>
      <w:spacing w:after="120"/>
      <w:ind w:left="283"/>
    </w:pPr>
    <w:rPr>
      <w:rFonts w:eastAsia="SimSun"/>
    </w:rPr>
  </w:style>
  <w:style w:type="character" w:customStyle="1" w:styleId="BodyTextIndentChar">
    <w:name w:val="Body Text Indent Char"/>
    <w:basedOn w:val="DefaultParagraphFont"/>
    <w:link w:val="BodyTextIndent"/>
    <w:rsid w:val="001F0AC8"/>
    <w:rPr>
      <w:rFonts w:ascii="Times New Roman" w:eastAsia="SimSun" w:hAnsi="Times New Roman"/>
      <w:lang w:val="en-GB" w:eastAsia="en-US"/>
    </w:rPr>
  </w:style>
  <w:style w:type="paragraph" w:styleId="BodyTextFirstIndent2">
    <w:name w:val="Body Text First Indent 2"/>
    <w:basedOn w:val="BodyTextIndent"/>
    <w:link w:val="BodyTextFirstIndent2Char"/>
    <w:rsid w:val="001F0AC8"/>
    <w:pPr>
      <w:ind w:firstLine="210"/>
    </w:pPr>
  </w:style>
  <w:style w:type="character" w:customStyle="1" w:styleId="BodyTextFirstIndent2Char">
    <w:name w:val="Body Text First Indent 2 Char"/>
    <w:basedOn w:val="BodyTextIndentChar"/>
    <w:link w:val="BodyTextFirstIndent2"/>
    <w:rsid w:val="001F0AC8"/>
    <w:rPr>
      <w:rFonts w:ascii="Times New Roman" w:eastAsia="SimSun" w:hAnsi="Times New Roman"/>
      <w:lang w:val="en-GB" w:eastAsia="en-US"/>
    </w:rPr>
  </w:style>
  <w:style w:type="paragraph" w:styleId="BodyTextIndent2">
    <w:name w:val="Body Text Indent 2"/>
    <w:basedOn w:val="Normal"/>
    <w:link w:val="BodyTextIndent2Char"/>
    <w:rsid w:val="001F0AC8"/>
    <w:pPr>
      <w:spacing w:after="120" w:line="480" w:lineRule="auto"/>
      <w:ind w:left="283"/>
    </w:pPr>
    <w:rPr>
      <w:rFonts w:eastAsia="SimSun"/>
    </w:rPr>
  </w:style>
  <w:style w:type="character" w:customStyle="1" w:styleId="BodyTextIndent2Char">
    <w:name w:val="Body Text Indent 2 Char"/>
    <w:basedOn w:val="DefaultParagraphFont"/>
    <w:link w:val="BodyTextIndent2"/>
    <w:rsid w:val="001F0AC8"/>
    <w:rPr>
      <w:rFonts w:ascii="Times New Roman" w:eastAsia="SimSun" w:hAnsi="Times New Roman"/>
      <w:lang w:val="en-GB" w:eastAsia="en-US"/>
    </w:rPr>
  </w:style>
  <w:style w:type="paragraph" w:styleId="BodyTextIndent3">
    <w:name w:val="Body Text Indent 3"/>
    <w:basedOn w:val="Normal"/>
    <w:link w:val="BodyTextIndent3Char"/>
    <w:rsid w:val="001F0AC8"/>
    <w:pPr>
      <w:spacing w:after="120"/>
      <w:ind w:left="283"/>
    </w:pPr>
    <w:rPr>
      <w:rFonts w:eastAsia="SimSun"/>
      <w:sz w:val="16"/>
      <w:szCs w:val="16"/>
    </w:rPr>
  </w:style>
  <w:style w:type="character" w:customStyle="1" w:styleId="BodyTextIndent3Char">
    <w:name w:val="Body Text Indent 3 Char"/>
    <w:basedOn w:val="DefaultParagraphFont"/>
    <w:link w:val="BodyTextIndent3"/>
    <w:rsid w:val="001F0AC8"/>
    <w:rPr>
      <w:rFonts w:ascii="Times New Roman" w:eastAsia="SimSun" w:hAnsi="Times New Roman"/>
      <w:sz w:val="16"/>
      <w:szCs w:val="16"/>
      <w:lang w:val="en-GB" w:eastAsia="en-US"/>
    </w:rPr>
  </w:style>
  <w:style w:type="paragraph" w:styleId="Caption">
    <w:name w:val="caption"/>
    <w:basedOn w:val="Normal"/>
    <w:next w:val="Normal"/>
    <w:unhideWhenUsed/>
    <w:qFormat/>
    <w:rsid w:val="001F0AC8"/>
    <w:rPr>
      <w:rFonts w:eastAsia="SimSun"/>
      <w:b/>
      <w:bCs/>
    </w:rPr>
  </w:style>
  <w:style w:type="paragraph" w:styleId="Closing">
    <w:name w:val="Closing"/>
    <w:basedOn w:val="Normal"/>
    <w:link w:val="ClosingChar"/>
    <w:rsid w:val="001F0AC8"/>
    <w:pPr>
      <w:ind w:left="4252"/>
    </w:pPr>
    <w:rPr>
      <w:rFonts w:eastAsia="SimSun"/>
    </w:rPr>
  </w:style>
  <w:style w:type="character" w:customStyle="1" w:styleId="ClosingChar">
    <w:name w:val="Closing Char"/>
    <w:basedOn w:val="DefaultParagraphFont"/>
    <w:link w:val="Closing"/>
    <w:rsid w:val="001F0AC8"/>
    <w:rPr>
      <w:rFonts w:ascii="Times New Roman" w:eastAsia="SimSun" w:hAnsi="Times New Roman"/>
      <w:lang w:val="en-GB" w:eastAsia="en-US"/>
    </w:rPr>
  </w:style>
  <w:style w:type="paragraph" w:styleId="Date">
    <w:name w:val="Date"/>
    <w:basedOn w:val="Normal"/>
    <w:next w:val="Normal"/>
    <w:link w:val="DateChar"/>
    <w:rsid w:val="001F0AC8"/>
    <w:rPr>
      <w:rFonts w:eastAsia="SimSun"/>
    </w:rPr>
  </w:style>
  <w:style w:type="character" w:customStyle="1" w:styleId="DateChar">
    <w:name w:val="Date Char"/>
    <w:basedOn w:val="DefaultParagraphFont"/>
    <w:link w:val="Date"/>
    <w:rsid w:val="001F0AC8"/>
    <w:rPr>
      <w:rFonts w:ascii="Times New Roman" w:eastAsia="SimSun" w:hAnsi="Times New Roman"/>
      <w:lang w:val="en-GB" w:eastAsia="en-US"/>
    </w:rPr>
  </w:style>
  <w:style w:type="paragraph" w:styleId="E-mailSignature">
    <w:name w:val="E-mail Signature"/>
    <w:basedOn w:val="Normal"/>
    <w:link w:val="E-mailSignatureChar"/>
    <w:rsid w:val="001F0AC8"/>
    <w:rPr>
      <w:rFonts w:eastAsia="SimSun"/>
    </w:rPr>
  </w:style>
  <w:style w:type="character" w:customStyle="1" w:styleId="E-mailSignatureChar">
    <w:name w:val="E-mail Signature Char"/>
    <w:basedOn w:val="DefaultParagraphFont"/>
    <w:link w:val="E-mailSignature"/>
    <w:rsid w:val="001F0AC8"/>
    <w:rPr>
      <w:rFonts w:ascii="Times New Roman" w:eastAsia="SimSun" w:hAnsi="Times New Roman"/>
      <w:lang w:val="en-GB" w:eastAsia="en-US"/>
    </w:rPr>
  </w:style>
  <w:style w:type="paragraph" w:styleId="EndnoteText">
    <w:name w:val="endnote text"/>
    <w:basedOn w:val="Normal"/>
    <w:link w:val="EndnoteTextChar"/>
    <w:rsid w:val="001F0AC8"/>
    <w:rPr>
      <w:rFonts w:eastAsia="SimSun"/>
    </w:rPr>
  </w:style>
  <w:style w:type="character" w:customStyle="1" w:styleId="EndnoteTextChar">
    <w:name w:val="Endnote Text Char"/>
    <w:basedOn w:val="DefaultParagraphFont"/>
    <w:link w:val="EndnoteText"/>
    <w:rsid w:val="001F0AC8"/>
    <w:rPr>
      <w:rFonts w:ascii="Times New Roman" w:eastAsia="SimSun" w:hAnsi="Times New Roman"/>
      <w:lang w:val="en-GB" w:eastAsia="en-US"/>
    </w:rPr>
  </w:style>
  <w:style w:type="paragraph" w:styleId="EnvelopeAddress">
    <w:name w:val="envelope address"/>
    <w:basedOn w:val="Normal"/>
    <w:rsid w:val="001F0AC8"/>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1F0AC8"/>
    <w:rPr>
      <w:rFonts w:ascii="Calibri Light" w:eastAsia="Yu Gothic Light" w:hAnsi="Calibri Light"/>
    </w:rPr>
  </w:style>
  <w:style w:type="paragraph" w:styleId="HTMLAddress">
    <w:name w:val="HTML Address"/>
    <w:basedOn w:val="Normal"/>
    <w:link w:val="HTMLAddressChar"/>
    <w:rsid w:val="001F0AC8"/>
    <w:rPr>
      <w:rFonts w:eastAsia="SimSun"/>
      <w:i/>
      <w:iCs/>
    </w:rPr>
  </w:style>
  <w:style w:type="character" w:customStyle="1" w:styleId="HTMLAddressChar">
    <w:name w:val="HTML Address Char"/>
    <w:basedOn w:val="DefaultParagraphFont"/>
    <w:link w:val="HTMLAddress"/>
    <w:rsid w:val="001F0AC8"/>
    <w:rPr>
      <w:rFonts w:ascii="Times New Roman" w:eastAsia="SimSun" w:hAnsi="Times New Roman"/>
      <w:i/>
      <w:iCs/>
      <w:lang w:val="en-GB" w:eastAsia="en-US"/>
    </w:rPr>
  </w:style>
  <w:style w:type="paragraph" w:styleId="HTMLPreformatted">
    <w:name w:val="HTML Preformatted"/>
    <w:basedOn w:val="Normal"/>
    <w:link w:val="HTMLPreformattedChar"/>
    <w:rsid w:val="001F0AC8"/>
    <w:rPr>
      <w:rFonts w:ascii="Courier New" w:eastAsia="SimSun" w:hAnsi="Courier New" w:cs="Courier New"/>
    </w:rPr>
  </w:style>
  <w:style w:type="character" w:customStyle="1" w:styleId="HTMLPreformattedChar">
    <w:name w:val="HTML Preformatted Char"/>
    <w:basedOn w:val="DefaultParagraphFont"/>
    <w:link w:val="HTMLPreformatted"/>
    <w:rsid w:val="001F0AC8"/>
    <w:rPr>
      <w:rFonts w:ascii="Courier New" w:eastAsia="SimSun" w:hAnsi="Courier New" w:cs="Courier New"/>
      <w:lang w:val="en-GB" w:eastAsia="en-US"/>
    </w:rPr>
  </w:style>
  <w:style w:type="paragraph" w:styleId="Index3">
    <w:name w:val="index 3"/>
    <w:basedOn w:val="Normal"/>
    <w:next w:val="Normal"/>
    <w:rsid w:val="001F0AC8"/>
    <w:pPr>
      <w:ind w:left="600" w:hanging="200"/>
    </w:pPr>
    <w:rPr>
      <w:rFonts w:eastAsia="SimSun"/>
    </w:rPr>
  </w:style>
  <w:style w:type="paragraph" w:styleId="Index4">
    <w:name w:val="index 4"/>
    <w:basedOn w:val="Normal"/>
    <w:next w:val="Normal"/>
    <w:rsid w:val="001F0AC8"/>
    <w:pPr>
      <w:ind w:left="800" w:hanging="200"/>
    </w:pPr>
    <w:rPr>
      <w:rFonts w:eastAsia="SimSun"/>
    </w:rPr>
  </w:style>
  <w:style w:type="paragraph" w:styleId="Index5">
    <w:name w:val="index 5"/>
    <w:basedOn w:val="Normal"/>
    <w:next w:val="Normal"/>
    <w:rsid w:val="001F0AC8"/>
    <w:pPr>
      <w:ind w:left="1000" w:hanging="200"/>
    </w:pPr>
    <w:rPr>
      <w:rFonts w:eastAsia="SimSun"/>
    </w:rPr>
  </w:style>
  <w:style w:type="paragraph" w:styleId="Index6">
    <w:name w:val="index 6"/>
    <w:basedOn w:val="Normal"/>
    <w:next w:val="Normal"/>
    <w:rsid w:val="001F0AC8"/>
    <w:pPr>
      <w:ind w:left="1200" w:hanging="200"/>
    </w:pPr>
    <w:rPr>
      <w:rFonts w:eastAsia="SimSun"/>
    </w:rPr>
  </w:style>
  <w:style w:type="paragraph" w:styleId="Index7">
    <w:name w:val="index 7"/>
    <w:basedOn w:val="Normal"/>
    <w:next w:val="Normal"/>
    <w:rsid w:val="001F0AC8"/>
    <w:pPr>
      <w:ind w:left="1400" w:hanging="200"/>
    </w:pPr>
    <w:rPr>
      <w:rFonts w:eastAsia="SimSun"/>
    </w:rPr>
  </w:style>
  <w:style w:type="paragraph" w:styleId="Index8">
    <w:name w:val="index 8"/>
    <w:basedOn w:val="Normal"/>
    <w:next w:val="Normal"/>
    <w:rsid w:val="001F0AC8"/>
    <w:pPr>
      <w:ind w:left="1600" w:hanging="200"/>
    </w:pPr>
    <w:rPr>
      <w:rFonts w:eastAsia="SimSun"/>
    </w:rPr>
  </w:style>
  <w:style w:type="paragraph" w:styleId="Index9">
    <w:name w:val="index 9"/>
    <w:basedOn w:val="Normal"/>
    <w:next w:val="Normal"/>
    <w:rsid w:val="001F0AC8"/>
    <w:pPr>
      <w:ind w:left="1800" w:hanging="200"/>
    </w:pPr>
    <w:rPr>
      <w:rFonts w:eastAsia="SimSun"/>
    </w:rPr>
  </w:style>
  <w:style w:type="paragraph" w:styleId="IndexHeading">
    <w:name w:val="index heading"/>
    <w:basedOn w:val="Normal"/>
    <w:next w:val="Index1"/>
    <w:rsid w:val="001F0AC8"/>
    <w:rPr>
      <w:rFonts w:ascii="Calibri Light" w:eastAsia="Yu Gothic Light" w:hAnsi="Calibri Light"/>
      <w:b/>
      <w:bCs/>
    </w:rPr>
  </w:style>
  <w:style w:type="paragraph" w:styleId="IntenseQuote">
    <w:name w:val="Intense Quote"/>
    <w:basedOn w:val="Normal"/>
    <w:next w:val="Normal"/>
    <w:link w:val="IntenseQuoteChar"/>
    <w:uiPriority w:val="30"/>
    <w:qFormat/>
    <w:rsid w:val="001F0AC8"/>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1F0AC8"/>
    <w:rPr>
      <w:rFonts w:ascii="Times New Roman" w:eastAsia="SimSun" w:hAnsi="Times New Roman"/>
      <w:i/>
      <w:iCs/>
      <w:color w:val="4472C4"/>
      <w:lang w:val="en-GB" w:eastAsia="en-US"/>
    </w:rPr>
  </w:style>
  <w:style w:type="paragraph" w:styleId="ListContinue">
    <w:name w:val="List Continue"/>
    <w:basedOn w:val="Normal"/>
    <w:rsid w:val="001F0AC8"/>
    <w:pPr>
      <w:spacing w:after="120"/>
      <w:ind w:left="283"/>
      <w:contextualSpacing/>
    </w:pPr>
    <w:rPr>
      <w:rFonts w:eastAsia="SimSun"/>
    </w:rPr>
  </w:style>
  <w:style w:type="paragraph" w:styleId="ListContinue2">
    <w:name w:val="List Continue 2"/>
    <w:basedOn w:val="Normal"/>
    <w:rsid w:val="001F0AC8"/>
    <w:pPr>
      <w:spacing w:after="120"/>
      <w:ind w:left="566"/>
      <w:contextualSpacing/>
    </w:pPr>
    <w:rPr>
      <w:rFonts w:eastAsia="SimSun"/>
    </w:rPr>
  </w:style>
  <w:style w:type="paragraph" w:styleId="ListContinue3">
    <w:name w:val="List Continue 3"/>
    <w:basedOn w:val="Normal"/>
    <w:rsid w:val="001F0AC8"/>
    <w:pPr>
      <w:spacing w:after="120"/>
      <w:ind w:left="849"/>
      <w:contextualSpacing/>
    </w:pPr>
    <w:rPr>
      <w:rFonts w:eastAsia="SimSun"/>
    </w:rPr>
  </w:style>
  <w:style w:type="paragraph" w:styleId="ListContinue4">
    <w:name w:val="List Continue 4"/>
    <w:basedOn w:val="Normal"/>
    <w:rsid w:val="001F0AC8"/>
    <w:pPr>
      <w:spacing w:after="120"/>
      <w:ind w:left="1132"/>
      <w:contextualSpacing/>
    </w:pPr>
    <w:rPr>
      <w:rFonts w:eastAsia="SimSun"/>
    </w:rPr>
  </w:style>
  <w:style w:type="paragraph" w:styleId="ListContinue5">
    <w:name w:val="List Continue 5"/>
    <w:basedOn w:val="Normal"/>
    <w:rsid w:val="001F0AC8"/>
    <w:pPr>
      <w:spacing w:after="120"/>
      <w:ind w:left="1415"/>
      <w:contextualSpacing/>
    </w:pPr>
    <w:rPr>
      <w:rFonts w:eastAsia="SimSun"/>
    </w:rPr>
  </w:style>
  <w:style w:type="paragraph" w:styleId="ListNumber3">
    <w:name w:val="List Number 3"/>
    <w:basedOn w:val="Normal"/>
    <w:qFormat/>
    <w:rsid w:val="001F0AC8"/>
    <w:pPr>
      <w:numPr>
        <w:numId w:val="2"/>
      </w:numPr>
      <w:contextualSpacing/>
    </w:pPr>
    <w:rPr>
      <w:rFonts w:eastAsia="SimSun"/>
    </w:rPr>
  </w:style>
  <w:style w:type="paragraph" w:styleId="ListNumber4">
    <w:name w:val="List Number 4"/>
    <w:basedOn w:val="Normal"/>
    <w:rsid w:val="001F0AC8"/>
    <w:pPr>
      <w:numPr>
        <w:numId w:val="3"/>
      </w:numPr>
      <w:contextualSpacing/>
    </w:pPr>
    <w:rPr>
      <w:rFonts w:eastAsia="SimSun"/>
    </w:rPr>
  </w:style>
  <w:style w:type="paragraph" w:styleId="ListNumber5">
    <w:name w:val="List Number 5"/>
    <w:basedOn w:val="Normal"/>
    <w:rsid w:val="001F0AC8"/>
    <w:pPr>
      <w:numPr>
        <w:numId w:val="4"/>
      </w:numPr>
      <w:contextualSpacing/>
    </w:pPr>
    <w:rPr>
      <w:rFonts w:eastAsia="SimSun"/>
    </w:rPr>
  </w:style>
  <w:style w:type="paragraph" w:styleId="MacroText">
    <w:name w:val="macro"/>
    <w:link w:val="MacroTextChar"/>
    <w:rsid w:val="001F0AC8"/>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1F0AC8"/>
    <w:rPr>
      <w:rFonts w:ascii="Courier New" w:eastAsia="SimSun" w:hAnsi="Courier New" w:cs="Courier New"/>
      <w:lang w:val="en-GB" w:eastAsia="en-US"/>
    </w:rPr>
  </w:style>
  <w:style w:type="paragraph" w:styleId="MessageHeader">
    <w:name w:val="Message Header"/>
    <w:basedOn w:val="Normal"/>
    <w:link w:val="MessageHeaderChar"/>
    <w:rsid w:val="001F0AC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1F0AC8"/>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1F0AC8"/>
    <w:rPr>
      <w:rFonts w:ascii="Times New Roman" w:eastAsia="SimSun" w:hAnsi="Times New Roman"/>
      <w:lang w:val="en-GB" w:eastAsia="en-US"/>
    </w:rPr>
  </w:style>
  <w:style w:type="paragraph" w:styleId="NormalIndent">
    <w:name w:val="Normal Indent"/>
    <w:basedOn w:val="Normal"/>
    <w:rsid w:val="001F0AC8"/>
    <w:pPr>
      <w:ind w:left="720"/>
    </w:pPr>
    <w:rPr>
      <w:rFonts w:eastAsia="SimSun"/>
    </w:rPr>
  </w:style>
  <w:style w:type="paragraph" w:styleId="NoteHeading">
    <w:name w:val="Note Heading"/>
    <w:basedOn w:val="Normal"/>
    <w:next w:val="Normal"/>
    <w:link w:val="NoteHeadingChar"/>
    <w:rsid w:val="001F0AC8"/>
    <w:rPr>
      <w:rFonts w:eastAsia="SimSun"/>
    </w:rPr>
  </w:style>
  <w:style w:type="character" w:customStyle="1" w:styleId="NoteHeadingChar">
    <w:name w:val="Note Heading Char"/>
    <w:basedOn w:val="DefaultParagraphFont"/>
    <w:link w:val="NoteHeading"/>
    <w:rsid w:val="001F0AC8"/>
    <w:rPr>
      <w:rFonts w:ascii="Times New Roman" w:eastAsia="SimSun" w:hAnsi="Times New Roman"/>
      <w:lang w:val="en-GB" w:eastAsia="en-US"/>
    </w:rPr>
  </w:style>
  <w:style w:type="paragraph" w:styleId="PlainText">
    <w:name w:val="Plain Text"/>
    <w:basedOn w:val="Normal"/>
    <w:link w:val="PlainTextChar"/>
    <w:qFormat/>
    <w:rsid w:val="001F0AC8"/>
    <w:rPr>
      <w:rFonts w:ascii="Courier New" w:eastAsia="SimSun" w:hAnsi="Courier New" w:cs="Courier New"/>
    </w:rPr>
  </w:style>
  <w:style w:type="character" w:customStyle="1" w:styleId="PlainTextChar">
    <w:name w:val="Plain Text Char"/>
    <w:basedOn w:val="DefaultParagraphFont"/>
    <w:link w:val="PlainText"/>
    <w:qFormat/>
    <w:rsid w:val="001F0AC8"/>
    <w:rPr>
      <w:rFonts w:ascii="Courier New" w:eastAsia="SimSun" w:hAnsi="Courier New" w:cs="Courier New"/>
      <w:lang w:val="en-GB" w:eastAsia="en-US"/>
    </w:rPr>
  </w:style>
  <w:style w:type="paragraph" w:styleId="Quote">
    <w:name w:val="Quote"/>
    <w:basedOn w:val="Normal"/>
    <w:next w:val="Normal"/>
    <w:link w:val="QuoteChar"/>
    <w:uiPriority w:val="29"/>
    <w:qFormat/>
    <w:rsid w:val="001F0AC8"/>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1F0AC8"/>
    <w:rPr>
      <w:rFonts w:ascii="Times New Roman" w:eastAsia="SimSun" w:hAnsi="Times New Roman"/>
      <w:i/>
      <w:iCs/>
      <w:color w:val="404040"/>
      <w:lang w:val="en-GB" w:eastAsia="en-US"/>
    </w:rPr>
  </w:style>
  <w:style w:type="paragraph" w:styleId="Salutation">
    <w:name w:val="Salutation"/>
    <w:basedOn w:val="Normal"/>
    <w:next w:val="Normal"/>
    <w:link w:val="SalutationChar"/>
    <w:rsid w:val="001F0AC8"/>
    <w:rPr>
      <w:rFonts w:eastAsia="SimSun"/>
    </w:rPr>
  </w:style>
  <w:style w:type="character" w:customStyle="1" w:styleId="SalutationChar">
    <w:name w:val="Salutation Char"/>
    <w:basedOn w:val="DefaultParagraphFont"/>
    <w:link w:val="Salutation"/>
    <w:rsid w:val="001F0AC8"/>
    <w:rPr>
      <w:rFonts w:ascii="Times New Roman" w:eastAsia="SimSun" w:hAnsi="Times New Roman"/>
      <w:lang w:val="en-GB" w:eastAsia="en-US"/>
    </w:rPr>
  </w:style>
  <w:style w:type="paragraph" w:styleId="Signature">
    <w:name w:val="Signature"/>
    <w:basedOn w:val="Normal"/>
    <w:link w:val="SignatureChar"/>
    <w:rsid w:val="001F0AC8"/>
    <w:pPr>
      <w:ind w:left="4252"/>
    </w:pPr>
    <w:rPr>
      <w:rFonts w:eastAsia="SimSun"/>
    </w:rPr>
  </w:style>
  <w:style w:type="character" w:customStyle="1" w:styleId="SignatureChar">
    <w:name w:val="Signature Char"/>
    <w:basedOn w:val="DefaultParagraphFont"/>
    <w:link w:val="Signature"/>
    <w:rsid w:val="001F0AC8"/>
    <w:rPr>
      <w:rFonts w:ascii="Times New Roman" w:eastAsia="SimSun" w:hAnsi="Times New Roman"/>
      <w:lang w:val="en-GB" w:eastAsia="en-US"/>
    </w:rPr>
  </w:style>
  <w:style w:type="paragraph" w:styleId="Subtitle">
    <w:name w:val="Subtitle"/>
    <w:basedOn w:val="Normal"/>
    <w:next w:val="Normal"/>
    <w:link w:val="SubtitleChar"/>
    <w:qFormat/>
    <w:rsid w:val="001F0AC8"/>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1F0AC8"/>
    <w:rPr>
      <w:rFonts w:ascii="Calibri Light" w:eastAsia="Yu Gothic Light" w:hAnsi="Calibri Light"/>
      <w:sz w:val="24"/>
      <w:szCs w:val="24"/>
      <w:lang w:val="en-GB" w:eastAsia="en-US"/>
    </w:rPr>
  </w:style>
  <w:style w:type="paragraph" w:styleId="TableofAuthorities">
    <w:name w:val="table of authorities"/>
    <w:basedOn w:val="Normal"/>
    <w:next w:val="Normal"/>
    <w:rsid w:val="001F0AC8"/>
    <w:pPr>
      <w:ind w:left="200" w:hanging="200"/>
    </w:pPr>
    <w:rPr>
      <w:rFonts w:eastAsia="SimSun"/>
    </w:rPr>
  </w:style>
  <w:style w:type="paragraph" w:styleId="TableofFigures">
    <w:name w:val="table of figures"/>
    <w:basedOn w:val="Normal"/>
    <w:next w:val="Normal"/>
    <w:rsid w:val="001F0AC8"/>
    <w:rPr>
      <w:rFonts w:eastAsia="SimSun"/>
    </w:rPr>
  </w:style>
  <w:style w:type="paragraph" w:styleId="Title">
    <w:name w:val="Title"/>
    <w:basedOn w:val="Normal"/>
    <w:next w:val="Normal"/>
    <w:link w:val="TitleChar"/>
    <w:qFormat/>
    <w:rsid w:val="001F0AC8"/>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1F0AC8"/>
    <w:rPr>
      <w:rFonts w:ascii="Calibri Light" w:eastAsia="Yu Gothic Light" w:hAnsi="Calibri Light"/>
      <w:b/>
      <w:bCs/>
      <w:kern w:val="28"/>
      <w:sz w:val="32"/>
      <w:szCs w:val="32"/>
      <w:lang w:val="en-GB" w:eastAsia="en-US"/>
    </w:rPr>
  </w:style>
  <w:style w:type="paragraph" w:styleId="TOAHeading">
    <w:name w:val="toa heading"/>
    <w:basedOn w:val="Normal"/>
    <w:next w:val="Normal"/>
    <w:rsid w:val="001F0AC8"/>
    <w:pPr>
      <w:spacing w:before="120"/>
    </w:pPr>
    <w:rPr>
      <w:rFonts w:ascii="Calibri Light" w:eastAsia="Yu Gothic Light" w:hAnsi="Calibri Light"/>
      <w:b/>
      <w:bCs/>
      <w:sz w:val="24"/>
      <w:szCs w:val="24"/>
    </w:rPr>
  </w:style>
  <w:style w:type="character" w:customStyle="1" w:styleId="Heading8Char">
    <w:name w:val="Heading 8 Char"/>
    <w:link w:val="Heading8"/>
    <w:rsid w:val="001F0AC8"/>
    <w:rPr>
      <w:rFonts w:ascii="Arial" w:hAnsi="Arial"/>
      <w:sz w:val="36"/>
      <w:lang w:val="en-GB" w:eastAsia="en-US"/>
    </w:rPr>
  </w:style>
  <w:style w:type="table" w:styleId="TableGrid">
    <w:name w:val="Table Grid"/>
    <w:basedOn w:val="TableNormal"/>
    <w:rsid w:val="001F0AC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1F0AC8"/>
    <w:rPr>
      <w:color w:val="605E5C"/>
      <w:shd w:val="clear" w:color="auto" w:fill="E1DFDD"/>
    </w:rPr>
  </w:style>
  <w:style w:type="paragraph" w:customStyle="1" w:styleId="TemplateH4">
    <w:name w:val="TemplateH4"/>
    <w:basedOn w:val="Normal"/>
    <w:qFormat/>
    <w:rsid w:val="001F0AC8"/>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1F0AC8"/>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1F0AC8"/>
    <w:rPr>
      <w:rFonts w:ascii="Arial" w:hAnsi="Arial"/>
      <w:lang w:val="en-GB" w:eastAsia="en-GB"/>
    </w:rPr>
  </w:style>
  <w:style w:type="paragraph" w:customStyle="1" w:styleId="TemplateH3">
    <w:name w:val="TemplateH3"/>
    <w:basedOn w:val="Normal"/>
    <w:qFormat/>
    <w:rsid w:val="001F0AC8"/>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1F0AC8"/>
    <w:pPr>
      <w:overflowPunct w:val="0"/>
      <w:autoSpaceDE w:val="0"/>
      <w:autoSpaceDN w:val="0"/>
      <w:adjustRightInd w:val="0"/>
      <w:textAlignment w:val="baseline"/>
    </w:pPr>
    <w:rPr>
      <w:rFonts w:ascii="Arial" w:hAnsi="Arial" w:cs="Arial"/>
      <w:sz w:val="32"/>
      <w:szCs w:val="32"/>
      <w:lang w:eastAsia="en-GB"/>
    </w:rPr>
  </w:style>
  <w:style w:type="character" w:customStyle="1" w:styleId="CRCoverPageZchn">
    <w:name w:val="CR Cover Page Zchn"/>
    <w:link w:val="CRCoverPage"/>
    <w:qFormat/>
    <w:rsid w:val="001F0AC8"/>
    <w:rPr>
      <w:rFonts w:ascii="Arial" w:hAnsi="Arial"/>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1F0AC8"/>
    <w:rPr>
      <w:rFonts w:ascii="Arial" w:hAnsi="Arial"/>
      <w:b/>
      <w:noProof/>
      <w:sz w:val="18"/>
      <w:lang w:val="en-GB" w:eastAsia="en-US"/>
    </w:rPr>
  </w:style>
  <w:style w:type="character" w:customStyle="1" w:styleId="Code">
    <w:name w:val="Code"/>
    <w:uiPriority w:val="1"/>
    <w:qFormat/>
    <w:rsid w:val="001F0AC8"/>
    <w:rPr>
      <w:rFonts w:ascii="Arial" w:hAnsi="Arial"/>
      <w:i/>
      <w:sz w:val="18"/>
      <w:bdr w:val="none" w:sz="0" w:space="0" w:color="auto"/>
      <w:shd w:val="clear" w:color="auto" w:fill="auto"/>
    </w:rPr>
  </w:style>
  <w:style w:type="character" w:customStyle="1" w:styleId="ui-provider">
    <w:name w:val="ui-provider"/>
    <w:rsid w:val="001F0AC8"/>
  </w:style>
  <w:style w:type="character" w:customStyle="1" w:styleId="TAHCar">
    <w:name w:val="TAH Car"/>
    <w:rsid w:val="001F0AC8"/>
    <w:rPr>
      <w:rFonts w:ascii="Arial" w:hAnsi="Arial"/>
      <w:b/>
      <w:sz w:val="18"/>
      <w:lang w:val="en-GB" w:eastAsia="en-US"/>
    </w:rPr>
  </w:style>
  <w:style w:type="character" w:customStyle="1" w:styleId="st1">
    <w:name w:val="st1"/>
    <w:rsid w:val="001F0AC8"/>
  </w:style>
  <w:style w:type="character" w:customStyle="1" w:styleId="opdict3font24">
    <w:name w:val="op_dict3_font24"/>
    <w:rsid w:val="001F0AC8"/>
  </w:style>
  <w:style w:type="character" w:customStyle="1" w:styleId="UnresolvedMention2">
    <w:name w:val="Unresolved Mention2"/>
    <w:uiPriority w:val="99"/>
    <w:unhideWhenUsed/>
    <w:rsid w:val="001F0AC8"/>
    <w:rPr>
      <w:color w:val="605E5C"/>
      <w:shd w:val="clear" w:color="auto" w:fill="E1DFDD"/>
    </w:rPr>
  </w:style>
  <w:style w:type="character" w:customStyle="1" w:styleId="H60">
    <w:name w:val="H6 (文字)"/>
    <w:link w:val="H6"/>
    <w:rsid w:val="001F0AC8"/>
    <w:rPr>
      <w:rFonts w:ascii="Arial" w:hAnsi="Arial"/>
      <w:lang w:val="en-GB" w:eastAsia="en-US"/>
    </w:rPr>
  </w:style>
  <w:style w:type="paragraph" w:customStyle="1" w:styleId="TALcontinuation">
    <w:name w:val="TAL continuation"/>
    <w:basedOn w:val="TAL"/>
    <w:link w:val="TALcontinuationChar"/>
    <w:qFormat/>
    <w:rsid w:val="001F0AC8"/>
    <w:pPr>
      <w:spacing w:before="60"/>
    </w:pPr>
  </w:style>
  <w:style w:type="character" w:customStyle="1" w:styleId="TALcontinuationChar">
    <w:name w:val="TAL continuation Char"/>
    <w:link w:val="TALcontinuation"/>
    <w:locked/>
    <w:rsid w:val="001F0AC8"/>
    <w:rPr>
      <w:rFonts w:ascii="Arial" w:hAnsi="Arial"/>
      <w:sz w:val="18"/>
      <w:lang w:val="en-GB" w:eastAsia="en-US"/>
    </w:rPr>
  </w:style>
  <w:style w:type="character" w:customStyle="1" w:styleId="Heading1Char">
    <w:name w:val="Heading 1 Char"/>
    <w:link w:val="Heading1"/>
    <w:rsid w:val="001F0AC8"/>
    <w:rPr>
      <w:rFonts w:ascii="Arial" w:hAnsi="Arial"/>
      <w:sz w:val="36"/>
      <w:lang w:val="en-GB" w:eastAsia="en-US"/>
    </w:rPr>
  </w:style>
  <w:style w:type="character" w:customStyle="1" w:styleId="Heading7Char">
    <w:name w:val="Heading 7 Char"/>
    <w:link w:val="Heading7"/>
    <w:rsid w:val="001F0AC8"/>
    <w:rPr>
      <w:rFonts w:ascii="Arial" w:hAnsi="Arial"/>
      <w:lang w:val="en-GB" w:eastAsia="en-US"/>
    </w:rPr>
  </w:style>
  <w:style w:type="character" w:customStyle="1" w:styleId="Heading9Char">
    <w:name w:val="Heading 9 Char"/>
    <w:link w:val="Heading9"/>
    <w:rsid w:val="001F0AC8"/>
    <w:rPr>
      <w:rFonts w:ascii="Arial" w:hAnsi="Arial"/>
      <w:sz w:val="36"/>
      <w:lang w:val="en-GB" w:eastAsia="en-US"/>
    </w:rPr>
  </w:style>
  <w:style w:type="character" w:customStyle="1" w:styleId="FooterChar">
    <w:name w:val="Footer Char"/>
    <w:link w:val="Footer"/>
    <w:rsid w:val="001F0AC8"/>
    <w:rPr>
      <w:rFonts w:ascii="Arial" w:hAnsi="Arial"/>
      <w:b/>
      <w:i/>
      <w:noProof/>
      <w:sz w:val="18"/>
      <w:lang w:val="en-GB" w:eastAsia="en-US"/>
    </w:rPr>
  </w:style>
  <w:style w:type="character" w:customStyle="1" w:styleId="TAN0">
    <w:name w:val="TAN (文字)"/>
    <w:rsid w:val="001F0AC8"/>
    <w:rPr>
      <w:rFonts w:ascii="Arial" w:eastAsia="Batang" w:hAnsi="Arial"/>
      <w:sz w:val="18"/>
      <w:lang w:val="en-GB" w:eastAsia="en-US" w:bidi="ar-SA"/>
    </w:rPr>
  </w:style>
  <w:style w:type="paragraph" w:customStyle="1" w:styleId="msonormal0">
    <w:name w:val="msonormal"/>
    <w:basedOn w:val="Normal"/>
    <w:rsid w:val="001F0AC8"/>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1F0AC8"/>
  </w:style>
  <w:style w:type="character" w:customStyle="1" w:styleId="ZREGNAME">
    <w:name w:val="ZREGNAME"/>
    <w:uiPriority w:val="99"/>
    <w:rsid w:val="001F0AC8"/>
  </w:style>
  <w:style w:type="character" w:customStyle="1" w:styleId="normaltextrun">
    <w:name w:val="normaltextrun"/>
    <w:rsid w:val="001F0AC8"/>
  </w:style>
  <w:style w:type="paragraph" w:customStyle="1" w:styleId="tablecontent">
    <w:name w:val="table content"/>
    <w:basedOn w:val="TAL"/>
    <w:link w:val="tablecontentChar"/>
    <w:qFormat/>
    <w:rsid w:val="001F0AC8"/>
    <w:rPr>
      <w:rFonts w:eastAsia="SimSun"/>
      <w:lang w:eastAsia="x-none"/>
    </w:rPr>
  </w:style>
  <w:style w:type="character" w:customStyle="1" w:styleId="tablecontentChar">
    <w:name w:val="table content Char"/>
    <w:link w:val="tablecontent"/>
    <w:rsid w:val="001F0AC8"/>
    <w:rPr>
      <w:rFonts w:ascii="Arial" w:eastAsia="SimSun" w:hAnsi="Arial"/>
      <w:sz w:val="18"/>
      <w:lang w:val="en-GB" w:eastAsia="x-none"/>
    </w:rPr>
  </w:style>
  <w:style w:type="character" w:customStyle="1" w:styleId="5">
    <w:name w:val="标题 5 字符"/>
    <w:rsid w:val="0041482E"/>
    <w:rPr>
      <w:rFonts w:ascii="Arial" w:hAnsi="Arial"/>
      <w:sz w:val="22"/>
      <w:lang w:val="en-GB" w:eastAsia="en-US"/>
    </w:rPr>
  </w:style>
  <w:style w:type="character" w:customStyle="1" w:styleId="abstractlabel">
    <w:name w:val="abstractlabel"/>
    <w:rsid w:val="0041482E"/>
  </w:style>
  <w:style w:type="character" w:customStyle="1" w:styleId="5Char1">
    <w:name w:val="标题 5 Char1"/>
    <w:rsid w:val="0041482E"/>
    <w:rPr>
      <w:rFonts w:ascii="Arial" w:hAnsi="Arial"/>
      <w:sz w:val="22"/>
      <w:lang w:val="en-GB" w:eastAsia="en-US"/>
    </w:rPr>
  </w:style>
  <w:style w:type="character" w:customStyle="1" w:styleId="1Char">
    <w:name w:val="标题 1 Char"/>
    <w:rsid w:val="0041482E"/>
    <w:rPr>
      <w:rFonts w:ascii="Arial" w:hAnsi="Arial"/>
      <w:sz w:val="36"/>
      <w:lang w:val="en-GB" w:eastAsia="en-US"/>
    </w:rPr>
  </w:style>
  <w:style w:type="numbering" w:customStyle="1" w:styleId="NoList1">
    <w:name w:val="No List1"/>
    <w:next w:val="NoList"/>
    <w:uiPriority w:val="99"/>
    <w:semiHidden/>
    <w:rsid w:val="0041482E"/>
  </w:style>
  <w:style w:type="character" w:customStyle="1" w:styleId="apple-converted-space">
    <w:name w:val="apple-converted-space"/>
    <w:rsid w:val="0041482E"/>
  </w:style>
  <w:style w:type="paragraph" w:customStyle="1" w:styleId="Style1">
    <w:name w:val="Style1"/>
    <w:basedOn w:val="Heading8"/>
    <w:qFormat/>
    <w:rsid w:val="0041482E"/>
    <w:pPr>
      <w:pageBreakBefore/>
    </w:pPr>
    <w:rPr>
      <w:rFonts w:eastAsia="SimSun"/>
    </w:rPr>
  </w:style>
  <w:style w:type="character" w:customStyle="1" w:styleId="B1Char1">
    <w:name w:val="B1 Char1"/>
    <w:qFormat/>
    <w:rsid w:val="0041482E"/>
    <w:rPr>
      <w:rFonts w:ascii="Times New Roman" w:hAnsi="Times New Roman"/>
      <w:lang w:val="en-GB"/>
    </w:rPr>
  </w:style>
  <w:style w:type="numbering" w:customStyle="1" w:styleId="NoList2">
    <w:name w:val="No List2"/>
    <w:next w:val="NoList"/>
    <w:uiPriority w:val="99"/>
    <w:semiHidden/>
    <w:rsid w:val="0041482E"/>
  </w:style>
  <w:style w:type="numbering" w:customStyle="1" w:styleId="NoList3">
    <w:name w:val="No List3"/>
    <w:next w:val="NoList"/>
    <w:uiPriority w:val="99"/>
    <w:semiHidden/>
    <w:rsid w:val="0041482E"/>
  </w:style>
  <w:style w:type="numbering" w:customStyle="1" w:styleId="NoList4">
    <w:name w:val="No List4"/>
    <w:next w:val="NoList"/>
    <w:uiPriority w:val="99"/>
    <w:semiHidden/>
    <w:unhideWhenUsed/>
    <w:rsid w:val="0041482E"/>
  </w:style>
  <w:style w:type="numbering" w:customStyle="1" w:styleId="NoList5">
    <w:name w:val="No List5"/>
    <w:next w:val="NoList"/>
    <w:uiPriority w:val="99"/>
    <w:semiHidden/>
    <w:rsid w:val="0041482E"/>
  </w:style>
  <w:style w:type="numbering" w:customStyle="1" w:styleId="NoList6">
    <w:name w:val="No List6"/>
    <w:next w:val="NoList"/>
    <w:uiPriority w:val="99"/>
    <w:semiHidden/>
    <w:rsid w:val="0041482E"/>
  </w:style>
  <w:style w:type="numbering" w:customStyle="1" w:styleId="NoList7">
    <w:name w:val="No List7"/>
    <w:next w:val="NoList"/>
    <w:uiPriority w:val="99"/>
    <w:semiHidden/>
    <w:rsid w:val="0041482E"/>
  </w:style>
  <w:style w:type="character" w:customStyle="1" w:styleId="B3Char2">
    <w:name w:val="B3 Char2"/>
    <w:link w:val="B3"/>
    <w:qFormat/>
    <w:rsid w:val="0041482E"/>
    <w:rPr>
      <w:rFonts w:ascii="Times New Roman" w:hAnsi="Times New Roman"/>
      <w:lang w:val="en-GB" w:eastAsia="en-US"/>
    </w:rPr>
  </w:style>
  <w:style w:type="character" w:customStyle="1" w:styleId="HTTPMethod">
    <w:name w:val="HTTP Method"/>
    <w:uiPriority w:val="1"/>
    <w:qFormat/>
    <w:rsid w:val="0041482E"/>
    <w:rPr>
      <w:rFonts w:ascii="Courier New" w:hAnsi="Courier New"/>
      <w:i w:val="0"/>
      <w:sz w:val="18"/>
    </w:rPr>
  </w:style>
  <w:style w:type="character" w:customStyle="1" w:styleId="HTTPHeader">
    <w:name w:val="HTTP Header"/>
    <w:uiPriority w:val="1"/>
    <w:qFormat/>
    <w:rsid w:val="0041482E"/>
    <w:rPr>
      <w:rFonts w:ascii="Courier New" w:hAnsi="Courier New"/>
      <w:spacing w:val="-5"/>
      <w:sz w:val="18"/>
    </w:rPr>
  </w:style>
  <w:style w:type="character" w:customStyle="1" w:styleId="HTTPResponse">
    <w:name w:val="HTTP Response"/>
    <w:uiPriority w:val="1"/>
    <w:qFormat/>
    <w:rsid w:val="0041482E"/>
    <w:rPr>
      <w:rFonts w:ascii="Arial" w:hAnsi="Arial" w:cs="Courier New"/>
      <w:i/>
      <w:sz w:val="18"/>
      <w:lang w:val="en-US"/>
    </w:rPr>
  </w:style>
  <w:style w:type="character" w:customStyle="1" w:styleId="Codechar">
    <w:name w:val="Code (char)"/>
    <w:uiPriority w:val="1"/>
    <w:qFormat/>
    <w:rsid w:val="0041482E"/>
    <w:rPr>
      <w:rFonts w:ascii="Arial" w:hAnsi="Arial" w:cs="Arial"/>
      <w:i/>
      <w:iCs/>
      <w:sz w:val="18"/>
      <w:szCs w:val="18"/>
    </w:rPr>
  </w:style>
  <w:style w:type="table" w:customStyle="1" w:styleId="1">
    <w:name w:val="网格型1"/>
    <w:basedOn w:val="TableNormal"/>
    <w:next w:val="TableGrid"/>
    <w:uiPriority w:val="39"/>
    <w:rsid w:val="0041482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41482E"/>
    <w:rPr>
      <w:rFonts w:ascii="Arial" w:hAnsi="Arial"/>
      <w:sz w:val="22"/>
      <w:lang w:val="en-GB" w:eastAsia="en-US"/>
    </w:rPr>
  </w:style>
  <w:style w:type="paragraph" w:customStyle="1" w:styleId="BlockText1">
    <w:name w:val="Block Text1"/>
    <w:basedOn w:val="Normal"/>
    <w:next w:val="BlockText"/>
    <w:semiHidden/>
    <w:unhideWhenUsed/>
    <w:rsid w:val="0041482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1482E"/>
    <w:pPr>
      <w:spacing w:after="200"/>
    </w:pPr>
    <w:rPr>
      <w:i/>
      <w:iCs/>
      <w:color w:val="1F497D"/>
      <w:sz w:val="18"/>
      <w:szCs w:val="18"/>
    </w:rPr>
  </w:style>
  <w:style w:type="paragraph" w:customStyle="1" w:styleId="EnvelopeAddress1">
    <w:name w:val="Envelope Address1"/>
    <w:basedOn w:val="Normal"/>
    <w:next w:val="EnvelopeAddress"/>
    <w:semiHidden/>
    <w:unhideWhenUsed/>
    <w:rsid w:val="0041482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1482E"/>
    <w:pPr>
      <w:spacing w:after="0"/>
    </w:pPr>
    <w:rPr>
      <w:rFonts w:ascii="Cambria" w:eastAsia="MS Gothic" w:hAnsi="Cambria"/>
    </w:rPr>
  </w:style>
  <w:style w:type="paragraph" w:customStyle="1" w:styleId="IndexHeading1">
    <w:name w:val="Index Heading1"/>
    <w:basedOn w:val="Normal"/>
    <w:next w:val="Index1"/>
    <w:semiHidden/>
    <w:unhideWhenUsed/>
    <w:rsid w:val="0041482E"/>
    <w:rPr>
      <w:rFonts w:ascii="Cambria" w:eastAsia="MS Gothic" w:hAnsi="Cambria"/>
      <w:b/>
      <w:bCs/>
    </w:rPr>
  </w:style>
  <w:style w:type="paragraph" w:customStyle="1" w:styleId="IntenseQuote1">
    <w:name w:val="Intense Quote1"/>
    <w:basedOn w:val="Normal"/>
    <w:next w:val="Normal"/>
    <w:uiPriority w:val="30"/>
    <w:qFormat/>
    <w:rsid w:val="0041482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1482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1482E"/>
    <w:pPr>
      <w:spacing w:before="200" w:after="160"/>
      <w:ind w:left="864" w:right="864"/>
      <w:jc w:val="center"/>
    </w:pPr>
    <w:rPr>
      <w:i/>
      <w:iCs/>
      <w:color w:val="404040"/>
    </w:rPr>
  </w:style>
  <w:style w:type="paragraph" w:customStyle="1" w:styleId="Subtitle1">
    <w:name w:val="Subtitle1"/>
    <w:basedOn w:val="Normal"/>
    <w:next w:val="Normal"/>
    <w:qFormat/>
    <w:rsid w:val="0041482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1482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1482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1482E"/>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41482E"/>
    <w:rPr>
      <w:i/>
      <w:iCs/>
      <w:color w:val="4472C4"/>
    </w:rPr>
  </w:style>
  <w:style w:type="character" w:customStyle="1" w:styleId="MessageHeaderChar1">
    <w:name w:val="Message Header Char1"/>
    <w:uiPriority w:val="99"/>
    <w:semiHidden/>
    <w:rsid w:val="0041482E"/>
    <w:rPr>
      <w:rFonts w:ascii="Calibri Light" w:eastAsia="DengXian Light" w:hAnsi="Calibri Light" w:cs="Times New Roman"/>
      <w:sz w:val="24"/>
      <w:szCs w:val="24"/>
      <w:shd w:val="pct20" w:color="auto" w:fill="auto"/>
    </w:rPr>
  </w:style>
  <w:style w:type="character" w:customStyle="1" w:styleId="QuoteChar1">
    <w:name w:val="Quote Char1"/>
    <w:uiPriority w:val="29"/>
    <w:rsid w:val="0041482E"/>
    <w:rPr>
      <w:i/>
      <w:iCs/>
      <w:color w:val="404040"/>
    </w:rPr>
  </w:style>
  <w:style w:type="character" w:customStyle="1" w:styleId="SubtitleChar1">
    <w:name w:val="Subtitle Char1"/>
    <w:uiPriority w:val="11"/>
    <w:rsid w:val="0041482E"/>
    <w:rPr>
      <w:color w:val="5A5A5A"/>
      <w:spacing w:val="15"/>
    </w:rPr>
  </w:style>
  <w:style w:type="character" w:customStyle="1" w:styleId="TitleChar1">
    <w:name w:val="Title Char1"/>
    <w:uiPriority w:val="10"/>
    <w:rsid w:val="0041482E"/>
    <w:rPr>
      <w:rFonts w:ascii="Calibri Light" w:eastAsia="DengXian Light" w:hAnsi="Calibri Light" w:cs="Times New Roman"/>
      <w:spacing w:val="-10"/>
      <w:kern w:val="28"/>
      <w:sz w:val="56"/>
      <w:szCs w:val="56"/>
    </w:rPr>
  </w:style>
  <w:style w:type="character" w:customStyle="1" w:styleId="THZchn">
    <w:name w:val="TH Zchn"/>
    <w:rsid w:val="0041482E"/>
    <w:rPr>
      <w:rFonts w:ascii="Arial" w:hAnsi="Arial"/>
      <w:b/>
      <w:lang w:eastAsia="en-US"/>
    </w:rPr>
  </w:style>
  <w:style w:type="character" w:customStyle="1" w:styleId="B3Char">
    <w:name w:val="B3 Char"/>
    <w:qFormat/>
    <w:rsid w:val="0041482E"/>
    <w:rPr>
      <w:rFonts w:ascii="Times New Roman" w:hAnsi="Times New Roman"/>
      <w:lang w:val="en-GB" w:eastAsia="en-US"/>
    </w:rPr>
  </w:style>
  <w:style w:type="paragraph" w:customStyle="1" w:styleId="FL">
    <w:name w:val="FL"/>
    <w:basedOn w:val="Normal"/>
    <w:rsid w:val="0041482E"/>
    <w:pPr>
      <w:keepNext/>
      <w:keepLines/>
      <w:overflowPunct w:val="0"/>
      <w:autoSpaceDE w:val="0"/>
      <w:autoSpaceDN w:val="0"/>
      <w:adjustRightInd w:val="0"/>
      <w:spacing w:before="60"/>
      <w:jc w:val="center"/>
      <w:textAlignment w:val="baseline"/>
    </w:pPr>
    <w:rPr>
      <w:rFonts w:ascii="Arial" w:hAnsi="Arial"/>
      <w:b/>
    </w:rPr>
  </w:style>
  <w:style w:type="character" w:customStyle="1" w:styleId="10">
    <w:name w:val="未处理的提及1"/>
    <w:uiPriority w:val="99"/>
    <w:semiHidden/>
    <w:unhideWhenUsed/>
    <w:rsid w:val="0041482E"/>
    <w:rPr>
      <w:color w:val="808080"/>
      <w:shd w:val="clear" w:color="auto" w:fill="E6E6E6"/>
    </w:rPr>
  </w:style>
  <w:style w:type="character" w:customStyle="1" w:styleId="1Char1">
    <w:name w:val="标题 1 Char1"/>
    <w:rsid w:val="0041482E"/>
    <w:rPr>
      <w:rFonts w:ascii="Arial" w:hAnsi="Arial"/>
      <w:sz w:val="36"/>
      <w:lang w:eastAsia="en-US"/>
    </w:rPr>
  </w:style>
  <w:style w:type="character" w:customStyle="1" w:styleId="B3Car">
    <w:name w:val="B3 Car"/>
    <w:rsid w:val="0041482E"/>
    <w:rPr>
      <w:rFonts w:ascii="Times New Roman" w:hAnsi="Times New Roman"/>
      <w:lang w:val="en-GB" w:eastAsia="en-US"/>
    </w:rPr>
  </w:style>
  <w:style w:type="character" w:customStyle="1" w:styleId="a">
    <w:name w:val="未处理的提及"/>
    <w:uiPriority w:val="99"/>
    <w:semiHidden/>
    <w:unhideWhenUsed/>
    <w:rsid w:val="0041482E"/>
    <w:rPr>
      <w:color w:val="808080"/>
      <w:shd w:val="clear" w:color="auto" w:fill="E6E6E6"/>
    </w:rPr>
  </w:style>
  <w:style w:type="table" w:customStyle="1" w:styleId="TableGrid1">
    <w:name w:val="Table Grid1"/>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1482E"/>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1482E"/>
  </w:style>
  <w:style w:type="numbering" w:customStyle="1" w:styleId="NoList21">
    <w:name w:val="No List21"/>
    <w:next w:val="NoList"/>
    <w:uiPriority w:val="99"/>
    <w:semiHidden/>
    <w:rsid w:val="0041482E"/>
  </w:style>
  <w:style w:type="numbering" w:customStyle="1" w:styleId="NoList31">
    <w:name w:val="No List31"/>
    <w:next w:val="NoList"/>
    <w:uiPriority w:val="99"/>
    <w:semiHidden/>
    <w:rsid w:val="0041482E"/>
  </w:style>
  <w:style w:type="numbering" w:customStyle="1" w:styleId="NoList41">
    <w:name w:val="No List41"/>
    <w:next w:val="NoList"/>
    <w:uiPriority w:val="99"/>
    <w:semiHidden/>
    <w:unhideWhenUsed/>
    <w:rsid w:val="0041482E"/>
  </w:style>
  <w:style w:type="numbering" w:customStyle="1" w:styleId="NoList51">
    <w:name w:val="No List51"/>
    <w:next w:val="NoList"/>
    <w:uiPriority w:val="99"/>
    <w:semiHidden/>
    <w:rsid w:val="0041482E"/>
  </w:style>
  <w:style w:type="numbering" w:customStyle="1" w:styleId="NoList8">
    <w:name w:val="No List8"/>
    <w:next w:val="NoList"/>
    <w:uiPriority w:val="99"/>
    <w:semiHidden/>
    <w:unhideWhenUsed/>
    <w:rsid w:val="0041482E"/>
  </w:style>
  <w:style w:type="table" w:customStyle="1" w:styleId="TableGrid6">
    <w:name w:val="Table Grid6"/>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1482E"/>
  </w:style>
  <w:style w:type="table" w:customStyle="1" w:styleId="TableGrid7">
    <w:name w:val="Table Grid7"/>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1482E"/>
  </w:style>
  <w:style w:type="table" w:customStyle="1" w:styleId="TableGrid8">
    <w:name w:val="Table Grid8"/>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1482E"/>
  </w:style>
  <w:style w:type="table" w:customStyle="1" w:styleId="TableGrid9">
    <w:name w:val="Table Grid9"/>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1482E"/>
  </w:style>
  <w:style w:type="table" w:customStyle="1" w:styleId="TableGrid10">
    <w:name w:val="Table Grid10"/>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uiPriority w:val="99"/>
    <w:semiHidden/>
    <w:unhideWhenUsed/>
    <w:rsid w:val="0041482E"/>
    <w:rPr>
      <w:color w:val="808080"/>
      <w:shd w:val="clear" w:color="auto" w:fill="E6E6E6"/>
    </w:rPr>
  </w:style>
  <w:style w:type="character" w:customStyle="1" w:styleId="Char">
    <w:name w:val="批注文字 Char"/>
    <w:rsid w:val="0041482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pau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82</Pages>
  <Words>30565</Words>
  <Characters>174226</Characters>
  <Application>Microsoft Office Word</Application>
  <DocSecurity>0</DocSecurity>
  <Lines>1451</Lines>
  <Paragraphs>408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204383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Nokia_r1</cp:lastModifiedBy>
  <cp:revision>2</cp:revision>
  <cp:lastPrinted>1899-12-31T23:00:00Z</cp:lastPrinted>
  <dcterms:created xsi:type="dcterms:W3CDTF">2024-11-22T14:42:00Z</dcterms:created>
  <dcterms:modified xsi:type="dcterms:W3CDTF">2024-11-22T14:42:00Z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