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22691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387A8A">
        <w:rPr>
          <w:b/>
          <w:i/>
          <w:noProof/>
          <w:sz w:val="28"/>
        </w:rPr>
        <w:t>312</w:t>
      </w:r>
    </w:p>
    <w:p w14:paraId="7CB45193" w14:textId="5A7AF63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6xyz</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A0ECAF" w:rsidR="001E41F3" w:rsidRPr="00410371" w:rsidRDefault="00236124" w:rsidP="00CE3F16">
            <w:pPr>
              <w:pStyle w:val="CRCoverPage"/>
              <w:spacing w:after="0"/>
              <w:jc w:val="center"/>
              <w:rPr>
                <w:b/>
                <w:noProof/>
                <w:sz w:val="28"/>
              </w:rPr>
            </w:pPr>
            <w:fldSimple w:instr=" DOCPROPERTY  Spec#  \* MERGEFORMAT ">
              <w:r w:rsidR="0032168A">
                <w:rPr>
                  <w:b/>
                  <w:noProof/>
                  <w:sz w:val="28"/>
                </w:rPr>
                <w:t>29.</w:t>
              </w:r>
              <w:r w:rsidR="00A3783B">
                <w:rPr>
                  <w:b/>
                  <w:noProof/>
                  <w:sz w:val="28"/>
                </w:rPr>
                <w:t>522</w:t>
              </w:r>
            </w:fldSimple>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02226720" w:rsidR="001E41F3" w:rsidRPr="00410371" w:rsidRDefault="00236124" w:rsidP="00CE3F16">
            <w:pPr>
              <w:pStyle w:val="CRCoverPage"/>
              <w:spacing w:after="0"/>
              <w:jc w:val="center"/>
              <w:rPr>
                <w:noProof/>
              </w:rPr>
            </w:pPr>
            <w:fldSimple w:instr=" DOCPROPERTY  Cr#  \* MERGEFORMAT ">
              <w:r w:rsidR="00387A8A">
                <w:rPr>
                  <w:b/>
                  <w:noProof/>
                  <w:sz w:val="28"/>
                </w:rPr>
                <w:t>1459</w:t>
              </w:r>
            </w:fldSimple>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86E8AF" w:rsidR="001E41F3" w:rsidRPr="00410371" w:rsidRDefault="00865195"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D12952" w:rsidR="001E41F3" w:rsidRPr="00410371" w:rsidRDefault="00236124" w:rsidP="00CE3F16">
            <w:pPr>
              <w:pStyle w:val="CRCoverPage"/>
              <w:spacing w:after="0"/>
              <w:jc w:val="center"/>
              <w:rPr>
                <w:noProof/>
                <w:sz w:val="28"/>
              </w:rPr>
            </w:pPr>
            <w:fldSimple w:instr=" DOCPROPERTY  Version  \* MERGEFORMAT ">
              <w:r w:rsidR="0032168A">
                <w:rPr>
                  <w:b/>
                  <w:noProof/>
                  <w:sz w:val="28"/>
                </w:rPr>
                <w:t>1</w:t>
              </w:r>
              <w:r w:rsidR="00414F16">
                <w:rPr>
                  <w:b/>
                  <w:noProof/>
                  <w:sz w:val="28"/>
                </w:rPr>
                <w:t>9</w:t>
              </w:r>
              <w:r w:rsidR="0032168A">
                <w:rPr>
                  <w:b/>
                  <w:noProof/>
                  <w:sz w:val="28"/>
                </w:rPr>
                <w:t>.</w:t>
              </w:r>
              <w:r w:rsidR="00414F16">
                <w:rPr>
                  <w:b/>
                  <w:noProof/>
                  <w:sz w:val="28"/>
                </w:rPr>
                <w:t>0</w:t>
              </w:r>
              <w:r w:rsidR="0032168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E3C982" w:rsidR="001E41F3" w:rsidRDefault="00236124">
            <w:pPr>
              <w:pStyle w:val="CRCoverPage"/>
              <w:spacing w:after="0"/>
              <w:ind w:left="100"/>
              <w:rPr>
                <w:noProof/>
              </w:rPr>
            </w:pPr>
            <w:fldSimple w:instr=" DOCPROPERTY  CrTitle  \* MERGEFORMAT ">
              <w:r w:rsidR="00514468">
                <w:t>Support of the non-3GPP devices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644486" w:rsidR="001E41F3" w:rsidRDefault="00236124">
            <w:pPr>
              <w:pStyle w:val="CRCoverPage"/>
              <w:spacing w:after="0"/>
              <w:ind w:left="100"/>
              <w:rPr>
                <w:noProof/>
              </w:rPr>
            </w:pPr>
            <w:fldSimple w:instr=" DOCPROPERTY  SourceIfWg  \* MERGEFORMAT ">
              <w:r w:rsidR="0032168A">
                <w:rPr>
                  <w:noProof/>
                </w:rPr>
                <w:t>Huawe</w:t>
              </w:r>
            </w:fldSimple>
            <w:r w:rsidR="00174341">
              <w:rPr>
                <w:noProof/>
              </w:rPr>
              <w:t>i</w:t>
            </w:r>
            <w:r w:rsidR="001941B3">
              <w:rPr>
                <w:noProof/>
              </w:rPr>
              <w:t>, Nokia,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236124" w:rsidP="00547111">
            <w:pPr>
              <w:pStyle w:val="CRCoverPage"/>
              <w:spacing w:after="0"/>
              <w:ind w:left="100"/>
              <w:rPr>
                <w:noProof/>
              </w:rPr>
            </w:pPr>
            <w:fldSimple w:instr=" DOCPROPERTY  SourceIfTsg  \* MERGEFORMAT ">
              <w:r w:rsidR="0032168A">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88EE7E" w:rsidR="001E41F3" w:rsidRDefault="00236124">
            <w:pPr>
              <w:pStyle w:val="CRCoverPage"/>
              <w:spacing w:after="0"/>
              <w:ind w:left="100"/>
              <w:rPr>
                <w:noProof/>
              </w:rPr>
            </w:pPr>
            <w:fldSimple w:instr=" DOCPROPERTY  RelatedWis  \* MERGEFORMAT ">
              <w:r w:rsidR="002F0ADE" w:rsidRPr="002F0ADE">
                <w:rPr>
                  <w:noProof/>
                </w:rPr>
                <w:t>UIA_ARC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236124">
            <w:pPr>
              <w:pStyle w:val="CRCoverPage"/>
              <w:spacing w:after="0"/>
              <w:ind w:left="100"/>
              <w:rPr>
                <w:noProof/>
              </w:rPr>
            </w:pPr>
            <w:fldSimple w:instr=" DOCPROPERTY  ResDate  \* MERGEFORMAT ">
              <w:r w:rsidR="0032168A">
                <w:rPr>
                  <w:noProof/>
                </w:rPr>
                <w:t>2024-11-05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88EC64" w:rsidR="001E41F3" w:rsidRPr="00013CAD" w:rsidRDefault="00E308B5" w:rsidP="00D24991">
            <w:pPr>
              <w:pStyle w:val="CRCoverPage"/>
              <w:spacing w:after="0"/>
              <w:ind w:left="100" w:right="-609"/>
              <w:rPr>
                <w:b/>
                <w:noProof/>
              </w:rPr>
            </w:pPr>
            <w:r w:rsidRPr="00013CAD">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D6D64" w:rsidR="001E41F3" w:rsidRDefault="00236124">
            <w:pPr>
              <w:pStyle w:val="CRCoverPage"/>
              <w:spacing w:after="0"/>
              <w:ind w:left="100"/>
              <w:rPr>
                <w:noProof/>
              </w:rPr>
            </w:pPr>
            <w:fldSimple w:instr=" DOCPROPERTY  Release  \* MERGEFORMAT ">
              <w:r w:rsidR="0032168A">
                <w:rPr>
                  <w:noProof/>
                </w:rPr>
                <w:t>Rel-1</w:t>
              </w:r>
              <w:r w:rsidR="00A47F5C">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F53DA" w14:paraId="1256F52C" w14:textId="77777777" w:rsidTr="00547111">
        <w:tc>
          <w:tcPr>
            <w:tcW w:w="2694" w:type="dxa"/>
            <w:gridSpan w:val="2"/>
            <w:tcBorders>
              <w:top w:val="single" w:sz="4" w:space="0" w:color="auto"/>
              <w:left w:val="single" w:sz="4" w:space="0" w:color="auto"/>
            </w:tcBorders>
          </w:tcPr>
          <w:p w14:paraId="52C87DB0" w14:textId="77777777" w:rsidR="007F53DA" w:rsidRDefault="007F53DA" w:rsidP="007F53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D85C10" w14:textId="454AFDBE" w:rsidR="007F53DA" w:rsidRDefault="007F53DA" w:rsidP="007F53DA">
            <w:pPr>
              <w:pStyle w:val="CRCoverPage"/>
              <w:ind w:left="102"/>
              <w:rPr>
                <w:lang w:eastAsia="zh-CN"/>
              </w:rPr>
            </w:pPr>
            <w:r>
              <w:rPr>
                <w:noProof/>
                <w:lang w:eastAsia="zh-CN"/>
              </w:rPr>
              <w:t>As agreed in</w:t>
            </w:r>
            <w:r>
              <w:rPr>
                <w:noProof/>
              </w:rPr>
              <w:t xml:space="preserve"> S2-241</w:t>
            </w:r>
            <w:r w:rsidR="00591368">
              <w:rPr>
                <w:noProof/>
              </w:rPr>
              <w:t>1026</w:t>
            </w:r>
            <w:r>
              <w:rPr>
                <w:noProof/>
              </w:rPr>
              <w:t xml:space="preserve">, the </w:t>
            </w:r>
            <w:r w:rsidR="00591368" w:rsidRPr="00F21ACE">
              <w:t xml:space="preserve">Non-3GPP Device Identifier </w:t>
            </w:r>
            <w:r w:rsidR="00591368">
              <w:t>I</w:t>
            </w:r>
            <w:r w:rsidR="00591368" w:rsidRPr="00F21ACE">
              <w:t>nformation</w:t>
            </w:r>
            <w:r>
              <w:rPr>
                <w:lang w:eastAsia="zh-CN"/>
              </w:rPr>
              <w:t xml:space="preserve"> is introduced to support AF provisioning </w:t>
            </w:r>
            <w:r w:rsidR="00591368">
              <w:rPr>
                <w:lang w:eastAsia="zh-CN"/>
              </w:rPr>
              <w:t>the d</w:t>
            </w:r>
            <w:r w:rsidR="00591368" w:rsidRPr="00EA21F4">
              <w:rPr>
                <w:rFonts w:eastAsia="等线"/>
                <w:lang w:eastAsia="en-GB"/>
              </w:rPr>
              <w:t>evice Identifiers and their corresponding QoS/Policies</w:t>
            </w:r>
            <w:r w:rsidR="00591368">
              <w:t xml:space="preserve"> parameters </w:t>
            </w:r>
            <w:r w:rsidR="00591368">
              <w:rPr>
                <w:rFonts w:eastAsia="等线"/>
                <w:lang w:eastAsia="en-GB"/>
              </w:rPr>
              <w:t>associated with a UE</w:t>
            </w:r>
            <w:r w:rsidR="00307A47">
              <w:rPr>
                <w:rFonts w:eastAsia="等线"/>
                <w:lang w:eastAsia="en-GB"/>
              </w:rPr>
              <w:t xml:space="preserve"> </w:t>
            </w:r>
            <w:r>
              <w:rPr>
                <w:lang w:eastAsia="zh-CN"/>
              </w:rPr>
              <w:t xml:space="preserve">via </w:t>
            </w:r>
            <w:proofErr w:type="spellStart"/>
            <w:r w:rsidR="00591368" w:rsidRPr="00591368">
              <w:rPr>
                <w:lang w:eastAsia="zh-CN"/>
              </w:rPr>
              <w:t>Nnef_ServiceParameter</w:t>
            </w:r>
            <w:proofErr w:type="spellEnd"/>
            <w:r w:rsidR="00591368" w:rsidRPr="00591368">
              <w:rPr>
                <w:lang w:eastAsia="zh-CN"/>
              </w:rPr>
              <w:t xml:space="preserve"> service</w:t>
            </w:r>
            <w:r>
              <w:rPr>
                <w:lang w:eastAsia="zh-CN"/>
              </w:rPr>
              <w:t>.</w:t>
            </w:r>
          </w:p>
          <w:p w14:paraId="708AA7DE" w14:textId="64301446" w:rsidR="007F53DA" w:rsidRDefault="007F53DA" w:rsidP="007F53DA">
            <w:pPr>
              <w:pStyle w:val="CRCoverPage"/>
              <w:spacing w:after="0"/>
              <w:ind w:left="100"/>
              <w:rPr>
                <w:noProof/>
              </w:rPr>
            </w:pPr>
            <w:r>
              <w:rPr>
                <w:noProof/>
              </w:rPr>
              <w:t xml:space="preserve">Hence, it is proposed to add </w:t>
            </w:r>
            <w:r w:rsidR="007410C7">
              <w:rPr>
                <w:noProof/>
              </w:rPr>
              <w:t>Non-3GPP device</w:t>
            </w:r>
            <w:r>
              <w:rPr>
                <w:noProof/>
              </w:rPr>
              <w:t xml:space="preserve"> information for </w:t>
            </w:r>
            <w:proofErr w:type="spellStart"/>
            <w:r w:rsidR="007410C7" w:rsidRPr="00591368">
              <w:rPr>
                <w:lang w:eastAsia="zh-CN"/>
              </w:rPr>
              <w:t>ServiceParameter</w:t>
            </w:r>
            <w:proofErr w:type="spellEnd"/>
            <w:r>
              <w:rPr>
                <w:lang w:eastAsia="zh-CN"/>
              </w:rPr>
              <w:t xml:space="preserve"> API.</w:t>
            </w:r>
          </w:p>
        </w:tc>
      </w:tr>
      <w:tr w:rsidR="007F53DA" w14:paraId="4CA74D09" w14:textId="77777777" w:rsidTr="00547111">
        <w:tc>
          <w:tcPr>
            <w:tcW w:w="2694" w:type="dxa"/>
            <w:gridSpan w:val="2"/>
            <w:tcBorders>
              <w:left w:val="single" w:sz="4" w:space="0" w:color="auto"/>
            </w:tcBorders>
          </w:tcPr>
          <w:p w14:paraId="2D0866D6" w14:textId="77777777" w:rsidR="007F53DA" w:rsidRDefault="007F53DA" w:rsidP="007F53DA">
            <w:pPr>
              <w:pStyle w:val="CRCoverPage"/>
              <w:spacing w:after="0"/>
              <w:rPr>
                <w:b/>
                <w:i/>
                <w:noProof/>
                <w:sz w:val="8"/>
                <w:szCs w:val="8"/>
              </w:rPr>
            </w:pPr>
          </w:p>
        </w:tc>
        <w:tc>
          <w:tcPr>
            <w:tcW w:w="6946" w:type="dxa"/>
            <w:gridSpan w:val="9"/>
            <w:tcBorders>
              <w:right w:val="single" w:sz="4" w:space="0" w:color="auto"/>
            </w:tcBorders>
          </w:tcPr>
          <w:p w14:paraId="365DEF04" w14:textId="77777777" w:rsidR="007F53DA" w:rsidRDefault="007F53DA" w:rsidP="007F53DA">
            <w:pPr>
              <w:pStyle w:val="CRCoverPage"/>
              <w:spacing w:after="0"/>
              <w:rPr>
                <w:noProof/>
                <w:sz w:val="8"/>
                <w:szCs w:val="8"/>
              </w:rPr>
            </w:pPr>
          </w:p>
        </w:tc>
      </w:tr>
      <w:tr w:rsidR="007F53DA" w14:paraId="21016551" w14:textId="77777777" w:rsidTr="00547111">
        <w:tc>
          <w:tcPr>
            <w:tcW w:w="2694" w:type="dxa"/>
            <w:gridSpan w:val="2"/>
            <w:tcBorders>
              <w:left w:val="single" w:sz="4" w:space="0" w:color="auto"/>
            </w:tcBorders>
          </w:tcPr>
          <w:p w14:paraId="49433147" w14:textId="77777777" w:rsidR="007F53DA" w:rsidRDefault="007F53DA" w:rsidP="007F53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E42B30" w14:textId="2427D269" w:rsidR="007F53DA" w:rsidRDefault="007F53DA" w:rsidP="00276FE4">
            <w:pPr>
              <w:pStyle w:val="CRCoverPage"/>
              <w:numPr>
                <w:ilvl w:val="0"/>
                <w:numId w:val="5"/>
              </w:numPr>
              <w:spacing w:after="0"/>
              <w:rPr>
                <w:noProof/>
              </w:rPr>
            </w:pPr>
            <w:r>
              <w:rPr>
                <w:noProof/>
              </w:rPr>
              <w:t xml:space="preserve">Update the service description clauses to support </w:t>
            </w:r>
            <w:r w:rsidR="00F16A51">
              <w:rPr>
                <w:noProof/>
              </w:rPr>
              <w:t>Non-3GPP device information</w:t>
            </w:r>
            <w:r>
              <w:t>.</w:t>
            </w:r>
          </w:p>
          <w:p w14:paraId="1C597FB8" w14:textId="7DA4A0EB" w:rsidR="007F53DA" w:rsidRPr="00CA7FD7" w:rsidRDefault="007F53DA" w:rsidP="00276FE4">
            <w:pPr>
              <w:pStyle w:val="CRCoverPage"/>
              <w:numPr>
                <w:ilvl w:val="0"/>
                <w:numId w:val="5"/>
              </w:numPr>
              <w:spacing w:after="0"/>
              <w:rPr>
                <w:noProof/>
              </w:rPr>
            </w:pPr>
            <w:r>
              <w:rPr>
                <w:noProof/>
              </w:rPr>
              <w:t xml:space="preserve">Defined the new attribute for </w:t>
            </w:r>
            <w:r w:rsidR="00AD2B9A">
              <w:rPr>
                <w:noProof/>
              </w:rPr>
              <w:t>Non-3GPP device information</w:t>
            </w:r>
            <w:r>
              <w:rPr>
                <w:rFonts w:cs="Arial"/>
                <w:szCs w:val="18"/>
                <w:lang w:val="en-US" w:eastAsia="zh-CN"/>
              </w:rPr>
              <w:t>.</w:t>
            </w:r>
          </w:p>
          <w:p w14:paraId="13BAFD60" w14:textId="77777777" w:rsidR="00EA3862" w:rsidRDefault="007F53DA" w:rsidP="00276FE4">
            <w:pPr>
              <w:pStyle w:val="CRCoverPage"/>
              <w:numPr>
                <w:ilvl w:val="0"/>
                <w:numId w:val="5"/>
              </w:numPr>
              <w:spacing w:after="0"/>
              <w:rPr>
                <w:noProof/>
              </w:rPr>
            </w:pPr>
            <w:r>
              <w:rPr>
                <w:noProof/>
              </w:rPr>
              <w:t xml:space="preserve">Define </w:t>
            </w:r>
            <w:r>
              <w:rPr>
                <w:rFonts w:cs="Arial"/>
                <w:szCs w:val="18"/>
                <w:lang w:eastAsia="zh-CN"/>
              </w:rPr>
              <w:t xml:space="preserve">a new feature </w:t>
            </w:r>
            <w:r>
              <w:t xml:space="preserve">applicable to the </w:t>
            </w:r>
            <w:proofErr w:type="spellStart"/>
            <w:r w:rsidR="00AD2B9A" w:rsidRPr="00591368">
              <w:rPr>
                <w:lang w:eastAsia="zh-CN"/>
              </w:rPr>
              <w:t>ServiceParameter</w:t>
            </w:r>
            <w:proofErr w:type="spellEnd"/>
            <w:r>
              <w:t xml:space="preserve"> API in clauses 5.</w:t>
            </w:r>
            <w:r w:rsidR="004D51B2">
              <w:t>11.3</w:t>
            </w:r>
            <w:r>
              <w:t xml:space="preserve"> for </w:t>
            </w:r>
            <w:r w:rsidR="004D51B2">
              <w:t>Non-3GPP device enhancement</w:t>
            </w:r>
            <w:r>
              <w:t>.</w:t>
            </w:r>
          </w:p>
          <w:p w14:paraId="31C656EC" w14:textId="5A4D72A0" w:rsidR="007F53DA" w:rsidRDefault="007F53DA" w:rsidP="00276FE4">
            <w:pPr>
              <w:pStyle w:val="CRCoverPage"/>
              <w:numPr>
                <w:ilvl w:val="0"/>
                <w:numId w:val="5"/>
              </w:numPr>
              <w:spacing w:after="0"/>
              <w:rPr>
                <w:noProof/>
              </w:rPr>
            </w:pPr>
            <w:r>
              <w:t xml:space="preserve">Define the associated necessary updates to the </w:t>
            </w:r>
            <w:proofErr w:type="spellStart"/>
            <w:r>
              <w:t>OpenAPI</w:t>
            </w:r>
            <w:proofErr w:type="spellEnd"/>
            <w:r>
              <w:t xml:space="preserve"> description of the </w:t>
            </w:r>
            <w:proofErr w:type="spellStart"/>
            <w:r w:rsidR="00EA3862" w:rsidRPr="00591368">
              <w:rPr>
                <w:lang w:eastAsia="zh-CN"/>
              </w:rPr>
              <w:t>Nnef_ServiceParameter</w:t>
            </w:r>
            <w:proofErr w:type="spellEnd"/>
            <w:r w:rsidRPr="008B1C02">
              <w:t xml:space="preserve"> API</w:t>
            </w:r>
            <w:r>
              <w:t>.</w:t>
            </w:r>
          </w:p>
        </w:tc>
      </w:tr>
      <w:tr w:rsidR="007F53DA" w14:paraId="1F886379" w14:textId="77777777" w:rsidTr="00547111">
        <w:tc>
          <w:tcPr>
            <w:tcW w:w="2694" w:type="dxa"/>
            <w:gridSpan w:val="2"/>
            <w:tcBorders>
              <w:left w:val="single" w:sz="4" w:space="0" w:color="auto"/>
            </w:tcBorders>
          </w:tcPr>
          <w:p w14:paraId="4D989623" w14:textId="77777777" w:rsidR="007F53DA" w:rsidRDefault="007F53DA" w:rsidP="007F53DA">
            <w:pPr>
              <w:pStyle w:val="CRCoverPage"/>
              <w:spacing w:after="0"/>
              <w:rPr>
                <w:b/>
                <w:i/>
                <w:noProof/>
                <w:sz w:val="8"/>
                <w:szCs w:val="8"/>
              </w:rPr>
            </w:pPr>
          </w:p>
        </w:tc>
        <w:tc>
          <w:tcPr>
            <w:tcW w:w="6946" w:type="dxa"/>
            <w:gridSpan w:val="9"/>
            <w:tcBorders>
              <w:right w:val="single" w:sz="4" w:space="0" w:color="auto"/>
            </w:tcBorders>
          </w:tcPr>
          <w:p w14:paraId="71C4A204" w14:textId="77777777" w:rsidR="007F53DA" w:rsidRDefault="007F53DA" w:rsidP="007F53DA">
            <w:pPr>
              <w:pStyle w:val="CRCoverPage"/>
              <w:spacing w:after="0"/>
              <w:rPr>
                <w:noProof/>
                <w:sz w:val="8"/>
                <w:szCs w:val="8"/>
              </w:rPr>
            </w:pPr>
          </w:p>
        </w:tc>
      </w:tr>
      <w:tr w:rsidR="007F53DA" w14:paraId="678D7BF9" w14:textId="77777777" w:rsidTr="00547111">
        <w:tc>
          <w:tcPr>
            <w:tcW w:w="2694" w:type="dxa"/>
            <w:gridSpan w:val="2"/>
            <w:tcBorders>
              <w:left w:val="single" w:sz="4" w:space="0" w:color="auto"/>
              <w:bottom w:val="single" w:sz="4" w:space="0" w:color="auto"/>
            </w:tcBorders>
          </w:tcPr>
          <w:p w14:paraId="4E5CE1B6" w14:textId="77777777" w:rsidR="007F53DA" w:rsidRDefault="007F53DA" w:rsidP="007F53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171777" w:rsidR="007F53DA" w:rsidRDefault="007F53DA" w:rsidP="007F53DA">
            <w:pPr>
              <w:pStyle w:val="CRCoverPage"/>
              <w:spacing w:after="0"/>
              <w:ind w:left="100"/>
              <w:rPr>
                <w:noProof/>
              </w:rPr>
            </w:pPr>
            <w:r>
              <w:rPr>
                <w:noProof/>
                <w:lang w:eastAsia="zh-CN"/>
              </w:rPr>
              <w:t xml:space="preserve">Missing definition of the stage 2 requirements on </w:t>
            </w:r>
            <w:r w:rsidR="00685BE7">
              <w:rPr>
                <w:noProof/>
              </w:rPr>
              <w:t>Non-3GPP device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8172D" w:rsidR="001E41F3" w:rsidRDefault="00E60CE8">
            <w:pPr>
              <w:pStyle w:val="CRCoverPage"/>
              <w:spacing w:after="0"/>
              <w:ind w:left="100"/>
              <w:rPr>
                <w:noProof/>
              </w:rPr>
            </w:pPr>
            <w:r>
              <w:rPr>
                <w:noProof/>
              </w:rPr>
              <w:t>4.4.20, 5.11.2.1, 5.11.2.2, 5.11.2.3.2, 5.11.2.3.12</w:t>
            </w:r>
            <w:r w:rsidR="001B1AC4">
              <w:rPr>
                <w:noProof/>
              </w:rPr>
              <w:t>(new)</w:t>
            </w:r>
            <w:r>
              <w:rPr>
                <w:noProof/>
              </w:rPr>
              <w:t>, 5.11.3, A.9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6A2921" w:rsidR="001E41F3" w:rsidRDefault="007F71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C37E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B2DB8F" w:rsidR="001E41F3" w:rsidRDefault="00145D43">
            <w:pPr>
              <w:pStyle w:val="CRCoverPage"/>
              <w:spacing w:after="0"/>
              <w:ind w:left="99"/>
              <w:rPr>
                <w:noProof/>
              </w:rPr>
            </w:pPr>
            <w:r>
              <w:rPr>
                <w:noProof/>
              </w:rPr>
              <w:t>TS</w:t>
            </w:r>
            <w:r w:rsidR="007F71E2">
              <w:rPr>
                <w:noProof/>
              </w:rPr>
              <w:t xml:space="preserve"> 23.502</w:t>
            </w:r>
            <w:r>
              <w:rPr>
                <w:noProof/>
              </w:rPr>
              <w:t xml:space="preserve"> CR </w:t>
            </w:r>
            <w:r w:rsidR="007F71E2">
              <w:rPr>
                <w:noProof/>
              </w:rPr>
              <w:t>5065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64615F" w:rsidR="001E41F3" w:rsidRDefault="00C65B99">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rsidRPr="00591368">
              <w:rPr>
                <w:lang w:eastAsia="zh-CN"/>
              </w:rPr>
              <w:t>Nnef_ServiceParameter</w:t>
            </w:r>
            <w:proofErr w:type="spellEnd"/>
            <w:r w:rsidRPr="003107D3">
              <w:t xml:space="preserve"> API</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32A8ED6" w14:textId="77777777" w:rsidR="00D06DD8" w:rsidRDefault="00D06DD8" w:rsidP="00D06DD8">
      <w:pPr>
        <w:pStyle w:val="30"/>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51992765"/>
      <w:bookmarkStart w:id="12" w:name="_Toc151999545"/>
      <w:bookmarkStart w:id="13" w:name="_Toc152158117"/>
      <w:bookmarkStart w:id="14" w:name="_Toc168570261"/>
      <w:bookmarkStart w:id="15" w:name="_Toc169772301"/>
      <w:bookmarkStart w:id="16" w:name="_Toc36040373"/>
      <w:bookmarkStart w:id="17" w:name="_Toc44692993"/>
      <w:bookmarkStart w:id="18" w:name="_Toc45134454"/>
      <w:bookmarkStart w:id="19" w:name="_Toc49607518"/>
      <w:bookmarkStart w:id="20" w:name="_Toc51763490"/>
      <w:bookmarkStart w:id="21" w:name="_Toc58850388"/>
      <w:bookmarkStart w:id="22" w:name="_Toc59018768"/>
      <w:bookmarkStart w:id="23" w:name="_Toc68169780"/>
      <w:bookmarkStart w:id="24" w:name="_Toc114212047"/>
      <w:bookmarkStart w:id="25" w:name="_Toc136554795"/>
      <w:bookmarkStart w:id="26" w:name="_Toc151993230"/>
      <w:bookmarkStart w:id="27" w:name="_Toc152000010"/>
      <w:bookmarkStart w:id="28" w:name="_Toc152158582"/>
      <w:bookmarkStart w:id="29" w:name="_Toc168570733"/>
      <w:bookmarkStart w:id="30" w:name="_Toc169772774"/>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2B64C4F" w14:textId="77777777" w:rsidR="00D06DD8" w:rsidRDefault="00D06DD8" w:rsidP="00D06DD8">
      <w:r>
        <w:t xml:space="preserve">These procedures are used by an AF to </w:t>
      </w:r>
      <w:r>
        <w:rPr>
          <w:lang w:eastAsia="zh-CN"/>
        </w:rPr>
        <w:t>provide service specific parameters to the 5G system via the NEF</w:t>
      </w:r>
      <w:r>
        <w:t>.</w:t>
      </w:r>
    </w:p>
    <w:p w14:paraId="769A3EC0" w14:textId="77777777" w:rsidR="00D06DD8" w:rsidRDefault="00D06DD8" w:rsidP="00D06DD8">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6664A9B" w14:textId="77777777" w:rsidR="00D06DD8" w:rsidRDefault="00D06DD8" w:rsidP="00D06DD8">
      <w:pPr>
        <w:pStyle w:val="B10"/>
        <w:rPr>
          <w:lang w:eastAsia="zh-CN"/>
        </w:rPr>
      </w:pPr>
      <w:r>
        <w:rPr>
          <w:lang w:eastAsia="zh-CN"/>
        </w:rPr>
        <w:t>-</w:t>
      </w:r>
      <w:r>
        <w:rPr>
          <w:lang w:eastAsia="zh-CN"/>
        </w:rPr>
        <w:tab/>
        <w:t>service description via one of the following:</w:t>
      </w:r>
    </w:p>
    <w:p w14:paraId="6D48E3B6" w14:textId="77777777" w:rsidR="00D06DD8" w:rsidRDefault="00D06DD8" w:rsidP="00D06DD8">
      <w:pPr>
        <w:pStyle w:val="B2"/>
        <w:rPr>
          <w:noProof/>
        </w:rPr>
      </w:pPr>
      <w:r>
        <w:rPr>
          <w:noProof/>
        </w:rPr>
        <w:t>a)</w:t>
      </w:r>
      <w:r>
        <w:rPr>
          <w:noProof/>
        </w:rPr>
        <w:tab/>
        <w:t>a combination of DNN and S-NSSAI within the "dnn" attribute and the "snssai" attribute respectively;</w:t>
      </w:r>
    </w:p>
    <w:p w14:paraId="2054C14B" w14:textId="77777777" w:rsidR="00D06DD8" w:rsidRDefault="00D06DD8" w:rsidP="00D06DD8">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6E881D9B" w14:textId="77777777" w:rsidR="00D06DD8" w:rsidRDefault="00D06DD8" w:rsidP="00D06DD8">
      <w:pPr>
        <w:pStyle w:val="B2"/>
        <w:rPr>
          <w:lang w:eastAsia="zh-CN"/>
        </w:rPr>
      </w:pPr>
      <w:r>
        <w:rPr>
          <w:noProof/>
        </w:rPr>
        <w:t>c)</w:t>
      </w:r>
      <w:r>
        <w:rPr>
          <w:noProof/>
        </w:rPr>
        <w:tab/>
        <w:t>an application identifier within the "appId" attribute;</w:t>
      </w:r>
    </w:p>
    <w:p w14:paraId="76E4A875" w14:textId="77777777" w:rsidR="00D06DD8" w:rsidRDefault="00D06DD8" w:rsidP="00D06DD8">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3D1F9919" w14:textId="77777777" w:rsidR="00D06DD8" w:rsidRDefault="00D06DD8" w:rsidP="00D06DD8">
      <w:pPr>
        <w:pStyle w:val="B10"/>
        <w:rPr>
          <w:noProof/>
        </w:rPr>
      </w:pPr>
      <w:r>
        <w:rPr>
          <w:noProof/>
        </w:rPr>
        <w:t>-</w:t>
      </w:r>
      <w:r>
        <w:rPr>
          <w:noProof/>
        </w:rPr>
        <w:tab/>
        <w:t>indication of the UEs to which the subscription applies via one of the following:</w:t>
      </w:r>
    </w:p>
    <w:p w14:paraId="00413305" w14:textId="77777777" w:rsidR="00D06DD8" w:rsidRDefault="00D06DD8" w:rsidP="00D06DD8">
      <w:pPr>
        <w:pStyle w:val="B2"/>
        <w:rPr>
          <w:noProof/>
        </w:rPr>
      </w:pPr>
      <w:r>
        <w:rPr>
          <w:noProof/>
        </w:rPr>
        <w:t>a)</w:t>
      </w:r>
      <w:r>
        <w:rPr>
          <w:noProof/>
        </w:rPr>
        <w:tab/>
        <w:t>identification of an individual UE within the "gpsi" attribute;</w:t>
      </w:r>
    </w:p>
    <w:p w14:paraId="604EFF9C" w14:textId="77777777" w:rsidR="00D06DD8" w:rsidRDefault="00D06DD8" w:rsidP="00D06DD8">
      <w:pPr>
        <w:pStyle w:val="B2"/>
        <w:rPr>
          <w:noProof/>
        </w:rPr>
      </w:pPr>
      <w:r>
        <w:rPr>
          <w:noProof/>
        </w:rPr>
        <w:t>b)</w:t>
      </w:r>
      <w:r>
        <w:rPr>
          <w:noProof/>
        </w:rPr>
        <w:tab/>
        <w:t>an IPv4 address of the UE within the "ueIpv4" attribute;</w:t>
      </w:r>
    </w:p>
    <w:p w14:paraId="51B0F7BD" w14:textId="77777777" w:rsidR="00D06DD8" w:rsidRDefault="00D06DD8" w:rsidP="00D06DD8">
      <w:pPr>
        <w:pStyle w:val="B2"/>
        <w:rPr>
          <w:noProof/>
        </w:rPr>
      </w:pPr>
      <w:r>
        <w:rPr>
          <w:noProof/>
        </w:rPr>
        <w:t>c)</w:t>
      </w:r>
      <w:r>
        <w:rPr>
          <w:noProof/>
        </w:rPr>
        <w:tab/>
        <w:t>an IPv6 address of the UE within the "ueIpv6" attribute;</w:t>
      </w:r>
    </w:p>
    <w:p w14:paraId="0D1CDD63" w14:textId="77777777" w:rsidR="00D06DD8" w:rsidRDefault="00D06DD8" w:rsidP="00D06DD8">
      <w:pPr>
        <w:pStyle w:val="B2"/>
        <w:rPr>
          <w:noProof/>
        </w:rPr>
      </w:pPr>
      <w:r>
        <w:rPr>
          <w:noProof/>
        </w:rPr>
        <w:t>d)</w:t>
      </w:r>
      <w:r>
        <w:rPr>
          <w:noProof/>
        </w:rPr>
        <w:tab/>
        <w:t>a MAC address of the UE within the "ueMac" attribute;</w:t>
      </w:r>
    </w:p>
    <w:p w14:paraId="2765DCA2" w14:textId="77777777" w:rsidR="00D06DD8" w:rsidRDefault="00D06DD8" w:rsidP="00D06DD8">
      <w:pPr>
        <w:pStyle w:val="B2"/>
        <w:rPr>
          <w:noProof/>
        </w:rPr>
      </w:pPr>
      <w:r>
        <w:rPr>
          <w:noProof/>
        </w:rPr>
        <w:t>e)</w:t>
      </w:r>
      <w:r>
        <w:rPr>
          <w:noProof/>
        </w:rPr>
        <w:tab/>
        <w:t>an identification of a group of UE(s) within the "externalGroupId" attribute;</w:t>
      </w:r>
    </w:p>
    <w:p w14:paraId="09CDF923" w14:textId="77777777" w:rsidR="00D06DD8" w:rsidRDefault="00D06DD8" w:rsidP="00D06DD8">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DDB75BA" w14:textId="77777777" w:rsidR="00D06DD8" w:rsidRDefault="00D06DD8" w:rsidP="00D06DD8">
      <w:pPr>
        <w:pStyle w:val="B2"/>
        <w:rPr>
          <w:noProof/>
        </w:rPr>
      </w:pPr>
      <w:r>
        <w:rPr>
          <w:noProof/>
        </w:rPr>
        <w:t>f)</w:t>
      </w:r>
      <w:r>
        <w:rPr>
          <w:noProof/>
        </w:rPr>
        <w:tab/>
        <w:t>an identification of any UE within the "anyUeInd" attribute; or</w:t>
      </w:r>
    </w:p>
    <w:p w14:paraId="27403B63" w14:textId="77777777" w:rsidR="00D06DD8" w:rsidRDefault="00D06DD8" w:rsidP="00D06DD8">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6632FE22" w14:textId="77777777" w:rsidR="00D06DD8" w:rsidRDefault="00D06DD8" w:rsidP="00D06DD8">
      <w:pPr>
        <w:pStyle w:val="B10"/>
        <w:rPr>
          <w:noProof/>
        </w:rPr>
      </w:pPr>
      <w:r>
        <w:rPr>
          <w:noProof/>
        </w:rPr>
        <w:t>-</w:t>
      </w:r>
      <w:r>
        <w:rPr>
          <w:noProof/>
        </w:rPr>
        <w:tab/>
        <w:t>service parameters for at least one of the following:</w:t>
      </w:r>
    </w:p>
    <w:p w14:paraId="4D4C4EE5" w14:textId="77777777" w:rsidR="00D06DD8" w:rsidRDefault="00D06DD8" w:rsidP="00D06DD8">
      <w:pPr>
        <w:pStyle w:val="B2"/>
        <w:rPr>
          <w:lang w:eastAsia="zh-CN"/>
        </w:rPr>
      </w:pPr>
      <w:r>
        <w:rPr>
          <w:lang w:eastAsia="zh-CN"/>
        </w:rPr>
        <w:t>1)</w:t>
      </w:r>
      <w:r>
        <w:rPr>
          <w:lang w:eastAsia="zh-CN"/>
        </w:rPr>
        <w:tab/>
        <w:t>V2X service parameters via:</w:t>
      </w:r>
    </w:p>
    <w:p w14:paraId="037B7A4A" w14:textId="77777777" w:rsidR="00D06DD8" w:rsidRDefault="00D06DD8" w:rsidP="00D06DD8">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330F2D38" w14:textId="77777777" w:rsidR="00D06DD8" w:rsidRDefault="00D06DD8" w:rsidP="00D06DD8">
      <w:pPr>
        <w:pStyle w:val="B3"/>
        <w:rPr>
          <w:noProof/>
        </w:rPr>
      </w:pPr>
      <w:r>
        <w:rPr>
          <w:noProof/>
        </w:rPr>
        <w:t>b)</w:t>
      </w:r>
      <w:r>
        <w:rPr>
          <w:noProof/>
        </w:rPr>
        <w:tab/>
        <w:t>configuration parameters for V2X communications over Uu within the "paramOverUu" attribute;</w:t>
      </w:r>
    </w:p>
    <w:p w14:paraId="684689FE" w14:textId="77777777" w:rsidR="00D06DD8" w:rsidRDefault="00D06DD8" w:rsidP="00D06DD8">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7528CE81" w14:textId="77777777" w:rsidR="00D06DD8" w:rsidRDefault="00D06DD8" w:rsidP="00D06DD8">
      <w:pPr>
        <w:pStyle w:val="B3"/>
        <w:rPr>
          <w:noProof/>
        </w:rPr>
      </w:pPr>
      <w:r>
        <w:rPr>
          <w:noProof/>
        </w:rPr>
        <w:t>a)</w:t>
      </w:r>
      <w:r>
        <w:rPr>
          <w:noProof/>
        </w:rPr>
        <w:tab/>
        <w:t>configuration parameters for 5G ProSe direct discovery within the "paramForProSeDd" attribute;</w:t>
      </w:r>
    </w:p>
    <w:p w14:paraId="39872705" w14:textId="77777777" w:rsidR="00D06DD8" w:rsidRDefault="00D06DD8" w:rsidP="00D06DD8">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10F0C3E9" w14:textId="77777777" w:rsidR="00D06DD8" w:rsidRDefault="00D06DD8" w:rsidP="00D06DD8">
      <w:pPr>
        <w:pStyle w:val="B3"/>
        <w:rPr>
          <w:noProof/>
        </w:rPr>
      </w:pPr>
      <w:r>
        <w:rPr>
          <w:noProof/>
        </w:rPr>
        <w:lastRenderedPageBreak/>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7F9873FE" w14:textId="77777777" w:rsidR="00D06DD8" w:rsidRDefault="00D06DD8" w:rsidP="00D06DD8">
      <w:pPr>
        <w:pStyle w:val="B3"/>
        <w:rPr>
          <w:noProof/>
        </w:rPr>
      </w:pPr>
      <w:r>
        <w:rPr>
          <w:noProof/>
        </w:rPr>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16A6D9E0" w14:textId="77777777" w:rsidR="00D06DD8" w:rsidRDefault="00D06DD8" w:rsidP="00D06DD8">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1A0130EE" w14:textId="77777777" w:rsidR="00D06DD8" w:rsidRDefault="00D06DD8" w:rsidP="00D06DD8">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3ABEEA09" w14:textId="77777777" w:rsidR="00D06DD8" w:rsidRDefault="00D06DD8" w:rsidP="00D06DD8">
      <w:pPr>
        <w:pStyle w:val="B4"/>
        <w:rPr>
          <w:noProof/>
        </w:rPr>
      </w:pPr>
      <w:r>
        <w:rPr>
          <w:noProof/>
        </w:rPr>
        <w:t>1.</w:t>
      </w:r>
      <w:r>
        <w:rPr>
          <w:noProof/>
        </w:rPr>
        <w:tab/>
        <w:t>a traffic descriptor within the "trafficDesc" attribute;</w:t>
      </w:r>
    </w:p>
    <w:p w14:paraId="4925315D" w14:textId="77777777" w:rsidR="00D06DD8" w:rsidRDefault="00D06DD8" w:rsidP="00D06DD8">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32E38B50" w14:textId="77777777" w:rsidR="00D06DD8" w:rsidRDefault="00D06DD8" w:rsidP="00D06DD8">
      <w:pPr>
        <w:pStyle w:val="B4"/>
        <w:rPr>
          <w:noProof/>
        </w:rPr>
      </w:pPr>
      <w:r>
        <w:rPr>
          <w:noProof/>
        </w:rPr>
        <w:t>2.</w:t>
      </w:r>
      <w:r>
        <w:rPr>
          <w:noProof/>
        </w:rPr>
        <w:tab/>
        <w:t>a relative precedence within the "relatPrecedence" attribute; and/or</w:t>
      </w:r>
    </w:p>
    <w:p w14:paraId="5E643D53" w14:textId="77777777" w:rsidR="00D06DD8" w:rsidRDefault="00D06DD8" w:rsidP="00D06DD8">
      <w:pPr>
        <w:pStyle w:val="B4"/>
      </w:pPr>
      <w:r>
        <w:rPr>
          <w:noProof/>
        </w:rPr>
        <w:t>3.</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46917B02" w14:textId="77777777" w:rsidR="00D06DD8" w:rsidRDefault="00D06DD8" w:rsidP="00D06DD8">
      <w:pPr>
        <w:pStyle w:val="NO"/>
        <w:ind w:left="1986"/>
        <w:rPr>
          <w:noProof/>
          <w:lang w:eastAsia="zh-CN"/>
        </w:rPr>
      </w:pPr>
      <w:bookmarkStart w:id="31" w:name="_Hlk144328847"/>
      <w:r>
        <w:rPr>
          <w:noProof/>
          <w:lang w:eastAsia="zh-CN"/>
        </w:rPr>
        <w:t>NOTE 3:</w:t>
      </w:r>
      <w:r>
        <w:rPr>
          <w:noProof/>
          <w:lang w:eastAsia="zh-CN"/>
        </w:rPr>
        <w:tab/>
        <w:t>If the "PIN" feature is supported and the provided URSP request applies to a PIN scenario, the DNN and S-NSSAI need to be included.</w:t>
      </w:r>
    </w:p>
    <w:bookmarkEnd w:id="31"/>
    <w:p w14:paraId="5628DE1B" w14:textId="77777777" w:rsidR="00D06DD8" w:rsidRDefault="00D06DD8" w:rsidP="00D06DD8">
      <w:pPr>
        <w:pStyle w:val="B3"/>
        <w:rPr>
          <w:noProof/>
        </w:rPr>
      </w:pPr>
      <w:r>
        <w:rPr>
          <w:lang w:eastAsia="zh-CN"/>
        </w:rPr>
        <w:t>b)</w:t>
      </w:r>
      <w:r>
        <w:rPr>
          <w:lang w:eastAsia="zh-CN"/>
        </w:rPr>
        <w:tab/>
      </w:r>
      <w:r>
        <w:rPr>
          <w:noProof/>
        </w:rPr>
        <w:t>when the feature "VPLMNSpecificURSP" is supported, the "vpsUrspGuidance" attribute, where each URSP rule may contain the parameters of bullet a) above, and in addition, the description of the VPLMN(s) where the URSP rule applies within the "visitedNetDescs" attribute;</w:t>
      </w:r>
    </w:p>
    <w:p w14:paraId="78DD9E9A" w14:textId="77777777" w:rsidR="00D06DD8" w:rsidRDefault="00D06DD8" w:rsidP="00D06DD8">
      <w:pPr>
        <w:pStyle w:val="B2"/>
        <w:rPr>
          <w:lang w:eastAsia="zh-CN"/>
        </w:rPr>
      </w:pPr>
      <w:r>
        <w:rPr>
          <w:lang w:eastAsia="zh-CN"/>
        </w:rPr>
        <w:t>4)</w:t>
      </w:r>
      <w:r>
        <w:rPr>
          <w:lang w:eastAsia="zh-CN"/>
        </w:rPr>
        <w:tab/>
        <w:t>if the "A2X" feature is supported, A2X service parameters via:</w:t>
      </w:r>
    </w:p>
    <w:p w14:paraId="691A7041" w14:textId="77777777" w:rsidR="00D06DD8" w:rsidRPr="00141486" w:rsidRDefault="00D06DD8" w:rsidP="00D06DD8">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365166A0" w14:textId="77777777" w:rsidR="00D06DD8" w:rsidRDefault="00D06DD8" w:rsidP="00D06DD8">
      <w:pPr>
        <w:pStyle w:val="B3"/>
        <w:rPr>
          <w:noProof/>
        </w:rPr>
      </w:pPr>
      <w:r>
        <w:rPr>
          <w:noProof/>
        </w:rPr>
        <w:t>b)</w:t>
      </w:r>
      <w:r>
        <w:rPr>
          <w:noProof/>
        </w:rPr>
        <w:tab/>
        <w:t>configuration parameters for A2X communications over Uu within the "a2xParamsUu" attribute;</w:t>
      </w:r>
    </w:p>
    <w:p w14:paraId="6BDAC903" w14:textId="77777777" w:rsidR="00D06DD8" w:rsidRPr="00D938A1" w:rsidRDefault="00D06DD8" w:rsidP="00D06DD8">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435E5D78" w14:textId="77777777" w:rsidR="00D06DD8" w:rsidRPr="00D938A1" w:rsidRDefault="00D06DD8" w:rsidP="00D06DD8">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1634954B" w14:textId="77777777" w:rsidR="00D06DD8" w:rsidRDefault="00D06DD8" w:rsidP="00D06DD8">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7A5029C5" w14:textId="77777777" w:rsidR="00D06DD8" w:rsidRDefault="00D06DD8" w:rsidP="00D06DD8">
      <w:pPr>
        <w:pStyle w:val="B2"/>
        <w:rPr>
          <w:lang w:eastAsia="zh-CN"/>
        </w:rPr>
      </w:pPr>
      <w:r>
        <w:rPr>
          <w:lang w:eastAsia="zh-CN"/>
        </w:rPr>
        <w:t>and</w:t>
      </w:r>
    </w:p>
    <w:p w14:paraId="705F6E5D" w14:textId="77777777" w:rsidR="00D06DD8" w:rsidRDefault="00D06DD8" w:rsidP="00D06DD8">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 the R</w:t>
      </w:r>
      <w:r w:rsidRPr="00D721FB">
        <w:rPr>
          <w:noProof/>
        </w:rPr>
        <w:t>anging and sidelink positioning</w:t>
      </w:r>
      <w:r>
        <w:rPr>
          <w:lang w:eastAsia="zh-CN"/>
        </w:rPr>
        <w:t xml:space="preserve"> service parameters including:</w:t>
      </w:r>
    </w:p>
    <w:p w14:paraId="1819D31C" w14:textId="77777777" w:rsidR="00D06DD8" w:rsidRPr="00AA5F34" w:rsidRDefault="00D06DD8" w:rsidP="00D06DD8">
      <w:pPr>
        <w:pStyle w:val="B3"/>
      </w:pPr>
      <w:r w:rsidRPr="00182CF4">
        <w:t>a)</w:t>
      </w:r>
      <w:r w:rsidRPr="00182CF4">
        <w:tab/>
      </w:r>
      <w:r>
        <w:rPr>
          <w:noProof/>
        </w:rPr>
        <w:t xml:space="preserve">configuration parameters for </w:t>
      </w:r>
      <w:bookmarkStart w:id="32" w:name="_Hlk143610573"/>
      <w:r w:rsidRPr="00D721FB">
        <w:rPr>
          <w:noProof/>
        </w:rPr>
        <w:t>ranging and sidelink positioning</w:t>
      </w:r>
      <w:bookmarkEnd w:id="32"/>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7D1455BC" w14:textId="77777777" w:rsidR="00832027" w:rsidRDefault="00D06DD8" w:rsidP="00D06DD8">
      <w:pPr>
        <w:pStyle w:val="B2"/>
        <w:rPr>
          <w:ins w:id="33" w:author="zc411" w:date="2024-11-21T01:25:00Z"/>
          <w:lang w:eastAsia="zh-CN"/>
        </w:rPr>
      </w:pPr>
      <w:ins w:id="34" w:author="Huawei" w:date="2024-11-06T10:22:00Z">
        <w:r>
          <w:rPr>
            <w:lang w:eastAsia="zh-CN"/>
          </w:rPr>
          <w:t>7)</w:t>
        </w:r>
        <w:r>
          <w:rPr>
            <w:lang w:eastAsia="zh-CN"/>
          </w:rPr>
          <w:tab/>
          <w:t>if the "</w:t>
        </w:r>
      </w:ins>
      <w:ins w:id="35" w:author="Nokia" w:date="2024-11-08T16:02:00Z">
        <w:r w:rsidR="00832027" w:rsidRPr="00832027">
          <w:rPr>
            <w:lang w:eastAsia="zh-CN"/>
          </w:rPr>
          <w:t>Non3gppDevice</w:t>
        </w:r>
      </w:ins>
      <w:ins w:id="36" w:author="Huawei" w:date="2024-11-06T10:22:00Z">
        <w:r>
          <w:rPr>
            <w:lang w:eastAsia="zh-CN"/>
          </w:rPr>
          <w:t xml:space="preserve">" feature is supported, </w:t>
        </w:r>
      </w:ins>
      <w:ins w:id="37" w:author="Nokia" w:date="2024-11-08T16:00:00Z">
        <w:r w:rsidR="00832027" w:rsidRPr="00E24C4F">
          <w:rPr>
            <w:lang w:eastAsia="zh-CN"/>
          </w:rPr>
          <w:t>service parameters</w:t>
        </w:r>
        <w:r w:rsidR="00832027">
          <w:rPr>
            <w:lang w:eastAsia="zh-CN"/>
          </w:rPr>
          <w:t xml:space="preserve"> for non-3gpp devices</w:t>
        </w:r>
        <w:r w:rsidR="00832027" w:rsidRPr="00E24C4F">
          <w:rPr>
            <w:lang w:eastAsia="zh-CN"/>
          </w:rPr>
          <w:t xml:space="preserve"> via:</w:t>
        </w:r>
      </w:ins>
    </w:p>
    <w:p w14:paraId="3C5668D1" w14:textId="74C3CFFC" w:rsidR="00D06DD8" w:rsidRDefault="00832027" w:rsidP="00832027">
      <w:pPr>
        <w:pStyle w:val="B3"/>
        <w:rPr>
          <w:ins w:id="38" w:author="Huawei" w:date="2024-11-06T10:22:00Z"/>
          <w:noProof/>
        </w:rPr>
      </w:pPr>
      <w:ins w:id="39" w:author="zc411" w:date="2024-11-21T01:25:00Z">
        <w:r w:rsidRPr="00E24C4F">
          <w:rPr>
            <w:noProof/>
          </w:rPr>
          <w:t>a)</w:t>
        </w:r>
        <w:r w:rsidRPr="00E24C4F">
          <w:rPr>
            <w:noProof/>
          </w:rPr>
          <w:tab/>
        </w:r>
      </w:ins>
      <w:ins w:id="40" w:author="Huawei" w:date="2024-11-06T10:22:00Z">
        <w:r w:rsidR="00D06DD8">
          <w:rPr>
            <w:lang w:eastAsia="zh-CN"/>
          </w:rPr>
          <w:t xml:space="preserve">the </w:t>
        </w:r>
      </w:ins>
      <w:ins w:id="41" w:author="Huawei" w:date="2024-11-06T10:23:00Z">
        <w:r w:rsidR="00D06DD8" w:rsidRPr="00D06DD8">
          <w:rPr>
            <w:lang w:eastAsia="zh-CN"/>
          </w:rPr>
          <w:t>Non-3GPP device information</w:t>
        </w:r>
        <w:r w:rsidR="00D06DD8">
          <w:rPr>
            <w:lang w:eastAsia="zh-CN"/>
          </w:rPr>
          <w:t xml:space="preserve"> </w:t>
        </w:r>
      </w:ins>
      <w:ins w:id="42" w:author="Huawei" w:date="2024-11-06T10:22:00Z">
        <w:r w:rsidR="00D06DD8">
          <w:rPr>
            <w:lang w:eastAsia="zh-CN"/>
          </w:rPr>
          <w:t>within the "</w:t>
        </w:r>
      </w:ins>
      <w:ins w:id="43" w:author="Huawei" w:date="2024-11-06T10:23:00Z">
        <w:r w:rsidR="0031348A" w:rsidRPr="0031348A">
          <w:rPr>
            <w:lang w:eastAsia="zh-CN"/>
          </w:rPr>
          <w:t>non3gppDeInfo</w:t>
        </w:r>
      </w:ins>
      <w:ins w:id="44" w:author="zc411" w:date="2024-11-21T03:00:00Z">
        <w:r w:rsidR="00AE1E24">
          <w:rPr>
            <w:lang w:eastAsia="zh-CN"/>
          </w:rPr>
          <w:t>s</w:t>
        </w:r>
      </w:ins>
      <w:ins w:id="45" w:author="Huawei" w:date="2024-11-06T10:22:00Z">
        <w:r w:rsidR="00D06DD8">
          <w:rPr>
            <w:lang w:eastAsia="zh-CN"/>
          </w:rPr>
          <w:t>" attribute;</w:t>
        </w:r>
      </w:ins>
    </w:p>
    <w:p w14:paraId="31C48D40" w14:textId="5B0DD2A2" w:rsidR="00D06DD8" w:rsidRDefault="00D06DD8" w:rsidP="00D06DD8">
      <w:pPr>
        <w:rPr>
          <w:noProof/>
        </w:rPr>
      </w:pPr>
      <w:r>
        <w:rPr>
          <w:noProof/>
        </w:rPr>
        <w:t>and may include:</w:t>
      </w:r>
    </w:p>
    <w:p w14:paraId="5C6B8CF1" w14:textId="77777777" w:rsidR="00D06DD8" w:rsidRPr="00D16893" w:rsidRDefault="00D06DD8" w:rsidP="00D06DD8">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250AD856" w14:textId="77777777" w:rsidR="00D06DD8" w:rsidRDefault="00D06DD8" w:rsidP="00D06DD8">
      <w:pPr>
        <w:pStyle w:val="B2"/>
        <w:rPr>
          <w:noProof/>
        </w:rPr>
      </w:pPr>
      <w:r>
        <w:rPr>
          <w:noProof/>
        </w:rPr>
        <w:lastRenderedPageBreak/>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2C1A2C77" w14:textId="77777777" w:rsidR="00D06DD8" w:rsidRDefault="00D06DD8" w:rsidP="00D06DD8">
      <w:pPr>
        <w:pStyle w:val="B2"/>
        <w:rPr>
          <w:noProof/>
        </w:rPr>
      </w:pPr>
      <w:r>
        <w:rPr>
          <w:noProof/>
        </w:rPr>
        <w:t>b)</w:t>
      </w:r>
      <w:r>
        <w:rPr>
          <w:noProof/>
        </w:rPr>
        <w:tab/>
        <w:t>notification URI within the "</w:t>
      </w:r>
      <w:r w:rsidRPr="00DB3678">
        <w:rPr>
          <w:noProof/>
        </w:rPr>
        <w:t>notificationDestination</w:t>
      </w:r>
      <w:r>
        <w:rPr>
          <w:noProof/>
        </w:rPr>
        <w:t>" attribute.</w:t>
      </w:r>
    </w:p>
    <w:p w14:paraId="0328A72D" w14:textId="77777777" w:rsidR="00D06DD8" w:rsidRDefault="00D06DD8" w:rsidP="00D06DD8">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49A229F0" w14:textId="77777777" w:rsidR="00D06DD8" w:rsidRDefault="00D06DD8" w:rsidP="00D06DD8">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6D2FA5B1" w14:textId="77777777" w:rsidR="00D06DD8" w:rsidRDefault="00D06DD8" w:rsidP="00D06DD8">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57F46F69" w14:textId="77777777" w:rsidR="00D06DD8" w:rsidRDefault="00D06DD8" w:rsidP="00D06DD8">
      <w:pPr>
        <w:rPr>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w:t>
      </w:r>
    </w:p>
    <w:p w14:paraId="5762EF93" w14:textId="77777777" w:rsidR="00D06DD8" w:rsidRDefault="00D06DD8" w:rsidP="00D06DD8">
      <w:r>
        <w:rPr>
          <w:lang w:eastAsia="zh-CN"/>
        </w:rPr>
        <w:t xml:space="preserve">If the NEF receives an error </w:t>
      </w:r>
      <w:r>
        <w:t xml:space="preserve">response </w:t>
      </w:r>
      <w:r>
        <w:rPr>
          <w:lang w:eastAsia="zh-CN"/>
        </w:rPr>
        <w:t>from the UDR or UDM,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098DD1D7" w14:textId="77777777" w:rsidR="00D06DD8" w:rsidRDefault="00D06DD8" w:rsidP="00D06DD8">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20B7ED1D" w14:textId="77777777" w:rsidR="00D06DD8" w:rsidRDefault="00D06DD8" w:rsidP="00D06DD8">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4B103A5D" w14:textId="77777777" w:rsidR="00D06DD8" w:rsidRDefault="00D06DD8" w:rsidP="00D06DD8">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489BF0E7" w14:textId="77777777" w:rsidR="00D06DD8" w:rsidRDefault="00D06DD8" w:rsidP="00D06DD8">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2175B612" w14:textId="77777777" w:rsidR="00D06DD8" w:rsidRDefault="00D06DD8" w:rsidP="00D06DD8">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3BD69673" w14:textId="77777777" w:rsidR="00D06DD8" w:rsidRDefault="00D06DD8" w:rsidP="00D06DD8">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32567F50" w14:textId="77777777" w:rsidR="00D06DD8" w:rsidRDefault="00D06DD8" w:rsidP="00D06DD8">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41118FF6" w14:textId="77777777" w:rsidR="00D06DD8" w:rsidRDefault="00D06DD8" w:rsidP="00D06DD8">
      <w:pPr>
        <w:rPr>
          <w:noProof/>
        </w:rPr>
      </w:pPr>
    </w:p>
    <w:p w14:paraId="59CC9A52" w14:textId="77777777" w:rsidR="00D06DD8" w:rsidRPr="00B61815" w:rsidRDefault="00D06DD8" w:rsidP="00D06D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0FC4D538" w14:textId="77777777" w:rsidR="0006208A" w:rsidRDefault="0006208A" w:rsidP="0006208A">
      <w:pPr>
        <w:pStyle w:val="40"/>
      </w:pPr>
      <w:r>
        <w:t>5.11.2.1</w:t>
      </w:r>
      <w:r>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D347B25" w14:textId="77777777" w:rsidR="0006208A" w:rsidRDefault="0006208A" w:rsidP="0006208A">
      <w:r>
        <w:t xml:space="preserve">This clause specifies the application data model supported by the </w:t>
      </w:r>
      <w:proofErr w:type="spellStart"/>
      <w:r>
        <w:t>ServiceParameter</w:t>
      </w:r>
      <w:proofErr w:type="spellEnd"/>
      <w:r>
        <w:t xml:space="preserve"> API.</w:t>
      </w:r>
    </w:p>
    <w:p w14:paraId="3164FDF4" w14:textId="77777777" w:rsidR="0006208A" w:rsidRDefault="0006208A" w:rsidP="0006208A">
      <w:r w:rsidRPr="00AB2796">
        <w:t>Table</w:t>
      </w:r>
      <w:r>
        <w:t> </w:t>
      </w:r>
      <w:r w:rsidRPr="00AB2796">
        <w:t>5.</w:t>
      </w:r>
      <w:r>
        <w:t>11</w:t>
      </w:r>
      <w:r w:rsidRPr="00AB2796">
        <w:t>.</w:t>
      </w:r>
      <w:r>
        <w:t>2</w:t>
      </w:r>
      <w:r w:rsidRPr="00AB2796">
        <w:t xml:space="preserve">.1-1 specifies the data types defined for the </w:t>
      </w:r>
      <w:proofErr w:type="spellStart"/>
      <w:r>
        <w:t>ServiceParameter</w:t>
      </w:r>
      <w:proofErr w:type="spellEnd"/>
      <w:r w:rsidRPr="00AB2796">
        <w:t xml:space="preserve"> API.</w:t>
      </w:r>
    </w:p>
    <w:p w14:paraId="0A6F465F" w14:textId="77777777" w:rsidR="0006208A" w:rsidRDefault="0006208A" w:rsidP="0006208A">
      <w:pPr>
        <w:pStyle w:val="TH"/>
      </w:pPr>
      <w:bookmarkStart w:id="46" w:name="_Hlk129010089"/>
      <w:r>
        <w:lastRenderedPageBreak/>
        <w:t>Table 5.11.2.1-1</w:t>
      </w:r>
      <w:bookmarkEnd w:id="46"/>
      <w:r>
        <w:t xml:space="preserve">: </w:t>
      </w:r>
      <w:proofErr w:type="spellStart"/>
      <w:r>
        <w:t>ServiceParameter</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7"/>
        <w:gridCol w:w="1068"/>
        <w:gridCol w:w="4091"/>
        <w:gridCol w:w="1887"/>
      </w:tblGrid>
      <w:tr w:rsidR="0006208A" w14:paraId="426CD540" w14:textId="77777777" w:rsidTr="0006208A">
        <w:trPr>
          <w:jc w:val="center"/>
        </w:trPr>
        <w:tc>
          <w:tcPr>
            <w:tcW w:w="0" w:type="auto"/>
            <w:shd w:val="clear" w:color="auto" w:fill="C0C0C0"/>
            <w:vAlign w:val="center"/>
            <w:hideMark/>
          </w:tcPr>
          <w:p w14:paraId="69EB5DFC" w14:textId="77777777" w:rsidR="0006208A" w:rsidRDefault="0006208A" w:rsidP="004561CF">
            <w:pPr>
              <w:pStyle w:val="TAH"/>
            </w:pPr>
            <w:r>
              <w:lastRenderedPageBreak/>
              <w:t>Data type</w:t>
            </w:r>
          </w:p>
        </w:tc>
        <w:tc>
          <w:tcPr>
            <w:tcW w:w="1068" w:type="dxa"/>
            <w:shd w:val="clear" w:color="auto" w:fill="C0C0C0"/>
            <w:vAlign w:val="center"/>
          </w:tcPr>
          <w:p w14:paraId="05818496" w14:textId="77777777" w:rsidR="0006208A" w:rsidRDefault="0006208A" w:rsidP="004561CF">
            <w:pPr>
              <w:pStyle w:val="TAH"/>
            </w:pPr>
            <w:r>
              <w:t>Clause defined</w:t>
            </w:r>
          </w:p>
        </w:tc>
        <w:tc>
          <w:tcPr>
            <w:tcW w:w="4091" w:type="dxa"/>
            <w:shd w:val="clear" w:color="auto" w:fill="C0C0C0"/>
            <w:vAlign w:val="center"/>
            <w:hideMark/>
          </w:tcPr>
          <w:p w14:paraId="54C82184" w14:textId="77777777" w:rsidR="0006208A" w:rsidRDefault="0006208A" w:rsidP="004561CF">
            <w:pPr>
              <w:pStyle w:val="TAH"/>
            </w:pPr>
            <w:r>
              <w:t>Description</w:t>
            </w:r>
          </w:p>
        </w:tc>
        <w:tc>
          <w:tcPr>
            <w:tcW w:w="0" w:type="auto"/>
            <w:shd w:val="clear" w:color="auto" w:fill="C0C0C0"/>
            <w:vAlign w:val="center"/>
          </w:tcPr>
          <w:p w14:paraId="1CBAB98B" w14:textId="77777777" w:rsidR="0006208A" w:rsidRDefault="0006208A" w:rsidP="004561CF">
            <w:pPr>
              <w:pStyle w:val="TAH"/>
            </w:pPr>
            <w:r>
              <w:t>Applicability</w:t>
            </w:r>
          </w:p>
        </w:tc>
      </w:tr>
      <w:tr w:rsidR="0006208A" w14:paraId="02787137" w14:textId="77777777" w:rsidTr="0006208A">
        <w:trPr>
          <w:jc w:val="center"/>
        </w:trPr>
        <w:tc>
          <w:tcPr>
            <w:tcW w:w="0" w:type="auto"/>
            <w:vAlign w:val="center"/>
          </w:tcPr>
          <w:p w14:paraId="643DC43A" w14:textId="77777777" w:rsidR="0006208A" w:rsidRDefault="0006208A" w:rsidP="004561CF">
            <w:pPr>
              <w:pStyle w:val="TAL"/>
            </w:pPr>
            <w:r>
              <w:rPr>
                <w:noProof/>
                <w:szCs w:val="18"/>
              </w:rPr>
              <w:t>A2xParamsPc5</w:t>
            </w:r>
          </w:p>
        </w:tc>
        <w:tc>
          <w:tcPr>
            <w:tcW w:w="1068" w:type="dxa"/>
            <w:vAlign w:val="center"/>
          </w:tcPr>
          <w:p w14:paraId="309DC5F4" w14:textId="77777777" w:rsidR="0006208A" w:rsidRDefault="0006208A" w:rsidP="004561CF">
            <w:pPr>
              <w:pStyle w:val="TAC"/>
            </w:pPr>
            <w:r>
              <w:t>5.11.2.4.2</w:t>
            </w:r>
          </w:p>
        </w:tc>
        <w:tc>
          <w:tcPr>
            <w:tcW w:w="4091" w:type="dxa"/>
            <w:vAlign w:val="center"/>
          </w:tcPr>
          <w:p w14:paraId="2FBFF629" w14:textId="77777777" w:rsidR="0006208A" w:rsidRDefault="0006208A" w:rsidP="004561CF">
            <w:pPr>
              <w:pStyle w:val="TAL"/>
              <w:rPr>
                <w:rFonts w:cs="Arial"/>
                <w:szCs w:val="18"/>
                <w:lang w:eastAsia="zh-CN"/>
              </w:rPr>
            </w:pPr>
            <w:r>
              <w:rPr>
                <w:lang w:eastAsia="zh-CN"/>
              </w:rPr>
              <w:t>Represents the service parameters for A2X communication over PC5 reference point.</w:t>
            </w:r>
          </w:p>
        </w:tc>
        <w:tc>
          <w:tcPr>
            <w:tcW w:w="0" w:type="auto"/>
            <w:vAlign w:val="center"/>
          </w:tcPr>
          <w:p w14:paraId="72535889" w14:textId="77777777" w:rsidR="0006208A" w:rsidRPr="00014214" w:rsidRDefault="0006208A" w:rsidP="004561CF">
            <w:pPr>
              <w:pStyle w:val="TAL"/>
              <w:rPr>
                <w:rFonts w:cs="Arial"/>
                <w:szCs w:val="18"/>
              </w:rPr>
            </w:pPr>
            <w:r>
              <w:rPr>
                <w:rFonts w:hint="eastAsia"/>
                <w:noProof/>
              </w:rPr>
              <w:t>A</w:t>
            </w:r>
            <w:r>
              <w:rPr>
                <w:noProof/>
              </w:rPr>
              <w:t>2X</w:t>
            </w:r>
          </w:p>
        </w:tc>
      </w:tr>
      <w:tr w:rsidR="0006208A" w14:paraId="6E247933" w14:textId="77777777" w:rsidTr="0006208A">
        <w:trPr>
          <w:jc w:val="center"/>
        </w:trPr>
        <w:tc>
          <w:tcPr>
            <w:tcW w:w="0" w:type="auto"/>
            <w:vAlign w:val="center"/>
          </w:tcPr>
          <w:p w14:paraId="619BFEC1" w14:textId="77777777" w:rsidR="0006208A" w:rsidRDefault="0006208A" w:rsidP="004561CF">
            <w:pPr>
              <w:pStyle w:val="TAL"/>
            </w:pPr>
            <w:r>
              <w:rPr>
                <w:noProof/>
                <w:szCs w:val="18"/>
              </w:rPr>
              <w:t>A2xParamsPc5Rm</w:t>
            </w:r>
          </w:p>
        </w:tc>
        <w:tc>
          <w:tcPr>
            <w:tcW w:w="1068" w:type="dxa"/>
            <w:vAlign w:val="center"/>
          </w:tcPr>
          <w:p w14:paraId="38891FA9" w14:textId="77777777" w:rsidR="0006208A" w:rsidRDefault="0006208A" w:rsidP="004561CF">
            <w:pPr>
              <w:pStyle w:val="TAC"/>
            </w:pPr>
            <w:r>
              <w:t>5.11.2.4.2</w:t>
            </w:r>
          </w:p>
        </w:tc>
        <w:tc>
          <w:tcPr>
            <w:tcW w:w="4091" w:type="dxa"/>
            <w:vAlign w:val="center"/>
          </w:tcPr>
          <w:p w14:paraId="7F90764D" w14:textId="77777777" w:rsidR="0006208A" w:rsidRDefault="0006208A" w:rsidP="004561CF">
            <w:pPr>
              <w:pStyle w:val="TAL"/>
              <w:rPr>
                <w:rFonts w:cs="Arial"/>
                <w:szCs w:val="18"/>
                <w:lang w:eastAsia="zh-CN"/>
              </w:rPr>
            </w:pPr>
            <w:r>
              <w:rPr>
                <w:lang w:eastAsia="zh-CN"/>
              </w:rPr>
              <w:t xml:space="preserve">This data type is defined in the same way as the </w:t>
            </w:r>
            <w:r>
              <w:rPr>
                <w:noProof/>
                <w:szCs w:val="18"/>
              </w:rPr>
              <w:t xml:space="preserve">A2xParamsPc5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0" w:type="auto"/>
            <w:vAlign w:val="center"/>
          </w:tcPr>
          <w:p w14:paraId="641754FE" w14:textId="77777777" w:rsidR="0006208A" w:rsidRPr="00014214" w:rsidRDefault="0006208A" w:rsidP="004561CF">
            <w:pPr>
              <w:pStyle w:val="TAL"/>
              <w:rPr>
                <w:rFonts w:cs="Arial"/>
                <w:szCs w:val="18"/>
              </w:rPr>
            </w:pPr>
            <w:r>
              <w:rPr>
                <w:rFonts w:hint="eastAsia"/>
                <w:noProof/>
              </w:rPr>
              <w:t>A</w:t>
            </w:r>
            <w:r>
              <w:rPr>
                <w:noProof/>
              </w:rPr>
              <w:t>2X</w:t>
            </w:r>
          </w:p>
        </w:tc>
      </w:tr>
      <w:tr w:rsidR="0006208A" w14:paraId="2C60807D" w14:textId="77777777" w:rsidTr="0006208A">
        <w:trPr>
          <w:jc w:val="center"/>
        </w:trPr>
        <w:tc>
          <w:tcPr>
            <w:tcW w:w="0" w:type="auto"/>
            <w:vAlign w:val="center"/>
          </w:tcPr>
          <w:p w14:paraId="084A8D12" w14:textId="77777777" w:rsidR="0006208A" w:rsidRDefault="0006208A" w:rsidP="004561CF">
            <w:pPr>
              <w:pStyle w:val="TAL"/>
              <w:rPr>
                <w:noProof/>
                <w:szCs w:val="18"/>
              </w:rPr>
            </w:pPr>
            <w:r>
              <w:rPr>
                <w:noProof/>
                <w:szCs w:val="18"/>
              </w:rPr>
              <w:t>A2xParamsUu</w:t>
            </w:r>
          </w:p>
        </w:tc>
        <w:tc>
          <w:tcPr>
            <w:tcW w:w="1068" w:type="dxa"/>
            <w:vAlign w:val="center"/>
          </w:tcPr>
          <w:p w14:paraId="2F12A29D" w14:textId="77777777" w:rsidR="0006208A" w:rsidRDefault="0006208A" w:rsidP="004561CF">
            <w:pPr>
              <w:pStyle w:val="TAC"/>
            </w:pPr>
            <w:r>
              <w:t>5.11.2.4.2</w:t>
            </w:r>
          </w:p>
        </w:tc>
        <w:tc>
          <w:tcPr>
            <w:tcW w:w="4091" w:type="dxa"/>
            <w:vAlign w:val="center"/>
          </w:tcPr>
          <w:p w14:paraId="78F527EA" w14:textId="77777777" w:rsidR="0006208A" w:rsidRDefault="0006208A" w:rsidP="004561CF">
            <w:pPr>
              <w:pStyle w:val="TAL"/>
              <w:rPr>
                <w:lang w:eastAsia="zh-CN"/>
              </w:rPr>
            </w:pPr>
            <w:r>
              <w:rPr>
                <w:lang w:eastAsia="zh-CN"/>
              </w:rPr>
              <w:t xml:space="preserve">Represents the service parameters for A2X communication over </w:t>
            </w:r>
            <w:proofErr w:type="spellStart"/>
            <w:r>
              <w:rPr>
                <w:lang w:eastAsia="zh-CN"/>
              </w:rPr>
              <w:t>Uu</w:t>
            </w:r>
            <w:proofErr w:type="spellEnd"/>
            <w:r>
              <w:rPr>
                <w:lang w:eastAsia="zh-CN"/>
              </w:rPr>
              <w:t xml:space="preserve"> reference point.</w:t>
            </w:r>
          </w:p>
        </w:tc>
        <w:tc>
          <w:tcPr>
            <w:tcW w:w="0" w:type="auto"/>
            <w:vAlign w:val="center"/>
          </w:tcPr>
          <w:p w14:paraId="700935C4" w14:textId="77777777" w:rsidR="0006208A" w:rsidRDefault="0006208A" w:rsidP="004561CF">
            <w:pPr>
              <w:pStyle w:val="TAL"/>
              <w:rPr>
                <w:noProof/>
              </w:rPr>
            </w:pPr>
            <w:r>
              <w:rPr>
                <w:noProof/>
              </w:rPr>
              <w:t>A2X</w:t>
            </w:r>
          </w:p>
        </w:tc>
      </w:tr>
      <w:tr w:rsidR="0006208A" w14:paraId="63C25682" w14:textId="77777777" w:rsidTr="0006208A">
        <w:trPr>
          <w:jc w:val="center"/>
        </w:trPr>
        <w:tc>
          <w:tcPr>
            <w:tcW w:w="0" w:type="auto"/>
            <w:vAlign w:val="center"/>
          </w:tcPr>
          <w:p w14:paraId="0D2DFEA0" w14:textId="77777777" w:rsidR="0006208A" w:rsidRDefault="0006208A" w:rsidP="004561CF">
            <w:pPr>
              <w:pStyle w:val="TAL"/>
              <w:rPr>
                <w:noProof/>
                <w:szCs w:val="18"/>
              </w:rPr>
            </w:pPr>
            <w:r>
              <w:rPr>
                <w:noProof/>
                <w:szCs w:val="18"/>
              </w:rPr>
              <w:t>A2xParamsUuRm</w:t>
            </w:r>
          </w:p>
        </w:tc>
        <w:tc>
          <w:tcPr>
            <w:tcW w:w="1068" w:type="dxa"/>
            <w:vAlign w:val="center"/>
          </w:tcPr>
          <w:p w14:paraId="388DF0FB" w14:textId="77777777" w:rsidR="0006208A" w:rsidRDefault="0006208A" w:rsidP="004561CF">
            <w:pPr>
              <w:pStyle w:val="TAC"/>
            </w:pPr>
            <w:r>
              <w:t>5.11.2.4.2</w:t>
            </w:r>
          </w:p>
        </w:tc>
        <w:tc>
          <w:tcPr>
            <w:tcW w:w="4091" w:type="dxa"/>
            <w:vAlign w:val="center"/>
          </w:tcPr>
          <w:p w14:paraId="38629125" w14:textId="77777777" w:rsidR="0006208A" w:rsidRDefault="0006208A" w:rsidP="004561CF">
            <w:pPr>
              <w:pStyle w:val="TAL"/>
              <w:rPr>
                <w:lang w:eastAsia="zh-CN"/>
              </w:rPr>
            </w:pPr>
            <w:r>
              <w:rPr>
                <w:lang w:eastAsia="zh-CN"/>
              </w:rPr>
              <w:t xml:space="preserve">This data type is defined in the same way as the </w:t>
            </w:r>
            <w:r>
              <w:rPr>
                <w:noProof/>
                <w:szCs w:val="18"/>
              </w:rPr>
              <w:t xml:space="preserve">A2xParamsUu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0" w:type="auto"/>
            <w:vAlign w:val="center"/>
          </w:tcPr>
          <w:p w14:paraId="3867089E" w14:textId="77777777" w:rsidR="0006208A" w:rsidRDefault="0006208A" w:rsidP="004561CF">
            <w:pPr>
              <w:pStyle w:val="TAL"/>
              <w:rPr>
                <w:noProof/>
              </w:rPr>
            </w:pPr>
            <w:r>
              <w:rPr>
                <w:noProof/>
              </w:rPr>
              <w:t>A2X</w:t>
            </w:r>
          </w:p>
        </w:tc>
      </w:tr>
      <w:tr w:rsidR="0006208A" w14:paraId="46B17D6D" w14:textId="77777777" w:rsidTr="0006208A">
        <w:trPr>
          <w:jc w:val="center"/>
        </w:trPr>
        <w:tc>
          <w:tcPr>
            <w:tcW w:w="0" w:type="auto"/>
            <w:vAlign w:val="center"/>
          </w:tcPr>
          <w:p w14:paraId="317DB383" w14:textId="77777777" w:rsidR="0006208A" w:rsidRDefault="0006208A" w:rsidP="004561CF">
            <w:pPr>
              <w:pStyle w:val="TAL"/>
              <w:rPr>
                <w:lang w:eastAsia="zh-CN"/>
              </w:rPr>
            </w:pPr>
            <w:proofErr w:type="spellStart"/>
            <w:r>
              <w:t>AfNotification</w:t>
            </w:r>
            <w:proofErr w:type="spellEnd"/>
          </w:p>
        </w:tc>
        <w:tc>
          <w:tcPr>
            <w:tcW w:w="1068" w:type="dxa"/>
            <w:vAlign w:val="center"/>
          </w:tcPr>
          <w:p w14:paraId="3E5C6CDA" w14:textId="77777777" w:rsidR="0006208A" w:rsidRDefault="0006208A" w:rsidP="004561CF">
            <w:pPr>
              <w:pStyle w:val="TAC"/>
            </w:pPr>
            <w:r>
              <w:t>5.11.2.3.6</w:t>
            </w:r>
          </w:p>
        </w:tc>
        <w:tc>
          <w:tcPr>
            <w:tcW w:w="4091" w:type="dxa"/>
            <w:vAlign w:val="center"/>
          </w:tcPr>
          <w:p w14:paraId="7AC8ACE0" w14:textId="77777777" w:rsidR="0006208A" w:rsidRPr="00123A01" w:rsidRDefault="0006208A" w:rsidP="004561CF">
            <w:pPr>
              <w:pStyle w:val="TAL"/>
            </w:pPr>
            <w:r>
              <w:rPr>
                <w:rFonts w:cs="Arial"/>
                <w:szCs w:val="18"/>
                <w:lang w:eastAsia="zh-CN"/>
              </w:rPr>
              <w:t>Contains the reported event notification or the service parameters authorization update result.</w:t>
            </w:r>
          </w:p>
        </w:tc>
        <w:tc>
          <w:tcPr>
            <w:tcW w:w="0" w:type="auto"/>
            <w:vAlign w:val="center"/>
          </w:tcPr>
          <w:p w14:paraId="7F9D0ABA" w14:textId="77777777" w:rsidR="0006208A" w:rsidRPr="003A3DF2" w:rsidRDefault="0006208A" w:rsidP="004561CF">
            <w:pPr>
              <w:pStyle w:val="TAL"/>
              <w:rPr>
                <w:rFonts w:cs="Arial"/>
                <w:szCs w:val="18"/>
              </w:rPr>
            </w:pPr>
            <w:proofErr w:type="spellStart"/>
            <w:r w:rsidRPr="00014214">
              <w:rPr>
                <w:rFonts w:cs="Arial"/>
                <w:szCs w:val="18"/>
              </w:rPr>
              <w:t>AfNotifications</w:t>
            </w:r>
            <w:proofErr w:type="spellEnd"/>
          </w:p>
        </w:tc>
      </w:tr>
      <w:tr w:rsidR="0006208A" w14:paraId="4508301B" w14:textId="77777777" w:rsidTr="0006208A">
        <w:trPr>
          <w:jc w:val="center"/>
        </w:trPr>
        <w:tc>
          <w:tcPr>
            <w:tcW w:w="0" w:type="auto"/>
            <w:vAlign w:val="center"/>
          </w:tcPr>
          <w:p w14:paraId="2225A22E" w14:textId="77777777" w:rsidR="0006208A" w:rsidRDefault="0006208A" w:rsidP="004561CF">
            <w:pPr>
              <w:pStyle w:val="TAL"/>
              <w:rPr>
                <w:lang w:eastAsia="zh-CN"/>
              </w:rPr>
            </w:pPr>
            <w:proofErr w:type="spellStart"/>
            <w:r>
              <w:t>AuthorizationResult</w:t>
            </w:r>
            <w:proofErr w:type="spellEnd"/>
          </w:p>
        </w:tc>
        <w:tc>
          <w:tcPr>
            <w:tcW w:w="1068" w:type="dxa"/>
            <w:vAlign w:val="center"/>
          </w:tcPr>
          <w:p w14:paraId="18CB818D" w14:textId="77777777" w:rsidR="0006208A" w:rsidRDefault="0006208A" w:rsidP="004561CF">
            <w:pPr>
              <w:pStyle w:val="TAC"/>
            </w:pPr>
            <w:r>
              <w:t>5.11.2.4.4</w:t>
            </w:r>
          </w:p>
        </w:tc>
        <w:tc>
          <w:tcPr>
            <w:tcW w:w="4091" w:type="dxa"/>
            <w:vAlign w:val="center"/>
          </w:tcPr>
          <w:p w14:paraId="5235B299" w14:textId="77777777" w:rsidR="0006208A" w:rsidRPr="00123A01" w:rsidRDefault="0006208A" w:rsidP="004561CF">
            <w:pPr>
              <w:pStyle w:val="TAL"/>
            </w:pPr>
            <w:r>
              <w:t>Represents the result of the service parameters authorization.</w:t>
            </w:r>
          </w:p>
        </w:tc>
        <w:tc>
          <w:tcPr>
            <w:tcW w:w="0" w:type="auto"/>
            <w:vAlign w:val="center"/>
          </w:tcPr>
          <w:p w14:paraId="71117025" w14:textId="77777777" w:rsidR="0006208A" w:rsidRPr="003A3DF2" w:rsidRDefault="0006208A" w:rsidP="004561CF">
            <w:pPr>
              <w:pStyle w:val="TAL"/>
              <w:rPr>
                <w:rFonts w:cs="Arial"/>
                <w:szCs w:val="18"/>
              </w:rPr>
            </w:pPr>
            <w:proofErr w:type="spellStart"/>
            <w:r w:rsidRPr="00014214">
              <w:rPr>
                <w:rFonts w:cs="Arial"/>
                <w:szCs w:val="18"/>
              </w:rPr>
              <w:t>AfNotifications</w:t>
            </w:r>
            <w:proofErr w:type="spellEnd"/>
          </w:p>
        </w:tc>
      </w:tr>
      <w:tr w:rsidR="0006208A" w14:paraId="3A0AFE53" w14:textId="77777777" w:rsidTr="0006208A">
        <w:trPr>
          <w:jc w:val="center"/>
        </w:trPr>
        <w:tc>
          <w:tcPr>
            <w:tcW w:w="0" w:type="auto"/>
            <w:vAlign w:val="center"/>
          </w:tcPr>
          <w:p w14:paraId="662A4E9A" w14:textId="77777777" w:rsidR="0006208A" w:rsidRDefault="0006208A" w:rsidP="004561CF">
            <w:pPr>
              <w:pStyle w:val="TAL"/>
              <w:rPr>
                <w:lang w:eastAsia="zh-CN"/>
              </w:rPr>
            </w:pPr>
            <w:proofErr w:type="spellStart"/>
            <w:r>
              <w:rPr>
                <w:lang w:eastAsia="zh-CN"/>
              </w:rPr>
              <w:t>ConnectionCapabilities</w:t>
            </w:r>
            <w:proofErr w:type="spellEnd"/>
          </w:p>
        </w:tc>
        <w:tc>
          <w:tcPr>
            <w:tcW w:w="1068" w:type="dxa"/>
            <w:vAlign w:val="center"/>
          </w:tcPr>
          <w:p w14:paraId="00165F23" w14:textId="77777777" w:rsidR="0006208A" w:rsidRDefault="0006208A" w:rsidP="004561CF">
            <w:pPr>
              <w:pStyle w:val="TAC"/>
            </w:pPr>
            <w:r>
              <w:t>5.11.2.4.6</w:t>
            </w:r>
          </w:p>
        </w:tc>
        <w:tc>
          <w:tcPr>
            <w:tcW w:w="4091" w:type="dxa"/>
            <w:vAlign w:val="center"/>
          </w:tcPr>
          <w:p w14:paraId="754C787C" w14:textId="77777777" w:rsidR="0006208A" w:rsidRDefault="0006208A" w:rsidP="004561CF">
            <w:pPr>
              <w:pStyle w:val="TAL"/>
            </w:pPr>
            <w:r w:rsidRPr="00123A01">
              <w:t>UE application requests a network connection with certain capabilities.</w:t>
            </w:r>
          </w:p>
        </w:tc>
        <w:tc>
          <w:tcPr>
            <w:tcW w:w="0" w:type="auto"/>
            <w:vAlign w:val="center"/>
          </w:tcPr>
          <w:p w14:paraId="11B724C9" w14:textId="77777777" w:rsidR="0006208A" w:rsidRDefault="0006208A" w:rsidP="004561CF">
            <w:pPr>
              <w:pStyle w:val="TAL"/>
              <w:rPr>
                <w:rFonts w:cs="Arial"/>
                <w:szCs w:val="18"/>
              </w:rPr>
            </w:pPr>
            <w:proofErr w:type="spellStart"/>
            <w:r w:rsidRPr="003A3DF2">
              <w:rPr>
                <w:rFonts w:cs="Arial"/>
                <w:szCs w:val="18"/>
              </w:rPr>
              <w:t>AfGuideURSP</w:t>
            </w:r>
            <w:proofErr w:type="spellEnd"/>
          </w:p>
        </w:tc>
      </w:tr>
      <w:tr w:rsidR="0006208A" w14:paraId="7311B8D3" w14:textId="77777777" w:rsidTr="0006208A">
        <w:trPr>
          <w:jc w:val="center"/>
        </w:trPr>
        <w:tc>
          <w:tcPr>
            <w:tcW w:w="0" w:type="auto"/>
            <w:vAlign w:val="center"/>
          </w:tcPr>
          <w:p w14:paraId="52CB7EAF" w14:textId="77777777" w:rsidR="0006208A" w:rsidRDefault="0006208A" w:rsidP="004561CF">
            <w:pPr>
              <w:pStyle w:val="TAL"/>
              <w:rPr>
                <w:lang w:eastAsia="zh-CN"/>
              </w:rPr>
            </w:pPr>
            <w:r w:rsidRPr="00033228">
              <w:rPr>
                <w:noProof/>
              </w:rPr>
              <w:t>Event</w:t>
            </w:r>
          </w:p>
        </w:tc>
        <w:tc>
          <w:tcPr>
            <w:tcW w:w="1068" w:type="dxa"/>
            <w:vAlign w:val="center"/>
          </w:tcPr>
          <w:p w14:paraId="63C7D2D1" w14:textId="77777777" w:rsidR="0006208A" w:rsidRDefault="0006208A" w:rsidP="004561CF">
            <w:pPr>
              <w:pStyle w:val="TAC"/>
            </w:pPr>
            <w:r>
              <w:t>5.11.2.4.3</w:t>
            </w:r>
          </w:p>
        </w:tc>
        <w:tc>
          <w:tcPr>
            <w:tcW w:w="4091" w:type="dxa"/>
            <w:vAlign w:val="center"/>
          </w:tcPr>
          <w:p w14:paraId="03EF9490" w14:textId="77777777" w:rsidR="0006208A" w:rsidRPr="00123A01" w:rsidRDefault="0006208A" w:rsidP="004561CF">
            <w:pPr>
              <w:pStyle w:val="TAL"/>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p>
        </w:tc>
        <w:tc>
          <w:tcPr>
            <w:tcW w:w="0" w:type="auto"/>
            <w:vAlign w:val="center"/>
          </w:tcPr>
          <w:p w14:paraId="19231CBA" w14:textId="77777777" w:rsidR="0006208A" w:rsidRPr="003A3DF2" w:rsidRDefault="0006208A" w:rsidP="004561CF">
            <w:pPr>
              <w:pStyle w:val="TAL"/>
              <w:rPr>
                <w:rFonts w:cs="Arial"/>
                <w:szCs w:val="18"/>
              </w:rPr>
            </w:pPr>
            <w:proofErr w:type="spellStart"/>
            <w:r w:rsidRPr="00014214">
              <w:rPr>
                <w:rFonts w:cs="Arial"/>
                <w:szCs w:val="18"/>
              </w:rPr>
              <w:t>AfNotifications</w:t>
            </w:r>
            <w:proofErr w:type="spellEnd"/>
          </w:p>
        </w:tc>
      </w:tr>
      <w:tr w:rsidR="0006208A" w14:paraId="5D634215" w14:textId="77777777" w:rsidTr="0006208A">
        <w:trPr>
          <w:jc w:val="center"/>
        </w:trPr>
        <w:tc>
          <w:tcPr>
            <w:tcW w:w="0" w:type="auto"/>
            <w:vAlign w:val="center"/>
          </w:tcPr>
          <w:p w14:paraId="09EC6BC5" w14:textId="77777777" w:rsidR="0006208A" w:rsidRDefault="0006208A" w:rsidP="004561CF">
            <w:pPr>
              <w:pStyle w:val="TAL"/>
              <w:rPr>
                <w:lang w:eastAsia="zh-CN"/>
              </w:rPr>
            </w:pPr>
            <w:proofErr w:type="spellStart"/>
            <w:r>
              <w:t>EventInfo</w:t>
            </w:r>
            <w:proofErr w:type="spellEnd"/>
          </w:p>
        </w:tc>
        <w:tc>
          <w:tcPr>
            <w:tcW w:w="1068" w:type="dxa"/>
            <w:vAlign w:val="center"/>
          </w:tcPr>
          <w:p w14:paraId="4DEF1472" w14:textId="77777777" w:rsidR="0006208A" w:rsidRDefault="0006208A" w:rsidP="004561CF">
            <w:pPr>
              <w:pStyle w:val="TAC"/>
            </w:pPr>
            <w:r>
              <w:t>5.11.2.3.7</w:t>
            </w:r>
          </w:p>
        </w:tc>
        <w:tc>
          <w:tcPr>
            <w:tcW w:w="4091" w:type="dxa"/>
            <w:vAlign w:val="center"/>
          </w:tcPr>
          <w:p w14:paraId="67F035E0" w14:textId="77777777" w:rsidR="0006208A" w:rsidRPr="00123A01" w:rsidRDefault="0006208A" w:rsidP="004561CF">
            <w:pPr>
              <w:pStyle w:val="TAL"/>
            </w:pPr>
            <w:r>
              <w:rPr>
                <w:rFonts w:cs="Arial"/>
                <w:szCs w:val="18"/>
                <w:lang w:eastAsia="zh-CN"/>
              </w:rPr>
              <w:t>Indicates the event information.</w:t>
            </w:r>
          </w:p>
        </w:tc>
        <w:tc>
          <w:tcPr>
            <w:tcW w:w="0" w:type="auto"/>
            <w:vAlign w:val="center"/>
          </w:tcPr>
          <w:p w14:paraId="054FB1C3" w14:textId="77777777" w:rsidR="0006208A" w:rsidRPr="003A3DF2" w:rsidRDefault="0006208A" w:rsidP="004561CF">
            <w:pPr>
              <w:pStyle w:val="TAL"/>
              <w:rPr>
                <w:rFonts w:cs="Arial"/>
                <w:szCs w:val="18"/>
              </w:rPr>
            </w:pPr>
            <w:proofErr w:type="spellStart"/>
            <w:r w:rsidRPr="00014214">
              <w:rPr>
                <w:rFonts w:cs="Arial"/>
                <w:szCs w:val="18"/>
              </w:rPr>
              <w:t>AfNotifications</w:t>
            </w:r>
            <w:proofErr w:type="spellEnd"/>
          </w:p>
        </w:tc>
      </w:tr>
      <w:tr w:rsidR="0006208A" w14:paraId="4D1A150C" w14:textId="77777777" w:rsidTr="0006208A">
        <w:trPr>
          <w:jc w:val="center"/>
        </w:trPr>
        <w:tc>
          <w:tcPr>
            <w:tcW w:w="0" w:type="auto"/>
            <w:vAlign w:val="center"/>
          </w:tcPr>
          <w:p w14:paraId="43EAFAF7" w14:textId="77777777" w:rsidR="0006208A" w:rsidRDefault="0006208A" w:rsidP="004561CF">
            <w:pPr>
              <w:pStyle w:val="TAL"/>
              <w:rPr>
                <w:lang w:eastAsia="zh-CN"/>
              </w:rPr>
            </w:pPr>
            <w:r>
              <w:t>Failure</w:t>
            </w:r>
          </w:p>
        </w:tc>
        <w:tc>
          <w:tcPr>
            <w:tcW w:w="1068" w:type="dxa"/>
            <w:vAlign w:val="center"/>
          </w:tcPr>
          <w:p w14:paraId="28AABFAE" w14:textId="77777777" w:rsidR="0006208A" w:rsidRDefault="0006208A" w:rsidP="004561CF">
            <w:pPr>
              <w:pStyle w:val="TAC"/>
            </w:pPr>
            <w:r>
              <w:t>5.11.2.4.5</w:t>
            </w:r>
          </w:p>
        </w:tc>
        <w:tc>
          <w:tcPr>
            <w:tcW w:w="4091" w:type="dxa"/>
            <w:vAlign w:val="center"/>
          </w:tcPr>
          <w:p w14:paraId="398849E8" w14:textId="77777777" w:rsidR="0006208A" w:rsidRPr="00123A01" w:rsidRDefault="0006208A" w:rsidP="004561CF">
            <w:pPr>
              <w:pStyle w:val="TAL"/>
            </w:pPr>
            <w:r>
              <w:t xml:space="preserve">Represents the failure reason for the </w:t>
            </w:r>
            <w:r w:rsidRPr="002D3F72">
              <w:t>unsuccessful result</w:t>
            </w:r>
            <w:r>
              <w:t>.</w:t>
            </w:r>
          </w:p>
        </w:tc>
        <w:tc>
          <w:tcPr>
            <w:tcW w:w="0" w:type="auto"/>
            <w:vAlign w:val="center"/>
          </w:tcPr>
          <w:p w14:paraId="3C881F00" w14:textId="77777777" w:rsidR="0006208A" w:rsidRPr="003A3DF2" w:rsidRDefault="0006208A" w:rsidP="004561CF">
            <w:pPr>
              <w:pStyle w:val="TAL"/>
              <w:rPr>
                <w:rFonts w:cs="Arial"/>
                <w:szCs w:val="18"/>
              </w:rPr>
            </w:pPr>
            <w:proofErr w:type="spellStart"/>
            <w:r w:rsidRPr="00014214">
              <w:rPr>
                <w:rFonts w:cs="Arial"/>
                <w:szCs w:val="18"/>
              </w:rPr>
              <w:t>AfNotifications</w:t>
            </w:r>
            <w:proofErr w:type="spellEnd"/>
          </w:p>
        </w:tc>
      </w:tr>
      <w:tr w:rsidR="0006208A" w:rsidRPr="003A3DF2" w14:paraId="2193C7AC" w14:textId="77777777" w:rsidTr="0006208A">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CA64339" w14:textId="77777777" w:rsidR="0006208A" w:rsidRDefault="0006208A" w:rsidP="004561CF">
            <w:pPr>
              <w:pStyle w:val="TAL"/>
              <w:rPr>
                <w:lang w:eastAsia="zh-CN"/>
              </w:rPr>
            </w:pPr>
            <w:proofErr w:type="spellStart"/>
            <w:r>
              <w:rPr>
                <w:lang w:eastAsia="zh-CN"/>
              </w:rPr>
              <w:t>NetworkDescription</w:t>
            </w:r>
            <w:proofErr w:type="spellEnd"/>
          </w:p>
        </w:tc>
        <w:tc>
          <w:tcPr>
            <w:tcW w:w="1068" w:type="dxa"/>
            <w:tcBorders>
              <w:top w:val="single" w:sz="6" w:space="0" w:color="auto"/>
              <w:left w:val="single" w:sz="6" w:space="0" w:color="auto"/>
              <w:bottom w:val="single" w:sz="6" w:space="0" w:color="auto"/>
              <w:right w:val="single" w:sz="6" w:space="0" w:color="auto"/>
            </w:tcBorders>
            <w:vAlign w:val="center"/>
          </w:tcPr>
          <w:p w14:paraId="116DE80E" w14:textId="77777777" w:rsidR="0006208A" w:rsidRDefault="0006208A" w:rsidP="004561CF">
            <w:pPr>
              <w:pStyle w:val="TAC"/>
              <w:rPr>
                <w:lang w:eastAsia="zh-CN"/>
              </w:rPr>
            </w:pPr>
            <w:r>
              <w:rPr>
                <w:lang w:eastAsia="zh-CN"/>
              </w:rPr>
              <w:t>5.11.2.3.9</w:t>
            </w:r>
          </w:p>
        </w:tc>
        <w:tc>
          <w:tcPr>
            <w:tcW w:w="4091" w:type="dxa"/>
            <w:tcBorders>
              <w:top w:val="single" w:sz="6" w:space="0" w:color="auto"/>
              <w:left w:val="single" w:sz="6" w:space="0" w:color="auto"/>
              <w:bottom w:val="single" w:sz="6" w:space="0" w:color="auto"/>
              <w:right w:val="single" w:sz="6" w:space="0" w:color="auto"/>
            </w:tcBorders>
            <w:vAlign w:val="center"/>
          </w:tcPr>
          <w:p w14:paraId="406C2EC9" w14:textId="77777777" w:rsidR="0006208A" w:rsidRDefault="0006208A" w:rsidP="004561CF">
            <w:pPr>
              <w:pStyle w:val="TAL"/>
              <w:rPr>
                <w:lang w:eastAsia="zh-CN"/>
              </w:rPr>
            </w:pPr>
            <w:r>
              <w:rPr>
                <w:lang w:eastAsia="zh-CN"/>
              </w:rPr>
              <w:t>Represents the description of a PLMN, by the definition of the PLMN ID, the MCC (and optionally applicable MNC(s)) or the indication of any PLMN.</w:t>
            </w:r>
          </w:p>
        </w:tc>
        <w:tc>
          <w:tcPr>
            <w:tcW w:w="0" w:type="auto"/>
            <w:tcBorders>
              <w:top w:val="single" w:sz="6" w:space="0" w:color="auto"/>
              <w:left w:val="single" w:sz="6" w:space="0" w:color="auto"/>
              <w:bottom w:val="single" w:sz="6" w:space="0" w:color="auto"/>
              <w:right w:val="single" w:sz="6" w:space="0" w:color="auto"/>
            </w:tcBorders>
            <w:vAlign w:val="center"/>
          </w:tcPr>
          <w:p w14:paraId="114BBCB9" w14:textId="77777777" w:rsidR="0006208A" w:rsidRPr="003A3DF2" w:rsidRDefault="0006208A" w:rsidP="004561CF">
            <w:pPr>
              <w:pStyle w:val="TAL"/>
              <w:rPr>
                <w:rFonts w:cs="Arial"/>
                <w:szCs w:val="18"/>
              </w:rPr>
            </w:pPr>
            <w:proofErr w:type="spellStart"/>
            <w:r>
              <w:rPr>
                <w:rFonts w:cs="Arial"/>
                <w:szCs w:val="18"/>
              </w:rPr>
              <w:t>VPLMNSpecificURSP</w:t>
            </w:r>
            <w:proofErr w:type="spellEnd"/>
          </w:p>
        </w:tc>
      </w:tr>
      <w:tr w:rsidR="009216D2" w:rsidRPr="003A3DF2" w14:paraId="2D0490EE" w14:textId="77777777" w:rsidTr="0006208A">
        <w:trPr>
          <w:jc w:val="center"/>
          <w:ins w:id="47" w:author="Huawei" w:date="2024-11-06T09:40:00Z"/>
        </w:trPr>
        <w:tc>
          <w:tcPr>
            <w:tcW w:w="0" w:type="auto"/>
            <w:tcBorders>
              <w:top w:val="single" w:sz="6" w:space="0" w:color="auto"/>
              <w:left w:val="single" w:sz="6" w:space="0" w:color="auto"/>
              <w:bottom w:val="single" w:sz="6" w:space="0" w:color="auto"/>
              <w:right w:val="single" w:sz="6" w:space="0" w:color="auto"/>
            </w:tcBorders>
            <w:vAlign w:val="center"/>
          </w:tcPr>
          <w:p w14:paraId="680240C8" w14:textId="0DF7EFA1" w:rsidR="009216D2" w:rsidRDefault="009216D2" w:rsidP="004561CF">
            <w:pPr>
              <w:pStyle w:val="TAL"/>
              <w:rPr>
                <w:ins w:id="48" w:author="Huawei" w:date="2024-11-06T09:40:00Z"/>
                <w:lang w:eastAsia="zh-CN"/>
              </w:rPr>
            </w:pPr>
            <w:ins w:id="49" w:author="Huawei" w:date="2024-11-06T09:40:00Z">
              <w:r w:rsidRPr="009216D2">
                <w:rPr>
                  <w:lang w:eastAsia="zh-CN"/>
                </w:rPr>
                <w:t>Non3gppDeviceInformation</w:t>
              </w:r>
            </w:ins>
          </w:p>
        </w:tc>
        <w:tc>
          <w:tcPr>
            <w:tcW w:w="1068" w:type="dxa"/>
            <w:tcBorders>
              <w:top w:val="single" w:sz="6" w:space="0" w:color="auto"/>
              <w:left w:val="single" w:sz="6" w:space="0" w:color="auto"/>
              <w:bottom w:val="single" w:sz="6" w:space="0" w:color="auto"/>
              <w:right w:val="single" w:sz="6" w:space="0" w:color="auto"/>
            </w:tcBorders>
            <w:vAlign w:val="center"/>
          </w:tcPr>
          <w:p w14:paraId="397C1EA2" w14:textId="735A1FEA" w:rsidR="009216D2" w:rsidRDefault="009216D2" w:rsidP="004561CF">
            <w:pPr>
              <w:pStyle w:val="TAC"/>
              <w:rPr>
                <w:ins w:id="50" w:author="Huawei" w:date="2024-11-06T09:40:00Z"/>
                <w:lang w:eastAsia="zh-CN"/>
              </w:rPr>
            </w:pPr>
            <w:ins w:id="51" w:author="Huawei" w:date="2024-11-06T09:40:00Z">
              <w:r>
                <w:rPr>
                  <w:lang w:eastAsia="zh-CN"/>
                </w:rPr>
                <w:t>5.11.2.3.12</w:t>
              </w:r>
            </w:ins>
          </w:p>
        </w:tc>
        <w:tc>
          <w:tcPr>
            <w:tcW w:w="4091" w:type="dxa"/>
            <w:tcBorders>
              <w:top w:val="single" w:sz="6" w:space="0" w:color="auto"/>
              <w:left w:val="single" w:sz="6" w:space="0" w:color="auto"/>
              <w:bottom w:val="single" w:sz="6" w:space="0" w:color="auto"/>
              <w:right w:val="single" w:sz="6" w:space="0" w:color="auto"/>
            </w:tcBorders>
            <w:vAlign w:val="center"/>
          </w:tcPr>
          <w:p w14:paraId="69B00EDB" w14:textId="701B0158" w:rsidR="009216D2" w:rsidRDefault="009216D2" w:rsidP="004561CF">
            <w:pPr>
              <w:pStyle w:val="TAL"/>
              <w:rPr>
                <w:ins w:id="52" w:author="Huawei" w:date="2024-11-06T09:40:00Z"/>
                <w:lang w:eastAsia="zh-CN"/>
              </w:rPr>
            </w:pPr>
            <w:ins w:id="53" w:author="Huawei" w:date="2024-11-06T09:40:00Z">
              <w:r>
                <w:rPr>
                  <w:lang w:eastAsia="zh-CN"/>
                </w:rPr>
                <w:t xml:space="preserve">Represents the </w:t>
              </w:r>
              <w:r w:rsidRPr="009216D2">
                <w:rPr>
                  <w:lang w:eastAsia="zh-CN"/>
                </w:rPr>
                <w:t>Non-3GPP device information.</w:t>
              </w:r>
            </w:ins>
          </w:p>
        </w:tc>
        <w:tc>
          <w:tcPr>
            <w:tcW w:w="0" w:type="auto"/>
            <w:tcBorders>
              <w:top w:val="single" w:sz="6" w:space="0" w:color="auto"/>
              <w:left w:val="single" w:sz="6" w:space="0" w:color="auto"/>
              <w:bottom w:val="single" w:sz="6" w:space="0" w:color="auto"/>
              <w:right w:val="single" w:sz="6" w:space="0" w:color="auto"/>
            </w:tcBorders>
            <w:vAlign w:val="center"/>
          </w:tcPr>
          <w:p w14:paraId="2236D7E1" w14:textId="4EEAD595" w:rsidR="009216D2" w:rsidRDefault="00832027" w:rsidP="004561CF">
            <w:pPr>
              <w:pStyle w:val="TAL"/>
              <w:rPr>
                <w:ins w:id="54" w:author="Huawei" w:date="2024-11-06T09:40:00Z"/>
                <w:rFonts w:cs="Arial"/>
                <w:szCs w:val="18"/>
              </w:rPr>
            </w:pPr>
            <w:ins w:id="55" w:author="Nokia" w:date="2024-11-08T16:02:00Z">
              <w:r>
                <w:rPr>
                  <w:lang w:eastAsia="zh-CN"/>
                </w:rPr>
                <w:t>Non3gppDevice</w:t>
              </w:r>
            </w:ins>
          </w:p>
        </w:tc>
      </w:tr>
      <w:tr w:rsidR="0006208A" w14:paraId="7494B84D" w14:textId="77777777" w:rsidTr="0006208A">
        <w:trPr>
          <w:jc w:val="center"/>
        </w:trPr>
        <w:tc>
          <w:tcPr>
            <w:tcW w:w="0" w:type="auto"/>
            <w:vAlign w:val="center"/>
          </w:tcPr>
          <w:p w14:paraId="3D5FC962" w14:textId="77777777" w:rsidR="0006208A" w:rsidRDefault="0006208A" w:rsidP="004561CF">
            <w:pPr>
              <w:pStyle w:val="TAL"/>
            </w:pPr>
            <w:r>
              <w:rPr>
                <w:lang w:eastAsia="zh-CN"/>
              </w:rPr>
              <w:t>ParameterOverPc5</w:t>
            </w:r>
          </w:p>
        </w:tc>
        <w:tc>
          <w:tcPr>
            <w:tcW w:w="1068" w:type="dxa"/>
            <w:vAlign w:val="center"/>
          </w:tcPr>
          <w:p w14:paraId="1EBD7B69"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66343792" w14:textId="77777777" w:rsidR="0006208A" w:rsidRDefault="0006208A" w:rsidP="004561CF">
            <w:pPr>
              <w:pStyle w:val="TAL"/>
            </w:pPr>
            <w:r>
              <w:t>Represents configuration parameters for V2X communications over PC5 reference point.</w:t>
            </w:r>
          </w:p>
        </w:tc>
        <w:tc>
          <w:tcPr>
            <w:tcW w:w="0" w:type="auto"/>
            <w:vAlign w:val="center"/>
          </w:tcPr>
          <w:p w14:paraId="7C44C05D" w14:textId="77777777" w:rsidR="0006208A" w:rsidRDefault="0006208A" w:rsidP="004561CF">
            <w:pPr>
              <w:pStyle w:val="TAL"/>
              <w:rPr>
                <w:rFonts w:cs="Arial"/>
                <w:szCs w:val="18"/>
              </w:rPr>
            </w:pPr>
          </w:p>
        </w:tc>
      </w:tr>
      <w:tr w:rsidR="0006208A" w14:paraId="4C1BAFDC" w14:textId="77777777" w:rsidTr="0006208A">
        <w:trPr>
          <w:jc w:val="center"/>
        </w:trPr>
        <w:tc>
          <w:tcPr>
            <w:tcW w:w="0" w:type="auto"/>
            <w:vAlign w:val="center"/>
          </w:tcPr>
          <w:p w14:paraId="086F6061" w14:textId="77777777" w:rsidR="0006208A" w:rsidRDefault="0006208A" w:rsidP="004561CF">
            <w:pPr>
              <w:pStyle w:val="TAL"/>
            </w:pPr>
            <w:r>
              <w:rPr>
                <w:lang w:eastAsia="zh-CN"/>
              </w:rPr>
              <w:t>ParameterOverPc5Rm</w:t>
            </w:r>
          </w:p>
        </w:tc>
        <w:tc>
          <w:tcPr>
            <w:tcW w:w="1068" w:type="dxa"/>
            <w:vAlign w:val="center"/>
          </w:tcPr>
          <w:p w14:paraId="33D12D33"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7ABFCDB3" w14:textId="77777777" w:rsidR="0006208A" w:rsidRDefault="0006208A" w:rsidP="004561CF">
            <w:pPr>
              <w:pStyle w:val="TAL"/>
            </w:pPr>
            <w:r>
              <w:t>Represents the same as the ParameterOverPc5 data type but with the "nullable: true" property.</w:t>
            </w:r>
          </w:p>
        </w:tc>
        <w:tc>
          <w:tcPr>
            <w:tcW w:w="0" w:type="auto"/>
            <w:vAlign w:val="center"/>
          </w:tcPr>
          <w:p w14:paraId="2B433381" w14:textId="77777777" w:rsidR="0006208A" w:rsidRDefault="0006208A" w:rsidP="004561CF">
            <w:pPr>
              <w:pStyle w:val="TAL"/>
              <w:rPr>
                <w:rFonts w:cs="Arial"/>
                <w:szCs w:val="18"/>
              </w:rPr>
            </w:pPr>
          </w:p>
        </w:tc>
      </w:tr>
      <w:tr w:rsidR="0006208A" w14:paraId="51A2F9F1" w14:textId="77777777" w:rsidTr="0006208A">
        <w:trPr>
          <w:jc w:val="center"/>
        </w:trPr>
        <w:tc>
          <w:tcPr>
            <w:tcW w:w="0" w:type="auto"/>
            <w:vAlign w:val="center"/>
          </w:tcPr>
          <w:p w14:paraId="5D365626" w14:textId="77777777" w:rsidR="0006208A" w:rsidRDefault="0006208A" w:rsidP="004561CF">
            <w:pPr>
              <w:pStyle w:val="TAL"/>
            </w:pPr>
            <w:r>
              <w:rPr>
                <w:noProof/>
                <w:szCs w:val="18"/>
              </w:rPr>
              <w:t>ParameterOverUu</w:t>
            </w:r>
          </w:p>
        </w:tc>
        <w:tc>
          <w:tcPr>
            <w:tcW w:w="1068" w:type="dxa"/>
            <w:vAlign w:val="center"/>
          </w:tcPr>
          <w:p w14:paraId="0893D7BC"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2AC7F84D" w14:textId="77777777" w:rsidR="0006208A" w:rsidRDefault="0006208A" w:rsidP="004561CF">
            <w:pPr>
              <w:pStyle w:val="TAL"/>
            </w:pPr>
            <w:r>
              <w:t xml:space="preserve">Represents configuration parameters for V2X communications over </w:t>
            </w:r>
            <w:proofErr w:type="spellStart"/>
            <w:r>
              <w:t>Uu</w:t>
            </w:r>
            <w:proofErr w:type="spellEnd"/>
            <w:r>
              <w:t xml:space="preserve"> reference point.</w:t>
            </w:r>
          </w:p>
        </w:tc>
        <w:tc>
          <w:tcPr>
            <w:tcW w:w="0" w:type="auto"/>
            <w:vAlign w:val="center"/>
          </w:tcPr>
          <w:p w14:paraId="548D73DE" w14:textId="77777777" w:rsidR="0006208A" w:rsidRDefault="0006208A" w:rsidP="004561CF">
            <w:pPr>
              <w:pStyle w:val="TAL"/>
              <w:rPr>
                <w:rFonts w:cs="Arial"/>
                <w:szCs w:val="18"/>
              </w:rPr>
            </w:pPr>
          </w:p>
        </w:tc>
      </w:tr>
      <w:tr w:rsidR="0006208A" w14:paraId="5B4542D6" w14:textId="77777777" w:rsidTr="0006208A">
        <w:trPr>
          <w:jc w:val="center"/>
        </w:trPr>
        <w:tc>
          <w:tcPr>
            <w:tcW w:w="0" w:type="auto"/>
            <w:vAlign w:val="center"/>
          </w:tcPr>
          <w:p w14:paraId="745B7AC6" w14:textId="77777777" w:rsidR="0006208A" w:rsidRDefault="0006208A" w:rsidP="004561CF">
            <w:pPr>
              <w:pStyle w:val="TAL"/>
            </w:pPr>
            <w:r>
              <w:rPr>
                <w:noProof/>
                <w:szCs w:val="18"/>
              </w:rPr>
              <w:t>ParameterOverUuRm</w:t>
            </w:r>
          </w:p>
        </w:tc>
        <w:tc>
          <w:tcPr>
            <w:tcW w:w="1068" w:type="dxa"/>
            <w:vAlign w:val="center"/>
          </w:tcPr>
          <w:p w14:paraId="7481F12B"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380DE68C" w14:textId="77777777" w:rsidR="0006208A" w:rsidRDefault="0006208A" w:rsidP="004561CF">
            <w:pPr>
              <w:pStyle w:val="TAL"/>
            </w:pPr>
            <w:r>
              <w:t xml:space="preserve">Represents the same as the </w:t>
            </w:r>
            <w:proofErr w:type="spellStart"/>
            <w:r>
              <w:t>ParameterOverUu</w:t>
            </w:r>
            <w:proofErr w:type="spellEnd"/>
            <w:r>
              <w:t xml:space="preserve"> data type but with the "nullable: true" property.</w:t>
            </w:r>
          </w:p>
        </w:tc>
        <w:tc>
          <w:tcPr>
            <w:tcW w:w="0" w:type="auto"/>
            <w:vAlign w:val="center"/>
          </w:tcPr>
          <w:p w14:paraId="0852604E" w14:textId="77777777" w:rsidR="0006208A" w:rsidRDefault="0006208A" w:rsidP="004561CF">
            <w:pPr>
              <w:pStyle w:val="TAL"/>
              <w:rPr>
                <w:rFonts w:cs="Arial"/>
                <w:szCs w:val="18"/>
              </w:rPr>
            </w:pPr>
          </w:p>
        </w:tc>
      </w:tr>
      <w:tr w:rsidR="0006208A" w14:paraId="747716C8" w14:textId="77777777" w:rsidTr="0006208A">
        <w:trPr>
          <w:jc w:val="center"/>
        </w:trPr>
        <w:tc>
          <w:tcPr>
            <w:tcW w:w="0" w:type="auto"/>
            <w:vAlign w:val="center"/>
          </w:tcPr>
          <w:p w14:paraId="0B21F5EB" w14:textId="77777777" w:rsidR="0006208A" w:rsidRDefault="0006208A" w:rsidP="004561CF">
            <w:pPr>
              <w:pStyle w:val="TAL"/>
            </w:pPr>
            <w:r>
              <w:rPr>
                <w:noProof/>
              </w:rPr>
              <w:t>ParamForProSeDc</w:t>
            </w:r>
          </w:p>
        </w:tc>
        <w:tc>
          <w:tcPr>
            <w:tcW w:w="1068" w:type="dxa"/>
            <w:vAlign w:val="center"/>
          </w:tcPr>
          <w:p w14:paraId="30E3FA9C"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3511FC07"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tc>
        <w:tc>
          <w:tcPr>
            <w:tcW w:w="0" w:type="auto"/>
            <w:vAlign w:val="center"/>
          </w:tcPr>
          <w:p w14:paraId="0DFE6BB7" w14:textId="77777777" w:rsidR="0006208A" w:rsidRDefault="0006208A" w:rsidP="004561CF">
            <w:pPr>
              <w:pStyle w:val="TAL"/>
              <w:rPr>
                <w:rFonts w:cs="Arial"/>
                <w:szCs w:val="18"/>
              </w:rPr>
            </w:pPr>
            <w:proofErr w:type="spellStart"/>
            <w:r>
              <w:t>ProSe</w:t>
            </w:r>
            <w:proofErr w:type="spellEnd"/>
          </w:p>
        </w:tc>
      </w:tr>
      <w:tr w:rsidR="0006208A" w14:paraId="014F0613" w14:textId="77777777" w:rsidTr="0006208A">
        <w:trPr>
          <w:jc w:val="center"/>
        </w:trPr>
        <w:tc>
          <w:tcPr>
            <w:tcW w:w="0" w:type="auto"/>
            <w:vAlign w:val="center"/>
          </w:tcPr>
          <w:p w14:paraId="17B1E58E" w14:textId="77777777" w:rsidR="0006208A" w:rsidRDefault="0006208A" w:rsidP="004561CF">
            <w:pPr>
              <w:pStyle w:val="TAL"/>
            </w:pPr>
            <w:r>
              <w:rPr>
                <w:noProof/>
              </w:rPr>
              <w:t>ParamForProSeDcRm</w:t>
            </w:r>
          </w:p>
        </w:tc>
        <w:tc>
          <w:tcPr>
            <w:tcW w:w="1068" w:type="dxa"/>
            <w:vAlign w:val="center"/>
          </w:tcPr>
          <w:p w14:paraId="1EC02578"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4C6A3EDD" w14:textId="77777777" w:rsidR="0006208A" w:rsidRDefault="0006208A" w:rsidP="004561CF">
            <w:pPr>
              <w:pStyle w:val="TAL"/>
            </w:pPr>
            <w:r>
              <w:t xml:space="preserve">This data type is defined in the same way as the </w:t>
            </w:r>
            <w:proofErr w:type="spellStart"/>
            <w:r>
              <w:t>ParamForProSeDc</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22FA8F0F" w14:textId="77777777" w:rsidR="0006208A" w:rsidRDefault="0006208A" w:rsidP="004561CF">
            <w:pPr>
              <w:pStyle w:val="TAL"/>
              <w:rPr>
                <w:rFonts w:cs="Arial"/>
                <w:szCs w:val="18"/>
              </w:rPr>
            </w:pPr>
            <w:proofErr w:type="spellStart"/>
            <w:r>
              <w:t>ProSe</w:t>
            </w:r>
            <w:proofErr w:type="spellEnd"/>
          </w:p>
        </w:tc>
      </w:tr>
      <w:tr w:rsidR="0006208A" w14:paraId="33CA458D" w14:textId="77777777" w:rsidTr="0006208A">
        <w:trPr>
          <w:jc w:val="center"/>
        </w:trPr>
        <w:tc>
          <w:tcPr>
            <w:tcW w:w="0" w:type="auto"/>
            <w:vAlign w:val="center"/>
          </w:tcPr>
          <w:p w14:paraId="4FA8AF4A" w14:textId="77777777" w:rsidR="0006208A" w:rsidRDefault="0006208A" w:rsidP="004561CF">
            <w:pPr>
              <w:pStyle w:val="TAL"/>
            </w:pPr>
            <w:r>
              <w:rPr>
                <w:noProof/>
              </w:rPr>
              <w:t>ParamForProSeDd</w:t>
            </w:r>
          </w:p>
        </w:tc>
        <w:tc>
          <w:tcPr>
            <w:tcW w:w="1068" w:type="dxa"/>
            <w:vAlign w:val="center"/>
          </w:tcPr>
          <w:p w14:paraId="1559800E"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259253AF"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discovery.</w:t>
            </w:r>
          </w:p>
        </w:tc>
        <w:tc>
          <w:tcPr>
            <w:tcW w:w="0" w:type="auto"/>
            <w:vAlign w:val="center"/>
          </w:tcPr>
          <w:p w14:paraId="79A115B2" w14:textId="77777777" w:rsidR="0006208A" w:rsidRDefault="0006208A" w:rsidP="004561CF">
            <w:pPr>
              <w:pStyle w:val="TAL"/>
              <w:rPr>
                <w:rFonts w:cs="Arial"/>
                <w:szCs w:val="18"/>
              </w:rPr>
            </w:pPr>
            <w:proofErr w:type="spellStart"/>
            <w:r>
              <w:t>ProSe</w:t>
            </w:r>
            <w:proofErr w:type="spellEnd"/>
          </w:p>
        </w:tc>
      </w:tr>
      <w:tr w:rsidR="0006208A" w14:paraId="23F1C491" w14:textId="77777777" w:rsidTr="0006208A">
        <w:trPr>
          <w:jc w:val="center"/>
        </w:trPr>
        <w:tc>
          <w:tcPr>
            <w:tcW w:w="0" w:type="auto"/>
            <w:vAlign w:val="center"/>
          </w:tcPr>
          <w:p w14:paraId="71DAFDAC" w14:textId="77777777" w:rsidR="0006208A" w:rsidRDefault="0006208A" w:rsidP="004561CF">
            <w:pPr>
              <w:pStyle w:val="TAL"/>
            </w:pPr>
            <w:r>
              <w:rPr>
                <w:noProof/>
              </w:rPr>
              <w:t>ParamForProSeDdRm</w:t>
            </w:r>
          </w:p>
        </w:tc>
        <w:tc>
          <w:tcPr>
            <w:tcW w:w="1068" w:type="dxa"/>
            <w:vAlign w:val="center"/>
          </w:tcPr>
          <w:p w14:paraId="7942AC50"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0DD96A95" w14:textId="77777777" w:rsidR="0006208A" w:rsidRDefault="0006208A" w:rsidP="004561CF">
            <w:pPr>
              <w:pStyle w:val="TAL"/>
            </w:pPr>
            <w:r>
              <w:t xml:space="preserve">This data type is defined in the same way as the </w:t>
            </w:r>
            <w:proofErr w:type="spellStart"/>
            <w:r>
              <w:t>ParamForProSeDd</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68DA90CC" w14:textId="77777777" w:rsidR="0006208A" w:rsidRDefault="0006208A" w:rsidP="004561CF">
            <w:pPr>
              <w:pStyle w:val="TAL"/>
              <w:rPr>
                <w:rFonts w:cs="Arial"/>
                <w:szCs w:val="18"/>
              </w:rPr>
            </w:pPr>
            <w:proofErr w:type="spellStart"/>
            <w:r>
              <w:t>ProSe</w:t>
            </w:r>
            <w:proofErr w:type="spellEnd"/>
          </w:p>
        </w:tc>
      </w:tr>
      <w:tr w:rsidR="0006208A" w14:paraId="22477736" w14:textId="77777777" w:rsidTr="0006208A">
        <w:trPr>
          <w:jc w:val="center"/>
        </w:trPr>
        <w:tc>
          <w:tcPr>
            <w:tcW w:w="0" w:type="auto"/>
            <w:vAlign w:val="center"/>
          </w:tcPr>
          <w:p w14:paraId="0D0EBC15" w14:textId="77777777" w:rsidR="0006208A" w:rsidRDefault="0006208A" w:rsidP="004561CF">
            <w:pPr>
              <w:pStyle w:val="TAL"/>
              <w:rPr>
                <w:noProof/>
              </w:rPr>
            </w:pPr>
            <w:r>
              <w:rPr>
                <w:noProof/>
              </w:rPr>
              <w:t>ParamForProSe</w:t>
            </w:r>
            <w:r>
              <w:rPr>
                <w:rFonts w:hint="eastAsia"/>
                <w:noProof/>
                <w:lang w:eastAsia="zh-CN"/>
              </w:rPr>
              <w:t>End</w:t>
            </w:r>
            <w:r>
              <w:rPr>
                <w:noProof/>
              </w:rPr>
              <w:t>Ue</w:t>
            </w:r>
          </w:p>
        </w:tc>
        <w:tc>
          <w:tcPr>
            <w:tcW w:w="1068" w:type="dxa"/>
            <w:vAlign w:val="center"/>
          </w:tcPr>
          <w:p w14:paraId="09521719"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2D4CC6AA"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w:t>
            </w:r>
          </w:p>
        </w:tc>
        <w:tc>
          <w:tcPr>
            <w:tcW w:w="0" w:type="auto"/>
            <w:vAlign w:val="center"/>
          </w:tcPr>
          <w:p w14:paraId="756E4484" w14:textId="77777777" w:rsidR="0006208A" w:rsidRDefault="0006208A" w:rsidP="004561CF">
            <w:pPr>
              <w:pStyle w:val="TAL"/>
            </w:pPr>
            <w:r>
              <w:t>ProSe_Ph2</w:t>
            </w:r>
          </w:p>
        </w:tc>
      </w:tr>
      <w:tr w:rsidR="0006208A" w14:paraId="002AF496" w14:textId="77777777" w:rsidTr="0006208A">
        <w:trPr>
          <w:jc w:val="center"/>
        </w:trPr>
        <w:tc>
          <w:tcPr>
            <w:tcW w:w="0" w:type="auto"/>
            <w:vAlign w:val="center"/>
          </w:tcPr>
          <w:p w14:paraId="2AB524D1" w14:textId="77777777" w:rsidR="0006208A" w:rsidRDefault="0006208A" w:rsidP="004561CF">
            <w:pPr>
              <w:pStyle w:val="TAL"/>
              <w:rPr>
                <w:noProof/>
              </w:rPr>
            </w:pPr>
            <w:r>
              <w:rPr>
                <w:noProof/>
              </w:rPr>
              <w:t>ParamForProSe</w:t>
            </w:r>
            <w:r>
              <w:rPr>
                <w:rFonts w:hint="eastAsia"/>
                <w:noProof/>
                <w:lang w:eastAsia="zh-CN"/>
              </w:rPr>
              <w:t>End</w:t>
            </w:r>
            <w:r>
              <w:rPr>
                <w:noProof/>
              </w:rPr>
              <w:t>UeRm</w:t>
            </w:r>
          </w:p>
        </w:tc>
        <w:tc>
          <w:tcPr>
            <w:tcW w:w="1068" w:type="dxa"/>
            <w:vAlign w:val="center"/>
          </w:tcPr>
          <w:p w14:paraId="0252235F"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2423A4E4" w14:textId="77777777" w:rsidR="0006208A" w:rsidRDefault="0006208A" w:rsidP="004561CF">
            <w:pPr>
              <w:pStyle w:val="TAL"/>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06798D36" w14:textId="77777777" w:rsidR="0006208A" w:rsidRDefault="0006208A" w:rsidP="004561CF">
            <w:pPr>
              <w:pStyle w:val="TAL"/>
            </w:pPr>
            <w:r>
              <w:t>ProSe_Ph2</w:t>
            </w:r>
          </w:p>
        </w:tc>
      </w:tr>
      <w:tr w:rsidR="0006208A" w14:paraId="18D73F63" w14:textId="77777777" w:rsidTr="0006208A">
        <w:trPr>
          <w:jc w:val="center"/>
        </w:trPr>
        <w:tc>
          <w:tcPr>
            <w:tcW w:w="0" w:type="auto"/>
            <w:vAlign w:val="center"/>
          </w:tcPr>
          <w:p w14:paraId="0AF5D92A" w14:textId="77777777" w:rsidR="0006208A" w:rsidRDefault="0006208A" w:rsidP="004561CF">
            <w:pPr>
              <w:pStyle w:val="TAL"/>
              <w:rPr>
                <w:noProof/>
              </w:rPr>
            </w:pPr>
            <w:r>
              <w:rPr>
                <w:noProof/>
              </w:rPr>
              <w:t>ParamForProSeRemUe</w:t>
            </w:r>
          </w:p>
        </w:tc>
        <w:tc>
          <w:tcPr>
            <w:tcW w:w="1068" w:type="dxa"/>
            <w:vAlign w:val="center"/>
          </w:tcPr>
          <w:p w14:paraId="1498DC5B"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474A4479"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remote UE.</w:t>
            </w:r>
          </w:p>
        </w:tc>
        <w:tc>
          <w:tcPr>
            <w:tcW w:w="0" w:type="auto"/>
            <w:vAlign w:val="center"/>
          </w:tcPr>
          <w:p w14:paraId="0731B41C" w14:textId="77777777" w:rsidR="0006208A" w:rsidRDefault="0006208A" w:rsidP="004561CF">
            <w:pPr>
              <w:pStyle w:val="TAL"/>
            </w:pPr>
            <w:proofErr w:type="spellStart"/>
            <w:r>
              <w:t>ProSe</w:t>
            </w:r>
            <w:proofErr w:type="spellEnd"/>
          </w:p>
        </w:tc>
      </w:tr>
      <w:tr w:rsidR="0006208A" w14:paraId="6CDE1D5F" w14:textId="77777777" w:rsidTr="0006208A">
        <w:trPr>
          <w:jc w:val="center"/>
        </w:trPr>
        <w:tc>
          <w:tcPr>
            <w:tcW w:w="0" w:type="auto"/>
            <w:vAlign w:val="center"/>
          </w:tcPr>
          <w:p w14:paraId="14A768B2" w14:textId="77777777" w:rsidR="0006208A" w:rsidRDefault="0006208A" w:rsidP="004561CF">
            <w:pPr>
              <w:pStyle w:val="TAL"/>
              <w:rPr>
                <w:noProof/>
              </w:rPr>
            </w:pPr>
            <w:r>
              <w:rPr>
                <w:noProof/>
              </w:rPr>
              <w:t>ParamForProSeRemUeRm</w:t>
            </w:r>
          </w:p>
        </w:tc>
        <w:tc>
          <w:tcPr>
            <w:tcW w:w="1068" w:type="dxa"/>
            <w:vAlign w:val="center"/>
          </w:tcPr>
          <w:p w14:paraId="75684330"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3BE67010" w14:textId="77777777" w:rsidR="0006208A" w:rsidRDefault="0006208A" w:rsidP="004561CF">
            <w:pPr>
              <w:pStyle w:val="TAL"/>
            </w:pPr>
            <w:r>
              <w:t xml:space="preserve">This data type is defined in the same way as the </w:t>
            </w:r>
            <w:proofErr w:type="spellStart"/>
            <w:r>
              <w:t>ParamForProSeRemUe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1265F7BF" w14:textId="77777777" w:rsidR="0006208A" w:rsidRDefault="0006208A" w:rsidP="004561CF">
            <w:pPr>
              <w:pStyle w:val="TAL"/>
            </w:pPr>
            <w:proofErr w:type="spellStart"/>
            <w:r>
              <w:t>ProSe</w:t>
            </w:r>
            <w:proofErr w:type="spellEnd"/>
          </w:p>
        </w:tc>
      </w:tr>
      <w:tr w:rsidR="0006208A" w14:paraId="504F8070" w14:textId="77777777" w:rsidTr="0006208A">
        <w:trPr>
          <w:jc w:val="center"/>
        </w:trPr>
        <w:tc>
          <w:tcPr>
            <w:tcW w:w="0" w:type="auto"/>
            <w:vAlign w:val="center"/>
          </w:tcPr>
          <w:p w14:paraId="2019AE30" w14:textId="77777777" w:rsidR="0006208A" w:rsidRDefault="0006208A" w:rsidP="004561CF">
            <w:pPr>
              <w:pStyle w:val="TAL"/>
            </w:pPr>
            <w:r>
              <w:rPr>
                <w:noProof/>
              </w:rPr>
              <w:t>ParamForProSeU2NRelUe</w:t>
            </w:r>
          </w:p>
        </w:tc>
        <w:tc>
          <w:tcPr>
            <w:tcW w:w="1068" w:type="dxa"/>
            <w:vAlign w:val="center"/>
          </w:tcPr>
          <w:p w14:paraId="143C37D7"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6536E2C2"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tc>
        <w:tc>
          <w:tcPr>
            <w:tcW w:w="0" w:type="auto"/>
            <w:vAlign w:val="center"/>
          </w:tcPr>
          <w:p w14:paraId="05A61A66" w14:textId="77777777" w:rsidR="0006208A" w:rsidRDefault="0006208A" w:rsidP="004561CF">
            <w:pPr>
              <w:pStyle w:val="TAL"/>
              <w:rPr>
                <w:rFonts w:cs="Arial"/>
                <w:szCs w:val="18"/>
              </w:rPr>
            </w:pPr>
            <w:proofErr w:type="spellStart"/>
            <w:r>
              <w:t>ProSe</w:t>
            </w:r>
            <w:proofErr w:type="spellEnd"/>
          </w:p>
        </w:tc>
      </w:tr>
      <w:tr w:rsidR="0006208A" w14:paraId="4BF99F8D" w14:textId="77777777" w:rsidTr="0006208A">
        <w:trPr>
          <w:jc w:val="center"/>
        </w:trPr>
        <w:tc>
          <w:tcPr>
            <w:tcW w:w="0" w:type="auto"/>
            <w:vAlign w:val="center"/>
          </w:tcPr>
          <w:p w14:paraId="14FF2A2C" w14:textId="77777777" w:rsidR="0006208A" w:rsidRDefault="0006208A" w:rsidP="004561CF">
            <w:pPr>
              <w:pStyle w:val="TAL"/>
            </w:pPr>
            <w:r>
              <w:rPr>
                <w:noProof/>
              </w:rPr>
              <w:t>ParamForProSeU2NRelUeRm</w:t>
            </w:r>
          </w:p>
        </w:tc>
        <w:tc>
          <w:tcPr>
            <w:tcW w:w="1068" w:type="dxa"/>
            <w:vAlign w:val="center"/>
          </w:tcPr>
          <w:p w14:paraId="1C019987"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046B84B9" w14:textId="77777777" w:rsidR="0006208A" w:rsidRDefault="0006208A" w:rsidP="004561CF">
            <w:pPr>
              <w:pStyle w:val="TAL"/>
            </w:pPr>
            <w:r>
              <w:t xml:space="preserve">This data type is defined in the same way as the ParamForProSeU2NRelUe data type, but with the </w:t>
            </w:r>
            <w:proofErr w:type="spellStart"/>
            <w:r>
              <w:t>OpenAPI</w:t>
            </w:r>
            <w:proofErr w:type="spellEnd"/>
            <w:r>
              <w:t xml:space="preserve"> nullable property set to true</w:t>
            </w:r>
            <w:r>
              <w:rPr>
                <w:lang w:eastAsia="zh-CN"/>
              </w:rPr>
              <w:t>.</w:t>
            </w:r>
          </w:p>
        </w:tc>
        <w:tc>
          <w:tcPr>
            <w:tcW w:w="0" w:type="auto"/>
            <w:vAlign w:val="center"/>
          </w:tcPr>
          <w:p w14:paraId="2BCF54EC" w14:textId="77777777" w:rsidR="0006208A" w:rsidRDefault="0006208A" w:rsidP="004561CF">
            <w:pPr>
              <w:pStyle w:val="TAL"/>
              <w:rPr>
                <w:rFonts w:cs="Arial"/>
                <w:szCs w:val="18"/>
              </w:rPr>
            </w:pPr>
            <w:proofErr w:type="spellStart"/>
            <w:r>
              <w:t>ProSe</w:t>
            </w:r>
            <w:proofErr w:type="spellEnd"/>
          </w:p>
        </w:tc>
      </w:tr>
      <w:tr w:rsidR="0006208A" w14:paraId="24D2D116" w14:textId="77777777" w:rsidTr="0006208A">
        <w:trPr>
          <w:jc w:val="center"/>
        </w:trPr>
        <w:tc>
          <w:tcPr>
            <w:tcW w:w="0" w:type="auto"/>
            <w:vAlign w:val="center"/>
          </w:tcPr>
          <w:p w14:paraId="426AB871" w14:textId="77777777" w:rsidR="0006208A" w:rsidRDefault="0006208A" w:rsidP="004561CF">
            <w:pPr>
              <w:pStyle w:val="TAL"/>
              <w:rPr>
                <w:noProof/>
              </w:rPr>
            </w:pPr>
            <w:r>
              <w:rPr>
                <w:noProof/>
              </w:rPr>
              <w:t>ParamForProSeU2</w:t>
            </w:r>
            <w:r>
              <w:rPr>
                <w:rFonts w:hint="eastAsia"/>
                <w:noProof/>
                <w:lang w:eastAsia="zh-CN"/>
              </w:rPr>
              <w:t>U</w:t>
            </w:r>
            <w:r>
              <w:rPr>
                <w:noProof/>
              </w:rPr>
              <w:t>RelUe</w:t>
            </w:r>
          </w:p>
        </w:tc>
        <w:tc>
          <w:tcPr>
            <w:tcW w:w="1068" w:type="dxa"/>
            <w:vAlign w:val="center"/>
          </w:tcPr>
          <w:p w14:paraId="1332A730"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194491A4" w14:textId="77777777" w:rsidR="0006208A" w:rsidRDefault="0006208A" w:rsidP="004561CF">
            <w:pPr>
              <w:pStyle w:val="TAL"/>
            </w:pPr>
            <w:r>
              <w:rPr>
                <w:lang w:eastAsia="zh-CN"/>
              </w:rPr>
              <w:t xml:space="preserve">Represents the service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w:t>
            </w:r>
          </w:p>
        </w:tc>
        <w:tc>
          <w:tcPr>
            <w:tcW w:w="0" w:type="auto"/>
            <w:vAlign w:val="center"/>
          </w:tcPr>
          <w:p w14:paraId="7693F2B4" w14:textId="77777777" w:rsidR="0006208A" w:rsidRDefault="0006208A" w:rsidP="004561CF">
            <w:pPr>
              <w:pStyle w:val="TAL"/>
            </w:pPr>
            <w:r>
              <w:t>ProSe_Ph2</w:t>
            </w:r>
          </w:p>
        </w:tc>
      </w:tr>
      <w:tr w:rsidR="0006208A" w14:paraId="4261BAD5" w14:textId="77777777" w:rsidTr="0006208A">
        <w:trPr>
          <w:jc w:val="center"/>
        </w:trPr>
        <w:tc>
          <w:tcPr>
            <w:tcW w:w="0" w:type="auto"/>
            <w:vAlign w:val="center"/>
          </w:tcPr>
          <w:p w14:paraId="46AC0FD6" w14:textId="77777777" w:rsidR="0006208A" w:rsidRDefault="0006208A" w:rsidP="004561CF">
            <w:pPr>
              <w:pStyle w:val="TAL"/>
              <w:rPr>
                <w:noProof/>
              </w:rPr>
            </w:pPr>
            <w:r>
              <w:rPr>
                <w:noProof/>
              </w:rPr>
              <w:t>ParamForProSeU2</w:t>
            </w:r>
            <w:r>
              <w:rPr>
                <w:rFonts w:hint="eastAsia"/>
                <w:noProof/>
                <w:lang w:eastAsia="zh-CN"/>
              </w:rPr>
              <w:t>U</w:t>
            </w:r>
            <w:r>
              <w:rPr>
                <w:noProof/>
              </w:rPr>
              <w:t>RelUeRm</w:t>
            </w:r>
          </w:p>
        </w:tc>
        <w:tc>
          <w:tcPr>
            <w:tcW w:w="1068" w:type="dxa"/>
            <w:vAlign w:val="center"/>
          </w:tcPr>
          <w:p w14:paraId="51E84C39" w14:textId="77777777" w:rsidR="0006208A" w:rsidRDefault="0006208A" w:rsidP="004561CF">
            <w:pPr>
              <w:pStyle w:val="TAC"/>
            </w:pPr>
            <w:r>
              <w:t>5.</w:t>
            </w:r>
            <w:r>
              <w:rPr>
                <w:rFonts w:hint="eastAsia"/>
                <w:lang w:eastAsia="ja-JP"/>
              </w:rPr>
              <w:t>1</w:t>
            </w:r>
            <w:r>
              <w:rPr>
                <w:lang w:eastAsia="ja-JP"/>
              </w:rPr>
              <w:t>1</w:t>
            </w:r>
            <w:r>
              <w:t>.2.4.2</w:t>
            </w:r>
          </w:p>
        </w:tc>
        <w:tc>
          <w:tcPr>
            <w:tcW w:w="4091" w:type="dxa"/>
            <w:vAlign w:val="center"/>
          </w:tcPr>
          <w:p w14:paraId="57C10B7C" w14:textId="77777777" w:rsidR="0006208A" w:rsidRDefault="0006208A" w:rsidP="004561CF">
            <w:pPr>
              <w:pStyle w:val="TAL"/>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0" w:type="auto"/>
            <w:vAlign w:val="center"/>
          </w:tcPr>
          <w:p w14:paraId="23E279A7" w14:textId="77777777" w:rsidR="0006208A" w:rsidRDefault="0006208A" w:rsidP="004561CF">
            <w:pPr>
              <w:pStyle w:val="TAL"/>
            </w:pPr>
            <w:r>
              <w:t>ProSe_Ph2</w:t>
            </w:r>
          </w:p>
        </w:tc>
      </w:tr>
      <w:tr w:rsidR="0006208A" w14:paraId="1CE10BAA" w14:textId="77777777" w:rsidTr="0006208A">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A495BF0" w14:textId="77777777" w:rsidR="0006208A" w:rsidRDefault="0006208A" w:rsidP="004561CF">
            <w:pPr>
              <w:pStyle w:val="TAL"/>
              <w:rPr>
                <w:noProof/>
              </w:rPr>
            </w:pPr>
            <w:r>
              <w:rPr>
                <w:noProof/>
              </w:rPr>
              <w:lastRenderedPageBreak/>
              <w:t>ParamForR</w:t>
            </w:r>
            <w:r w:rsidRPr="001C4811">
              <w:rPr>
                <w:noProof/>
              </w:rPr>
              <w:t>anging</w:t>
            </w:r>
            <w:r>
              <w:rPr>
                <w:noProof/>
              </w:rPr>
              <w:t>S</w:t>
            </w:r>
            <w:r w:rsidRPr="001C4811">
              <w:rPr>
                <w:noProof/>
              </w:rPr>
              <w:t>l</w:t>
            </w:r>
            <w:r>
              <w:rPr>
                <w:noProof/>
              </w:rPr>
              <w:t>P</w:t>
            </w:r>
            <w:r w:rsidRPr="001C4811">
              <w:rPr>
                <w:noProof/>
              </w:rPr>
              <w:t>os</w:t>
            </w:r>
          </w:p>
        </w:tc>
        <w:tc>
          <w:tcPr>
            <w:tcW w:w="1068" w:type="dxa"/>
            <w:tcBorders>
              <w:top w:val="single" w:sz="6" w:space="0" w:color="auto"/>
              <w:left w:val="single" w:sz="6" w:space="0" w:color="auto"/>
              <w:bottom w:val="single" w:sz="6" w:space="0" w:color="auto"/>
              <w:right w:val="single" w:sz="6" w:space="0" w:color="auto"/>
            </w:tcBorders>
            <w:vAlign w:val="center"/>
          </w:tcPr>
          <w:p w14:paraId="2B58E8DF" w14:textId="77777777" w:rsidR="0006208A" w:rsidRDefault="0006208A" w:rsidP="004561CF">
            <w:pPr>
              <w:pStyle w:val="TAC"/>
            </w:pPr>
            <w:r>
              <w:t>5.</w:t>
            </w:r>
            <w:r>
              <w:rPr>
                <w:rFonts w:hint="eastAsia"/>
              </w:rPr>
              <w:t>1</w:t>
            </w:r>
            <w:r>
              <w:t>1.2.4.2</w:t>
            </w:r>
          </w:p>
        </w:tc>
        <w:tc>
          <w:tcPr>
            <w:tcW w:w="4091" w:type="dxa"/>
            <w:tcBorders>
              <w:top w:val="single" w:sz="6" w:space="0" w:color="auto"/>
              <w:left w:val="single" w:sz="6" w:space="0" w:color="auto"/>
              <w:bottom w:val="single" w:sz="6" w:space="0" w:color="auto"/>
              <w:right w:val="single" w:sz="6" w:space="0" w:color="auto"/>
            </w:tcBorders>
            <w:vAlign w:val="center"/>
          </w:tcPr>
          <w:p w14:paraId="0CEA6EF5" w14:textId="77777777" w:rsidR="0006208A" w:rsidRDefault="0006208A" w:rsidP="004561CF">
            <w:pPr>
              <w:pStyle w:val="TAL"/>
            </w:pPr>
            <w:r>
              <w:t xml:space="preserve">Represents the service parameters for ranging and </w:t>
            </w:r>
            <w:proofErr w:type="spellStart"/>
            <w:r>
              <w:t>sidelink</w:t>
            </w:r>
            <w:proofErr w:type="spellEnd"/>
            <w:r>
              <w:t xml:space="preserve"> positioning.</w:t>
            </w:r>
          </w:p>
        </w:tc>
        <w:tc>
          <w:tcPr>
            <w:tcW w:w="0" w:type="auto"/>
            <w:tcBorders>
              <w:top w:val="single" w:sz="6" w:space="0" w:color="auto"/>
              <w:left w:val="single" w:sz="6" w:space="0" w:color="auto"/>
              <w:bottom w:val="single" w:sz="6" w:space="0" w:color="auto"/>
              <w:right w:val="single" w:sz="6" w:space="0" w:color="auto"/>
            </w:tcBorders>
            <w:vAlign w:val="center"/>
          </w:tcPr>
          <w:p w14:paraId="18AF6C79" w14:textId="77777777" w:rsidR="0006208A" w:rsidRDefault="0006208A" w:rsidP="004561CF">
            <w:pPr>
              <w:pStyle w:val="TAL"/>
            </w:pPr>
            <w:proofErr w:type="spellStart"/>
            <w:r w:rsidRPr="00B907DA">
              <w:t>Ranging_SL</w:t>
            </w:r>
            <w:proofErr w:type="spellEnd"/>
          </w:p>
        </w:tc>
      </w:tr>
      <w:tr w:rsidR="0006208A" w:rsidRPr="00B907DA" w14:paraId="25EFB915" w14:textId="77777777" w:rsidTr="0006208A">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0894AF5" w14:textId="77777777" w:rsidR="0006208A" w:rsidRDefault="0006208A" w:rsidP="004561CF">
            <w:pPr>
              <w:pStyle w:val="TAL"/>
              <w:rPr>
                <w:noProof/>
              </w:rPr>
            </w:pPr>
            <w:r>
              <w:rPr>
                <w:noProof/>
              </w:rPr>
              <w:t>ParamForR</w:t>
            </w:r>
            <w:r w:rsidRPr="001C4811">
              <w:rPr>
                <w:noProof/>
              </w:rPr>
              <w:t>anging</w:t>
            </w:r>
            <w:r>
              <w:rPr>
                <w:noProof/>
              </w:rPr>
              <w:t>S</w:t>
            </w:r>
            <w:r w:rsidRPr="001C4811">
              <w:rPr>
                <w:noProof/>
              </w:rPr>
              <w:t>l</w:t>
            </w:r>
            <w:r>
              <w:rPr>
                <w:noProof/>
              </w:rPr>
              <w:t>P</w:t>
            </w:r>
            <w:r w:rsidRPr="001C4811">
              <w:rPr>
                <w:noProof/>
              </w:rPr>
              <w:t>os</w:t>
            </w:r>
            <w:r>
              <w:rPr>
                <w:noProof/>
              </w:rPr>
              <w:t>Rm</w:t>
            </w:r>
          </w:p>
        </w:tc>
        <w:tc>
          <w:tcPr>
            <w:tcW w:w="1068" w:type="dxa"/>
            <w:tcBorders>
              <w:top w:val="single" w:sz="6" w:space="0" w:color="auto"/>
              <w:left w:val="single" w:sz="6" w:space="0" w:color="auto"/>
              <w:bottom w:val="single" w:sz="6" w:space="0" w:color="auto"/>
              <w:right w:val="single" w:sz="6" w:space="0" w:color="auto"/>
            </w:tcBorders>
            <w:vAlign w:val="center"/>
          </w:tcPr>
          <w:p w14:paraId="2E0D5672" w14:textId="77777777" w:rsidR="0006208A" w:rsidRDefault="0006208A" w:rsidP="004561CF">
            <w:pPr>
              <w:pStyle w:val="TAC"/>
            </w:pPr>
            <w:r>
              <w:t>5.</w:t>
            </w:r>
            <w:r>
              <w:rPr>
                <w:rFonts w:hint="eastAsia"/>
              </w:rPr>
              <w:t>1</w:t>
            </w:r>
            <w:r>
              <w:t>1.2.4.2</w:t>
            </w:r>
          </w:p>
        </w:tc>
        <w:tc>
          <w:tcPr>
            <w:tcW w:w="4091" w:type="dxa"/>
            <w:tcBorders>
              <w:top w:val="single" w:sz="6" w:space="0" w:color="auto"/>
              <w:left w:val="single" w:sz="6" w:space="0" w:color="auto"/>
              <w:bottom w:val="single" w:sz="6" w:space="0" w:color="auto"/>
              <w:right w:val="single" w:sz="6" w:space="0" w:color="auto"/>
            </w:tcBorders>
            <w:vAlign w:val="center"/>
          </w:tcPr>
          <w:p w14:paraId="50BA2B28" w14:textId="77777777" w:rsidR="0006208A" w:rsidRDefault="0006208A" w:rsidP="004561CF">
            <w:pPr>
              <w:pStyle w:val="TAL"/>
            </w:pPr>
            <w:r>
              <w:t xml:space="preserve">This data type is defined in the same way as the </w:t>
            </w:r>
            <w:proofErr w:type="spellStart"/>
            <w:r>
              <w:t>ParamForR</w:t>
            </w:r>
            <w:r w:rsidRPr="001C4811">
              <w:t>anging</w:t>
            </w:r>
            <w:r>
              <w:t>S</w:t>
            </w:r>
            <w:r w:rsidRPr="001C4811">
              <w:t>l</w:t>
            </w:r>
            <w:r>
              <w:t>P</w:t>
            </w:r>
            <w:r w:rsidRPr="001C4811">
              <w:t>os</w:t>
            </w:r>
            <w:proofErr w:type="spellEnd"/>
            <w:r>
              <w:t xml:space="preserve"> data type, but with the </w:t>
            </w:r>
            <w:proofErr w:type="spellStart"/>
            <w:r>
              <w:t>OpenAPI</w:t>
            </w:r>
            <w:proofErr w:type="spellEnd"/>
            <w:r>
              <w:t xml:space="preserve"> nullable property set to true.</w:t>
            </w:r>
          </w:p>
        </w:tc>
        <w:tc>
          <w:tcPr>
            <w:tcW w:w="0" w:type="auto"/>
            <w:tcBorders>
              <w:top w:val="single" w:sz="6" w:space="0" w:color="auto"/>
              <w:left w:val="single" w:sz="6" w:space="0" w:color="auto"/>
              <w:bottom w:val="single" w:sz="6" w:space="0" w:color="auto"/>
              <w:right w:val="single" w:sz="6" w:space="0" w:color="auto"/>
            </w:tcBorders>
            <w:vAlign w:val="center"/>
          </w:tcPr>
          <w:p w14:paraId="11167769" w14:textId="77777777" w:rsidR="0006208A" w:rsidRPr="00B907DA" w:rsidRDefault="0006208A" w:rsidP="004561CF">
            <w:pPr>
              <w:pStyle w:val="TAL"/>
            </w:pPr>
            <w:proofErr w:type="spellStart"/>
            <w:r w:rsidRPr="00B907DA">
              <w:t>Ranging_SL</w:t>
            </w:r>
            <w:proofErr w:type="spellEnd"/>
          </w:p>
        </w:tc>
      </w:tr>
      <w:tr w:rsidR="0006208A" w14:paraId="4640F2EE" w14:textId="77777777" w:rsidTr="0006208A">
        <w:trPr>
          <w:jc w:val="center"/>
        </w:trPr>
        <w:tc>
          <w:tcPr>
            <w:tcW w:w="0" w:type="auto"/>
            <w:vAlign w:val="center"/>
          </w:tcPr>
          <w:p w14:paraId="789C2E78" w14:textId="77777777" w:rsidR="0006208A" w:rsidRDefault="0006208A" w:rsidP="004561CF">
            <w:pPr>
              <w:pStyle w:val="TAL"/>
            </w:pPr>
            <w:proofErr w:type="spellStart"/>
            <w:r>
              <w:t>RouteSelectionParameterSet</w:t>
            </w:r>
            <w:proofErr w:type="spellEnd"/>
          </w:p>
        </w:tc>
        <w:tc>
          <w:tcPr>
            <w:tcW w:w="1068" w:type="dxa"/>
            <w:vAlign w:val="center"/>
          </w:tcPr>
          <w:p w14:paraId="1AAFBB9D" w14:textId="77777777" w:rsidR="0006208A" w:rsidRDefault="0006208A" w:rsidP="004561CF">
            <w:pPr>
              <w:pStyle w:val="TAC"/>
            </w:pPr>
            <w:r>
              <w:t>5.11.2.3.5</w:t>
            </w:r>
          </w:p>
        </w:tc>
        <w:tc>
          <w:tcPr>
            <w:tcW w:w="4091" w:type="dxa"/>
            <w:vAlign w:val="center"/>
          </w:tcPr>
          <w:p w14:paraId="62BD3FFD" w14:textId="77777777" w:rsidR="0006208A" w:rsidRPr="00B07735" w:rsidRDefault="0006208A" w:rsidP="004561CF">
            <w:pPr>
              <w:pStyle w:val="TAL"/>
              <w:rPr>
                <w:rFonts w:eastAsia="Batang"/>
              </w:rPr>
            </w:pPr>
            <w:r>
              <w:t>Contains parameters that can be used to guide the Route Selection Descriptors of the URSP.</w:t>
            </w:r>
          </w:p>
        </w:tc>
        <w:tc>
          <w:tcPr>
            <w:tcW w:w="0" w:type="auto"/>
            <w:vAlign w:val="center"/>
          </w:tcPr>
          <w:p w14:paraId="114CB178" w14:textId="77777777" w:rsidR="0006208A" w:rsidRDefault="0006208A" w:rsidP="004561CF">
            <w:pPr>
              <w:pStyle w:val="TAL"/>
              <w:rPr>
                <w:rFonts w:cs="Arial"/>
                <w:szCs w:val="18"/>
              </w:rPr>
            </w:pPr>
            <w:proofErr w:type="spellStart"/>
            <w:r>
              <w:rPr>
                <w:rFonts w:cs="Arial"/>
                <w:szCs w:val="18"/>
              </w:rPr>
              <w:t>AfGuideURSP</w:t>
            </w:r>
            <w:proofErr w:type="spellEnd"/>
          </w:p>
        </w:tc>
      </w:tr>
      <w:tr w:rsidR="0006208A" w14:paraId="0622A717" w14:textId="77777777" w:rsidTr="0006208A">
        <w:trPr>
          <w:jc w:val="center"/>
        </w:trPr>
        <w:tc>
          <w:tcPr>
            <w:tcW w:w="0" w:type="auto"/>
            <w:vAlign w:val="center"/>
          </w:tcPr>
          <w:p w14:paraId="44B45FFD" w14:textId="77777777" w:rsidR="0006208A" w:rsidRDefault="0006208A" w:rsidP="004561CF">
            <w:pPr>
              <w:pStyle w:val="TAL"/>
            </w:pPr>
            <w:proofErr w:type="spellStart"/>
            <w:r>
              <w:rPr>
                <w:lang w:eastAsia="zh-CN"/>
              </w:rPr>
              <w:t>ServiceParameterData</w:t>
            </w:r>
            <w:proofErr w:type="spellEnd"/>
          </w:p>
        </w:tc>
        <w:tc>
          <w:tcPr>
            <w:tcW w:w="1068" w:type="dxa"/>
            <w:vAlign w:val="center"/>
          </w:tcPr>
          <w:p w14:paraId="56D34A58" w14:textId="77777777" w:rsidR="0006208A" w:rsidRDefault="0006208A" w:rsidP="004561CF">
            <w:pPr>
              <w:pStyle w:val="TAC"/>
            </w:pPr>
            <w:r>
              <w:t>5.</w:t>
            </w:r>
            <w:r>
              <w:rPr>
                <w:rFonts w:hint="eastAsia"/>
                <w:lang w:eastAsia="ja-JP"/>
              </w:rPr>
              <w:t>1</w:t>
            </w:r>
            <w:r>
              <w:rPr>
                <w:lang w:eastAsia="ja-JP"/>
              </w:rPr>
              <w:t>1</w:t>
            </w:r>
            <w:r>
              <w:t>.2.3.2</w:t>
            </w:r>
          </w:p>
        </w:tc>
        <w:tc>
          <w:tcPr>
            <w:tcW w:w="4091" w:type="dxa"/>
            <w:vAlign w:val="center"/>
          </w:tcPr>
          <w:p w14:paraId="02D7FF38" w14:textId="77777777" w:rsidR="0006208A" w:rsidRDefault="0006208A" w:rsidP="004561CF">
            <w:pPr>
              <w:pStyle w:val="TAL"/>
              <w:rPr>
                <w:rFonts w:cs="Arial"/>
                <w:szCs w:val="18"/>
              </w:rPr>
            </w:pPr>
            <w:r>
              <w:t>Represents an individual Service Parameter subscription resource.</w:t>
            </w:r>
          </w:p>
        </w:tc>
        <w:tc>
          <w:tcPr>
            <w:tcW w:w="0" w:type="auto"/>
            <w:vAlign w:val="center"/>
          </w:tcPr>
          <w:p w14:paraId="3366B460" w14:textId="77777777" w:rsidR="0006208A" w:rsidRDefault="0006208A" w:rsidP="004561CF">
            <w:pPr>
              <w:pStyle w:val="TAL"/>
              <w:rPr>
                <w:rFonts w:cs="Arial"/>
                <w:szCs w:val="18"/>
              </w:rPr>
            </w:pPr>
          </w:p>
        </w:tc>
      </w:tr>
      <w:tr w:rsidR="0006208A" w14:paraId="17F009A5" w14:textId="77777777" w:rsidTr="0006208A">
        <w:trPr>
          <w:jc w:val="center"/>
        </w:trPr>
        <w:tc>
          <w:tcPr>
            <w:tcW w:w="0" w:type="auto"/>
            <w:vAlign w:val="center"/>
          </w:tcPr>
          <w:p w14:paraId="7A70CA29" w14:textId="77777777" w:rsidR="0006208A" w:rsidRDefault="0006208A" w:rsidP="004561CF">
            <w:pPr>
              <w:pStyle w:val="TAL"/>
            </w:pPr>
            <w:proofErr w:type="spellStart"/>
            <w:r>
              <w:rPr>
                <w:lang w:eastAsia="zh-CN"/>
              </w:rPr>
              <w:t>ServiceParameterDataPatch</w:t>
            </w:r>
            <w:proofErr w:type="spellEnd"/>
          </w:p>
        </w:tc>
        <w:tc>
          <w:tcPr>
            <w:tcW w:w="1068" w:type="dxa"/>
            <w:vAlign w:val="center"/>
          </w:tcPr>
          <w:p w14:paraId="5408788F" w14:textId="77777777" w:rsidR="0006208A" w:rsidRDefault="0006208A" w:rsidP="004561CF">
            <w:pPr>
              <w:pStyle w:val="TAC"/>
            </w:pPr>
            <w:r>
              <w:t>5.11.2.3.3</w:t>
            </w:r>
          </w:p>
        </w:tc>
        <w:tc>
          <w:tcPr>
            <w:tcW w:w="4091" w:type="dxa"/>
            <w:vAlign w:val="center"/>
          </w:tcPr>
          <w:p w14:paraId="6405F4EB" w14:textId="77777777" w:rsidR="0006208A" w:rsidRPr="00F8507D" w:rsidRDefault="0006208A" w:rsidP="004561CF">
            <w:pPr>
              <w:pStyle w:val="TAL"/>
              <w:rPr>
                <w:rFonts w:eastAsia="Batang"/>
              </w:rPr>
            </w:pPr>
            <w:r>
              <w:t>Represents the parameters to request the modification of a service parameter subscription resource.</w:t>
            </w:r>
          </w:p>
        </w:tc>
        <w:tc>
          <w:tcPr>
            <w:tcW w:w="0" w:type="auto"/>
            <w:vAlign w:val="center"/>
          </w:tcPr>
          <w:p w14:paraId="5391B595" w14:textId="77777777" w:rsidR="0006208A" w:rsidRDefault="0006208A" w:rsidP="004561CF">
            <w:pPr>
              <w:pStyle w:val="TAL"/>
              <w:rPr>
                <w:rFonts w:cs="Arial"/>
                <w:szCs w:val="18"/>
              </w:rPr>
            </w:pPr>
          </w:p>
        </w:tc>
      </w:tr>
      <w:tr w:rsidR="0006208A" w14:paraId="3B05C52F" w14:textId="77777777" w:rsidTr="0006208A">
        <w:trPr>
          <w:jc w:val="center"/>
        </w:trPr>
        <w:tc>
          <w:tcPr>
            <w:tcW w:w="0" w:type="auto"/>
            <w:vAlign w:val="center"/>
          </w:tcPr>
          <w:p w14:paraId="6EAEC3B9" w14:textId="77777777" w:rsidR="0006208A" w:rsidRDefault="0006208A" w:rsidP="004561CF">
            <w:pPr>
              <w:pStyle w:val="TAL"/>
              <w:rPr>
                <w:lang w:eastAsia="zh-CN"/>
              </w:rPr>
            </w:pPr>
            <w:proofErr w:type="spellStart"/>
            <w:r>
              <w:rPr>
                <w:lang w:eastAsia="zh-CN"/>
              </w:rPr>
              <w:t>TrafficDescriptorComponents</w:t>
            </w:r>
            <w:proofErr w:type="spellEnd"/>
          </w:p>
        </w:tc>
        <w:tc>
          <w:tcPr>
            <w:tcW w:w="1068" w:type="dxa"/>
            <w:vAlign w:val="center"/>
          </w:tcPr>
          <w:p w14:paraId="419786AB" w14:textId="77777777" w:rsidR="0006208A" w:rsidRDefault="0006208A" w:rsidP="004561CF">
            <w:pPr>
              <w:pStyle w:val="TAC"/>
            </w:pPr>
            <w:r>
              <w:t>5.11.2.3.8</w:t>
            </w:r>
          </w:p>
        </w:tc>
        <w:tc>
          <w:tcPr>
            <w:tcW w:w="4091" w:type="dxa"/>
            <w:vAlign w:val="center"/>
          </w:tcPr>
          <w:p w14:paraId="6D162EB4" w14:textId="77777777" w:rsidR="0006208A" w:rsidRDefault="0006208A" w:rsidP="004561CF">
            <w:pPr>
              <w:pStyle w:val="TAL"/>
            </w:pPr>
            <w:r w:rsidRPr="00500A21">
              <w:t xml:space="preserve">Traffic descriptor </w:t>
            </w:r>
            <w:r>
              <w:t xml:space="preserve">components </w:t>
            </w:r>
            <w:r w:rsidRPr="00500A21">
              <w:t>for the requested URSP</w:t>
            </w:r>
            <w:r>
              <w:t>.</w:t>
            </w:r>
          </w:p>
        </w:tc>
        <w:tc>
          <w:tcPr>
            <w:tcW w:w="0" w:type="auto"/>
            <w:vAlign w:val="center"/>
          </w:tcPr>
          <w:p w14:paraId="070A8E67" w14:textId="77777777" w:rsidR="0006208A" w:rsidRDefault="0006208A" w:rsidP="004561CF">
            <w:pPr>
              <w:pStyle w:val="TAL"/>
              <w:rPr>
                <w:rFonts w:cs="Arial"/>
                <w:szCs w:val="18"/>
              </w:rPr>
            </w:pPr>
            <w:proofErr w:type="spellStart"/>
            <w:r w:rsidRPr="003A3DF2">
              <w:rPr>
                <w:rFonts w:cs="Arial"/>
                <w:szCs w:val="18"/>
              </w:rPr>
              <w:t>AfGuideURSP</w:t>
            </w:r>
            <w:proofErr w:type="spellEnd"/>
          </w:p>
        </w:tc>
      </w:tr>
      <w:tr w:rsidR="0006208A" w14:paraId="679929AA" w14:textId="77777777" w:rsidTr="0006208A">
        <w:trPr>
          <w:jc w:val="center"/>
        </w:trPr>
        <w:tc>
          <w:tcPr>
            <w:tcW w:w="0" w:type="auto"/>
            <w:vAlign w:val="center"/>
          </w:tcPr>
          <w:p w14:paraId="676A65A7" w14:textId="77777777" w:rsidR="0006208A" w:rsidRDefault="0006208A" w:rsidP="004561CF">
            <w:pPr>
              <w:pStyle w:val="TAL"/>
              <w:rPr>
                <w:noProof/>
              </w:rPr>
            </w:pPr>
            <w:r>
              <w:rPr>
                <w:noProof/>
              </w:rPr>
              <w:t>UrspRuleRequest</w:t>
            </w:r>
          </w:p>
        </w:tc>
        <w:tc>
          <w:tcPr>
            <w:tcW w:w="1068" w:type="dxa"/>
            <w:vAlign w:val="center"/>
          </w:tcPr>
          <w:p w14:paraId="77CA9FBE" w14:textId="77777777" w:rsidR="0006208A" w:rsidRDefault="0006208A" w:rsidP="004561CF">
            <w:pPr>
              <w:pStyle w:val="TAC"/>
            </w:pPr>
            <w:r>
              <w:t>5.11.2.3.4</w:t>
            </w:r>
          </w:p>
        </w:tc>
        <w:tc>
          <w:tcPr>
            <w:tcW w:w="4091" w:type="dxa"/>
            <w:vAlign w:val="center"/>
          </w:tcPr>
          <w:p w14:paraId="335F2154" w14:textId="77777777" w:rsidR="0006208A" w:rsidRPr="00685EA0" w:rsidRDefault="0006208A" w:rsidP="004561CF">
            <w:pPr>
              <w:pStyle w:val="TAL"/>
            </w:pPr>
            <w:r>
              <w:t>Contains parameters that can be used to guide the URSP.</w:t>
            </w:r>
          </w:p>
        </w:tc>
        <w:tc>
          <w:tcPr>
            <w:tcW w:w="0" w:type="auto"/>
            <w:vAlign w:val="center"/>
          </w:tcPr>
          <w:p w14:paraId="638E5D2B" w14:textId="77777777" w:rsidR="0006208A" w:rsidRPr="00685EA0" w:rsidRDefault="0006208A" w:rsidP="004561CF">
            <w:pPr>
              <w:pStyle w:val="TAL"/>
            </w:pPr>
            <w:proofErr w:type="spellStart"/>
            <w:r>
              <w:t>AfGuideURSP</w:t>
            </w:r>
            <w:proofErr w:type="spellEnd"/>
          </w:p>
        </w:tc>
      </w:tr>
    </w:tbl>
    <w:p w14:paraId="116F856A" w14:textId="77777777" w:rsidR="0006208A" w:rsidRDefault="0006208A" w:rsidP="0006208A">
      <w:pPr>
        <w:rPr>
          <w:noProof/>
        </w:rPr>
      </w:pPr>
    </w:p>
    <w:p w14:paraId="7E5DFEBB" w14:textId="77777777" w:rsidR="0006208A" w:rsidRPr="00B61815" w:rsidRDefault="0006208A" w:rsidP="0006208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C27D767" w14:textId="77777777" w:rsidR="0006208A" w:rsidRDefault="0006208A" w:rsidP="0006208A">
      <w:pPr>
        <w:pStyle w:val="40"/>
      </w:pPr>
      <w:bookmarkStart w:id="56" w:name="_Toc114212048"/>
      <w:bookmarkStart w:id="57" w:name="_Toc136554796"/>
      <w:bookmarkStart w:id="58" w:name="_Toc151993231"/>
      <w:bookmarkStart w:id="59" w:name="_Toc152000011"/>
      <w:bookmarkStart w:id="60" w:name="_Toc152158583"/>
      <w:bookmarkStart w:id="61" w:name="_Toc168570734"/>
      <w:bookmarkStart w:id="62" w:name="_Toc169772775"/>
      <w:r>
        <w:t>5.11.2.2</w:t>
      </w:r>
      <w:r>
        <w:tab/>
        <w:t>Reused data types</w:t>
      </w:r>
      <w:bookmarkEnd w:id="56"/>
      <w:bookmarkEnd w:id="57"/>
      <w:bookmarkEnd w:id="58"/>
      <w:bookmarkEnd w:id="59"/>
      <w:bookmarkEnd w:id="60"/>
      <w:bookmarkEnd w:id="61"/>
      <w:bookmarkEnd w:id="62"/>
    </w:p>
    <w:p w14:paraId="1F7F8108" w14:textId="77777777" w:rsidR="0006208A" w:rsidRDefault="0006208A" w:rsidP="0006208A">
      <w:r>
        <w:t xml:space="preserve">The data types reused by the </w:t>
      </w:r>
      <w:proofErr w:type="spellStart"/>
      <w:r>
        <w:t>ServiceParameter</w:t>
      </w:r>
      <w:proofErr w:type="spellEnd"/>
      <w:r>
        <w:t xml:space="preserve"> API from other specifications are listed in table 5.9.2.2-1. </w:t>
      </w:r>
    </w:p>
    <w:p w14:paraId="7985D80F" w14:textId="77777777" w:rsidR="0006208A" w:rsidRDefault="0006208A" w:rsidP="0006208A">
      <w:pPr>
        <w:pStyle w:val="TH"/>
      </w:pPr>
      <w:bookmarkStart w:id="63" w:name="_Hlk129010126"/>
      <w:r>
        <w:t>Table 5.11.2.2-1</w:t>
      </w:r>
      <w:bookmarkEnd w:id="63"/>
      <w:r>
        <w:t>: Re-used Data Types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3703"/>
        <w:gridCol w:w="1895"/>
      </w:tblGrid>
      <w:tr w:rsidR="0006208A" w14:paraId="5D229150" w14:textId="77777777" w:rsidTr="007776B0">
        <w:trPr>
          <w:jc w:val="center"/>
        </w:trPr>
        <w:tc>
          <w:tcPr>
            <w:tcW w:w="1060" w:type="pct"/>
            <w:shd w:val="clear" w:color="auto" w:fill="C0C0C0"/>
            <w:hideMark/>
          </w:tcPr>
          <w:p w14:paraId="1EBEB495" w14:textId="77777777" w:rsidR="0006208A" w:rsidRDefault="0006208A" w:rsidP="004561CF">
            <w:pPr>
              <w:pStyle w:val="TAH"/>
            </w:pPr>
            <w:r>
              <w:t>Data type</w:t>
            </w:r>
          </w:p>
        </w:tc>
        <w:tc>
          <w:tcPr>
            <w:tcW w:w="981" w:type="pct"/>
            <w:shd w:val="clear" w:color="auto" w:fill="C0C0C0"/>
            <w:hideMark/>
          </w:tcPr>
          <w:p w14:paraId="152278CC" w14:textId="77777777" w:rsidR="0006208A" w:rsidRDefault="0006208A" w:rsidP="004561CF">
            <w:pPr>
              <w:pStyle w:val="TAH"/>
            </w:pPr>
            <w:r>
              <w:t>Reference</w:t>
            </w:r>
          </w:p>
        </w:tc>
        <w:tc>
          <w:tcPr>
            <w:tcW w:w="1958" w:type="pct"/>
            <w:shd w:val="clear" w:color="auto" w:fill="C0C0C0"/>
          </w:tcPr>
          <w:p w14:paraId="6680D438" w14:textId="77777777" w:rsidR="0006208A" w:rsidRDefault="0006208A" w:rsidP="004561CF">
            <w:pPr>
              <w:pStyle w:val="TAH"/>
            </w:pPr>
            <w:r>
              <w:t>Comments</w:t>
            </w:r>
          </w:p>
        </w:tc>
        <w:tc>
          <w:tcPr>
            <w:tcW w:w="1002" w:type="pct"/>
            <w:shd w:val="clear" w:color="auto" w:fill="C0C0C0"/>
          </w:tcPr>
          <w:p w14:paraId="775A4554" w14:textId="77777777" w:rsidR="0006208A" w:rsidRDefault="0006208A" w:rsidP="004561CF">
            <w:pPr>
              <w:pStyle w:val="TAH"/>
            </w:pPr>
            <w:r>
              <w:t>Applicability</w:t>
            </w:r>
          </w:p>
        </w:tc>
      </w:tr>
      <w:tr w:rsidR="0006208A" w14:paraId="313F1532" w14:textId="77777777" w:rsidTr="007776B0">
        <w:trPr>
          <w:jc w:val="center"/>
        </w:trPr>
        <w:tc>
          <w:tcPr>
            <w:tcW w:w="1060" w:type="pct"/>
            <w:vAlign w:val="center"/>
          </w:tcPr>
          <w:p w14:paraId="122D9630" w14:textId="77777777" w:rsidR="0006208A" w:rsidRDefault="0006208A" w:rsidP="004561CF">
            <w:pPr>
              <w:pStyle w:val="TAL"/>
              <w:rPr>
                <w:lang w:eastAsia="zh-CN"/>
              </w:rPr>
            </w:pPr>
            <w:proofErr w:type="spellStart"/>
            <w:r>
              <w:rPr>
                <w:lang w:eastAsia="zh-CN"/>
              </w:rPr>
              <w:t>AppDescriptor</w:t>
            </w:r>
            <w:proofErr w:type="spellEnd"/>
          </w:p>
        </w:tc>
        <w:tc>
          <w:tcPr>
            <w:tcW w:w="981" w:type="pct"/>
            <w:vAlign w:val="center"/>
          </w:tcPr>
          <w:p w14:paraId="79E76708" w14:textId="77777777" w:rsidR="0006208A" w:rsidRDefault="0006208A" w:rsidP="004561CF">
            <w:pPr>
              <w:pStyle w:val="TAC"/>
              <w:rPr>
                <w:lang w:eastAsia="zh-CN"/>
              </w:rPr>
            </w:pPr>
            <w:r>
              <w:rPr>
                <w:lang w:eastAsia="zh-CN"/>
              </w:rPr>
              <w:t>5.7.2.3.4</w:t>
            </w:r>
          </w:p>
        </w:tc>
        <w:tc>
          <w:tcPr>
            <w:tcW w:w="1958" w:type="pct"/>
            <w:vAlign w:val="center"/>
          </w:tcPr>
          <w:p w14:paraId="3D689591" w14:textId="77777777" w:rsidR="0006208A" w:rsidRDefault="0006208A" w:rsidP="004561CF">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c>
          <w:tcPr>
            <w:tcW w:w="1002" w:type="pct"/>
          </w:tcPr>
          <w:p w14:paraId="703EB8A9" w14:textId="77777777" w:rsidR="0006208A" w:rsidRDefault="0006208A" w:rsidP="004561CF">
            <w:pPr>
              <w:pStyle w:val="TAL"/>
              <w:rPr>
                <w:rFonts w:cs="Arial"/>
                <w:szCs w:val="18"/>
                <w:lang w:eastAsia="zh-CN"/>
              </w:rPr>
            </w:pPr>
          </w:p>
        </w:tc>
      </w:tr>
      <w:tr w:rsidR="0006208A" w14:paraId="446988A0" w14:textId="77777777" w:rsidTr="007776B0">
        <w:trPr>
          <w:jc w:val="center"/>
        </w:trPr>
        <w:tc>
          <w:tcPr>
            <w:tcW w:w="1060" w:type="pct"/>
            <w:vAlign w:val="center"/>
          </w:tcPr>
          <w:p w14:paraId="5C1CE4EC" w14:textId="77777777" w:rsidR="0006208A" w:rsidRPr="00A32437" w:rsidRDefault="0006208A" w:rsidP="004561CF">
            <w:pPr>
              <w:pStyle w:val="TAL"/>
              <w:rPr>
                <w:lang w:eastAsia="zh-CN"/>
              </w:rPr>
            </w:pPr>
            <w:r>
              <w:rPr>
                <w:lang w:eastAsia="zh-CN"/>
              </w:rPr>
              <w:t>Bytes</w:t>
            </w:r>
          </w:p>
        </w:tc>
        <w:tc>
          <w:tcPr>
            <w:tcW w:w="981" w:type="pct"/>
            <w:vAlign w:val="center"/>
          </w:tcPr>
          <w:p w14:paraId="5B870FB1" w14:textId="77777777" w:rsidR="0006208A" w:rsidRDefault="0006208A" w:rsidP="004561CF">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p>
        </w:tc>
        <w:tc>
          <w:tcPr>
            <w:tcW w:w="1958" w:type="pct"/>
            <w:vAlign w:val="center"/>
          </w:tcPr>
          <w:p w14:paraId="6771F0F6" w14:textId="77777777" w:rsidR="0006208A" w:rsidRDefault="0006208A" w:rsidP="004561CF">
            <w:pPr>
              <w:pStyle w:val="TAL"/>
              <w:rPr>
                <w:rFonts w:cs="Arial"/>
                <w:szCs w:val="18"/>
                <w:lang w:eastAsia="zh-CN"/>
              </w:rPr>
            </w:pPr>
            <w:r>
              <w:t>Represents a s</w:t>
            </w:r>
            <w:r w:rsidRPr="001D2CEF">
              <w:t>tring with format "byte"</w:t>
            </w:r>
            <w:r>
              <w:t>.</w:t>
            </w:r>
          </w:p>
        </w:tc>
        <w:tc>
          <w:tcPr>
            <w:tcW w:w="1002" w:type="pct"/>
            <w:vAlign w:val="center"/>
          </w:tcPr>
          <w:p w14:paraId="1935EA48" w14:textId="77777777" w:rsidR="0006208A" w:rsidRDefault="0006208A" w:rsidP="004561CF">
            <w:pPr>
              <w:pStyle w:val="TAL"/>
              <w:rPr>
                <w:rFonts w:cs="Arial"/>
                <w:szCs w:val="18"/>
                <w:lang w:eastAsia="zh-CN"/>
              </w:rPr>
            </w:pPr>
            <w:proofErr w:type="spellStart"/>
            <w:r>
              <w:rPr>
                <w:rFonts w:cs="Arial"/>
                <w:szCs w:val="18"/>
              </w:rPr>
              <w:t>ExtConnCapability</w:t>
            </w:r>
            <w:proofErr w:type="spellEnd"/>
          </w:p>
        </w:tc>
      </w:tr>
      <w:tr w:rsidR="0006208A" w14:paraId="7ECD72D3" w14:textId="77777777" w:rsidTr="007776B0">
        <w:trPr>
          <w:jc w:val="center"/>
        </w:trPr>
        <w:tc>
          <w:tcPr>
            <w:tcW w:w="1060" w:type="pct"/>
            <w:vAlign w:val="center"/>
          </w:tcPr>
          <w:p w14:paraId="1FAB2C02" w14:textId="77777777" w:rsidR="0006208A" w:rsidRDefault="0006208A" w:rsidP="004561CF">
            <w:pPr>
              <w:pStyle w:val="TAL"/>
            </w:pPr>
            <w:proofErr w:type="spellStart"/>
            <w:r>
              <w:rPr>
                <w:rFonts w:hint="eastAsia"/>
                <w:lang w:eastAsia="zh-CN"/>
              </w:rPr>
              <w:t>Dnn</w:t>
            </w:r>
            <w:proofErr w:type="spellEnd"/>
          </w:p>
        </w:tc>
        <w:tc>
          <w:tcPr>
            <w:tcW w:w="981" w:type="pct"/>
            <w:vAlign w:val="center"/>
          </w:tcPr>
          <w:p w14:paraId="04C3FFF4" w14:textId="77777777" w:rsidR="0006208A" w:rsidRDefault="0006208A" w:rsidP="004561CF">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6E3EE218" w14:textId="77777777" w:rsidR="0006208A" w:rsidRDefault="0006208A" w:rsidP="004561CF">
            <w:pPr>
              <w:pStyle w:val="TAL"/>
              <w:rPr>
                <w:rFonts w:cs="Arial"/>
                <w:szCs w:val="18"/>
              </w:rPr>
            </w:pPr>
            <w:r>
              <w:rPr>
                <w:rFonts w:cs="Arial" w:hint="eastAsia"/>
                <w:szCs w:val="18"/>
                <w:lang w:eastAsia="zh-CN"/>
              </w:rPr>
              <w:t>Identifies a DNN.</w:t>
            </w:r>
          </w:p>
        </w:tc>
        <w:tc>
          <w:tcPr>
            <w:tcW w:w="1002" w:type="pct"/>
          </w:tcPr>
          <w:p w14:paraId="7D74A43B" w14:textId="77777777" w:rsidR="0006208A" w:rsidRDefault="0006208A" w:rsidP="004561CF">
            <w:pPr>
              <w:pStyle w:val="TAL"/>
              <w:rPr>
                <w:rFonts w:cs="Arial"/>
                <w:szCs w:val="18"/>
                <w:lang w:eastAsia="zh-CN"/>
              </w:rPr>
            </w:pPr>
          </w:p>
        </w:tc>
      </w:tr>
      <w:tr w:rsidR="00CE3F47" w14:paraId="329D990A" w14:textId="77777777" w:rsidTr="007776B0">
        <w:trPr>
          <w:jc w:val="center"/>
          <w:ins w:id="64" w:author="Huawei" w:date="2024-11-06T09:39:00Z"/>
        </w:trPr>
        <w:tc>
          <w:tcPr>
            <w:tcW w:w="1060" w:type="pct"/>
            <w:vAlign w:val="center"/>
          </w:tcPr>
          <w:p w14:paraId="3B72250F" w14:textId="4E66FB94" w:rsidR="00CE3F47" w:rsidRDefault="00CE3F47" w:rsidP="00CE3F47">
            <w:pPr>
              <w:pStyle w:val="TAL"/>
              <w:rPr>
                <w:ins w:id="65" w:author="Huawei" w:date="2024-11-06T09:39:00Z"/>
                <w:lang w:eastAsia="zh-CN"/>
              </w:rPr>
            </w:pPr>
            <w:proofErr w:type="spellStart"/>
            <w:ins w:id="66" w:author="Huawei" w:date="2024-11-06T09:39:00Z">
              <w:r w:rsidRPr="008B1C02">
                <w:rPr>
                  <w:lang w:eastAsia="zh-CN"/>
                </w:rPr>
                <w:t>DnnSnssaiInformation</w:t>
              </w:r>
              <w:proofErr w:type="spellEnd"/>
            </w:ins>
          </w:p>
        </w:tc>
        <w:tc>
          <w:tcPr>
            <w:tcW w:w="981" w:type="pct"/>
            <w:vAlign w:val="center"/>
          </w:tcPr>
          <w:p w14:paraId="250489EB" w14:textId="5FCE2CB6" w:rsidR="00CE3F47" w:rsidRDefault="00CE3F47" w:rsidP="00CE3F47">
            <w:pPr>
              <w:pStyle w:val="TAC"/>
              <w:rPr>
                <w:ins w:id="67" w:author="Huawei" w:date="2024-11-06T09:39:00Z"/>
                <w:lang w:eastAsia="zh-CN"/>
              </w:rPr>
            </w:pPr>
            <w:ins w:id="68" w:author="Huawei" w:date="2024-11-06T09:39:00Z">
              <w:r w:rsidRPr="008B1C02">
                <w:rPr>
                  <w:lang w:eastAsia="zh-CN"/>
                </w:rPr>
                <w:t>5.18.3.3.5</w:t>
              </w:r>
            </w:ins>
          </w:p>
        </w:tc>
        <w:tc>
          <w:tcPr>
            <w:tcW w:w="1958" w:type="pct"/>
            <w:vAlign w:val="center"/>
          </w:tcPr>
          <w:p w14:paraId="3A2BB997" w14:textId="03963B0E" w:rsidR="00CE3F47" w:rsidRDefault="00CE3F47" w:rsidP="00CE3F47">
            <w:pPr>
              <w:pStyle w:val="TAL"/>
              <w:rPr>
                <w:ins w:id="69" w:author="Huawei" w:date="2024-11-06T09:39:00Z"/>
                <w:rFonts w:cs="Arial"/>
                <w:szCs w:val="18"/>
                <w:lang w:eastAsia="zh-CN"/>
              </w:rPr>
            </w:pPr>
            <w:ins w:id="70" w:author="Huawei" w:date="2024-11-06T09:39:00Z">
              <w:r w:rsidRPr="008B1C02">
                <w:rPr>
                  <w:rFonts w:cs="Arial"/>
                  <w:szCs w:val="18"/>
                </w:rPr>
                <w:t>Contains DNN and S-NSSAI information.</w:t>
              </w:r>
            </w:ins>
          </w:p>
        </w:tc>
        <w:tc>
          <w:tcPr>
            <w:tcW w:w="1002" w:type="pct"/>
          </w:tcPr>
          <w:p w14:paraId="3A7B98B1" w14:textId="19BCDF77" w:rsidR="00CE3F47" w:rsidRDefault="00832027" w:rsidP="00CE3F47">
            <w:pPr>
              <w:pStyle w:val="TAL"/>
              <w:rPr>
                <w:ins w:id="71" w:author="Huawei" w:date="2024-11-06T09:39:00Z"/>
                <w:rFonts w:cs="Arial"/>
                <w:szCs w:val="18"/>
                <w:lang w:eastAsia="zh-CN"/>
              </w:rPr>
            </w:pPr>
            <w:ins w:id="72" w:author="Nokia" w:date="2024-11-08T16:02:00Z">
              <w:r>
                <w:rPr>
                  <w:lang w:eastAsia="zh-CN"/>
                </w:rPr>
                <w:t>Non3gppDevice</w:t>
              </w:r>
            </w:ins>
          </w:p>
        </w:tc>
      </w:tr>
      <w:tr w:rsidR="00CE3F47" w14:paraId="58A48D7F" w14:textId="77777777" w:rsidTr="007776B0">
        <w:trPr>
          <w:jc w:val="center"/>
        </w:trPr>
        <w:tc>
          <w:tcPr>
            <w:tcW w:w="1060" w:type="pct"/>
            <w:vAlign w:val="center"/>
          </w:tcPr>
          <w:p w14:paraId="2ABB118C" w14:textId="77777777" w:rsidR="00CE3F47" w:rsidRDefault="00CE3F47" w:rsidP="00CE3F47">
            <w:pPr>
              <w:pStyle w:val="TAL"/>
              <w:rPr>
                <w:lang w:eastAsia="zh-CN"/>
              </w:rPr>
            </w:pPr>
            <w:proofErr w:type="spellStart"/>
            <w:r>
              <w:rPr>
                <w:lang w:eastAsia="zh-CN"/>
              </w:rPr>
              <w:t>EthFlowDescription</w:t>
            </w:r>
            <w:proofErr w:type="spellEnd"/>
          </w:p>
        </w:tc>
        <w:tc>
          <w:tcPr>
            <w:tcW w:w="981" w:type="pct"/>
            <w:vAlign w:val="center"/>
          </w:tcPr>
          <w:p w14:paraId="659CFC4D" w14:textId="77777777" w:rsidR="00CE3F47" w:rsidRDefault="00CE3F47" w:rsidP="00CE3F47">
            <w:pPr>
              <w:pStyle w:val="TAC"/>
              <w:rPr>
                <w:lang w:eastAsia="zh-CN"/>
              </w:rPr>
            </w:pPr>
            <w:r>
              <w:rPr>
                <w:lang w:eastAsia="zh-CN"/>
              </w:rPr>
              <w:t>3GPP TS 29.514 [7]</w:t>
            </w:r>
          </w:p>
        </w:tc>
        <w:tc>
          <w:tcPr>
            <w:tcW w:w="1958" w:type="pct"/>
            <w:vAlign w:val="center"/>
          </w:tcPr>
          <w:p w14:paraId="52880B03" w14:textId="77777777" w:rsidR="00CE3F47" w:rsidRDefault="00CE3F47" w:rsidP="00CE3F47">
            <w:pPr>
              <w:pStyle w:val="TAL"/>
              <w:rPr>
                <w:rFonts w:cs="Arial"/>
                <w:szCs w:val="18"/>
                <w:lang w:eastAsia="zh-CN"/>
              </w:rPr>
            </w:pPr>
            <w:r>
              <w:rPr>
                <w:rFonts w:cs="Arial"/>
                <w:szCs w:val="18"/>
                <w:lang w:eastAsia="zh-CN"/>
              </w:rPr>
              <w:t>Defines a packet filter for an Ethernet flow.</w:t>
            </w:r>
          </w:p>
        </w:tc>
        <w:tc>
          <w:tcPr>
            <w:tcW w:w="1002" w:type="pct"/>
          </w:tcPr>
          <w:p w14:paraId="481B414A" w14:textId="77777777" w:rsidR="00CE3F47" w:rsidRDefault="00CE3F47" w:rsidP="00CE3F47">
            <w:pPr>
              <w:pStyle w:val="TAL"/>
              <w:rPr>
                <w:rFonts w:cs="Arial"/>
                <w:szCs w:val="18"/>
                <w:lang w:eastAsia="zh-CN"/>
              </w:rPr>
            </w:pPr>
          </w:p>
        </w:tc>
      </w:tr>
      <w:tr w:rsidR="007776B0" w14:paraId="62FF6677" w14:textId="77777777" w:rsidTr="007776B0">
        <w:trPr>
          <w:jc w:val="center"/>
          <w:ins w:id="73" w:author="zc411" w:date="2024-11-21T03:05:00Z"/>
        </w:trPr>
        <w:tc>
          <w:tcPr>
            <w:tcW w:w="1060" w:type="pct"/>
            <w:vAlign w:val="center"/>
          </w:tcPr>
          <w:p w14:paraId="5B8DCDCD" w14:textId="4C8194C7" w:rsidR="007776B0" w:rsidRDefault="007776B0" w:rsidP="007776B0">
            <w:pPr>
              <w:pStyle w:val="TAL"/>
              <w:rPr>
                <w:ins w:id="74" w:author="zc411" w:date="2024-11-21T03:05:00Z"/>
                <w:lang w:eastAsia="zh-CN"/>
              </w:rPr>
            </w:pPr>
            <w:proofErr w:type="spellStart"/>
            <w:ins w:id="75" w:author="Nokia" w:date="2024-11-08T17:11:00Z">
              <w:r>
                <w:rPr>
                  <w:lang w:eastAsia="zh-CN"/>
                </w:rPr>
                <w:t>EthFlowInfo</w:t>
              </w:r>
            </w:ins>
            <w:proofErr w:type="spellEnd"/>
          </w:p>
        </w:tc>
        <w:tc>
          <w:tcPr>
            <w:tcW w:w="981" w:type="pct"/>
            <w:vAlign w:val="center"/>
          </w:tcPr>
          <w:p w14:paraId="6A1D23D0" w14:textId="22356D83" w:rsidR="007776B0" w:rsidRDefault="007776B0" w:rsidP="007776B0">
            <w:pPr>
              <w:pStyle w:val="TAC"/>
              <w:rPr>
                <w:ins w:id="76" w:author="zc411" w:date="2024-11-21T03:05:00Z"/>
                <w:lang w:eastAsia="zh-CN"/>
              </w:rPr>
            </w:pPr>
            <w:ins w:id="77" w:author="Nokia" w:date="2024-11-08T17:12:00Z">
              <w:r w:rsidRPr="00E24C4F">
                <w:rPr>
                  <w:rFonts w:hint="eastAsia"/>
                  <w:lang w:eastAsia="zh-CN"/>
                </w:rPr>
                <w:t>3GPP TS 29.122 [</w:t>
              </w:r>
              <w:r w:rsidRPr="00E24C4F">
                <w:rPr>
                  <w:lang w:eastAsia="zh-CN"/>
                </w:rPr>
                <w:t>4</w:t>
              </w:r>
              <w:r w:rsidRPr="00E24C4F">
                <w:rPr>
                  <w:rFonts w:hint="eastAsia"/>
                  <w:lang w:eastAsia="zh-CN"/>
                </w:rPr>
                <w:t>]</w:t>
              </w:r>
            </w:ins>
          </w:p>
        </w:tc>
        <w:tc>
          <w:tcPr>
            <w:tcW w:w="1958" w:type="pct"/>
            <w:vAlign w:val="center"/>
          </w:tcPr>
          <w:p w14:paraId="7AF3C371" w14:textId="76B6FE8C" w:rsidR="007776B0" w:rsidRDefault="007776B0" w:rsidP="007776B0">
            <w:pPr>
              <w:pStyle w:val="TAL"/>
              <w:rPr>
                <w:ins w:id="78" w:author="zc411" w:date="2024-11-21T03:05:00Z"/>
                <w:rFonts w:cs="Arial"/>
                <w:szCs w:val="18"/>
                <w:lang w:eastAsia="zh-CN"/>
              </w:rPr>
            </w:pPr>
            <w:ins w:id="79" w:author="Nokia" w:date="2024-11-08T17:12:00Z">
              <w:r>
                <w:rPr>
                  <w:rFonts w:cs="Arial"/>
                  <w:szCs w:val="18"/>
                  <w:lang w:eastAsia="zh-CN"/>
                </w:rPr>
                <w:t>Represents Ethernet flow information.</w:t>
              </w:r>
            </w:ins>
          </w:p>
        </w:tc>
        <w:tc>
          <w:tcPr>
            <w:tcW w:w="1002" w:type="pct"/>
          </w:tcPr>
          <w:p w14:paraId="749DC0EE" w14:textId="65503765" w:rsidR="007776B0" w:rsidRDefault="007776B0" w:rsidP="007776B0">
            <w:pPr>
              <w:pStyle w:val="TAL"/>
              <w:rPr>
                <w:ins w:id="80" w:author="zc411" w:date="2024-11-21T03:05:00Z"/>
                <w:rFonts w:cs="Arial"/>
                <w:szCs w:val="18"/>
                <w:lang w:eastAsia="zh-CN"/>
              </w:rPr>
            </w:pPr>
            <w:ins w:id="81" w:author="Nokia" w:date="2024-11-08T17:12:00Z">
              <w:r>
                <w:rPr>
                  <w:rFonts w:cs="Arial"/>
                  <w:szCs w:val="18"/>
                  <w:lang w:eastAsia="zh-CN"/>
                </w:rPr>
                <w:t>Non3gppDevice</w:t>
              </w:r>
            </w:ins>
          </w:p>
        </w:tc>
      </w:tr>
      <w:tr w:rsidR="007776B0" w14:paraId="39551C6D" w14:textId="77777777" w:rsidTr="007776B0">
        <w:trPr>
          <w:jc w:val="center"/>
        </w:trPr>
        <w:tc>
          <w:tcPr>
            <w:tcW w:w="1060" w:type="pct"/>
            <w:vAlign w:val="center"/>
          </w:tcPr>
          <w:p w14:paraId="3BD52444" w14:textId="77777777" w:rsidR="007776B0" w:rsidRDefault="007776B0" w:rsidP="007776B0">
            <w:pPr>
              <w:pStyle w:val="TAL"/>
            </w:pPr>
            <w:proofErr w:type="spellStart"/>
            <w:r>
              <w:rPr>
                <w:lang w:eastAsia="zh-CN"/>
              </w:rPr>
              <w:t>E</w:t>
            </w:r>
            <w:r>
              <w:rPr>
                <w:rFonts w:hint="eastAsia"/>
                <w:lang w:eastAsia="zh-CN"/>
              </w:rPr>
              <w:t>xternal</w:t>
            </w:r>
            <w:r>
              <w:rPr>
                <w:lang w:eastAsia="zh-CN"/>
              </w:rPr>
              <w:t>GroupId</w:t>
            </w:r>
            <w:proofErr w:type="spellEnd"/>
          </w:p>
        </w:tc>
        <w:tc>
          <w:tcPr>
            <w:tcW w:w="981" w:type="pct"/>
            <w:vAlign w:val="center"/>
          </w:tcPr>
          <w:p w14:paraId="7ADD2A74" w14:textId="77777777" w:rsidR="007776B0" w:rsidRDefault="007776B0" w:rsidP="007776B0">
            <w:pPr>
              <w:pStyle w:val="TAC"/>
            </w:pPr>
            <w:r>
              <w:rPr>
                <w:rFonts w:hint="eastAsia"/>
                <w:lang w:eastAsia="zh-CN"/>
              </w:rPr>
              <w:t>3GPP TS 29.122 [</w:t>
            </w:r>
            <w:r>
              <w:rPr>
                <w:lang w:eastAsia="zh-CN"/>
              </w:rPr>
              <w:t>4</w:t>
            </w:r>
            <w:r>
              <w:rPr>
                <w:rFonts w:hint="eastAsia"/>
                <w:lang w:eastAsia="zh-CN"/>
              </w:rPr>
              <w:t>]</w:t>
            </w:r>
          </w:p>
        </w:tc>
        <w:tc>
          <w:tcPr>
            <w:tcW w:w="1958" w:type="pct"/>
            <w:vAlign w:val="center"/>
          </w:tcPr>
          <w:p w14:paraId="11B2979C" w14:textId="77777777" w:rsidR="007776B0" w:rsidRDefault="007776B0" w:rsidP="007776B0">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1002" w:type="pct"/>
          </w:tcPr>
          <w:p w14:paraId="0B6EEBB4" w14:textId="77777777" w:rsidR="007776B0" w:rsidRDefault="007776B0" w:rsidP="007776B0">
            <w:pPr>
              <w:pStyle w:val="TAL"/>
              <w:rPr>
                <w:rFonts w:cs="Arial"/>
                <w:szCs w:val="18"/>
                <w:lang w:eastAsia="zh-CN"/>
              </w:rPr>
            </w:pPr>
          </w:p>
        </w:tc>
      </w:tr>
      <w:tr w:rsidR="007776B0" w14:paraId="7F5A84F8" w14:textId="77777777" w:rsidTr="007776B0">
        <w:trPr>
          <w:jc w:val="center"/>
          <w:ins w:id="82" w:author="zc411" w:date="2024-11-21T03:05:00Z"/>
        </w:trPr>
        <w:tc>
          <w:tcPr>
            <w:tcW w:w="1060" w:type="pct"/>
            <w:vAlign w:val="center"/>
          </w:tcPr>
          <w:p w14:paraId="1140591C" w14:textId="5868A0EF" w:rsidR="007776B0" w:rsidRDefault="007776B0" w:rsidP="007776B0">
            <w:pPr>
              <w:pStyle w:val="TAL"/>
              <w:rPr>
                <w:ins w:id="83" w:author="zc411" w:date="2024-11-21T03:05:00Z"/>
                <w:lang w:eastAsia="zh-CN"/>
              </w:rPr>
            </w:pPr>
            <w:proofErr w:type="spellStart"/>
            <w:ins w:id="84" w:author="Nokia" w:date="2024-11-08T17:09:00Z">
              <w:r>
                <w:rPr>
                  <w:lang w:eastAsia="zh-CN"/>
                </w:rPr>
                <w:t>FlowInfo</w:t>
              </w:r>
            </w:ins>
            <w:proofErr w:type="spellEnd"/>
          </w:p>
        </w:tc>
        <w:tc>
          <w:tcPr>
            <w:tcW w:w="981" w:type="pct"/>
            <w:vAlign w:val="center"/>
          </w:tcPr>
          <w:p w14:paraId="6CA73C38" w14:textId="40F2D202" w:rsidR="007776B0" w:rsidRDefault="007776B0" w:rsidP="007776B0">
            <w:pPr>
              <w:pStyle w:val="TAC"/>
              <w:rPr>
                <w:ins w:id="85" w:author="zc411" w:date="2024-11-21T03:05:00Z"/>
                <w:rFonts w:hint="eastAsia"/>
                <w:lang w:eastAsia="zh-CN"/>
              </w:rPr>
            </w:pPr>
            <w:ins w:id="86" w:author="Nokia" w:date="2024-11-08T17:12:00Z">
              <w:r w:rsidRPr="00E24C4F">
                <w:rPr>
                  <w:rFonts w:hint="eastAsia"/>
                  <w:lang w:eastAsia="zh-CN"/>
                </w:rPr>
                <w:t>3GPP TS 29.122 [</w:t>
              </w:r>
              <w:r w:rsidRPr="00E24C4F">
                <w:rPr>
                  <w:lang w:eastAsia="zh-CN"/>
                </w:rPr>
                <w:t>4</w:t>
              </w:r>
              <w:r w:rsidRPr="00E24C4F">
                <w:rPr>
                  <w:rFonts w:hint="eastAsia"/>
                  <w:lang w:eastAsia="zh-CN"/>
                </w:rPr>
                <w:t>]</w:t>
              </w:r>
            </w:ins>
          </w:p>
        </w:tc>
        <w:tc>
          <w:tcPr>
            <w:tcW w:w="1958" w:type="pct"/>
            <w:vAlign w:val="center"/>
          </w:tcPr>
          <w:p w14:paraId="66BE2142" w14:textId="3E6F60C2" w:rsidR="007776B0" w:rsidRDefault="007776B0" w:rsidP="007776B0">
            <w:pPr>
              <w:pStyle w:val="TAL"/>
              <w:rPr>
                <w:ins w:id="87" w:author="zc411" w:date="2024-11-21T03:05:00Z"/>
                <w:rFonts w:cs="Arial"/>
                <w:szCs w:val="18"/>
                <w:lang w:eastAsia="zh-CN"/>
              </w:rPr>
            </w:pPr>
            <w:ins w:id="88" w:author="Nokia" w:date="2024-11-08T17:12:00Z">
              <w:r>
                <w:rPr>
                  <w:rFonts w:cs="Arial"/>
                  <w:szCs w:val="18"/>
                  <w:lang w:eastAsia="zh-CN"/>
                </w:rPr>
                <w:t>Represents IP flow information</w:t>
              </w:r>
            </w:ins>
          </w:p>
        </w:tc>
        <w:tc>
          <w:tcPr>
            <w:tcW w:w="1002" w:type="pct"/>
          </w:tcPr>
          <w:p w14:paraId="270ED6FE" w14:textId="51DFB7A2" w:rsidR="007776B0" w:rsidRDefault="007776B0" w:rsidP="007776B0">
            <w:pPr>
              <w:pStyle w:val="TAL"/>
              <w:rPr>
                <w:ins w:id="89" w:author="zc411" w:date="2024-11-21T03:05:00Z"/>
                <w:rFonts w:cs="Arial"/>
                <w:szCs w:val="18"/>
                <w:lang w:eastAsia="zh-CN"/>
              </w:rPr>
            </w:pPr>
            <w:ins w:id="90" w:author="Nokia" w:date="2024-11-08T17:12:00Z">
              <w:r>
                <w:rPr>
                  <w:rFonts w:cs="Arial"/>
                  <w:szCs w:val="18"/>
                  <w:lang w:eastAsia="zh-CN"/>
                </w:rPr>
                <w:t>Non3gppDevice</w:t>
              </w:r>
            </w:ins>
          </w:p>
        </w:tc>
      </w:tr>
      <w:tr w:rsidR="007776B0" w14:paraId="54FABBDA" w14:textId="77777777" w:rsidTr="007776B0">
        <w:trPr>
          <w:jc w:val="center"/>
        </w:trPr>
        <w:tc>
          <w:tcPr>
            <w:tcW w:w="1060" w:type="pct"/>
            <w:vAlign w:val="center"/>
          </w:tcPr>
          <w:p w14:paraId="113058BE" w14:textId="77777777" w:rsidR="007776B0" w:rsidRDefault="007776B0" w:rsidP="007776B0">
            <w:pPr>
              <w:pStyle w:val="TAL"/>
              <w:rPr>
                <w:lang w:eastAsia="zh-CN"/>
              </w:rPr>
            </w:pPr>
            <w:proofErr w:type="spellStart"/>
            <w:r>
              <w:rPr>
                <w:rFonts w:hint="eastAsia"/>
                <w:lang w:eastAsia="zh-CN"/>
              </w:rPr>
              <w:t>Geographic</w:t>
            </w:r>
            <w:r>
              <w:rPr>
                <w:lang w:eastAsia="zh-CN"/>
              </w:rPr>
              <w:t>al</w:t>
            </w:r>
            <w:r>
              <w:rPr>
                <w:rFonts w:hint="eastAsia"/>
                <w:lang w:eastAsia="zh-CN"/>
              </w:rPr>
              <w:t>Area</w:t>
            </w:r>
            <w:proofErr w:type="spellEnd"/>
          </w:p>
        </w:tc>
        <w:tc>
          <w:tcPr>
            <w:tcW w:w="981" w:type="pct"/>
            <w:vAlign w:val="center"/>
          </w:tcPr>
          <w:p w14:paraId="06C92E05" w14:textId="77777777" w:rsidR="007776B0" w:rsidRDefault="007776B0" w:rsidP="007776B0">
            <w:pPr>
              <w:pStyle w:val="TAC"/>
              <w:rPr>
                <w:lang w:eastAsia="zh-CN"/>
              </w:rPr>
            </w:pPr>
            <w:r>
              <w:rPr>
                <w:lang w:eastAsia="zh-CN"/>
              </w:rPr>
              <w:t>5.17.3.3.4</w:t>
            </w:r>
          </w:p>
        </w:tc>
        <w:tc>
          <w:tcPr>
            <w:tcW w:w="1958" w:type="pct"/>
            <w:vAlign w:val="center"/>
          </w:tcPr>
          <w:p w14:paraId="6EF723BF" w14:textId="77777777" w:rsidR="007776B0" w:rsidRDefault="007776B0" w:rsidP="007776B0">
            <w:pPr>
              <w:pStyle w:val="TAL"/>
              <w:rPr>
                <w:rFonts w:cs="Arial"/>
                <w:szCs w:val="18"/>
                <w:lang w:eastAsia="zh-CN"/>
              </w:rPr>
            </w:pPr>
            <w:r>
              <w:rPr>
                <w:lang w:eastAsia="zh-CN"/>
              </w:rPr>
              <w:t>Identifies the geographical area information.</w:t>
            </w:r>
          </w:p>
        </w:tc>
        <w:tc>
          <w:tcPr>
            <w:tcW w:w="1002" w:type="pct"/>
            <w:vAlign w:val="center"/>
          </w:tcPr>
          <w:p w14:paraId="1A233D7E" w14:textId="77777777" w:rsidR="007776B0" w:rsidRDefault="007776B0" w:rsidP="007776B0">
            <w:pPr>
              <w:pStyle w:val="TAL"/>
              <w:rPr>
                <w:rFonts w:cs="Arial"/>
                <w:szCs w:val="18"/>
                <w:lang w:eastAsia="zh-CN"/>
              </w:rPr>
            </w:pPr>
            <w:proofErr w:type="spellStart"/>
            <w:r w:rsidRPr="003A3DF2">
              <w:rPr>
                <w:rFonts w:cs="Arial"/>
                <w:szCs w:val="18"/>
              </w:rPr>
              <w:t>AfGuideURSP</w:t>
            </w:r>
            <w:proofErr w:type="spellEnd"/>
          </w:p>
        </w:tc>
      </w:tr>
      <w:tr w:rsidR="007776B0" w14:paraId="2FECB940" w14:textId="77777777" w:rsidTr="007776B0">
        <w:trPr>
          <w:jc w:val="center"/>
        </w:trPr>
        <w:tc>
          <w:tcPr>
            <w:tcW w:w="1060" w:type="pct"/>
            <w:vAlign w:val="center"/>
          </w:tcPr>
          <w:p w14:paraId="32057310" w14:textId="77777777" w:rsidR="007776B0" w:rsidRDefault="007776B0" w:rsidP="007776B0">
            <w:pPr>
              <w:pStyle w:val="TAL"/>
              <w:rPr>
                <w:lang w:eastAsia="zh-CN"/>
              </w:rPr>
            </w:pPr>
            <w:proofErr w:type="spellStart"/>
            <w:r>
              <w:rPr>
                <w:rFonts w:hint="eastAsia"/>
                <w:lang w:eastAsia="zh-CN"/>
              </w:rPr>
              <w:t>Gpsi</w:t>
            </w:r>
            <w:proofErr w:type="spellEnd"/>
          </w:p>
        </w:tc>
        <w:tc>
          <w:tcPr>
            <w:tcW w:w="981" w:type="pct"/>
            <w:vAlign w:val="center"/>
          </w:tcPr>
          <w:p w14:paraId="161BF0A0"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48EAEC5D" w14:textId="77777777" w:rsidR="007776B0" w:rsidRDefault="007776B0" w:rsidP="007776B0">
            <w:pPr>
              <w:pStyle w:val="TAL"/>
              <w:rPr>
                <w:rFonts w:cs="Arial"/>
                <w:szCs w:val="18"/>
              </w:rPr>
            </w:pPr>
            <w:r>
              <w:rPr>
                <w:rFonts w:cs="Arial" w:hint="eastAsia"/>
                <w:szCs w:val="18"/>
                <w:lang w:eastAsia="zh-CN"/>
              </w:rPr>
              <w:t>Identifies a GPSI.</w:t>
            </w:r>
          </w:p>
        </w:tc>
        <w:tc>
          <w:tcPr>
            <w:tcW w:w="1002" w:type="pct"/>
          </w:tcPr>
          <w:p w14:paraId="777A7523" w14:textId="77777777" w:rsidR="007776B0" w:rsidRDefault="007776B0" w:rsidP="007776B0">
            <w:pPr>
              <w:pStyle w:val="TAL"/>
              <w:rPr>
                <w:rFonts w:cs="Arial"/>
                <w:szCs w:val="18"/>
                <w:lang w:eastAsia="zh-CN"/>
              </w:rPr>
            </w:pPr>
          </w:p>
        </w:tc>
      </w:tr>
      <w:tr w:rsidR="007776B0" w14:paraId="16E8A1A1" w14:textId="77777777" w:rsidTr="007776B0">
        <w:trPr>
          <w:jc w:val="center"/>
        </w:trPr>
        <w:tc>
          <w:tcPr>
            <w:tcW w:w="1060" w:type="pct"/>
            <w:vAlign w:val="center"/>
          </w:tcPr>
          <w:p w14:paraId="278B97B4" w14:textId="77777777" w:rsidR="007776B0" w:rsidRDefault="007776B0" w:rsidP="007776B0">
            <w:pPr>
              <w:pStyle w:val="TAL"/>
              <w:rPr>
                <w:lang w:eastAsia="zh-CN"/>
              </w:rPr>
            </w:pPr>
            <w:proofErr w:type="spellStart"/>
            <w:r>
              <w:rPr>
                <w:lang w:eastAsia="zh-CN"/>
              </w:rPr>
              <w:t>IpAddr</w:t>
            </w:r>
            <w:proofErr w:type="spellEnd"/>
          </w:p>
        </w:tc>
        <w:tc>
          <w:tcPr>
            <w:tcW w:w="981" w:type="pct"/>
            <w:vAlign w:val="center"/>
          </w:tcPr>
          <w:p w14:paraId="3147AADC" w14:textId="77777777" w:rsidR="007776B0" w:rsidRDefault="007776B0" w:rsidP="007776B0">
            <w:pPr>
              <w:pStyle w:val="TAC"/>
              <w:rPr>
                <w:lang w:eastAsia="zh-CN"/>
              </w:rPr>
            </w:pPr>
            <w:r>
              <w:rPr>
                <w:lang w:eastAsia="zh-CN"/>
              </w:rPr>
              <w:t>3GPP TS 29.571 [8]</w:t>
            </w:r>
          </w:p>
        </w:tc>
        <w:tc>
          <w:tcPr>
            <w:tcW w:w="1958" w:type="pct"/>
            <w:vAlign w:val="center"/>
          </w:tcPr>
          <w:p w14:paraId="257284ED" w14:textId="77777777" w:rsidR="007776B0" w:rsidRDefault="007776B0" w:rsidP="007776B0">
            <w:pPr>
              <w:pStyle w:val="TAL"/>
              <w:rPr>
                <w:rFonts w:cs="Arial"/>
                <w:szCs w:val="18"/>
                <w:lang w:eastAsia="zh-CN"/>
              </w:rPr>
            </w:pPr>
            <w:r w:rsidRPr="00066642">
              <w:rPr>
                <w:rFonts w:cs="Arial"/>
                <w:szCs w:val="18"/>
                <w:lang w:eastAsia="zh-CN"/>
              </w:rPr>
              <w:t>UE IP Address.</w:t>
            </w:r>
          </w:p>
        </w:tc>
        <w:tc>
          <w:tcPr>
            <w:tcW w:w="1002" w:type="pct"/>
          </w:tcPr>
          <w:p w14:paraId="35624B1F" w14:textId="77777777" w:rsidR="007776B0" w:rsidRPr="00066642" w:rsidRDefault="007776B0" w:rsidP="007776B0">
            <w:pPr>
              <w:pStyle w:val="TAL"/>
              <w:rPr>
                <w:rFonts w:cs="Arial"/>
                <w:szCs w:val="18"/>
                <w:lang w:eastAsia="zh-CN"/>
              </w:rPr>
            </w:pPr>
          </w:p>
        </w:tc>
      </w:tr>
      <w:tr w:rsidR="007776B0" w14:paraId="44962485" w14:textId="77777777" w:rsidTr="007776B0">
        <w:trPr>
          <w:jc w:val="center"/>
        </w:trPr>
        <w:tc>
          <w:tcPr>
            <w:tcW w:w="1060" w:type="pct"/>
            <w:vAlign w:val="center"/>
          </w:tcPr>
          <w:p w14:paraId="758D6E42" w14:textId="77777777" w:rsidR="007776B0" w:rsidRDefault="007776B0" w:rsidP="007776B0">
            <w:pPr>
              <w:pStyle w:val="TAL"/>
              <w:rPr>
                <w:lang w:eastAsia="zh-CN"/>
              </w:rPr>
            </w:pPr>
            <w:r>
              <w:rPr>
                <w:rFonts w:hint="eastAsia"/>
                <w:lang w:eastAsia="zh-CN"/>
              </w:rPr>
              <w:t>I</w:t>
            </w:r>
            <w:r>
              <w:rPr>
                <w:lang w:eastAsia="zh-CN"/>
              </w:rPr>
              <w:t>Pv4Addr</w:t>
            </w:r>
          </w:p>
        </w:tc>
        <w:tc>
          <w:tcPr>
            <w:tcW w:w="981" w:type="pct"/>
            <w:vAlign w:val="center"/>
          </w:tcPr>
          <w:p w14:paraId="4DCBD2D6"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1F643522" w14:textId="77777777" w:rsidR="007776B0" w:rsidRDefault="007776B0" w:rsidP="007776B0">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c>
          <w:tcPr>
            <w:tcW w:w="1002" w:type="pct"/>
          </w:tcPr>
          <w:p w14:paraId="62572793" w14:textId="77777777" w:rsidR="007776B0" w:rsidRDefault="007776B0" w:rsidP="007776B0">
            <w:pPr>
              <w:pStyle w:val="TAL"/>
              <w:rPr>
                <w:rFonts w:cs="Arial"/>
                <w:szCs w:val="18"/>
                <w:lang w:eastAsia="zh-CN"/>
              </w:rPr>
            </w:pPr>
          </w:p>
        </w:tc>
      </w:tr>
      <w:tr w:rsidR="007776B0" w14:paraId="3ED38017" w14:textId="77777777" w:rsidTr="007776B0">
        <w:trPr>
          <w:jc w:val="center"/>
        </w:trPr>
        <w:tc>
          <w:tcPr>
            <w:tcW w:w="1060" w:type="pct"/>
            <w:vAlign w:val="center"/>
          </w:tcPr>
          <w:p w14:paraId="4F03CE4B" w14:textId="77777777" w:rsidR="007776B0" w:rsidRDefault="007776B0" w:rsidP="007776B0">
            <w:pPr>
              <w:pStyle w:val="TAL"/>
              <w:rPr>
                <w:lang w:eastAsia="zh-CN"/>
              </w:rPr>
            </w:pPr>
            <w:r>
              <w:rPr>
                <w:rFonts w:hint="eastAsia"/>
                <w:lang w:eastAsia="zh-CN"/>
              </w:rPr>
              <w:t>I</w:t>
            </w:r>
            <w:r>
              <w:rPr>
                <w:lang w:eastAsia="zh-CN"/>
              </w:rPr>
              <w:t>Pv6Addr</w:t>
            </w:r>
          </w:p>
        </w:tc>
        <w:tc>
          <w:tcPr>
            <w:tcW w:w="981" w:type="pct"/>
            <w:vAlign w:val="center"/>
          </w:tcPr>
          <w:p w14:paraId="600DF420"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125B6A83" w14:textId="77777777" w:rsidR="007776B0" w:rsidRDefault="007776B0" w:rsidP="007776B0">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c>
          <w:tcPr>
            <w:tcW w:w="1002" w:type="pct"/>
          </w:tcPr>
          <w:p w14:paraId="5811D2DE" w14:textId="77777777" w:rsidR="007776B0" w:rsidRDefault="007776B0" w:rsidP="007776B0">
            <w:pPr>
              <w:pStyle w:val="TAL"/>
              <w:rPr>
                <w:rFonts w:cs="Arial"/>
                <w:szCs w:val="18"/>
                <w:lang w:eastAsia="zh-CN"/>
              </w:rPr>
            </w:pPr>
          </w:p>
        </w:tc>
      </w:tr>
      <w:tr w:rsidR="007776B0" w14:paraId="1F99D042" w14:textId="77777777" w:rsidTr="007776B0">
        <w:trPr>
          <w:jc w:val="center"/>
        </w:trPr>
        <w:tc>
          <w:tcPr>
            <w:tcW w:w="1060" w:type="pct"/>
            <w:vAlign w:val="center"/>
          </w:tcPr>
          <w:p w14:paraId="52E5CC58" w14:textId="77777777" w:rsidR="007776B0" w:rsidRDefault="007776B0" w:rsidP="007776B0">
            <w:pPr>
              <w:pStyle w:val="TAL"/>
              <w:rPr>
                <w:lang w:eastAsia="zh-CN"/>
              </w:rPr>
            </w:pPr>
            <w:r>
              <w:rPr>
                <w:rFonts w:hint="eastAsia"/>
                <w:lang w:eastAsia="zh-CN"/>
              </w:rPr>
              <w:t>Link</w:t>
            </w:r>
          </w:p>
        </w:tc>
        <w:tc>
          <w:tcPr>
            <w:tcW w:w="981" w:type="pct"/>
            <w:vAlign w:val="center"/>
          </w:tcPr>
          <w:p w14:paraId="54DD2B94" w14:textId="77777777" w:rsidR="007776B0" w:rsidRDefault="007776B0" w:rsidP="007776B0">
            <w:pPr>
              <w:pStyle w:val="TAC"/>
              <w:rPr>
                <w:lang w:eastAsia="zh-CN"/>
              </w:rPr>
            </w:pPr>
            <w:r>
              <w:rPr>
                <w:rFonts w:hint="eastAsia"/>
                <w:lang w:eastAsia="zh-CN"/>
              </w:rPr>
              <w:t>3GPP TS 29.122 [</w:t>
            </w:r>
            <w:r>
              <w:rPr>
                <w:lang w:eastAsia="zh-CN"/>
              </w:rPr>
              <w:t>4</w:t>
            </w:r>
            <w:r>
              <w:rPr>
                <w:rFonts w:hint="eastAsia"/>
                <w:lang w:eastAsia="zh-CN"/>
              </w:rPr>
              <w:t>]</w:t>
            </w:r>
          </w:p>
        </w:tc>
        <w:tc>
          <w:tcPr>
            <w:tcW w:w="1958" w:type="pct"/>
            <w:vAlign w:val="center"/>
          </w:tcPr>
          <w:p w14:paraId="43DD9DEA" w14:textId="77777777" w:rsidR="007776B0" w:rsidRDefault="007776B0" w:rsidP="007776B0">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c>
          <w:tcPr>
            <w:tcW w:w="1002" w:type="pct"/>
          </w:tcPr>
          <w:p w14:paraId="27FFE8FC" w14:textId="77777777" w:rsidR="007776B0" w:rsidRDefault="007776B0" w:rsidP="007776B0">
            <w:pPr>
              <w:pStyle w:val="TAL"/>
              <w:rPr>
                <w:rFonts w:cs="Arial"/>
                <w:szCs w:val="18"/>
                <w:lang w:eastAsia="zh-CN"/>
              </w:rPr>
            </w:pPr>
          </w:p>
        </w:tc>
      </w:tr>
      <w:tr w:rsidR="007776B0" w14:paraId="5D34BBEE" w14:textId="77777777" w:rsidTr="007776B0">
        <w:trPr>
          <w:jc w:val="center"/>
        </w:trPr>
        <w:tc>
          <w:tcPr>
            <w:tcW w:w="1060" w:type="pct"/>
            <w:vAlign w:val="center"/>
          </w:tcPr>
          <w:p w14:paraId="6AD73D1B" w14:textId="77777777" w:rsidR="007776B0" w:rsidRDefault="007776B0" w:rsidP="007776B0">
            <w:pPr>
              <w:pStyle w:val="TAL"/>
              <w:rPr>
                <w:lang w:eastAsia="zh-CN"/>
              </w:rPr>
            </w:pPr>
            <w:r>
              <w:t>MacAddr48</w:t>
            </w:r>
          </w:p>
        </w:tc>
        <w:tc>
          <w:tcPr>
            <w:tcW w:w="981" w:type="pct"/>
            <w:vAlign w:val="center"/>
          </w:tcPr>
          <w:p w14:paraId="5E501970"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41ECB56E" w14:textId="77777777" w:rsidR="007776B0" w:rsidRDefault="007776B0" w:rsidP="007776B0">
            <w:pPr>
              <w:pStyle w:val="TAL"/>
              <w:rPr>
                <w:rFonts w:cs="Arial"/>
                <w:szCs w:val="18"/>
                <w:lang w:eastAsia="zh-CN"/>
              </w:rPr>
            </w:pPr>
            <w:r>
              <w:rPr>
                <w:rFonts w:cs="Arial" w:hint="eastAsia"/>
                <w:szCs w:val="18"/>
                <w:lang w:eastAsia="zh-CN"/>
              </w:rPr>
              <w:t xml:space="preserve">Identifies </w:t>
            </w:r>
            <w:r>
              <w:rPr>
                <w:rFonts w:cs="Arial"/>
                <w:szCs w:val="18"/>
                <w:lang w:eastAsia="zh-CN"/>
              </w:rPr>
              <w:t>an MAC address</w:t>
            </w:r>
            <w:r>
              <w:rPr>
                <w:rFonts w:cs="Arial" w:hint="eastAsia"/>
                <w:szCs w:val="18"/>
                <w:lang w:eastAsia="zh-CN"/>
              </w:rPr>
              <w:t>.</w:t>
            </w:r>
          </w:p>
        </w:tc>
        <w:tc>
          <w:tcPr>
            <w:tcW w:w="1002" w:type="pct"/>
          </w:tcPr>
          <w:p w14:paraId="30F90B56" w14:textId="77777777" w:rsidR="007776B0" w:rsidRDefault="007776B0" w:rsidP="007776B0">
            <w:pPr>
              <w:pStyle w:val="TAL"/>
              <w:rPr>
                <w:rFonts w:cs="Arial"/>
                <w:szCs w:val="18"/>
                <w:lang w:eastAsia="zh-CN"/>
              </w:rPr>
            </w:pPr>
          </w:p>
        </w:tc>
      </w:tr>
      <w:tr w:rsidR="007776B0" w14:paraId="7BC6FAA1" w14:textId="77777777" w:rsidTr="007776B0">
        <w:trPr>
          <w:jc w:val="center"/>
        </w:trPr>
        <w:tc>
          <w:tcPr>
            <w:tcW w:w="1060" w:type="pct"/>
            <w:tcBorders>
              <w:top w:val="single" w:sz="6" w:space="0" w:color="auto"/>
              <w:left w:val="single" w:sz="6" w:space="0" w:color="auto"/>
              <w:bottom w:val="single" w:sz="6" w:space="0" w:color="auto"/>
              <w:right w:val="single" w:sz="6" w:space="0" w:color="auto"/>
            </w:tcBorders>
            <w:vAlign w:val="center"/>
          </w:tcPr>
          <w:p w14:paraId="4B1A838F" w14:textId="77777777" w:rsidR="007776B0" w:rsidRDefault="007776B0" w:rsidP="007776B0">
            <w:pPr>
              <w:pStyle w:val="TAL"/>
            </w:pPr>
            <w:proofErr w:type="spellStart"/>
            <w:r>
              <w:t>Mcc</w:t>
            </w:r>
            <w:proofErr w:type="spellEnd"/>
          </w:p>
        </w:tc>
        <w:tc>
          <w:tcPr>
            <w:tcW w:w="981" w:type="pct"/>
            <w:tcBorders>
              <w:top w:val="single" w:sz="6" w:space="0" w:color="auto"/>
              <w:left w:val="single" w:sz="6" w:space="0" w:color="auto"/>
              <w:bottom w:val="single" w:sz="6" w:space="0" w:color="auto"/>
              <w:right w:val="single" w:sz="6" w:space="0" w:color="auto"/>
            </w:tcBorders>
            <w:vAlign w:val="center"/>
          </w:tcPr>
          <w:p w14:paraId="5335E694"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tcBorders>
              <w:top w:val="single" w:sz="6" w:space="0" w:color="auto"/>
              <w:left w:val="single" w:sz="6" w:space="0" w:color="auto"/>
              <w:bottom w:val="single" w:sz="6" w:space="0" w:color="auto"/>
              <w:right w:val="single" w:sz="6" w:space="0" w:color="auto"/>
            </w:tcBorders>
            <w:vAlign w:val="center"/>
          </w:tcPr>
          <w:p w14:paraId="55DBAF9B" w14:textId="77777777" w:rsidR="007776B0" w:rsidRDefault="007776B0" w:rsidP="007776B0">
            <w:pPr>
              <w:pStyle w:val="TAL"/>
              <w:rPr>
                <w:rFonts w:cs="Arial"/>
                <w:szCs w:val="18"/>
                <w:lang w:eastAsia="zh-CN"/>
              </w:rPr>
            </w:pPr>
            <w:r>
              <w:rPr>
                <w:rFonts w:cs="Arial"/>
                <w:szCs w:val="18"/>
                <w:lang w:eastAsia="zh-CN"/>
              </w:rPr>
              <w:t>Mobile Country Code.</w:t>
            </w:r>
          </w:p>
        </w:tc>
        <w:tc>
          <w:tcPr>
            <w:tcW w:w="1002" w:type="pct"/>
            <w:tcBorders>
              <w:top w:val="single" w:sz="6" w:space="0" w:color="auto"/>
              <w:left w:val="single" w:sz="6" w:space="0" w:color="auto"/>
              <w:bottom w:val="single" w:sz="6" w:space="0" w:color="auto"/>
              <w:right w:val="single" w:sz="6" w:space="0" w:color="auto"/>
            </w:tcBorders>
          </w:tcPr>
          <w:p w14:paraId="67ECA01A" w14:textId="77777777" w:rsidR="007776B0" w:rsidRDefault="007776B0" w:rsidP="007776B0">
            <w:pPr>
              <w:pStyle w:val="TAL"/>
              <w:rPr>
                <w:rFonts w:cs="Arial"/>
                <w:szCs w:val="18"/>
                <w:lang w:eastAsia="zh-CN"/>
              </w:rPr>
            </w:pPr>
          </w:p>
        </w:tc>
      </w:tr>
      <w:tr w:rsidR="007776B0" w14:paraId="0A29FCA5" w14:textId="77777777" w:rsidTr="007776B0">
        <w:trPr>
          <w:jc w:val="center"/>
        </w:trPr>
        <w:tc>
          <w:tcPr>
            <w:tcW w:w="1060" w:type="pct"/>
            <w:tcBorders>
              <w:top w:val="single" w:sz="6" w:space="0" w:color="auto"/>
              <w:left w:val="single" w:sz="6" w:space="0" w:color="auto"/>
              <w:bottom w:val="single" w:sz="6" w:space="0" w:color="auto"/>
              <w:right w:val="single" w:sz="6" w:space="0" w:color="auto"/>
            </w:tcBorders>
            <w:vAlign w:val="center"/>
          </w:tcPr>
          <w:p w14:paraId="1B89F5FD" w14:textId="77777777" w:rsidR="007776B0" w:rsidRDefault="007776B0" w:rsidP="007776B0">
            <w:pPr>
              <w:pStyle w:val="TAL"/>
            </w:pPr>
            <w:proofErr w:type="spellStart"/>
            <w:r>
              <w:t>Mnc</w:t>
            </w:r>
            <w:proofErr w:type="spellEnd"/>
          </w:p>
        </w:tc>
        <w:tc>
          <w:tcPr>
            <w:tcW w:w="981" w:type="pct"/>
            <w:tcBorders>
              <w:top w:val="single" w:sz="6" w:space="0" w:color="auto"/>
              <w:left w:val="single" w:sz="6" w:space="0" w:color="auto"/>
              <w:bottom w:val="single" w:sz="6" w:space="0" w:color="auto"/>
              <w:right w:val="single" w:sz="6" w:space="0" w:color="auto"/>
            </w:tcBorders>
            <w:vAlign w:val="center"/>
          </w:tcPr>
          <w:p w14:paraId="16AEBC5C"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tcBorders>
              <w:top w:val="single" w:sz="6" w:space="0" w:color="auto"/>
              <w:left w:val="single" w:sz="6" w:space="0" w:color="auto"/>
              <w:bottom w:val="single" w:sz="6" w:space="0" w:color="auto"/>
              <w:right w:val="single" w:sz="6" w:space="0" w:color="auto"/>
            </w:tcBorders>
            <w:vAlign w:val="center"/>
          </w:tcPr>
          <w:p w14:paraId="487CD9E8" w14:textId="77777777" w:rsidR="007776B0" w:rsidRDefault="007776B0" w:rsidP="007776B0">
            <w:pPr>
              <w:pStyle w:val="TAL"/>
              <w:rPr>
                <w:rFonts w:cs="Arial"/>
                <w:szCs w:val="18"/>
                <w:lang w:eastAsia="zh-CN"/>
              </w:rPr>
            </w:pPr>
            <w:r>
              <w:rPr>
                <w:rFonts w:cs="Arial"/>
                <w:szCs w:val="18"/>
                <w:lang w:eastAsia="zh-CN"/>
              </w:rPr>
              <w:t>Mobile Network Code.</w:t>
            </w:r>
          </w:p>
        </w:tc>
        <w:tc>
          <w:tcPr>
            <w:tcW w:w="1002" w:type="pct"/>
            <w:tcBorders>
              <w:top w:val="single" w:sz="6" w:space="0" w:color="auto"/>
              <w:left w:val="single" w:sz="6" w:space="0" w:color="auto"/>
              <w:bottom w:val="single" w:sz="6" w:space="0" w:color="auto"/>
              <w:right w:val="single" w:sz="6" w:space="0" w:color="auto"/>
            </w:tcBorders>
          </w:tcPr>
          <w:p w14:paraId="78C073DE" w14:textId="77777777" w:rsidR="007776B0" w:rsidRDefault="007776B0" w:rsidP="007776B0">
            <w:pPr>
              <w:pStyle w:val="TAL"/>
              <w:rPr>
                <w:rFonts w:cs="Arial"/>
                <w:szCs w:val="18"/>
                <w:lang w:eastAsia="zh-CN"/>
              </w:rPr>
            </w:pPr>
          </w:p>
        </w:tc>
      </w:tr>
      <w:tr w:rsidR="007776B0" w14:paraId="2611F7D2" w14:textId="77777777" w:rsidTr="007776B0">
        <w:trPr>
          <w:jc w:val="center"/>
        </w:trPr>
        <w:tc>
          <w:tcPr>
            <w:tcW w:w="1060" w:type="pct"/>
            <w:tcBorders>
              <w:top w:val="single" w:sz="6" w:space="0" w:color="auto"/>
              <w:left w:val="single" w:sz="6" w:space="0" w:color="auto"/>
              <w:bottom w:val="single" w:sz="6" w:space="0" w:color="auto"/>
              <w:right w:val="single" w:sz="6" w:space="0" w:color="auto"/>
            </w:tcBorders>
            <w:vAlign w:val="center"/>
          </w:tcPr>
          <w:p w14:paraId="07CDF620" w14:textId="77777777" w:rsidR="007776B0" w:rsidRDefault="007776B0" w:rsidP="007776B0">
            <w:pPr>
              <w:pStyle w:val="TAL"/>
            </w:pPr>
            <w:proofErr w:type="spellStart"/>
            <w:r>
              <w:t>PduSessionType</w:t>
            </w:r>
            <w:proofErr w:type="spellEnd"/>
          </w:p>
        </w:tc>
        <w:tc>
          <w:tcPr>
            <w:tcW w:w="981" w:type="pct"/>
            <w:tcBorders>
              <w:top w:val="single" w:sz="6" w:space="0" w:color="auto"/>
              <w:left w:val="single" w:sz="6" w:space="0" w:color="auto"/>
              <w:bottom w:val="single" w:sz="6" w:space="0" w:color="auto"/>
              <w:right w:val="single" w:sz="6" w:space="0" w:color="auto"/>
            </w:tcBorders>
            <w:vAlign w:val="center"/>
          </w:tcPr>
          <w:p w14:paraId="0367D53D"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tcBorders>
              <w:top w:val="single" w:sz="6" w:space="0" w:color="auto"/>
              <w:left w:val="single" w:sz="6" w:space="0" w:color="auto"/>
              <w:bottom w:val="single" w:sz="6" w:space="0" w:color="auto"/>
              <w:right w:val="single" w:sz="6" w:space="0" w:color="auto"/>
            </w:tcBorders>
            <w:vAlign w:val="center"/>
          </w:tcPr>
          <w:p w14:paraId="416C2DB2" w14:textId="77777777" w:rsidR="007776B0" w:rsidRDefault="007776B0" w:rsidP="007776B0">
            <w:pPr>
              <w:pStyle w:val="TAL"/>
              <w:rPr>
                <w:rFonts w:cs="Arial"/>
                <w:szCs w:val="18"/>
                <w:lang w:eastAsia="zh-CN"/>
              </w:rPr>
            </w:pPr>
            <w:r>
              <w:rPr>
                <w:lang w:eastAsia="zh-CN"/>
              </w:rPr>
              <w:t>Represents the PDU session type.</w:t>
            </w:r>
          </w:p>
        </w:tc>
        <w:tc>
          <w:tcPr>
            <w:tcW w:w="1002" w:type="pct"/>
            <w:tcBorders>
              <w:top w:val="single" w:sz="6" w:space="0" w:color="auto"/>
              <w:left w:val="single" w:sz="6" w:space="0" w:color="auto"/>
              <w:bottom w:val="single" w:sz="6" w:space="0" w:color="auto"/>
              <w:right w:val="single" w:sz="6" w:space="0" w:color="auto"/>
            </w:tcBorders>
            <w:vAlign w:val="center"/>
          </w:tcPr>
          <w:p w14:paraId="6E21E9C4" w14:textId="77777777" w:rsidR="007776B0" w:rsidRDefault="007776B0" w:rsidP="007776B0">
            <w:pPr>
              <w:pStyle w:val="TAL"/>
              <w:rPr>
                <w:rFonts w:cs="Arial"/>
                <w:szCs w:val="18"/>
                <w:lang w:eastAsia="zh-CN"/>
              </w:rPr>
            </w:pPr>
            <w:proofErr w:type="spellStart"/>
            <w:r>
              <w:rPr>
                <w:rFonts w:cs="Arial"/>
                <w:szCs w:val="18"/>
              </w:rPr>
              <w:t>PduSessTypeChange</w:t>
            </w:r>
            <w:proofErr w:type="spellEnd"/>
          </w:p>
        </w:tc>
      </w:tr>
      <w:tr w:rsidR="007776B0" w14:paraId="417E3852" w14:textId="77777777" w:rsidTr="007776B0">
        <w:trPr>
          <w:jc w:val="center"/>
        </w:trPr>
        <w:tc>
          <w:tcPr>
            <w:tcW w:w="1060" w:type="pct"/>
            <w:tcBorders>
              <w:top w:val="single" w:sz="6" w:space="0" w:color="auto"/>
              <w:left w:val="single" w:sz="6" w:space="0" w:color="auto"/>
              <w:bottom w:val="single" w:sz="6" w:space="0" w:color="auto"/>
              <w:right w:val="single" w:sz="6" w:space="0" w:color="auto"/>
            </w:tcBorders>
            <w:vAlign w:val="center"/>
          </w:tcPr>
          <w:p w14:paraId="1A5CF142" w14:textId="77777777" w:rsidR="007776B0" w:rsidRDefault="007776B0" w:rsidP="007776B0">
            <w:pPr>
              <w:pStyle w:val="TAL"/>
            </w:pPr>
            <w:proofErr w:type="spellStart"/>
            <w:r>
              <w:t>PlmnId</w:t>
            </w:r>
            <w:proofErr w:type="spellEnd"/>
          </w:p>
        </w:tc>
        <w:tc>
          <w:tcPr>
            <w:tcW w:w="981" w:type="pct"/>
            <w:tcBorders>
              <w:top w:val="single" w:sz="6" w:space="0" w:color="auto"/>
              <w:left w:val="single" w:sz="6" w:space="0" w:color="auto"/>
              <w:bottom w:val="single" w:sz="6" w:space="0" w:color="auto"/>
              <w:right w:val="single" w:sz="6" w:space="0" w:color="auto"/>
            </w:tcBorders>
            <w:vAlign w:val="center"/>
          </w:tcPr>
          <w:p w14:paraId="7AA02CC4"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tcBorders>
              <w:top w:val="single" w:sz="6" w:space="0" w:color="auto"/>
              <w:left w:val="single" w:sz="6" w:space="0" w:color="auto"/>
              <w:bottom w:val="single" w:sz="6" w:space="0" w:color="auto"/>
              <w:right w:val="single" w:sz="6" w:space="0" w:color="auto"/>
            </w:tcBorders>
            <w:vAlign w:val="center"/>
          </w:tcPr>
          <w:p w14:paraId="6DE25974" w14:textId="77777777" w:rsidR="007776B0" w:rsidRDefault="007776B0" w:rsidP="007776B0">
            <w:pPr>
              <w:pStyle w:val="TAL"/>
              <w:rPr>
                <w:rFonts w:cs="Arial"/>
                <w:szCs w:val="18"/>
                <w:lang w:eastAsia="zh-CN"/>
              </w:rPr>
            </w:pPr>
            <w:r>
              <w:rPr>
                <w:rFonts w:cs="Arial"/>
                <w:szCs w:val="18"/>
                <w:lang w:eastAsia="zh-CN"/>
              </w:rPr>
              <w:t>Identifies a PLMN Identifier.</w:t>
            </w:r>
          </w:p>
        </w:tc>
        <w:tc>
          <w:tcPr>
            <w:tcW w:w="1002" w:type="pct"/>
            <w:tcBorders>
              <w:top w:val="single" w:sz="6" w:space="0" w:color="auto"/>
              <w:left w:val="single" w:sz="6" w:space="0" w:color="auto"/>
              <w:bottom w:val="single" w:sz="6" w:space="0" w:color="auto"/>
              <w:right w:val="single" w:sz="6" w:space="0" w:color="auto"/>
            </w:tcBorders>
          </w:tcPr>
          <w:p w14:paraId="1F8EB9E5" w14:textId="77777777" w:rsidR="007776B0" w:rsidRDefault="007776B0" w:rsidP="007776B0">
            <w:pPr>
              <w:pStyle w:val="TAL"/>
              <w:rPr>
                <w:rFonts w:cs="Arial"/>
                <w:szCs w:val="18"/>
                <w:lang w:eastAsia="zh-CN"/>
              </w:rPr>
            </w:pPr>
          </w:p>
        </w:tc>
      </w:tr>
      <w:tr w:rsidR="007776B0" w14:paraId="379A3800" w14:textId="77777777" w:rsidTr="007776B0">
        <w:trPr>
          <w:jc w:val="center"/>
        </w:trPr>
        <w:tc>
          <w:tcPr>
            <w:tcW w:w="1060" w:type="pct"/>
            <w:tcBorders>
              <w:top w:val="single" w:sz="6" w:space="0" w:color="auto"/>
              <w:left w:val="single" w:sz="6" w:space="0" w:color="auto"/>
              <w:bottom w:val="single" w:sz="6" w:space="0" w:color="auto"/>
              <w:right w:val="single" w:sz="6" w:space="0" w:color="auto"/>
            </w:tcBorders>
            <w:vAlign w:val="center"/>
          </w:tcPr>
          <w:p w14:paraId="2243691F" w14:textId="77777777" w:rsidR="007776B0" w:rsidRDefault="007776B0" w:rsidP="007776B0">
            <w:pPr>
              <w:pStyle w:val="TAL"/>
            </w:pPr>
            <w:proofErr w:type="spellStart"/>
            <w:r>
              <w:t>PlmnIdNid</w:t>
            </w:r>
            <w:proofErr w:type="spellEnd"/>
          </w:p>
        </w:tc>
        <w:tc>
          <w:tcPr>
            <w:tcW w:w="981" w:type="pct"/>
            <w:tcBorders>
              <w:top w:val="single" w:sz="6" w:space="0" w:color="auto"/>
              <w:left w:val="single" w:sz="6" w:space="0" w:color="auto"/>
              <w:bottom w:val="single" w:sz="6" w:space="0" w:color="auto"/>
              <w:right w:val="single" w:sz="6" w:space="0" w:color="auto"/>
            </w:tcBorders>
            <w:vAlign w:val="center"/>
          </w:tcPr>
          <w:p w14:paraId="0F24A11B" w14:textId="77777777" w:rsidR="007776B0" w:rsidRDefault="007776B0" w:rsidP="007776B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tcBorders>
              <w:top w:val="single" w:sz="6" w:space="0" w:color="auto"/>
              <w:left w:val="single" w:sz="6" w:space="0" w:color="auto"/>
              <w:bottom w:val="single" w:sz="6" w:space="0" w:color="auto"/>
              <w:right w:val="single" w:sz="6" w:space="0" w:color="auto"/>
            </w:tcBorders>
            <w:vAlign w:val="center"/>
          </w:tcPr>
          <w:p w14:paraId="0B45504B" w14:textId="7DFCF256" w:rsidR="007776B0" w:rsidRDefault="007776B0" w:rsidP="007776B0">
            <w:pPr>
              <w:pStyle w:val="TAL"/>
              <w:rPr>
                <w:rFonts w:cs="Arial"/>
                <w:szCs w:val="18"/>
                <w:lang w:eastAsia="zh-CN"/>
              </w:rPr>
            </w:pPr>
            <w:r>
              <w:rPr>
                <w:rFonts w:cs="Arial"/>
                <w:szCs w:val="18"/>
                <w:lang w:eastAsia="zh-CN"/>
              </w:rPr>
              <w:t>Identifies a PLMN Identifier and optionally the Network Identity</w:t>
            </w:r>
            <w:ins w:id="91" w:author="Huawei" w:date="2024-11-06T11:23:00Z">
              <w:r>
                <w:rPr>
                  <w:rFonts w:cs="Arial"/>
                  <w:szCs w:val="18"/>
                  <w:lang w:eastAsia="zh-CN"/>
                </w:rPr>
                <w:t>.</w:t>
              </w:r>
            </w:ins>
          </w:p>
        </w:tc>
        <w:tc>
          <w:tcPr>
            <w:tcW w:w="1002" w:type="pct"/>
            <w:tcBorders>
              <w:top w:val="single" w:sz="6" w:space="0" w:color="auto"/>
              <w:left w:val="single" w:sz="6" w:space="0" w:color="auto"/>
              <w:bottom w:val="single" w:sz="6" w:space="0" w:color="auto"/>
              <w:right w:val="single" w:sz="6" w:space="0" w:color="auto"/>
            </w:tcBorders>
            <w:vAlign w:val="center"/>
          </w:tcPr>
          <w:p w14:paraId="7D260BA8" w14:textId="77777777" w:rsidR="007776B0" w:rsidRDefault="007776B0" w:rsidP="007776B0">
            <w:pPr>
              <w:pStyle w:val="TAL"/>
              <w:rPr>
                <w:rFonts w:cs="Arial"/>
                <w:szCs w:val="18"/>
                <w:lang w:eastAsia="zh-CN"/>
              </w:rPr>
            </w:pPr>
            <w:proofErr w:type="spellStart"/>
            <w:r>
              <w:t>PlmnIdNid</w:t>
            </w:r>
            <w:proofErr w:type="spellEnd"/>
          </w:p>
        </w:tc>
      </w:tr>
      <w:tr w:rsidR="007776B0" w14:paraId="23F8306A" w14:textId="77777777" w:rsidTr="007776B0">
        <w:trPr>
          <w:jc w:val="center"/>
          <w:ins w:id="92" w:author="Huawei" w:date="2024-11-06T09:48:00Z"/>
        </w:trPr>
        <w:tc>
          <w:tcPr>
            <w:tcW w:w="1060" w:type="pct"/>
            <w:tcBorders>
              <w:top w:val="single" w:sz="6" w:space="0" w:color="auto"/>
              <w:left w:val="single" w:sz="6" w:space="0" w:color="auto"/>
              <w:bottom w:val="single" w:sz="6" w:space="0" w:color="auto"/>
              <w:right w:val="single" w:sz="6" w:space="0" w:color="auto"/>
            </w:tcBorders>
            <w:vAlign w:val="center"/>
          </w:tcPr>
          <w:p w14:paraId="11BE7F20" w14:textId="21381BD4" w:rsidR="007776B0" w:rsidRDefault="007776B0" w:rsidP="007776B0">
            <w:pPr>
              <w:pStyle w:val="TAL"/>
              <w:rPr>
                <w:ins w:id="93" w:author="Huawei" w:date="2024-11-06T09:48:00Z"/>
              </w:rPr>
            </w:pPr>
            <w:proofErr w:type="spellStart"/>
            <w:ins w:id="94" w:author="Huawei" w:date="2024-11-06T09:48:00Z">
              <w:r>
                <w:t>QosParameterSet</w:t>
              </w:r>
              <w:proofErr w:type="spellEnd"/>
            </w:ins>
          </w:p>
        </w:tc>
        <w:tc>
          <w:tcPr>
            <w:tcW w:w="981" w:type="pct"/>
            <w:tcBorders>
              <w:top w:val="single" w:sz="6" w:space="0" w:color="auto"/>
              <w:left w:val="single" w:sz="6" w:space="0" w:color="auto"/>
              <w:bottom w:val="single" w:sz="6" w:space="0" w:color="auto"/>
              <w:right w:val="single" w:sz="6" w:space="0" w:color="auto"/>
            </w:tcBorders>
            <w:vAlign w:val="center"/>
          </w:tcPr>
          <w:p w14:paraId="541F9A15" w14:textId="42B02606" w:rsidR="007776B0" w:rsidRDefault="007776B0" w:rsidP="007776B0">
            <w:pPr>
              <w:pStyle w:val="TAC"/>
              <w:rPr>
                <w:ins w:id="95" w:author="Huawei" w:date="2024-11-06T09:48:00Z"/>
                <w:lang w:eastAsia="zh-CN"/>
              </w:rPr>
            </w:pPr>
            <w:ins w:id="96" w:author="Huawei" w:date="2024-11-06T09:48:00Z">
              <w:r w:rsidRPr="00100F90">
                <w:t>3GPP TS 29.543</w:t>
              </w:r>
              <w:r w:rsidRPr="00100F90">
                <w:rPr>
                  <w:rFonts w:hint="eastAsia"/>
                </w:rPr>
                <w:t> [</w:t>
              </w:r>
              <w:r w:rsidRPr="00100F90">
                <w:t>68]</w:t>
              </w:r>
            </w:ins>
          </w:p>
        </w:tc>
        <w:tc>
          <w:tcPr>
            <w:tcW w:w="1958" w:type="pct"/>
            <w:tcBorders>
              <w:top w:val="single" w:sz="6" w:space="0" w:color="auto"/>
              <w:left w:val="single" w:sz="6" w:space="0" w:color="auto"/>
              <w:bottom w:val="single" w:sz="6" w:space="0" w:color="auto"/>
              <w:right w:val="single" w:sz="6" w:space="0" w:color="auto"/>
            </w:tcBorders>
            <w:vAlign w:val="center"/>
          </w:tcPr>
          <w:p w14:paraId="5B66FEF4" w14:textId="7AAF8732" w:rsidR="007776B0" w:rsidRDefault="007776B0" w:rsidP="007776B0">
            <w:pPr>
              <w:pStyle w:val="TAL"/>
              <w:rPr>
                <w:ins w:id="97" w:author="Huawei" w:date="2024-11-06T09:48:00Z"/>
                <w:rFonts w:cs="Arial"/>
                <w:szCs w:val="18"/>
                <w:lang w:eastAsia="zh-CN"/>
              </w:rPr>
            </w:pPr>
            <w:ins w:id="98" w:author="Huawei" w:date="2024-11-06T09:48:00Z">
              <w:r>
                <w:t>Represents</w:t>
              </w:r>
              <w:r w:rsidRPr="00100F90">
                <w:t xml:space="preserve"> the QoS requirements expressed as one or more individual QoS parameters.</w:t>
              </w:r>
            </w:ins>
          </w:p>
        </w:tc>
        <w:tc>
          <w:tcPr>
            <w:tcW w:w="1002" w:type="pct"/>
            <w:tcBorders>
              <w:top w:val="single" w:sz="6" w:space="0" w:color="auto"/>
              <w:left w:val="single" w:sz="6" w:space="0" w:color="auto"/>
              <w:bottom w:val="single" w:sz="6" w:space="0" w:color="auto"/>
              <w:right w:val="single" w:sz="6" w:space="0" w:color="auto"/>
            </w:tcBorders>
            <w:vAlign w:val="center"/>
          </w:tcPr>
          <w:p w14:paraId="194FC2FD" w14:textId="4E2AE4A3" w:rsidR="007776B0" w:rsidRDefault="007776B0" w:rsidP="007776B0">
            <w:pPr>
              <w:pStyle w:val="TAL"/>
              <w:rPr>
                <w:ins w:id="99" w:author="Huawei" w:date="2024-11-06T09:48:00Z"/>
              </w:rPr>
            </w:pPr>
            <w:ins w:id="100" w:author="Nokia" w:date="2024-11-08T16:02:00Z">
              <w:r>
                <w:rPr>
                  <w:lang w:eastAsia="zh-CN"/>
                </w:rPr>
                <w:t>Non3gppDevice</w:t>
              </w:r>
            </w:ins>
          </w:p>
        </w:tc>
      </w:tr>
      <w:tr w:rsidR="007776B0" w14:paraId="431200DD" w14:textId="77777777" w:rsidTr="007776B0">
        <w:trPr>
          <w:jc w:val="center"/>
        </w:trPr>
        <w:tc>
          <w:tcPr>
            <w:tcW w:w="1060" w:type="pct"/>
            <w:vAlign w:val="center"/>
          </w:tcPr>
          <w:p w14:paraId="3263172A" w14:textId="77777777" w:rsidR="007776B0" w:rsidRDefault="007776B0" w:rsidP="007776B0">
            <w:pPr>
              <w:pStyle w:val="TAL"/>
            </w:pPr>
            <w:proofErr w:type="spellStart"/>
            <w:r>
              <w:t>MtcProviderInformation</w:t>
            </w:r>
            <w:proofErr w:type="spellEnd"/>
          </w:p>
        </w:tc>
        <w:tc>
          <w:tcPr>
            <w:tcW w:w="981" w:type="pct"/>
            <w:vAlign w:val="center"/>
          </w:tcPr>
          <w:p w14:paraId="1E7C84D2" w14:textId="77777777" w:rsidR="007776B0" w:rsidRDefault="007776B0" w:rsidP="007776B0">
            <w:pPr>
              <w:pStyle w:val="TAC"/>
              <w:rPr>
                <w:lang w:eastAsia="zh-CN"/>
              </w:rPr>
            </w:pPr>
            <w:r>
              <w:rPr>
                <w:lang w:eastAsia="zh-CN"/>
              </w:rPr>
              <w:t>3GPP TS 29.571 [8]</w:t>
            </w:r>
          </w:p>
        </w:tc>
        <w:tc>
          <w:tcPr>
            <w:tcW w:w="1958" w:type="pct"/>
            <w:vAlign w:val="center"/>
          </w:tcPr>
          <w:p w14:paraId="2A00289C" w14:textId="77777777" w:rsidR="007776B0" w:rsidRDefault="007776B0" w:rsidP="007776B0">
            <w:pPr>
              <w:pStyle w:val="TAL"/>
              <w:rPr>
                <w:rFonts w:cs="Arial"/>
                <w:szCs w:val="18"/>
                <w:lang w:eastAsia="zh-CN"/>
              </w:rPr>
            </w:pPr>
            <w:r>
              <w:rPr>
                <w:rFonts w:cs="Arial"/>
                <w:szCs w:val="18"/>
                <w:lang w:eastAsia="zh-CN"/>
              </w:rPr>
              <w:t>Indicates MTC provider information.</w:t>
            </w:r>
          </w:p>
        </w:tc>
        <w:tc>
          <w:tcPr>
            <w:tcW w:w="1002" w:type="pct"/>
          </w:tcPr>
          <w:p w14:paraId="6322A49D" w14:textId="77777777" w:rsidR="007776B0" w:rsidRDefault="007776B0" w:rsidP="007776B0">
            <w:pPr>
              <w:pStyle w:val="TAL"/>
              <w:rPr>
                <w:rFonts w:cs="Arial"/>
                <w:szCs w:val="18"/>
                <w:lang w:eastAsia="zh-CN"/>
              </w:rPr>
            </w:pPr>
          </w:p>
        </w:tc>
      </w:tr>
      <w:tr w:rsidR="007776B0" w14:paraId="34F9F969" w14:textId="77777777" w:rsidTr="007776B0">
        <w:trPr>
          <w:jc w:val="center"/>
        </w:trPr>
        <w:tc>
          <w:tcPr>
            <w:tcW w:w="1060" w:type="pct"/>
            <w:vAlign w:val="center"/>
          </w:tcPr>
          <w:p w14:paraId="24B7F25B" w14:textId="77777777" w:rsidR="007776B0" w:rsidRDefault="007776B0" w:rsidP="007776B0">
            <w:pPr>
              <w:pStyle w:val="TAL"/>
            </w:pPr>
            <w:proofErr w:type="spellStart"/>
            <w:r>
              <w:rPr>
                <w:lang w:eastAsia="zh-CN"/>
              </w:rPr>
              <w:t>Snssai</w:t>
            </w:r>
            <w:proofErr w:type="spellEnd"/>
          </w:p>
        </w:tc>
        <w:tc>
          <w:tcPr>
            <w:tcW w:w="981" w:type="pct"/>
            <w:vAlign w:val="center"/>
          </w:tcPr>
          <w:p w14:paraId="3FD95F41" w14:textId="77777777" w:rsidR="007776B0" w:rsidRDefault="007776B0" w:rsidP="007776B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58" w:type="pct"/>
            <w:vAlign w:val="center"/>
          </w:tcPr>
          <w:p w14:paraId="1128246C" w14:textId="77777777" w:rsidR="007776B0" w:rsidRDefault="007776B0" w:rsidP="007776B0">
            <w:pPr>
              <w:pStyle w:val="TAL"/>
              <w:rPr>
                <w:rFonts w:cs="Arial"/>
                <w:szCs w:val="18"/>
              </w:rPr>
            </w:pPr>
            <w:r>
              <w:rPr>
                <w:rFonts w:cs="Arial" w:hint="eastAsia"/>
                <w:szCs w:val="18"/>
                <w:lang w:eastAsia="zh-CN"/>
              </w:rPr>
              <w:t xml:space="preserve">Identifies the </w:t>
            </w:r>
            <w:r>
              <w:t>S-NSSAI.</w:t>
            </w:r>
          </w:p>
        </w:tc>
        <w:tc>
          <w:tcPr>
            <w:tcW w:w="1002" w:type="pct"/>
          </w:tcPr>
          <w:p w14:paraId="4C09F49D" w14:textId="77777777" w:rsidR="007776B0" w:rsidRDefault="007776B0" w:rsidP="007776B0">
            <w:pPr>
              <w:pStyle w:val="TAL"/>
              <w:rPr>
                <w:rFonts w:cs="Arial"/>
                <w:szCs w:val="18"/>
                <w:lang w:eastAsia="zh-CN"/>
              </w:rPr>
            </w:pPr>
          </w:p>
        </w:tc>
      </w:tr>
      <w:tr w:rsidR="007776B0" w14:paraId="6F88FBB1" w14:textId="77777777" w:rsidTr="007776B0">
        <w:trPr>
          <w:jc w:val="center"/>
        </w:trPr>
        <w:tc>
          <w:tcPr>
            <w:tcW w:w="1060" w:type="pct"/>
            <w:vAlign w:val="center"/>
          </w:tcPr>
          <w:p w14:paraId="74E20AD5" w14:textId="77777777" w:rsidR="007776B0" w:rsidRDefault="007776B0" w:rsidP="007776B0">
            <w:pPr>
              <w:pStyle w:val="TAL"/>
              <w:rPr>
                <w:lang w:eastAsia="zh-CN"/>
              </w:rPr>
            </w:pPr>
            <w:proofErr w:type="spellStart"/>
            <w:r>
              <w:t>SupportedFeatures</w:t>
            </w:r>
            <w:proofErr w:type="spellEnd"/>
          </w:p>
        </w:tc>
        <w:tc>
          <w:tcPr>
            <w:tcW w:w="981" w:type="pct"/>
            <w:vAlign w:val="center"/>
          </w:tcPr>
          <w:p w14:paraId="1EC6777B" w14:textId="77777777" w:rsidR="007776B0" w:rsidRDefault="007776B0" w:rsidP="007776B0">
            <w:pPr>
              <w:pStyle w:val="TAC"/>
              <w:rPr>
                <w:lang w:eastAsia="zh-CN"/>
              </w:rPr>
            </w:pPr>
            <w:r>
              <w:t>3GPP TS 29.571 [8]</w:t>
            </w:r>
          </w:p>
        </w:tc>
        <w:tc>
          <w:tcPr>
            <w:tcW w:w="1958" w:type="pct"/>
            <w:vAlign w:val="center"/>
          </w:tcPr>
          <w:p w14:paraId="3EE264F4" w14:textId="77777777" w:rsidR="007776B0" w:rsidRDefault="007776B0" w:rsidP="007776B0">
            <w:pPr>
              <w:pStyle w:val="TAL"/>
              <w:rPr>
                <w:rFonts w:cs="Arial"/>
                <w:szCs w:val="18"/>
                <w:lang w:eastAsia="zh-CN"/>
              </w:rPr>
            </w:pPr>
            <w:r>
              <w:t>Used to negotiate the applicability of the optional features defined in table 5.11.3-1.</w:t>
            </w:r>
          </w:p>
        </w:tc>
        <w:tc>
          <w:tcPr>
            <w:tcW w:w="1002" w:type="pct"/>
          </w:tcPr>
          <w:p w14:paraId="0E47B21F" w14:textId="77777777" w:rsidR="007776B0" w:rsidRDefault="007776B0" w:rsidP="007776B0">
            <w:pPr>
              <w:pStyle w:val="TAL"/>
            </w:pPr>
          </w:p>
        </w:tc>
      </w:tr>
      <w:tr w:rsidR="007776B0" w14:paraId="6F6622CF" w14:textId="77777777" w:rsidTr="007776B0">
        <w:trPr>
          <w:jc w:val="center"/>
        </w:trPr>
        <w:tc>
          <w:tcPr>
            <w:tcW w:w="1060" w:type="pct"/>
            <w:vAlign w:val="center"/>
          </w:tcPr>
          <w:p w14:paraId="752CAA7C" w14:textId="77777777" w:rsidR="007776B0" w:rsidRDefault="007776B0" w:rsidP="007776B0">
            <w:pPr>
              <w:pStyle w:val="TAL"/>
            </w:pPr>
            <w:r>
              <w:t>Tai</w:t>
            </w:r>
          </w:p>
        </w:tc>
        <w:tc>
          <w:tcPr>
            <w:tcW w:w="981" w:type="pct"/>
            <w:vAlign w:val="center"/>
          </w:tcPr>
          <w:p w14:paraId="4D955A8C" w14:textId="77777777" w:rsidR="007776B0" w:rsidRDefault="007776B0" w:rsidP="007776B0">
            <w:pPr>
              <w:pStyle w:val="TAC"/>
            </w:pPr>
            <w:r>
              <w:t>3GPP TS 29.571 [8]</w:t>
            </w:r>
          </w:p>
        </w:tc>
        <w:tc>
          <w:tcPr>
            <w:tcW w:w="1958" w:type="pct"/>
            <w:vAlign w:val="center"/>
          </w:tcPr>
          <w:p w14:paraId="75BF7E4E" w14:textId="77777777" w:rsidR="007776B0" w:rsidRDefault="007776B0" w:rsidP="007776B0">
            <w:pPr>
              <w:pStyle w:val="TAL"/>
            </w:pPr>
            <w:r>
              <w:t>Tracking Area Identity information.</w:t>
            </w:r>
          </w:p>
        </w:tc>
        <w:tc>
          <w:tcPr>
            <w:tcW w:w="1002" w:type="pct"/>
          </w:tcPr>
          <w:p w14:paraId="4E5D612F" w14:textId="77777777" w:rsidR="007776B0" w:rsidRDefault="007776B0" w:rsidP="007776B0">
            <w:pPr>
              <w:pStyle w:val="TAL"/>
            </w:pPr>
          </w:p>
        </w:tc>
      </w:tr>
      <w:tr w:rsidR="007776B0" w14:paraId="6240F5EB" w14:textId="77777777" w:rsidTr="007776B0">
        <w:trPr>
          <w:jc w:val="center"/>
        </w:trPr>
        <w:tc>
          <w:tcPr>
            <w:tcW w:w="1060" w:type="pct"/>
            <w:vAlign w:val="center"/>
          </w:tcPr>
          <w:p w14:paraId="3C525E21" w14:textId="77777777" w:rsidR="007776B0" w:rsidRDefault="007776B0" w:rsidP="007776B0">
            <w:pPr>
              <w:pStyle w:val="TAL"/>
            </w:pPr>
            <w:proofErr w:type="spellStart"/>
            <w:r>
              <w:t>TnapId</w:t>
            </w:r>
            <w:proofErr w:type="spellEnd"/>
          </w:p>
        </w:tc>
        <w:tc>
          <w:tcPr>
            <w:tcW w:w="981" w:type="pct"/>
            <w:vAlign w:val="center"/>
          </w:tcPr>
          <w:p w14:paraId="3EF1E670" w14:textId="77777777" w:rsidR="007776B0" w:rsidRDefault="007776B0" w:rsidP="007776B0">
            <w:pPr>
              <w:pStyle w:val="TAC"/>
            </w:pPr>
            <w:r w:rsidRPr="00D938A1">
              <w:t>3GPP TS 29.571 [8]</w:t>
            </w:r>
          </w:p>
        </w:tc>
        <w:tc>
          <w:tcPr>
            <w:tcW w:w="1958" w:type="pct"/>
            <w:vAlign w:val="center"/>
          </w:tcPr>
          <w:p w14:paraId="61223758" w14:textId="77777777" w:rsidR="007776B0" w:rsidRDefault="007776B0" w:rsidP="007776B0">
            <w:pPr>
              <w:pStyle w:val="TAL"/>
            </w:pPr>
            <w:r>
              <w:t>Trusted Network Access Point identifier.</w:t>
            </w:r>
          </w:p>
        </w:tc>
        <w:tc>
          <w:tcPr>
            <w:tcW w:w="1002" w:type="pct"/>
          </w:tcPr>
          <w:p w14:paraId="78B210F1" w14:textId="77777777" w:rsidR="007776B0" w:rsidRDefault="007776B0" w:rsidP="007776B0">
            <w:pPr>
              <w:pStyle w:val="TAL"/>
            </w:pPr>
          </w:p>
        </w:tc>
      </w:tr>
      <w:tr w:rsidR="007776B0" w14:paraId="4C571D43" w14:textId="77777777" w:rsidTr="007776B0">
        <w:trPr>
          <w:jc w:val="center"/>
        </w:trPr>
        <w:tc>
          <w:tcPr>
            <w:tcW w:w="1060" w:type="pct"/>
            <w:vAlign w:val="center"/>
          </w:tcPr>
          <w:p w14:paraId="712728B0" w14:textId="77777777" w:rsidR="007776B0" w:rsidRDefault="007776B0" w:rsidP="007776B0">
            <w:pPr>
              <w:pStyle w:val="TAL"/>
            </w:pPr>
            <w:r>
              <w:rPr>
                <w:noProof/>
                <w:lang w:eastAsia="zh-CN"/>
              </w:rPr>
              <w:t>Uinteger</w:t>
            </w:r>
          </w:p>
        </w:tc>
        <w:tc>
          <w:tcPr>
            <w:tcW w:w="981" w:type="pct"/>
            <w:vAlign w:val="center"/>
          </w:tcPr>
          <w:p w14:paraId="0650CC7F" w14:textId="77777777" w:rsidR="007776B0" w:rsidRDefault="007776B0" w:rsidP="007776B0">
            <w:pPr>
              <w:pStyle w:val="TAC"/>
            </w:pPr>
            <w:r>
              <w:rPr>
                <w:noProof/>
              </w:rPr>
              <w:t>3GPP TS 29.571 [8]</w:t>
            </w:r>
          </w:p>
        </w:tc>
        <w:tc>
          <w:tcPr>
            <w:tcW w:w="1958" w:type="pct"/>
            <w:vAlign w:val="center"/>
          </w:tcPr>
          <w:p w14:paraId="64C1CE9F" w14:textId="77777777" w:rsidR="007776B0" w:rsidRDefault="007776B0" w:rsidP="007776B0">
            <w:pPr>
              <w:pStyle w:val="TAL"/>
            </w:pPr>
            <w:r>
              <w:rPr>
                <w:rFonts w:cs="Arial"/>
                <w:noProof/>
                <w:szCs w:val="18"/>
              </w:rPr>
              <w:t>Unsigned integer.</w:t>
            </w:r>
          </w:p>
        </w:tc>
        <w:tc>
          <w:tcPr>
            <w:tcW w:w="1002" w:type="pct"/>
          </w:tcPr>
          <w:p w14:paraId="7A208339" w14:textId="77777777" w:rsidR="007776B0" w:rsidRDefault="007776B0" w:rsidP="007776B0">
            <w:pPr>
              <w:pStyle w:val="TAL"/>
              <w:rPr>
                <w:rFonts w:cs="Arial"/>
                <w:noProof/>
                <w:szCs w:val="18"/>
              </w:rPr>
            </w:pPr>
          </w:p>
        </w:tc>
      </w:tr>
    </w:tbl>
    <w:p w14:paraId="450A8169" w14:textId="77777777" w:rsidR="0006208A" w:rsidRDefault="0006208A" w:rsidP="0006208A"/>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B970B55" w14:textId="77777777" w:rsidR="001B613A" w:rsidRDefault="001B613A" w:rsidP="001B613A">
      <w:pPr>
        <w:pStyle w:val="50"/>
      </w:pPr>
      <w:bookmarkStart w:id="101" w:name="_Toc36040377"/>
      <w:bookmarkStart w:id="102" w:name="_Toc44692997"/>
      <w:bookmarkStart w:id="103" w:name="_Toc45134458"/>
      <w:bookmarkStart w:id="104" w:name="_Toc49607522"/>
      <w:bookmarkStart w:id="105" w:name="_Toc51763494"/>
      <w:bookmarkStart w:id="106" w:name="_Toc58850392"/>
      <w:bookmarkStart w:id="107" w:name="_Toc59018772"/>
      <w:bookmarkStart w:id="108" w:name="_Toc68169784"/>
      <w:bookmarkStart w:id="109" w:name="_Toc114212051"/>
      <w:bookmarkStart w:id="110" w:name="_Toc136554799"/>
      <w:bookmarkStart w:id="111" w:name="_Toc151993234"/>
      <w:bookmarkStart w:id="112" w:name="_Toc152000014"/>
      <w:bookmarkStart w:id="113" w:name="_Toc152158586"/>
      <w:bookmarkStart w:id="114" w:name="_Toc168570737"/>
      <w:bookmarkStart w:id="115" w:name="_Toc169772778"/>
      <w:r>
        <w:lastRenderedPageBreak/>
        <w:t>5.11.2.3.2</w:t>
      </w:r>
      <w:r>
        <w:tab/>
        <w:t xml:space="preserve">Type: </w:t>
      </w:r>
      <w:proofErr w:type="spellStart"/>
      <w:r>
        <w:rPr>
          <w:lang w:eastAsia="zh-CN"/>
        </w:rPr>
        <w:t>ServiceParameterData</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roofErr w:type="spellEnd"/>
    </w:p>
    <w:p w14:paraId="2C9A8D54" w14:textId="77777777" w:rsidR="001B613A" w:rsidRDefault="001B613A" w:rsidP="001B613A">
      <w:pPr>
        <w:pStyle w:val="TH"/>
      </w:pPr>
      <w:r>
        <w:rPr>
          <w:noProof/>
        </w:rPr>
        <w:t>Table </w:t>
      </w:r>
      <w:r>
        <w:t xml:space="preserve">5.11.2.3.2-1: </w:t>
      </w:r>
      <w:r>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55"/>
        <w:gridCol w:w="1701"/>
        <w:gridCol w:w="567"/>
        <w:gridCol w:w="1134"/>
        <w:gridCol w:w="3229"/>
        <w:gridCol w:w="1344"/>
      </w:tblGrid>
      <w:tr w:rsidR="001B613A" w14:paraId="33F69630" w14:textId="77777777" w:rsidTr="001B613A">
        <w:trPr>
          <w:trHeight w:val="128"/>
          <w:jc w:val="center"/>
        </w:trPr>
        <w:tc>
          <w:tcPr>
            <w:tcW w:w="1455" w:type="dxa"/>
            <w:shd w:val="clear" w:color="auto" w:fill="C0C0C0"/>
            <w:hideMark/>
          </w:tcPr>
          <w:p w14:paraId="402C9400" w14:textId="77777777" w:rsidR="001B613A" w:rsidRDefault="001B613A" w:rsidP="004561CF">
            <w:pPr>
              <w:pStyle w:val="TAH"/>
            </w:pPr>
            <w:r>
              <w:lastRenderedPageBreak/>
              <w:t>Attribute name</w:t>
            </w:r>
          </w:p>
        </w:tc>
        <w:tc>
          <w:tcPr>
            <w:tcW w:w="1701" w:type="dxa"/>
            <w:shd w:val="clear" w:color="auto" w:fill="C0C0C0"/>
            <w:hideMark/>
          </w:tcPr>
          <w:p w14:paraId="09369E98" w14:textId="77777777" w:rsidR="001B613A" w:rsidRDefault="001B613A" w:rsidP="004561CF">
            <w:pPr>
              <w:pStyle w:val="TAH"/>
            </w:pPr>
            <w:r>
              <w:t>Data type</w:t>
            </w:r>
          </w:p>
        </w:tc>
        <w:tc>
          <w:tcPr>
            <w:tcW w:w="567" w:type="dxa"/>
            <w:shd w:val="clear" w:color="auto" w:fill="C0C0C0"/>
            <w:hideMark/>
          </w:tcPr>
          <w:p w14:paraId="0F6ED17D" w14:textId="77777777" w:rsidR="001B613A" w:rsidRDefault="001B613A" w:rsidP="004561CF">
            <w:pPr>
              <w:pStyle w:val="TAH"/>
            </w:pPr>
            <w:r>
              <w:t>P</w:t>
            </w:r>
          </w:p>
        </w:tc>
        <w:tc>
          <w:tcPr>
            <w:tcW w:w="1134" w:type="dxa"/>
            <w:shd w:val="clear" w:color="auto" w:fill="C0C0C0"/>
            <w:hideMark/>
          </w:tcPr>
          <w:p w14:paraId="29675897" w14:textId="77777777" w:rsidR="001B613A" w:rsidRDefault="001B613A" w:rsidP="004561CF">
            <w:pPr>
              <w:pStyle w:val="TAH"/>
            </w:pPr>
            <w:r>
              <w:t>Cardinality</w:t>
            </w:r>
          </w:p>
        </w:tc>
        <w:tc>
          <w:tcPr>
            <w:tcW w:w="3229" w:type="dxa"/>
            <w:shd w:val="clear" w:color="auto" w:fill="C0C0C0"/>
            <w:hideMark/>
          </w:tcPr>
          <w:p w14:paraId="7CBE6AD3" w14:textId="77777777" w:rsidR="001B613A" w:rsidRDefault="001B613A" w:rsidP="004561CF">
            <w:pPr>
              <w:pStyle w:val="TAH"/>
            </w:pPr>
            <w:r>
              <w:t>Description</w:t>
            </w:r>
          </w:p>
        </w:tc>
        <w:tc>
          <w:tcPr>
            <w:tcW w:w="1344" w:type="dxa"/>
            <w:shd w:val="clear" w:color="auto" w:fill="C0C0C0"/>
          </w:tcPr>
          <w:p w14:paraId="301515EB" w14:textId="77777777" w:rsidR="001B613A" w:rsidRDefault="001B613A" w:rsidP="004561CF">
            <w:pPr>
              <w:pStyle w:val="TAH"/>
            </w:pPr>
            <w:r>
              <w:t>Applicability</w:t>
            </w:r>
          </w:p>
        </w:tc>
      </w:tr>
      <w:tr w:rsidR="001B613A" w14:paraId="299CB026" w14:textId="77777777" w:rsidTr="001B613A">
        <w:trPr>
          <w:trHeight w:val="128"/>
          <w:jc w:val="center"/>
        </w:trPr>
        <w:tc>
          <w:tcPr>
            <w:tcW w:w="1455" w:type="dxa"/>
          </w:tcPr>
          <w:p w14:paraId="15EC83A9" w14:textId="77777777" w:rsidR="001B613A" w:rsidRDefault="001B613A" w:rsidP="004561CF">
            <w:pPr>
              <w:pStyle w:val="TAL"/>
              <w:rPr>
                <w:lang w:eastAsia="zh-CN"/>
              </w:rPr>
            </w:pPr>
            <w:r>
              <w:rPr>
                <w:rFonts w:hint="eastAsia"/>
                <w:lang w:eastAsia="zh-CN"/>
              </w:rPr>
              <w:t>self</w:t>
            </w:r>
          </w:p>
        </w:tc>
        <w:tc>
          <w:tcPr>
            <w:tcW w:w="1701" w:type="dxa"/>
          </w:tcPr>
          <w:p w14:paraId="2D83A42A" w14:textId="77777777" w:rsidR="001B613A" w:rsidRDefault="001B613A" w:rsidP="004561CF">
            <w:pPr>
              <w:pStyle w:val="TAL"/>
              <w:rPr>
                <w:lang w:eastAsia="zh-CN"/>
              </w:rPr>
            </w:pPr>
            <w:r>
              <w:rPr>
                <w:rFonts w:hint="eastAsia"/>
                <w:lang w:eastAsia="zh-CN"/>
              </w:rPr>
              <w:t>Link</w:t>
            </w:r>
          </w:p>
        </w:tc>
        <w:tc>
          <w:tcPr>
            <w:tcW w:w="567" w:type="dxa"/>
          </w:tcPr>
          <w:p w14:paraId="2E3DBAD2" w14:textId="77777777" w:rsidR="001B613A" w:rsidRDefault="001B613A" w:rsidP="004561CF">
            <w:pPr>
              <w:pStyle w:val="TAC"/>
              <w:rPr>
                <w:lang w:eastAsia="zh-CN"/>
              </w:rPr>
            </w:pPr>
            <w:r>
              <w:rPr>
                <w:lang w:eastAsia="zh-CN"/>
              </w:rPr>
              <w:t>C</w:t>
            </w:r>
          </w:p>
        </w:tc>
        <w:tc>
          <w:tcPr>
            <w:tcW w:w="1134" w:type="dxa"/>
          </w:tcPr>
          <w:p w14:paraId="1134E2C8" w14:textId="77777777" w:rsidR="001B613A" w:rsidRDefault="001B613A" w:rsidP="004561CF">
            <w:pPr>
              <w:pStyle w:val="TAC"/>
              <w:jc w:val="left"/>
              <w:rPr>
                <w:lang w:eastAsia="zh-CN"/>
              </w:rPr>
            </w:pPr>
            <w:r>
              <w:rPr>
                <w:lang w:eastAsia="zh-CN"/>
              </w:rPr>
              <w:t>0..</w:t>
            </w:r>
            <w:r>
              <w:rPr>
                <w:rFonts w:hint="eastAsia"/>
                <w:lang w:eastAsia="zh-CN"/>
              </w:rPr>
              <w:t>1</w:t>
            </w:r>
          </w:p>
        </w:tc>
        <w:tc>
          <w:tcPr>
            <w:tcW w:w="3229" w:type="dxa"/>
          </w:tcPr>
          <w:p w14:paraId="34ECD9FD" w14:textId="77777777" w:rsidR="001B613A" w:rsidRDefault="001B613A" w:rsidP="004561CF">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7D7395C0" w14:textId="77777777" w:rsidR="001B613A" w:rsidRDefault="001B613A" w:rsidP="004561CF">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tcPr>
          <w:p w14:paraId="5644D498" w14:textId="77777777" w:rsidR="001B613A" w:rsidRDefault="001B613A" w:rsidP="004561CF">
            <w:pPr>
              <w:pStyle w:val="TAL"/>
              <w:rPr>
                <w:rFonts w:cs="Arial"/>
                <w:szCs w:val="18"/>
              </w:rPr>
            </w:pPr>
          </w:p>
        </w:tc>
      </w:tr>
      <w:tr w:rsidR="001B613A" w14:paraId="74EA289F" w14:textId="77777777" w:rsidTr="001B613A">
        <w:trPr>
          <w:trHeight w:val="128"/>
          <w:jc w:val="center"/>
        </w:trPr>
        <w:tc>
          <w:tcPr>
            <w:tcW w:w="1455" w:type="dxa"/>
          </w:tcPr>
          <w:p w14:paraId="7B1E6EFA" w14:textId="77777777" w:rsidR="001B613A" w:rsidRDefault="001B613A" w:rsidP="004561CF">
            <w:pPr>
              <w:pStyle w:val="TAL"/>
              <w:rPr>
                <w:lang w:eastAsia="zh-CN"/>
              </w:rPr>
            </w:pPr>
            <w:proofErr w:type="spellStart"/>
            <w:r>
              <w:t>dnn</w:t>
            </w:r>
            <w:proofErr w:type="spellEnd"/>
          </w:p>
        </w:tc>
        <w:tc>
          <w:tcPr>
            <w:tcW w:w="1701" w:type="dxa"/>
          </w:tcPr>
          <w:p w14:paraId="59947078" w14:textId="77777777" w:rsidR="001B613A" w:rsidRDefault="001B613A" w:rsidP="004561CF">
            <w:pPr>
              <w:pStyle w:val="TAL"/>
              <w:rPr>
                <w:lang w:eastAsia="zh-CN"/>
              </w:rPr>
            </w:pPr>
            <w:proofErr w:type="spellStart"/>
            <w:r>
              <w:t>Dnn</w:t>
            </w:r>
            <w:proofErr w:type="spellEnd"/>
          </w:p>
        </w:tc>
        <w:tc>
          <w:tcPr>
            <w:tcW w:w="567" w:type="dxa"/>
          </w:tcPr>
          <w:p w14:paraId="2EAB8AFB" w14:textId="77777777" w:rsidR="001B613A" w:rsidRDefault="001B613A" w:rsidP="004561CF">
            <w:pPr>
              <w:pStyle w:val="TAC"/>
              <w:rPr>
                <w:lang w:eastAsia="zh-CN"/>
              </w:rPr>
            </w:pPr>
            <w:r>
              <w:t>O</w:t>
            </w:r>
          </w:p>
        </w:tc>
        <w:tc>
          <w:tcPr>
            <w:tcW w:w="1134" w:type="dxa"/>
          </w:tcPr>
          <w:p w14:paraId="05FF7B6E" w14:textId="77777777" w:rsidR="001B613A" w:rsidRDefault="001B613A" w:rsidP="004561CF">
            <w:pPr>
              <w:pStyle w:val="TAC"/>
              <w:jc w:val="left"/>
              <w:rPr>
                <w:lang w:eastAsia="zh-CN"/>
              </w:rPr>
            </w:pPr>
            <w:r>
              <w:t>0..1</w:t>
            </w:r>
          </w:p>
        </w:tc>
        <w:tc>
          <w:tcPr>
            <w:tcW w:w="3229" w:type="dxa"/>
          </w:tcPr>
          <w:p w14:paraId="352EDFF0" w14:textId="77777777" w:rsidR="001B613A" w:rsidRDefault="001B613A" w:rsidP="004561CF">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tcPr>
          <w:p w14:paraId="6251BDC5" w14:textId="77777777" w:rsidR="001B613A" w:rsidRDefault="001B613A" w:rsidP="004561CF">
            <w:pPr>
              <w:pStyle w:val="TAL"/>
              <w:rPr>
                <w:rFonts w:cs="Arial"/>
                <w:szCs w:val="18"/>
              </w:rPr>
            </w:pPr>
          </w:p>
        </w:tc>
      </w:tr>
      <w:tr w:rsidR="001B613A" w14:paraId="20A80B47" w14:textId="77777777" w:rsidTr="001B613A">
        <w:trPr>
          <w:trHeight w:val="128"/>
          <w:jc w:val="center"/>
        </w:trPr>
        <w:tc>
          <w:tcPr>
            <w:tcW w:w="1455" w:type="dxa"/>
          </w:tcPr>
          <w:p w14:paraId="562557D8" w14:textId="77777777" w:rsidR="001B613A" w:rsidRDefault="001B613A" w:rsidP="004561CF">
            <w:pPr>
              <w:pStyle w:val="TAL"/>
              <w:rPr>
                <w:lang w:eastAsia="zh-CN"/>
              </w:rPr>
            </w:pPr>
            <w:proofErr w:type="spellStart"/>
            <w:r>
              <w:t>snssai</w:t>
            </w:r>
            <w:proofErr w:type="spellEnd"/>
          </w:p>
        </w:tc>
        <w:tc>
          <w:tcPr>
            <w:tcW w:w="1701" w:type="dxa"/>
          </w:tcPr>
          <w:p w14:paraId="71A7CB83" w14:textId="77777777" w:rsidR="001B613A" w:rsidRDefault="001B613A" w:rsidP="004561CF">
            <w:pPr>
              <w:pStyle w:val="TAL"/>
              <w:rPr>
                <w:lang w:eastAsia="zh-CN"/>
              </w:rPr>
            </w:pPr>
            <w:proofErr w:type="spellStart"/>
            <w:r>
              <w:t>Snssai</w:t>
            </w:r>
            <w:proofErr w:type="spellEnd"/>
          </w:p>
        </w:tc>
        <w:tc>
          <w:tcPr>
            <w:tcW w:w="567" w:type="dxa"/>
          </w:tcPr>
          <w:p w14:paraId="4D375CD2" w14:textId="77777777" w:rsidR="001B613A" w:rsidRDefault="001B613A" w:rsidP="004561CF">
            <w:pPr>
              <w:pStyle w:val="TAC"/>
              <w:rPr>
                <w:lang w:eastAsia="zh-CN"/>
              </w:rPr>
            </w:pPr>
            <w:r>
              <w:t>O</w:t>
            </w:r>
          </w:p>
        </w:tc>
        <w:tc>
          <w:tcPr>
            <w:tcW w:w="1134" w:type="dxa"/>
          </w:tcPr>
          <w:p w14:paraId="5FF0C46C" w14:textId="77777777" w:rsidR="001B613A" w:rsidRDefault="001B613A" w:rsidP="004561CF">
            <w:pPr>
              <w:pStyle w:val="TAC"/>
              <w:jc w:val="left"/>
              <w:rPr>
                <w:lang w:eastAsia="zh-CN"/>
              </w:rPr>
            </w:pPr>
            <w:r>
              <w:t>0..1</w:t>
            </w:r>
          </w:p>
        </w:tc>
        <w:tc>
          <w:tcPr>
            <w:tcW w:w="3229" w:type="dxa"/>
          </w:tcPr>
          <w:p w14:paraId="32AC3ECC" w14:textId="77777777" w:rsidR="001B613A" w:rsidRDefault="001B613A" w:rsidP="004561CF">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tcPr>
          <w:p w14:paraId="14F1F09A" w14:textId="77777777" w:rsidR="001B613A" w:rsidRDefault="001B613A" w:rsidP="004561CF">
            <w:pPr>
              <w:pStyle w:val="TAL"/>
              <w:rPr>
                <w:rFonts w:cs="Arial"/>
                <w:szCs w:val="18"/>
              </w:rPr>
            </w:pPr>
          </w:p>
        </w:tc>
      </w:tr>
      <w:tr w:rsidR="001B613A" w14:paraId="124EADD6" w14:textId="77777777" w:rsidTr="001B613A">
        <w:trPr>
          <w:trHeight w:val="128"/>
          <w:jc w:val="center"/>
        </w:trPr>
        <w:tc>
          <w:tcPr>
            <w:tcW w:w="1455" w:type="dxa"/>
          </w:tcPr>
          <w:p w14:paraId="69C579A2" w14:textId="77777777" w:rsidR="001B613A" w:rsidRDefault="001B613A" w:rsidP="004561CF">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tcPr>
          <w:p w14:paraId="57D829B2" w14:textId="77777777" w:rsidR="001B613A" w:rsidRDefault="001B613A" w:rsidP="004561CF">
            <w:pPr>
              <w:pStyle w:val="TAL"/>
              <w:rPr>
                <w:lang w:eastAsia="zh-CN"/>
              </w:rPr>
            </w:pPr>
            <w:r>
              <w:rPr>
                <w:rFonts w:hint="eastAsia"/>
                <w:lang w:eastAsia="zh-CN"/>
              </w:rPr>
              <w:t>string</w:t>
            </w:r>
          </w:p>
        </w:tc>
        <w:tc>
          <w:tcPr>
            <w:tcW w:w="567" w:type="dxa"/>
          </w:tcPr>
          <w:p w14:paraId="1AC47672" w14:textId="77777777" w:rsidR="001B613A" w:rsidRDefault="001B613A" w:rsidP="004561CF">
            <w:pPr>
              <w:pStyle w:val="TAC"/>
              <w:rPr>
                <w:lang w:eastAsia="zh-CN"/>
              </w:rPr>
            </w:pPr>
            <w:r>
              <w:rPr>
                <w:rFonts w:hint="eastAsia"/>
                <w:lang w:eastAsia="zh-CN"/>
              </w:rPr>
              <w:t>O</w:t>
            </w:r>
          </w:p>
        </w:tc>
        <w:tc>
          <w:tcPr>
            <w:tcW w:w="1134" w:type="dxa"/>
          </w:tcPr>
          <w:p w14:paraId="7E00B2A6" w14:textId="77777777" w:rsidR="001B613A" w:rsidRDefault="001B613A" w:rsidP="004561CF">
            <w:pPr>
              <w:pStyle w:val="TAC"/>
              <w:jc w:val="left"/>
              <w:rPr>
                <w:lang w:eastAsia="zh-CN"/>
              </w:rPr>
            </w:pPr>
            <w:r>
              <w:rPr>
                <w:lang w:eastAsia="zh-CN"/>
              </w:rPr>
              <w:t>0..</w:t>
            </w:r>
            <w:r>
              <w:rPr>
                <w:rFonts w:hint="eastAsia"/>
                <w:lang w:eastAsia="zh-CN"/>
              </w:rPr>
              <w:t>1</w:t>
            </w:r>
          </w:p>
        </w:tc>
        <w:tc>
          <w:tcPr>
            <w:tcW w:w="3229" w:type="dxa"/>
          </w:tcPr>
          <w:p w14:paraId="7BD29631" w14:textId="77777777" w:rsidR="001B613A" w:rsidRDefault="001B613A" w:rsidP="004561CF">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tcPr>
          <w:p w14:paraId="58D8DACC" w14:textId="77777777" w:rsidR="001B613A" w:rsidRDefault="001B613A" w:rsidP="004561CF">
            <w:pPr>
              <w:pStyle w:val="TAL"/>
              <w:rPr>
                <w:rFonts w:cs="Arial"/>
                <w:szCs w:val="18"/>
              </w:rPr>
            </w:pPr>
          </w:p>
        </w:tc>
      </w:tr>
      <w:tr w:rsidR="001B613A" w14:paraId="313D2A8F" w14:textId="77777777" w:rsidTr="001B613A">
        <w:trPr>
          <w:trHeight w:val="128"/>
          <w:jc w:val="center"/>
        </w:trPr>
        <w:tc>
          <w:tcPr>
            <w:tcW w:w="1455" w:type="dxa"/>
          </w:tcPr>
          <w:p w14:paraId="6F6FA988" w14:textId="77777777" w:rsidR="001B613A" w:rsidRDefault="001B613A" w:rsidP="004561CF">
            <w:pPr>
              <w:pStyle w:val="TAL"/>
            </w:pPr>
            <w:proofErr w:type="spellStart"/>
            <w:r>
              <w:rPr>
                <w:lang w:eastAsia="zh-CN"/>
              </w:rPr>
              <w:t>appId</w:t>
            </w:r>
            <w:proofErr w:type="spellEnd"/>
          </w:p>
        </w:tc>
        <w:tc>
          <w:tcPr>
            <w:tcW w:w="1701" w:type="dxa"/>
          </w:tcPr>
          <w:p w14:paraId="29C7A87D" w14:textId="77777777" w:rsidR="001B613A" w:rsidRDefault="001B613A" w:rsidP="004561CF">
            <w:pPr>
              <w:pStyle w:val="TAL"/>
            </w:pPr>
            <w:r>
              <w:rPr>
                <w:rFonts w:hint="eastAsia"/>
                <w:lang w:eastAsia="zh-CN"/>
              </w:rPr>
              <w:t>string</w:t>
            </w:r>
          </w:p>
        </w:tc>
        <w:tc>
          <w:tcPr>
            <w:tcW w:w="567" w:type="dxa"/>
          </w:tcPr>
          <w:p w14:paraId="6B979468" w14:textId="77777777" w:rsidR="001B613A" w:rsidRDefault="001B613A" w:rsidP="004561CF">
            <w:pPr>
              <w:pStyle w:val="TAC"/>
            </w:pPr>
            <w:r>
              <w:rPr>
                <w:lang w:eastAsia="zh-CN"/>
              </w:rPr>
              <w:t>O</w:t>
            </w:r>
          </w:p>
        </w:tc>
        <w:tc>
          <w:tcPr>
            <w:tcW w:w="1134" w:type="dxa"/>
          </w:tcPr>
          <w:p w14:paraId="3125412F" w14:textId="77777777" w:rsidR="001B613A" w:rsidRDefault="001B613A" w:rsidP="004561CF">
            <w:pPr>
              <w:pStyle w:val="TAC"/>
              <w:jc w:val="left"/>
            </w:pPr>
            <w:r>
              <w:rPr>
                <w:lang w:eastAsia="zh-CN"/>
              </w:rPr>
              <w:t>0..</w:t>
            </w:r>
            <w:r>
              <w:rPr>
                <w:rFonts w:hint="eastAsia"/>
                <w:lang w:eastAsia="zh-CN"/>
              </w:rPr>
              <w:t>1</w:t>
            </w:r>
          </w:p>
        </w:tc>
        <w:tc>
          <w:tcPr>
            <w:tcW w:w="3229" w:type="dxa"/>
          </w:tcPr>
          <w:p w14:paraId="7D427506" w14:textId="77777777" w:rsidR="001B613A" w:rsidRDefault="001B613A" w:rsidP="004561CF">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tcPr>
          <w:p w14:paraId="799055EC" w14:textId="77777777" w:rsidR="001B613A" w:rsidRDefault="001B613A" w:rsidP="004561CF">
            <w:pPr>
              <w:pStyle w:val="TAL"/>
              <w:rPr>
                <w:rFonts w:cs="Arial"/>
                <w:szCs w:val="18"/>
              </w:rPr>
            </w:pPr>
          </w:p>
        </w:tc>
      </w:tr>
      <w:tr w:rsidR="001B613A" w14:paraId="6CCF6C29" w14:textId="77777777" w:rsidTr="001B613A">
        <w:trPr>
          <w:trHeight w:val="128"/>
          <w:jc w:val="center"/>
        </w:trPr>
        <w:tc>
          <w:tcPr>
            <w:tcW w:w="1455" w:type="dxa"/>
          </w:tcPr>
          <w:p w14:paraId="1296721D" w14:textId="77777777" w:rsidR="001B613A" w:rsidRDefault="001B613A" w:rsidP="004561CF">
            <w:pPr>
              <w:pStyle w:val="TAL"/>
              <w:rPr>
                <w:lang w:eastAsia="zh-CN"/>
              </w:rPr>
            </w:pPr>
            <w:proofErr w:type="spellStart"/>
            <w:r>
              <w:rPr>
                <w:lang w:eastAsia="zh-CN"/>
              </w:rPr>
              <w:t>gpsi</w:t>
            </w:r>
            <w:proofErr w:type="spellEnd"/>
          </w:p>
        </w:tc>
        <w:tc>
          <w:tcPr>
            <w:tcW w:w="1701" w:type="dxa"/>
          </w:tcPr>
          <w:p w14:paraId="30A484EC" w14:textId="77777777" w:rsidR="001B613A" w:rsidRDefault="001B613A" w:rsidP="004561CF">
            <w:pPr>
              <w:pStyle w:val="TAL"/>
              <w:rPr>
                <w:lang w:eastAsia="zh-CN"/>
              </w:rPr>
            </w:pPr>
            <w:proofErr w:type="spellStart"/>
            <w:r>
              <w:rPr>
                <w:lang w:eastAsia="zh-CN"/>
              </w:rPr>
              <w:t>Gpsi</w:t>
            </w:r>
            <w:proofErr w:type="spellEnd"/>
          </w:p>
        </w:tc>
        <w:tc>
          <w:tcPr>
            <w:tcW w:w="567" w:type="dxa"/>
          </w:tcPr>
          <w:p w14:paraId="328C2907" w14:textId="77777777" w:rsidR="001B613A" w:rsidRDefault="001B613A" w:rsidP="004561CF">
            <w:pPr>
              <w:pStyle w:val="TAC"/>
              <w:rPr>
                <w:lang w:eastAsia="zh-CN"/>
              </w:rPr>
            </w:pPr>
            <w:r>
              <w:t>O</w:t>
            </w:r>
          </w:p>
        </w:tc>
        <w:tc>
          <w:tcPr>
            <w:tcW w:w="1134" w:type="dxa"/>
          </w:tcPr>
          <w:p w14:paraId="460EBC79" w14:textId="77777777" w:rsidR="001B613A" w:rsidRDefault="001B613A" w:rsidP="004561CF">
            <w:pPr>
              <w:pStyle w:val="TAC"/>
              <w:jc w:val="left"/>
              <w:rPr>
                <w:lang w:eastAsia="zh-CN"/>
              </w:rPr>
            </w:pPr>
            <w:r>
              <w:t>0..1</w:t>
            </w:r>
          </w:p>
        </w:tc>
        <w:tc>
          <w:tcPr>
            <w:tcW w:w="3229" w:type="dxa"/>
          </w:tcPr>
          <w:p w14:paraId="3E613A02" w14:textId="77777777" w:rsidR="001B613A" w:rsidRDefault="001B613A" w:rsidP="004561CF">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tcPr>
          <w:p w14:paraId="32FB4694" w14:textId="77777777" w:rsidR="001B613A" w:rsidRDefault="001B613A" w:rsidP="004561CF">
            <w:pPr>
              <w:pStyle w:val="TAL"/>
              <w:rPr>
                <w:rFonts w:cs="Arial"/>
                <w:szCs w:val="18"/>
              </w:rPr>
            </w:pPr>
          </w:p>
        </w:tc>
      </w:tr>
      <w:tr w:rsidR="001B613A" w14:paraId="04F5B363" w14:textId="77777777" w:rsidTr="001B613A">
        <w:trPr>
          <w:trHeight w:val="128"/>
          <w:jc w:val="center"/>
        </w:trPr>
        <w:tc>
          <w:tcPr>
            <w:tcW w:w="1455" w:type="dxa"/>
          </w:tcPr>
          <w:p w14:paraId="6C755D46" w14:textId="77777777" w:rsidR="001B613A" w:rsidRDefault="001B613A" w:rsidP="004561CF">
            <w:pPr>
              <w:pStyle w:val="TAL"/>
              <w:rPr>
                <w:lang w:eastAsia="zh-CN"/>
              </w:rPr>
            </w:pPr>
            <w:r>
              <w:t>ueIpv4</w:t>
            </w:r>
          </w:p>
        </w:tc>
        <w:tc>
          <w:tcPr>
            <w:tcW w:w="1701" w:type="dxa"/>
          </w:tcPr>
          <w:p w14:paraId="6D883459" w14:textId="77777777" w:rsidR="001B613A" w:rsidRDefault="001B613A" w:rsidP="004561CF">
            <w:pPr>
              <w:pStyle w:val="TAL"/>
              <w:rPr>
                <w:lang w:eastAsia="zh-CN"/>
              </w:rPr>
            </w:pPr>
            <w:r>
              <w:t>Ipv4Addr</w:t>
            </w:r>
          </w:p>
        </w:tc>
        <w:tc>
          <w:tcPr>
            <w:tcW w:w="567" w:type="dxa"/>
          </w:tcPr>
          <w:p w14:paraId="1D4D2628" w14:textId="77777777" w:rsidR="001B613A" w:rsidRDefault="001B613A" w:rsidP="004561CF">
            <w:pPr>
              <w:pStyle w:val="TAC"/>
            </w:pPr>
            <w:r>
              <w:t>O</w:t>
            </w:r>
          </w:p>
        </w:tc>
        <w:tc>
          <w:tcPr>
            <w:tcW w:w="1134" w:type="dxa"/>
          </w:tcPr>
          <w:p w14:paraId="33BD8EB2" w14:textId="77777777" w:rsidR="001B613A" w:rsidRDefault="001B613A" w:rsidP="004561CF">
            <w:pPr>
              <w:pStyle w:val="TAC"/>
              <w:jc w:val="left"/>
            </w:pPr>
            <w:r>
              <w:t>0..1</w:t>
            </w:r>
          </w:p>
        </w:tc>
        <w:tc>
          <w:tcPr>
            <w:tcW w:w="3229" w:type="dxa"/>
          </w:tcPr>
          <w:p w14:paraId="0A18050E" w14:textId="77777777" w:rsidR="001B613A" w:rsidRDefault="001B613A" w:rsidP="004561CF">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tcPr>
          <w:p w14:paraId="56869B03" w14:textId="77777777" w:rsidR="001B613A" w:rsidRDefault="001B613A" w:rsidP="004561CF">
            <w:pPr>
              <w:pStyle w:val="TAL"/>
              <w:rPr>
                <w:rFonts w:cs="Arial"/>
                <w:szCs w:val="18"/>
              </w:rPr>
            </w:pPr>
          </w:p>
        </w:tc>
      </w:tr>
      <w:tr w:rsidR="001B613A" w14:paraId="685ED6DC" w14:textId="77777777" w:rsidTr="001B613A">
        <w:trPr>
          <w:trHeight w:val="128"/>
          <w:jc w:val="center"/>
        </w:trPr>
        <w:tc>
          <w:tcPr>
            <w:tcW w:w="1455" w:type="dxa"/>
          </w:tcPr>
          <w:p w14:paraId="60EF82A7" w14:textId="77777777" w:rsidR="001B613A" w:rsidRDefault="001B613A" w:rsidP="004561CF">
            <w:pPr>
              <w:pStyle w:val="TAL"/>
              <w:rPr>
                <w:lang w:eastAsia="zh-CN"/>
              </w:rPr>
            </w:pPr>
            <w:r>
              <w:t>ueIpv6</w:t>
            </w:r>
          </w:p>
        </w:tc>
        <w:tc>
          <w:tcPr>
            <w:tcW w:w="1701" w:type="dxa"/>
          </w:tcPr>
          <w:p w14:paraId="5F742884" w14:textId="77777777" w:rsidR="001B613A" w:rsidRDefault="001B613A" w:rsidP="004561CF">
            <w:pPr>
              <w:pStyle w:val="TAL"/>
              <w:rPr>
                <w:lang w:eastAsia="zh-CN"/>
              </w:rPr>
            </w:pPr>
            <w:r>
              <w:t>Ipv6Addr</w:t>
            </w:r>
          </w:p>
        </w:tc>
        <w:tc>
          <w:tcPr>
            <w:tcW w:w="567" w:type="dxa"/>
          </w:tcPr>
          <w:p w14:paraId="064346B8" w14:textId="77777777" w:rsidR="001B613A" w:rsidRDefault="001B613A" w:rsidP="004561CF">
            <w:pPr>
              <w:pStyle w:val="TAC"/>
            </w:pPr>
            <w:r>
              <w:t>O</w:t>
            </w:r>
          </w:p>
        </w:tc>
        <w:tc>
          <w:tcPr>
            <w:tcW w:w="1134" w:type="dxa"/>
          </w:tcPr>
          <w:p w14:paraId="5DFCB07F" w14:textId="77777777" w:rsidR="001B613A" w:rsidRDefault="001B613A" w:rsidP="004561CF">
            <w:pPr>
              <w:pStyle w:val="TAC"/>
              <w:jc w:val="left"/>
            </w:pPr>
            <w:r>
              <w:t>0..1</w:t>
            </w:r>
          </w:p>
        </w:tc>
        <w:tc>
          <w:tcPr>
            <w:tcW w:w="3229" w:type="dxa"/>
          </w:tcPr>
          <w:p w14:paraId="420BE60F" w14:textId="77777777" w:rsidR="001B613A" w:rsidRDefault="001B613A" w:rsidP="004561CF">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tcPr>
          <w:p w14:paraId="5D8592D5" w14:textId="77777777" w:rsidR="001B613A" w:rsidRDefault="001B613A" w:rsidP="004561CF">
            <w:pPr>
              <w:pStyle w:val="TAL"/>
              <w:rPr>
                <w:rFonts w:cs="Arial"/>
                <w:szCs w:val="18"/>
              </w:rPr>
            </w:pPr>
          </w:p>
        </w:tc>
      </w:tr>
      <w:tr w:rsidR="001B613A" w14:paraId="27E85B28" w14:textId="77777777" w:rsidTr="001B613A">
        <w:trPr>
          <w:trHeight w:val="128"/>
          <w:jc w:val="center"/>
        </w:trPr>
        <w:tc>
          <w:tcPr>
            <w:tcW w:w="1455" w:type="dxa"/>
          </w:tcPr>
          <w:p w14:paraId="19659BD4" w14:textId="77777777" w:rsidR="001B613A" w:rsidRDefault="001B613A" w:rsidP="004561CF">
            <w:pPr>
              <w:pStyle w:val="TAL"/>
              <w:rPr>
                <w:lang w:eastAsia="zh-CN"/>
              </w:rPr>
            </w:pPr>
            <w:proofErr w:type="spellStart"/>
            <w:r>
              <w:t>ueMac</w:t>
            </w:r>
            <w:proofErr w:type="spellEnd"/>
          </w:p>
        </w:tc>
        <w:tc>
          <w:tcPr>
            <w:tcW w:w="1701" w:type="dxa"/>
          </w:tcPr>
          <w:p w14:paraId="6A17C8B0" w14:textId="77777777" w:rsidR="001B613A" w:rsidRDefault="001B613A" w:rsidP="004561CF">
            <w:pPr>
              <w:pStyle w:val="TAL"/>
              <w:rPr>
                <w:lang w:eastAsia="zh-CN"/>
              </w:rPr>
            </w:pPr>
            <w:r>
              <w:t>MacAddr48</w:t>
            </w:r>
          </w:p>
        </w:tc>
        <w:tc>
          <w:tcPr>
            <w:tcW w:w="567" w:type="dxa"/>
          </w:tcPr>
          <w:p w14:paraId="2D7AFC61" w14:textId="77777777" w:rsidR="001B613A" w:rsidRDefault="001B613A" w:rsidP="004561CF">
            <w:pPr>
              <w:pStyle w:val="TAC"/>
            </w:pPr>
            <w:r>
              <w:t>O</w:t>
            </w:r>
          </w:p>
        </w:tc>
        <w:tc>
          <w:tcPr>
            <w:tcW w:w="1134" w:type="dxa"/>
          </w:tcPr>
          <w:p w14:paraId="6230D30D" w14:textId="77777777" w:rsidR="001B613A" w:rsidRDefault="001B613A" w:rsidP="004561CF">
            <w:pPr>
              <w:pStyle w:val="TAC"/>
              <w:jc w:val="left"/>
            </w:pPr>
            <w:r>
              <w:t>0..1</w:t>
            </w:r>
          </w:p>
        </w:tc>
        <w:tc>
          <w:tcPr>
            <w:tcW w:w="3229" w:type="dxa"/>
          </w:tcPr>
          <w:p w14:paraId="061D944F" w14:textId="77777777" w:rsidR="001B613A" w:rsidRDefault="001B613A" w:rsidP="004561CF">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tcPr>
          <w:p w14:paraId="37CF5478" w14:textId="77777777" w:rsidR="001B613A" w:rsidRDefault="001B613A" w:rsidP="004561CF">
            <w:pPr>
              <w:pStyle w:val="TAL"/>
              <w:rPr>
                <w:rFonts w:cs="Arial"/>
                <w:szCs w:val="18"/>
              </w:rPr>
            </w:pPr>
          </w:p>
        </w:tc>
      </w:tr>
      <w:tr w:rsidR="001B613A" w14:paraId="4EF24A40" w14:textId="77777777" w:rsidTr="001B613A">
        <w:trPr>
          <w:trHeight w:val="128"/>
          <w:jc w:val="center"/>
        </w:trPr>
        <w:tc>
          <w:tcPr>
            <w:tcW w:w="1455" w:type="dxa"/>
          </w:tcPr>
          <w:p w14:paraId="17FDE606" w14:textId="77777777" w:rsidR="001B613A" w:rsidRDefault="001B613A" w:rsidP="004561CF">
            <w:pPr>
              <w:pStyle w:val="TAL"/>
            </w:pPr>
            <w:proofErr w:type="spellStart"/>
            <w:r>
              <w:t>externalGroupId</w:t>
            </w:r>
            <w:proofErr w:type="spellEnd"/>
          </w:p>
        </w:tc>
        <w:tc>
          <w:tcPr>
            <w:tcW w:w="1701" w:type="dxa"/>
          </w:tcPr>
          <w:p w14:paraId="026E3B84" w14:textId="77777777" w:rsidR="001B613A" w:rsidRDefault="001B613A" w:rsidP="004561CF">
            <w:pPr>
              <w:pStyle w:val="TAL"/>
            </w:pPr>
            <w:proofErr w:type="spellStart"/>
            <w:r>
              <w:rPr>
                <w:lang w:eastAsia="zh-CN"/>
              </w:rPr>
              <w:t>E</w:t>
            </w:r>
            <w:r>
              <w:rPr>
                <w:rFonts w:hint="eastAsia"/>
                <w:lang w:eastAsia="zh-CN"/>
              </w:rPr>
              <w:t>xternal</w:t>
            </w:r>
            <w:r>
              <w:rPr>
                <w:lang w:eastAsia="zh-CN"/>
              </w:rPr>
              <w:t>GroupId</w:t>
            </w:r>
            <w:proofErr w:type="spellEnd"/>
          </w:p>
        </w:tc>
        <w:tc>
          <w:tcPr>
            <w:tcW w:w="567" w:type="dxa"/>
          </w:tcPr>
          <w:p w14:paraId="59EDE76E" w14:textId="77777777" w:rsidR="001B613A" w:rsidRDefault="001B613A" w:rsidP="004561CF">
            <w:pPr>
              <w:pStyle w:val="TAC"/>
            </w:pPr>
            <w:r>
              <w:t>O</w:t>
            </w:r>
          </w:p>
        </w:tc>
        <w:tc>
          <w:tcPr>
            <w:tcW w:w="1134" w:type="dxa"/>
          </w:tcPr>
          <w:p w14:paraId="16D454D0" w14:textId="77777777" w:rsidR="001B613A" w:rsidRDefault="001B613A" w:rsidP="004561CF">
            <w:pPr>
              <w:pStyle w:val="TAC"/>
              <w:jc w:val="left"/>
            </w:pPr>
            <w:r>
              <w:t>0..1</w:t>
            </w:r>
          </w:p>
        </w:tc>
        <w:tc>
          <w:tcPr>
            <w:tcW w:w="3229" w:type="dxa"/>
          </w:tcPr>
          <w:p w14:paraId="6AC65E9D" w14:textId="77777777" w:rsidR="001B613A" w:rsidRDefault="001B613A" w:rsidP="004561CF">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tcPr>
          <w:p w14:paraId="5728AFEF" w14:textId="77777777" w:rsidR="001B613A" w:rsidRDefault="001B613A" w:rsidP="004561CF">
            <w:pPr>
              <w:pStyle w:val="TAL"/>
              <w:rPr>
                <w:rFonts w:cs="Arial"/>
                <w:szCs w:val="18"/>
              </w:rPr>
            </w:pPr>
          </w:p>
        </w:tc>
      </w:tr>
      <w:tr w:rsidR="001B613A" w14:paraId="3612452A" w14:textId="77777777" w:rsidTr="001B613A">
        <w:trPr>
          <w:trHeight w:val="128"/>
          <w:jc w:val="center"/>
        </w:trPr>
        <w:tc>
          <w:tcPr>
            <w:tcW w:w="1455" w:type="dxa"/>
          </w:tcPr>
          <w:p w14:paraId="40175EB4" w14:textId="77777777" w:rsidR="001B613A" w:rsidRDefault="001B613A" w:rsidP="004561CF">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tcPr>
          <w:p w14:paraId="5B98F6FB" w14:textId="77777777" w:rsidR="001B613A" w:rsidRDefault="001B613A" w:rsidP="004561CF">
            <w:pPr>
              <w:pStyle w:val="TAL"/>
              <w:rPr>
                <w:lang w:eastAsia="zh-CN"/>
              </w:rPr>
            </w:pPr>
            <w:proofErr w:type="spellStart"/>
            <w:r>
              <w:rPr>
                <w:rFonts w:hint="eastAsia"/>
                <w:lang w:eastAsia="zh-CN"/>
              </w:rPr>
              <w:t>boolean</w:t>
            </w:r>
            <w:proofErr w:type="spellEnd"/>
          </w:p>
        </w:tc>
        <w:tc>
          <w:tcPr>
            <w:tcW w:w="567" w:type="dxa"/>
          </w:tcPr>
          <w:p w14:paraId="1647E1FD" w14:textId="77777777" w:rsidR="001B613A" w:rsidRDefault="001B613A" w:rsidP="004561CF">
            <w:pPr>
              <w:pStyle w:val="TAC"/>
              <w:rPr>
                <w:lang w:eastAsia="zh-CN"/>
              </w:rPr>
            </w:pPr>
            <w:r>
              <w:rPr>
                <w:rFonts w:hint="eastAsia"/>
                <w:lang w:eastAsia="zh-CN"/>
              </w:rPr>
              <w:t>O</w:t>
            </w:r>
          </w:p>
        </w:tc>
        <w:tc>
          <w:tcPr>
            <w:tcW w:w="1134" w:type="dxa"/>
          </w:tcPr>
          <w:p w14:paraId="5EB5627A" w14:textId="77777777" w:rsidR="001B613A" w:rsidRDefault="001B613A" w:rsidP="004561CF">
            <w:pPr>
              <w:pStyle w:val="TAC"/>
              <w:jc w:val="left"/>
              <w:rPr>
                <w:lang w:eastAsia="zh-CN"/>
              </w:rPr>
            </w:pPr>
            <w:r>
              <w:rPr>
                <w:rFonts w:hint="eastAsia"/>
                <w:lang w:eastAsia="zh-CN"/>
              </w:rPr>
              <w:t>0..1</w:t>
            </w:r>
          </w:p>
        </w:tc>
        <w:tc>
          <w:tcPr>
            <w:tcW w:w="3229" w:type="dxa"/>
          </w:tcPr>
          <w:p w14:paraId="6F8FCBAB" w14:textId="77777777" w:rsidR="001B613A" w:rsidRDefault="001B613A" w:rsidP="004561CF">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7A8547CB" w14:textId="77777777" w:rsidR="001B613A" w:rsidRDefault="001B613A" w:rsidP="004561CF">
            <w:pPr>
              <w:keepNext/>
              <w:keepLines/>
              <w:spacing w:after="0"/>
              <w:rPr>
                <w:rFonts w:ascii="Arial" w:hAnsi="Arial"/>
                <w:sz w:val="18"/>
                <w:lang w:eastAsia="zh-CN"/>
              </w:rPr>
            </w:pPr>
          </w:p>
          <w:p w14:paraId="66202D81" w14:textId="77777777" w:rsidR="001B613A" w:rsidRPr="00467F9A" w:rsidRDefault="001B613A" w:rsidP="004561CF">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7B7EAA51" w14:textId="77777777" w:rsidR="001B613A" w:rsidRDefault="001B613A" w:rsidP="004561CF">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4558DA50" w14:textId="77777777" w:rsidR="001B613A" w:rsidRPr="00467F9A" w:rsidRDefault="001B613A" w:rsidP="004561CF">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7CBC16AF" w14:textId="77777777" w:rsidR="001B613A" w:rsidRDefault="001B613A" w:rsidP="004561CF">
            <w:pPr>
              <w:keepNext/>
              <w:keepLines/>
              <w:spacing w:after="0"/>
              <w:rPr>
                <w:rFonts w:ascii="Arial" w:hAnsi="Arial" w:cs="Arial"/>
                <w:sz w:val="18"/>
                <w:szCs w:val="18"/>
                <w:lang w:eastAsia="zh-CN"/>
              </w:rPr>
            </w:pPr>
          </w:p>
          <w:p w14:paraId="56BF3FCB" w14:textId="77777777" w:rsidR="001B613A" w:rsidRDefault="001B613A" w:rsidP="004561CF">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tcPr>
          <w:p w14:paraId="01FF3148" w14:textId="77777777" w:rsidR="001B613A" w:rsidRDefault="001B613A" w:rsidP="004561CF">
            <w:pPr>
              <w:pStyle w:val="TAL"/>
              <w:rPr>
                <w:rFonts w:cs="Arial"/>
                <w:szCs w:val="18"/>
              </w:rPr>
            </w:pPr>
          </w:p>
        </w:tc>
      </w:tr>
      <w:tr w:rsidR="001B613A" w14:paraId="7C828A65" w14:textId="77777777" w:rsidTr="001B613A">
        <w:trPr>
          <w:trHeight w:val="128"/>
          <w:jc w:val="center"/>
        </w:trPr>
        <w:tc>
          <w:tcPr>
            <w:tcW w:w="1455" w:type="dxa"/>
          </w:tcPr>
          <w:p w14:paraId="7701BA4E" w14:textId="30BE4B88" w:rsidR="001B613A" w:rsidRDefault="001B613A" w:rsidP="001B613A">
            <w:pPr>
              <w:pStyle w:val="TAL"/>
              <w:rPr>
                <w:lang w:eastAsia="zh-CN"/>
              </w:rPr>
            </w:pPr>
            <w:proofErr w:type="spellStart"/>
            <w:r>
              <w:rPr>
                <w:lang w:eastAsia="zh-CN"/>
              </w:rPr>
              <w:t>roamUeNetDescs</w:t>
            </w:r>
            <w:proofErr w:type="spellEnd"/>
          </w:p>
        </w:tc>
        <w:tc>
          <w:tcPr>
            <w:tcW w:w="1701" w:type="dxa"/>
          </w:tcPr>
          <w:p w14:paraId="185530B5" w14:textId="0F6468DD" w:rsidR="001B613A" w:rsidRDefault="001B613A" w:rsidP="001B613A">
            <w:pPr>
              <w:pStyle w:val="TAL"/>
              <w:rPr>
                <w:lang w:eastAsia="zh-CN"/>
              </w:rPr>
            </w:pPr>
            <w:r>
              <w:rPr>
                <w:lang w:eastAsia="zh-CN"/>
              </w:rPr>
              <w:t>array(</w:t>
            </w:r>
            <w:proofErr w:type="spellStart"/>
            <w:r>
              <w:rPr>
                <w:lang w:eastAsia="zh-CN"/>
              </w:rPr>
              <w:t>NetworkDescription</w:t>
            </w:r>
            <w:proofErr w:type="spellEnd"/>
            <w:r>
              <w:rPr>
                <w:lang w:eastAsia="zh-CN"/>
              </w:rPr>
              <w:t>)</w:t>
            </w:r>
          </w:p>
        </w:tc>
        <w:tc>
          <w:tcPr>
            <w:tcW w:w="567" w:type="dxa"/>
          </w:tcPr>
          <w:p w14:paraId="173A58A9" w14:textId="1A17B291" w:rsidR="001B613A" w:rsidRDefault="001B613A" w:rsidP="001B613A">
            <w:pPr>
              <w:pStyle w:val="TAC"/>
              <w:rPr>
                <w:lang w:eastAsia="zh-CN"/>
              </w:rPr>
            </w:pPr>
            <w:r>
              <w:rPr>
                <w:lang w:eastAsia="zh-CN"/>
              </w:rPr>
              <w:t>O</w:t>
            </w:r>
          </w:p>
        </w:tc>
        <w:tc>
          <w:tcPr>
            <w:tcW w:w="1134" w:type="dxa"/>
          </w:tcPr>
          <w:p w14:paraId="34681B1F" w14:textId="1A2A14B5" w:rsidR="001B613A" w:rsidRDefault="001B613A" w:rsidP="001B613A">
            <w:pPr>
              <w:pStyle w:val="TAC"/>
              <w:jc w:val="left"/>
              <w:rPr>
                <w:lang w:eastAsia="zh-CN"/>
              </w:rPr>
            </w:pPr>
            <w:r>
              <w:rPr>
                <w:lang w:eastAsia="zh-CN"/>
              </w:rPr>
              <w:t>1..N</w:t>
            </w:r>
          </w:p>
        </w:tc>
        <w:tc>
          <w:tcPr>
            <w:tcW w:w="3229" w:type="dxa"/>
          </w:tcPr>
          <w:p w14:paraId="18E531EE" w14:textId="5B6927CA" w:rsidR="001B613A" w:rsidRDefault="001B613A" w:rsidP="001B613A">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p>
        </w:tc>
        <w:tc>
          <w:tcPr>
            <w:tcW w:w="1344" w:type="dxa"/>
          </w:tcPr>
          <w:p w14:paraId="2BB93DBF" w14:textId="6C284786" w:rsidR="001B613A" w:rsidRDefault="001B613A" w:rsidP="001B613A">
            <w:pPr>
              <w:pStyle w:val="TAL"/>
              <w:rPr>
                <w:rFonts w:cs="Arial"/>
                <w:szCs w:val="18"/>
              </w:rPr>
            </w:pPr>
            <w:proofErr w:type="spellStart"/>
            <w:r>
              <w:rPr>
                <w:rFonts w:cs="Arial"/>
                <w:szCs w:val="18"/>
              </w:rPr>
              <w:t>VPLMNSpecificURSP</w:t>
            </w:r>
            <w:proofErr w:type="spellEnd"/>
          </w:p>
        </w:tc>
      </w:tr>
      <w:tr w:rsidR="001B613A" w14:paraId="1304E2FF" w14:textId="77777777" w:rsidTr="001B613A">
        <w:trPr>
          <w:trHeight w:val="128"/>
          <w:jc w:val="center"/>
        </w:trPr>
        <w:tc>
          <w:tcPr>
            <w:tcW w:w="1455" w:type="dxa"/>
          </w:tcPr>
          <w:p w14:paraId="5EA18F64" w14:textId="77777777" w:rsidR="001B613A" w:rsidRDefault="001B613A" w:rsidP="001B613A">
            <w:pPr>
              <w:pStyle w:val="TAL"/>
              <w:rPr>
                <w:lang w:eastAsia="zh-CN"/>
              </w:rPr>
            </w:pPr>
            <w:proofErr w:type="spellStart"/>
            <w:r>
              <w:rPr>
                <w:lang w:eastAsia="zh-CN"/>
              </w:rPr>
              <w:t>subNotifEvents</w:t>
            </w:r>
            <w:proofErr w:type="spellEnd"/>
          </w:p>
        </w:tc>
        <w:tc>
          <w:tcPr>
            <w:tcW w:w="1701" w:type="dxa"/>
          </w:tcPr>
          <w:p w14:paraId="7706C69E" w14:textId="77777777" w:rsidR="001B613A" w:rsidRDefault="001B613A" w:rsidP="001B613A">
            <w:pPr>
              <w:pStyle w:val="TAL"/>
              <w:rPr>
                <w:lang w:eastAsia="zh-CN"/>
              </w:rPr>
            </w:pPr>
            <w:r>
              <w:rPr>
                <w:lang w:eastAsia="zh-CN"/>
              </w:rPr>
              <w:t>array(Event)</w:t>
            </w:r>
          </w:p>
        </w:tc>
        <w:tc>
          <w:tcPr>
            <w:tcW w:w="567" w:type="dxa"/>
          </w:tcPr>
          <w:p w14:paraId="59FE8CB0" w14:textId="77777777" w:rsidR="001B613A" w:rsidRDefault="001B613A" w:rsidP="001B613A">
            <w:pPr>
              <w:pStyle w:val="TAC"/>
              <w:rPr>
                <w:lang w:eastAsia="zh-CN"/>
              </w:rPr>
            </w:pPr>
            <w:r>
              <w:rPr>
                <w:lang w:eastAsia="zh-CN"/>
              </w:rPr>
              <w:t>C</w:t>
            </w:r>
          </w:p>
        </w:tc>
        <w:tc>
          <w:tcPr>
            <w:tcW w:w="1134" w:type="dxa"/>
          </w:tcPr>
          <w:p w14:paraId="15682E5B" w14:textId="77777777" w:rsidR="001B613A" w:rsidRDefault="001B613A" w:rsidP="001B613A">
            <w:pPr>
              <w:pStyle w:val="TAC"/>
              <w:jc w:val="left"/>
              <w:rPr>
                <w:lang w:eastAsia="zh-CN"/>
              </w:rPr>
            </w:pPr>
            <w:r>
              <w:rPr>
                <w:lang w:eastAsia="zh-CN"/>
              </w:rPr>
              <w:t>1..N</w:t>
            </w:r>
          </w:p>
        </w:tc>
        <w:tc>
          <w:tcPr>
            <w:tcW w:w="3229" w:type="dxa"/>
          </w:tcPr>
          <w:p w14:paraId="58C71A8B" w14:textId="77777777" w:rsidR="001B613A" w:rsidRDefault="001B613A" w:rsidP="001B613A">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tcPr>
          <w:p w14:paraId="69523D41" w14:textId="77777777" w:rsidR="001B613A" w:rsidRDefault="001B613A" w:rsidP="001B613A">
            <w:pPr>
              <w:pStyle w:val="TAL"/>
              <w:rPr>
                <w:rFonts w:cs="Arial"/>
                <w:szCs w:val="18"/>
              </w:rPr>
            </w:pPr>
            <w:proofErr w:type="spellStart"/>
            <w:r>
              <w:rPr>
                <w:rFonts w:cs="Arial"/>
                <w:szCs w:val="18"/>
              </w:rPr>
              <w:t>AfNotifications</w:t>
            </w:r>
            <w:proofErr w:type="spellEnd"/>
          </w:p>
        </w:tc>
      </w:tr>
      <w:tr w:rsidR="001B613A" w14:paraId="59F22879" w14:textId="77777777" w:rsidTr="001B613A">
        <w:trPr>
          <w:trHeight w:val="128"/>
          <w:jc w:val="center"/>
        </w:trPr>
        <w:tc>
          <w:tcPr>
            <w:tcW w:w="1455" w:type="dxa"/>
          </w:tcPr>
          <w:p w14:paraId="3D851832" w14:textId="77777777" w:rsidR="001B613A" w:rsidRDefault="001B613A" w:rsidP="001B613A">
            <w:pPr>
              <w:pStyle w:val="TAL"/>
              <w:rPr>
                <w:lang w:eastAsia="zh-CN"/>
              </w:rPr>
            </w:pPr>
            <w:proofErr w:type="spellStart"/>
            <w:r>
              <w:rPr>
                <w:rFonts w:hint="eastAsia"/>
                <w:lang w:eastAsia="zh-CN"/>
              </w:rPr>
              <w:t>notification</w:t>
            </w:r>
            <w:r>
              <w:rPr>
                <w:lang w:eastAsia="zh-CN"/>
              </w:rPr>
              <w:t>Destination</w:t>
            </w:r>
            <w:proofErr w:type="spellEnd"/>
          </w:p>
        </w:tc>
        <w:tc>
          <w:tcPr>
            <w:tcW w:w="1701" w:type="dxa"/>
          </w:tcPr>
          <w:p w14:paraId="35FDFB8C" w14:textId="77777777" w:rsidR="001B613A" w:rsidRDefault="001B613A" w:rsidP="001B613A">
            <w:pPr>
              <w:pStyle w:val="TAL"/>
              <w:rPr>
                <w:lang w:eastAsia="zh-CN"/>
              </w:rPr>
            </w:pPr>
            <w:r>
              <w:rPr>
                <w:lang w:eastAsia="zh-CN"/>
              </w:rPr>
              <w:t>Uri</w:t>
            </w:r>
          </w:p>
        </w:tc>
        <w:tc>
          <w:tcPr>
            <w:tcW w:w="567" w:type="dxa"/>
          </w:tcPr>
          <w:p w14:paraId="6BA80B57" w14:textId="77777777" w:rsidR="001B613A" w:rsidRDefault="001B613A" w:rsidP="001B613A">
            <w:pPr>
              <w:pStyle w:val="TAC"/>
              <w:rPr>
                <w:lang w:eastAsia="zh-CN"/>
              </w:rPr>
            </w:pPr>
            <w:r>
              <w:rPr>
                <w:rFonts w:hint="eastAsia"/>
                <w:lang w:eastAsia="zh-CN"/>
              </w:rPr>
              <w:t>C</w:t>
            </w:r>
          </w:p>
        </w:tc>
        <w:tc>
          <w:tcPr>
            <w:tcW w:w="1134" w:type="dxa"/>
          </w:tcPr>
          <w:p w14:paraId="28C7EE82" w14:textId="77777777" w:rsidR="001B613A" w:rsidRDefault="001B613A" w:rsidP="001B613A">
            <w:pPr>
              <w:pStyle w:val="TAC"/>
              <w:jc w:val="left"/>
              <w:rPr>
                <w:lang w:eastAsia="zh-CN"/>
              </w:rPr>
            </w:pPr>
            <w:r>
              <w:rPr>
                <w:rFonts w:hint="eastAsia"/>
                <w:lang w:eastAsia="zh-CN"/>
              </w:rPr>
              <w:t>0..1</w:t>
            </w:r>
          </w:p>
        </w:tc>
        <w:tc>
          <w:tcPr>
            <w:tcW w:w="3229" w:type="dxa"/>
          </w:tcPr>
          <w:p w14:paraId="1915CC44" w14:textId="77777777" w:rsidR="001B613A" w:rsidRDefault="001B613A" w:rsidP="001B613A">
            <w:pPr>
              <w:pStyle w:val="TAL"/>
              <w:spacing w:afterLines="50" w:after="120"/>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tcPr>
          <w:p w14:paraId="744A1AC7" w14:textId="77777777" w:rsidR="001B613A" w:rsidRDefault="001B613A" w:rsidP="001B613A">
            <w:pPr>
              <w:pStyle w:val="TAL"/>
              <w:rPr>
                <w:rFonts w:cs="Arial"/>
                <w:szCs w:val="18"/>
              </w:rPr>
            </w:pPr>
            <w:proofErr w:type="spellStart"/>
            <w:r>
              <w:rPr>
                <w:rFonts w:cs="Arial"/>
                <w:szCs w:val="18"/>
              </w:rPr>
              <w:t>AfNotifications</w:t>
            </w:r>
            <w:proofErr w:type="spellEnd"/>
          </w:p>
        </w:tc>
      </w:tr>
      <w:tr w:rsidR="001B613A" w14:paraId="66A11BBC" w14:textId="77777777" w:rsidTr="001B613A">
        <w:trPr>
          <w:trHeight w:val="128"/>
          <w:jc w:val="center"/>
        </w:trPr>
        <w:tc>
          <w:tcPr>
            <w:tcW w:w="1455" w:type="dxa"/>
          </w:tcPr>
          <w:p w14:paraId="3A077E41" w14:textId="77777777" w:rsidR="001B613A" w:rsidRDefault="001B613A" w:rsidP="001B613A">
            <w:pPr>
              <w:pStyle w:val="TAL"/>
              <w:rPr>
                <w:lang w:eastAsia="zh-CN"/>
              </w:rPr>
            </w:pPr>
            <w:proofErr w:type="spellStart"/>
            <w:r>
              <w:rPr>
                <w:lang w:eastAsia="zh-CN"/>
              </w:rPr>
              <w:t>requestTestNotification</w:t>
            </w:r>
            <w:proofErr w:type="spellEnd"/>
          </w:p>
        </w:tc>
        <w:tc>
          <w:tcPr>
            <w:tcW w:w="1701" w:type="dxa"/>
          </w:tcPr>
          <w:p w14:paraId="4C83445A" w14:textId="77777777" w:rsidR="001B613A" w:rsidRDefault="001B613A" w:rsidP="001B613A">
            <w:pPr>
              <w:pStyle w:val="TAL"/>
              <w:rPr>
                <w:lang w:eastAsia="zh-CN"/>
              </w:rPr>
            </w:pPr>
            <w:proofErr w:type="spellStart"/>
            <w:r>
              <w:rPr>
                <w:lang w:eastAsia="zh-CN"/>
              </w:rPr>
              <w:t>boolean</w:t>
            </w:r>
            <w:proofErr w:type="spellEnd"/>
          </w:p>
        </w:tc>
        <w:tc>
          <w:tcPr>
            <w:tcW w:w="567" w:type="dxa"/>
          </w:tcPr>
          <w:p w14:paraId="62E20823" w14:textId="77777777" w:rsidR="001B613A" w:rsidRDefault="001B613A" w:rsidP="001B613A">
            <w:pPr>
              <w:pStyle w:val="TAC"/>
              <w:rPr>
                <w:lang w:eastAsia="zh-CN"/>
              </w:rPr>
            </w:pPr>
            <w:r>
              <w:rPr>
                <w:rFonts w:hint="eastAsia"/>
                <w:lang w:eastAsia="zh-CN"/>
              </w:rPr>
              <w:t>O</w:t>
            </w:r>
          </w:p>
        </w:tc>
        <w:tc>
          <w:tcPr>
            <w:tcW w:w="1134" w:type="dxa"/>
          </w:tcPr>
          <w:p w14:paraId="145EFF95" w14:textId="77777777" w:rsidR="001B613A" w:rsidRDefault="001B613A" w:rsidP="001B613A">
            <w:pPr>
              <w:pStyle w:val="TAC"/>
              <w:jc w:val="left"/>
              <w:rPr>
                <w:lang w:eastAsia="zh-CN"/>
              </w:rPr>
            </w:pPr>
            <w:r>
              <w:rPr>
                <w:rFonts w:hint="eastAsia"/>
                <w:lang w:eastAsia="zh-CN"/>
              </w:rPr>
              <w:t>0..1</w:t>
            </w:r>
          </w:p>
        </w:tc>
        <w:tc>
          <w:tcPr>
            <w:tcW w:w="3229" w:type="dxa"/>
          </w:tcPr>
          <w:p w14:paraId="1B7FBAF1" w14:textId="77777777" w:rsidR="001B613A" w:rsidRDefault="001B613A" w:rsidP="001B613A">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tcPr>
          <w:p w14:paraId="0E3371CA" w14:textId="77777777" w:rsidR="001B613A" w:rsidRDefault="001B613A" w:rsidP="001B613A">
            <w:pPr>
              <w:pStyle w:val="TAL"/>
              <w:rPr>
                <w:rFonts w:cs="Arial"/>
                <w:szCs w:val="18"/>
              </w:rPr>
            </w:pPr>
            <w:proofErr w:type="spellStart"/>
            <w:r w:rsidRPr="004A7AD3">
              <w:rPr>
                <w:rFonts w:cs="Arial"/>
                <w:szCs w:val="18"/>
              </w:rPr>
              <w:t>Notification_test_event</w:t>
            </w:r>
            <w:proofErr w:type="spellEnd"/>
          </w:p>
        </w:tc>
      </w:tr>
      <w:tr w:rsidR="001B613A" w14:paraId="3DD5CA00" w14:textId="77777777" w:rsidTr="001B613A">
        <w:trPr>
          <w:trHeight w:val="128"/>
          <w:jc w:val="center"/>
        </w:trPr>
        <w:tc>
          <w:tcPr>
            <w:tcW w:w="1455" w:type="dxa"/>
          </w:tcPr>
          <w:p w14:paraId="4DB1F4D4" w14:textId="77777777" w:rsidR="001B613A" w:rsidRDefault="001B613A" w:rsidP="001B613A">
            <w:pPr>
              <w:pStyle w:val="TAL"/>
              <w:rPr>
                <w:lang w:eastAsia="zh-CN"/>
              </w:rPr>
            </w:pPr>
            <w:proofErr w:type="spellStart"/>
            <w:r>
              <w:rPr>
                <w:lang w:eastAsia="zh-CN"/>
              </w:rPr>
              <w:t>websockNotifConfig</w:t>
            </w:r>
            <w:proofErr w:type="spellEnd"/>
          </w:p>
        </w:tc>
        <w:tc>
          <w:tcPr>
            <w:tcW w:w="1701" w:type="dxa"/>
          </w:tcPr>
          <w:p w14:paraId="3F0A5AAF" w14:textId="77777777" w:rsidR="001B613A" w:rsidRDefault="001B613A" w:rsidP="001B613A">
            <w:pPr>
              <w:pStyle w:val="TAL"/>
              <w:rPr>
                <w:lang w:eastAsia="zh-CN"/>
              </w:rPr>
            </w:pPr>
            <w:proofErr w:type="spellStart"/>
            <w:r>
              <w:rPr>
                <w:lang w:eastAsia="zh-CN"/>
              </w:rPr>
              <w:t>WebsockNotifConfig</w:t>
            </w:r>
            <w:proofErr w:type="spellEnd"/>
          </w:p>
        </w:tc>
        <w:tc>
          <w:tcPr>
            <w:tcW w:w="567" w:type="dxa"/>
          </w:tcPr>
          <w:p w14:paraId="0B45B41C" w14:textId="77777777" w:rsidR="001B613A" w:rsidRDefault="001B613A" w:rsidP="001B613A">
            <w:pPr>
              <w:pStyle w:val="TAC"/>
              <w:rPr>
                <w:lang w:eastAsia="zh-CN"/>
              </w:rPr>
            </w:pPr>
            <w:r>
              <w:rPr>
                <w:rFonts w:hint="eastAsia"/>
                <w:lang w:eastAsia="zh-CN"/>
              </w:rPr>
              <w:t>O</w:t>
            </w:r>
          </w:p>
        </w:tc>
        <w:tc>
          <w:tcPr>
            <w:tcW w:w="1134" w:type="dxa"/>
          </w:tcPr>
          <w:p w14:paraId="0C1B430F" w14:textId="77777777" w:rsidR="001B613A" w:rsidRDefault="001B613A" w:rsidP="001B613A">
            <w:pPr>
              <w:pStyle w:val="TAC"/>
              <w:jc w:val="left"/>
              <w:rPr>
                <w:lang w:eastAsia="zh-CN"/>
              </w:rPr>
            </w:pPr>
            <w:r>
              <w:rPr>
                <w:rFonts w:hint="eastAsia"/>
                <w:lang w:eastAsia="zh-CN"/>
              </w:rPr>
              <w:t>0..1</w:t>
            </w:r>
          </w:p>
        </w:tc>
        <w:tc>
          <w:tcPr>
            <w:tcW w:w="3229" w:type="dxa"/>
          </w:tcPr>
          <w:p w14:paraId="0CE8425C" w14:textId="77777777" w:rsidR="001B613A" w:rsidRDefault="001B613A" w:rsidP="001B613A">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tcPr>
          <w:p w14:paraId="454687D5" w14:textId="77777777" w:rsidR="001B613A" w:rsidRDefault="001B613A" w:rsidP="001B613A">
            <w:pPr>
              <w:pStyle w:val="TAL"/>
              <w:rPr>
                <w:rFonts w:cs="Arial"/>
                <w:szCs w:val="18"/>
              </w:rPr>
            </w:pPr>
            <w:proofErr w:type="spellStart"/>
            <w:r w:rsidRPr="004A7AD3">
              <w:rPr>
                <w:rFonts w:cs="Arial"/>
                <w:szCs w:val="18"/>
              </w:rPr>
              <w:t>Notification_websocket</w:t>
            </w:r>
            <w:proofErr w:type="spellEnd"/>
          </w:p>
        </w:tc>
      </w:tr>
      <w:tr w:rsidR="001B613A" w14:paraId="28F2C996" w14:textId="77777777" w:rsidTr="001B613A">
        <w:trPr>
          <w:trHeight w:val="128"/>
          <w:jc w:val="center"/>
        </w:trPr>
        <w:tc>
          <w:tcPr>
            <w:tcW w:w="1455" w:type="dxa"/>
          </w:tcPr>
          <w:p w14:paraId="4DB330C0" w14:textId="77777777" w:rsidR="001B613A" w:rsidRDefault="001B613A" w:rsidP="001B613A">
            <w:pPr>
              <w:pStyle w:val="TF"/>
              <w:keepNext/>
              <w:spacing w:after="0"/>
              <w:jc w:val="left"/>
              <w:rPr>
                <w:b w:val="0"/>
                <w:sz w:val="18"/>
                <w:szCs w:val="18"/>
              </w:rPr>
            </w:pPr>
            <w:r>
              <w:rPr>
                <w:b w:val="0"/>
                <w:noProof/>
                <w:sz w:val="18"/>
                <w:szCs w:val="18"/>
              </w:rPr>
              <w:t>paramOverPc5</w:t>
            </w:r>
          </w:p>
        </w:tc>
        <w:tc>
          <w:tcPr>
            <w:tcW w:w="1701" w:type="dxa"/>
          </w:tcPr>
          <w:p w14:paraId="6E620BEA" w14:textId="77777777" w:rsidR="001B613A" w:rsidRDefault="001B613A" w:rsidP="001B613A">
            <w:pPr>
              <w:pStyle w:val="TF"/>
              <w:keepNext/>
              <w:spacing w:after="0"/>
              <w:jc w:val="left"/>
              <w:rPr>
                <w:b w:val="0"/>
                <w:sz w:val="18"/>
                <w:szCs w:val="18"/>
              </w:rPr>
            </w:pPr>
            <w:r>
              <w:rPr>
                <w:b w:val="0"/>
                <w:noProof/>
                <w:sz w:val="18"/>
                <w:szCs w:val="18"/>
              </w:rPr>
              <w:t>ParameterOverPc5</w:t>
            </w:r>
          </w:p>
        </w:tc>
        <w:tc>
          <w:tcPr>
            <w:tcW w:w="567" w:type="dxa"/>
          </w:tcPr>
          <w:p w14:paraId="42700BDD" w14:textId="77777777" w:rsidR="001B613A" w:rsidRDefault="001B613A" w:rsidP="001B613A">
            <w:pPr>
              <w:pStyle w:val="TAC"/>
            </w:pPr>
            <w:r>
              <w:t>O</w:t>
            </w:r>
          </w:p>
        </w:tc>
        <w:tc>
          <w:tcPr>
            <w:tcW w:w="1134" w:type="dxa"/>
          </w:tcPr>
          <w:p w14:paraId="5F8400DD" w14:textId="77777777" w:rsidR="001B613A" w:rsidRDefault="001B613A" w:rsidP="001B613A">
            <w:pPr>
              <w:pStyle w:val="TAC"/>
              <w:jc w:val="left"/>
            </w:pPr>
            <w:r>
              <w:t>0..1</w:t>
            </w:r>
          </w:p>
        </w:tc>
        <w:tc>
          <w:tcPr>
            <w:tcW w:w="3229" w:type="dxa"/>
          </w:tcPr>
          <w:p w14:paraId="6622077C" w14:textId="77777777" w:rsidR="001B613A" w:rsidRDefault="001B613A" w:rsidP="001B613A">
            <w:pPr>
              <w:pStyle w:val="TAL"/>
              <w:rPr>
                <w:rFonts w:cs="Arial"/>
                <w:szCs w:val="18"/>
                <w:lang w:eastAsia="zh-CN"/>
              </w:rPr>
            </w:pPr>
            <w:r>
              <w:rPr>
                <w:rFonts w:cs="Arial"/>
                <w:szCs w:val="18"/>
                <w:lang w:eastAsia="zh-CN"/>
              </w:rPr>
              <w:t>Contains the V2X service parameters used over PC5</w:t>
            </w:r>
          </w:p>
        </w:tc>
        <w:tc>
          <w:tcPr>
            <w:tcW w:w="1344" w:type="dxa"/>
          </w:tcPr>
          <w:p w14:paraId="4285FAC9" w14:textId="77777777" w:rsidR="001B613A" w:rsidRDefault="001B613A" w:rsidP="001B613A">
            <w:pPr>
              <w:pStyle w:val="TAL"/>
              <w:rPr>
                <w:rFonts w:cs="Arial"/>
                <w:szCs w:val="18"/>
              </w:rPr>
            </w:pPr>
          </w:p>
        </w:tc>
      </w:tr>
      <w:tr w:rsidR="001B613A" w14:paraId="506A39C3" w14:textId="77777777" w:rsidTr="001B613A">
        <w:trPr>
          <w:trHeight w:val="128"/>
          <w:jc w:val="center"/>
        </w:trPr>
        <w:tc>
          <w:tcPr>
            <w:tcW w:w="1455" w:type="dxa"/>
          </w:tcPr>
          <w:p w14:paraId="052C4DCC" w14:textId="77777777" w:rsidR="001B613A" w:rsidRDefault="001B613A" w:rsidP="001B613A">
            <w:pPr>
              <w:pStyle w:val="TF"/>
              <w:keepNext/>
              <w:spacing w:after="0"/>
              <w:jc w:val="left"/>
            </w:pPr>
            <w:r>
              <w:rPr>
                <w:b w:val="0"/>
                <w:noProof/>
                <w:sz w:val="18"/>
                <w:szCs w:val="18"/>
              </w:rPr>
              <w:t>paramOverUu</w:t>
            </w:r>
          </w:p>
        </w:tc>
        <w:tc>
          <w:tcPr>
            <w:tcW w:w="1701" w:type="dxa"/>
          </w:tcPr>
          <w:p w14:paraId="0FB13778" w14:textId="77777777" w:rsidR="001B613A" w:rsidRDefault="001B613A" w:rsidP="001B613A">
            <w:pPr>
              <w:pStyle w:val="TF"/>
              <w:keepNext/>
              <w:spacing w:after="0"/>
              <w:jc w:val="left"/>
            </w:pPr>
            <w:r>
              <w:rPr>
                <w:b w:val="0"/>
                <w:noProof/>
                <w:sz w:val="18"/>
                <w:szCs w:val="18"/>
              </w:rPr>
              <w:t>ParameterOverUu</w:t>
            </w:r>
          </w:p>
        </w:tc>
        <w:tc>
          <w:tcPr>
            <w:tcW w:w="567" w:type="dxa"/>
          </w:tcPr>
          <w:p w14:paraId="1CA9BE74" w14:textId="77777777" w:rsidR="001B613A" w:rsidRDefault="001B613A" w:rsidP="001B613A">
            <w:pPr>
              <w:pStyle w:val="TAC"/>
            </w:pPr>
            <w:r>
              <w:t>O</w:t>
            </w:r>
          </w:p>
        </w:tc>
        <w:tc>
          <w:tcPr>
            <w:tcW w:w="1134" w:type="dxa"/>
          </w:tcPr>
          <w:p w14:paraId="36FC2309" w14:textId="77777777" w:rsidR="001B613A" w:rsidRDefault="001B613A" w:rsidP="001B613A">
            <w:pPr>
              <w:pStyle w:val="TAC"/>
              <w:jc w:val="left"/>
            </w:pPr>
            <w:r>
              <w:t>0..1</w:t>
            </w:r>
          </w:p>
        </w:tc>
        <w:tc>
          <w:tcPr>
            <w:tcW w:w="3229" w:type="dxa"/>
          </w:tcPr>
          <w:p w14:paraId="01D8E145" w14:textId="77777777" w:rsidR="001B613A" w:rsidRDefault="001B613A" w:rsidP="001B613A">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tcPr>
          <w:p w14:paraId="7846D51A" w14:textId="77777777" w:rsidR="001B613A" w:rsidRDefault="001B613A" w:rsidP="001B613A">
            <w:pPr>
              <w:pStyle w:val="TAL"/>
              <w:rPr>
                <w:rFonts w:cs="Arial"/>
                <w:szCs w:val="18"/>
              </w:rPr>
            </w:pPr>
          </w:p>
        </w:tc>
      </w:tr>
      <w:tr w:rsidR="001B613A" w14:paraId="2F5C4773" w14:textId="77777777" w:rsidTr="001B613A">
        <w:trPr>
          <w:trHeight w:val="128"/>
          <w:jc w:val="center"/>
        </w:trPr>
        <w:tc>
          <w:tcPr>
            <w:tcW w:w="1455" w:type="dxa"/>
          </w:tcPr>
          <w:p w14:paraId="1636CD3A" w14:textId="77777777" w:rsidR="001B613A" w:rsidRDefault="001B613A" w:rsidP="001B613A">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tcPr>
          <w:p w14:paraId="4F6BE650" w14:textId="77777777" w:rsidR="001B613A" w:rsidRDefault="001B613A" w:rsidP="001B613A">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tcPr>
          <w:p w14:paraId="796F6666" w14:textId="77777777" w:rsidR="001B613A" w:rsidRDefault="001B613A" w:rsidP="001B613A">
            <w:pPr>
              <w:pStyle w:val="TAC"/>
              <w:rPr>
                <w:lang w:eastAsia="zh-CN"/>
              </w:rPr>
            </w:pPr>
            <w:r>
              <w:rPr>
                <w:lang w:eastAsia="zh-CN"/>
              </w:rPr>
              <w:t>O</w:t>
            </w:r>
          </w:p>
        </w:tc>
        <w:tc>
          <w:tcPr>
            <w:tcW w:w="1134" w:type="dxa"/>
          </w:tcPr>
          <w:p w14:paraId="41B84101" w14:textId="77777777" w:rsidR="001B613A" w:rsidRDefault="001B613A" w:rsidP="001B613A">
            <w:pPr>
              <w:pStyle w:val="TAC"/>
              <w:jc w:val="left"/>
              <w:rPr>
                <w:lang w:eastAsia="zh-CN"/>
              </w:rPr>
            </w:pPr>
            <w:r>
              <w:rPr>
                <w:lang w:eastAsia="zh-CN"/>
              </w:rPr>
              <w:t>0..1</w:t>
            </w:r>
          </w:p>
        </w:tc>
        <w:tc>
          <w:tcPr>
            <w:tcW w:w="3229" w:type="dxa"/>
          </w:tcPr>
          <w:p w14:paraId="54A29735" w14:textId="77777777" w:rsidR="001B613A" w:rsidRDefault="001B613A" w:rsidP="001B613A">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tcPr>
          <w:p w14:paraId="7C8FAFE8" w14:textId="77777777" w:rsidR="001B613A" w:rsidRDefault="001B613A" w:rsidP="001B613A">
            <w:pPr>
              <w:pStyle w:val="TAL"/>
              <w:rPr>
                <w:lang w:eastAsia="zh-CN"/>
              </w:rPr>
            </w:pPr>
            <w:proofErr w:type="spellStart"/>
            <w:r>
              <w:rPr>
                <w:lang w:eastAsia="zh-CN"/>
              </w:rPr>
              <w:t>ProSe</w:t>
            </w:r>
            <w:proofErr w:type="spellEnd"/>
          </w:p>
        </w:tc>
      </w:tr>
      <w:tr w:rsidR="001B613A" w14:paraId="74476953" w14:textId="77777777" w:rsidTr="001B613A">
        <w:trPr>
          <w:trHeight w:val="128"/>
          <w:jc w:val="center"/>
        </w:trPr>
        <w:tc>
          <w:tcPr>
            <w:tcW w:w="1455" w:type="dxa"/>
          </w:tcPr>
          <w:p w14:paraId="022DDD79" w14:textId="77777777" w:rsidR="001B613A" w:rsidRDefault="001B613A" w:rsidP="001B613A">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tcPr>
          <w:p w14:paraId="34962481" w14:textId="77777777" w:rsidR="001B613A" w:rsidRDefault="001B613A" w:rsidP="001B613A">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tcPr>
          <w:p w14:paraId="7F032F85" w14:textId="77777777" w:rsidR="001B613A" w:rsidRDefault="001B613A" w:rsidP="001B613A">
            <w:pPr>
              <w:pStyle w:val="TAC"/>
              <w:rPr>
                <w:lang w:eastAsia="zh-CN"/>
              </w:rPr>
            </w:pPr>
            <w:r>
              <w:rPr>
                <w:lang w:eastAsia="zh-CN"/>
              </w:rPr>
              <w:t>O</w:t>
            </w:r>
          </w:p>
        </w:tc>
        <w:tc>
          <w:tcPr>
            <w:tcW w:w="1134" w:type="dxa"/>
          </w:tcPr>
          <w:p w14:paraId="3842FD2C" w14:textId="77777777" w:rsidR="001B613A" w:rsidRDefault="001B613A" w:rsidP="001B613A">
            <w:pPr>
              <w:pStyle w:val="TAC"/>
              <w:jc w:val="left"/>
              <w:rPr>
                <w:lang w:eastAsia="zh-CN"/>
              </w:rPr>
            </w:pPr>
            <w:r>
              <w:rPr>
                <w:lang w:eastAsia="zh-CN"/>
              </w:rPr>
              <w:t>0..1</w:t>
            </w:r>
          </w:p>
        </w:tc>
        <w:tc>
          <w:tcPr>
            <w:tcW w:w="3229" w:type="dxa"/>
          </w:tcPr>
          <w:p w14:paraId="7CF76490" w14:textId="77777777" w:rsidR="001B613A" w:rsidRDefault="001B613A" w:rsidP="001B613A">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tcPr>
          <w:p w14:paraId="39D9D183" w14:textId="77777777" w:rsidR="001B613A" w:rsidRDefault="001B613A" w:rsidP="001B613A">
            <w:pPr>
              <w:pStyle w:val="TAL"/>
              <w:rPr>
                <w:lang w:eastAsia="zh-CN"/>
              </w:rPr>
            </w:pPr>
            <w:proofErr w:type="spellStart"/>
            <w:r>
              <w:rPr>
                <w:lang w:eastAsia="zh-CN"/>
              </w:rPr>
              <w:t>ProSe</w:t>
            </w:r>
            <w:proofErr w:type="spellEnd"/>
          </w:p>
        </w:tc>
      </w:tr>
      <w:tr w:rsidR="001B613A" w14:paraId="5E2F28B0" w14:textId="77777777" w:rsidTr="001B613A">
        <w:trPr>
          <w:trHeight w:val="128"/>
          <w:jc w:val="center"/>
        </w:trPr>
        <w:tc>
          <w:tcPr>
            <w:tcW w:w="1455" w:type="dxa"/>
          </w:tcPr>
          <w:p w14:paraId="72A09414" w14:textId="77777777" w:rsidR="001B613A" w:rsidRDefault="001B613A" w:rsidP="001B613A">
            <w:pPr>
              <w:pStyle w:val="TF"/>
              <w:keepNext/>
              <w:spacing w:after="0"/>
              <w:jc w:val="left"/>
              <w:rPr>
                <w:b w:val="0"/>
                <w:sz w:val="18"/>
                <w:lang w:eastAsia="zh-CN"/>
              </w:rPr>
            </w:pPr>
            <w:r>
              <w:rPr>
                <w:b w:val="0"/>
                <w:sz w:val="18"/>
                <w:lang w:eastAsia="zh-CN"/>
              </w:rPr>
              <w:t>paramForProSeU2NRelUe</w:t>
            </w:r>
          </w:p>
        </w:tc>
        <w:tc>
          <w:tcPr>
            <w:tcW w:w="1701" w:type="dxa"/>
          </w:tcPr>
          <w:p w14:paraId="155DB815" w14:textId="77777777" w:rsidR="001B613A" w:rsidRDefault="001B613A" w:rsidP="001B613A">
            <w:pPr>
              <w:pStyle w:val="TF"/>
              <w:keepNext/>
              <w:spacing w:after="0"/>
              <w:jc w:val="left"/>
              <w:rPr>
                <w:b w:val="0"/>
                <w:sz w:val="18"/>
                <w:lang w:eastAsia="zh-CN"/>
              </w:rPr>
            </w:pPr>
            <w:r>
              <w:rPr>
                <w:b w:val="0"/>
                <w:sz w:val="18"/>
                <w:lang w:eastAsia="zh-CN"/>
              </w:rPr>
              <w:t>ParamForProSeU2NRelUe</w:t>
            </w:r>
          </w:p>
        </w:tc>
        <w:tc>
          <w:tcPr>
            <w:tcW w:w="567" w:type="dxa"/>
          </w:tcPr>
          <w:p w14:paraId="476BB7FF" w14:textId="77777777" w:rsidR="001B613A" w:rsidRDefault="001B613A" w:rsidP="001B613A">
            <w:pPr>
              <w:pStyle w:val="TAC"/>
              <w:rPr>
                <w:lang w:eastAsia="zh-CN"/>
              </w:rPr>
            </w:pPr>
            <w:r>
              <w:rPr>
                <w:lang w:eastAsia="zh-CN"/>
              </w:rPr>
              <w:t>O</w:t>
            </w:r>
          </w:p>
        </w:tc>
        <w:tc>
          <w:tcPr>
            <w:tcW w:w="1134" w:type="dxa"/>
          </w:tcPr>
          <w:p w14:paraId="0A7E9E96" w14:textId="77777777" w:rsidR="001B613A" w:rsidRDefault="001B613A" w:rsidP="001B613A">
            <w:pPr>
              <w:pStyle w:val="TAC"/>
              <w:jc w:val="left"/>
              <w:rPr>
                <w:lang w:eastAsia="zh-CN"/>
              </w:rPr>
            </w:pPr>
            <w:r>
              <w:rPr>
                <w:lang w:eastAsia="zh-CN"/>
              </w:rPr>
              <w:t>0..1</w:t>
            </w:r>
          </w:p>
        </w:tc>
        <w:tc>
          <w:tcPr>
            <w:tcW w:w="3229" w:type="dxa"/>
          </w:tcPr>
          <w:p w14:paraId="36969804" w14:textId="77777777" w:rsidR="001B613A" w:rsidRDefault="001B613A" w:rsidP="001B613A">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tcPr>
          <w:p w14:paraId="4A529BC8" w14:textId="77777777" w:rsidR="001B613A" w:rsidRDefault="001B613A" w:rsidP="001B613A">
            <w:pPr>
              <w:pStyle w:val="TAL"/>
              <w:rPr>
                <w:lang w:eastAsia="zh-CN"/>
              </w:rPr>
            </w:pPr>
            <w:proofErr w:type="spellStart"/>
            <w:r>
              <w:rPr>
                <w:lang w:eastAsia="zh-CN"/>
              </w:rPr>
              <w:t>ProSe</w:t>
            </w:r>
            <w:proofErr w:type="spellEnd"/>
          </w:p>
        </w:tc>
      </w:tr>
      <w:tr w:rsidR="001B613A" w14:paraId="5B84F671" w14:textId="77777777" w:rsidTr="001B613A">
        <w:trPr>
          <w:trHeight w:val="128"/>
          <w:jc w:val="center"/>
        </w:trPr>
        <w:tc>
          <w:tcPr>
            <w:tcW w:w="1455" w:type="dxa"/>
          </w:tcPr>
          <w:p w14:paraId="5238CA64" w14:textId="77777777" w:rsidR="001B613A" w:rsidRDefault="001B613A" w:rsidP="001B613A">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tcPr>
          <w:p w14:paraId="67B95217" w14:textId="77777777" w:rsidR="001B613A" w:rsidRDefault="001B613A" w:rsidP="001B613A">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tcPr>
          <w:p w14:paraId="4B8F2E8C" w14:textId="77777777" w:rsidR="001B613A" w:rsidRDefault="001B613A" w:rsidP="001B613A">
            <w:pPr>
              <w:pStyle w:val="TAC"/>
              <w:rPr>
                <w:lang w:eastAsia="zh-CN"/>
              </w:rPr>
            </w:pPr>
            <w:r>
              <w:rPr>
                <w:lang w:eastAsia="zh-CN"/>
              </w:rPr>
              <w:t>O</w:t>
            </w:r>
          </w:p>
        </w:tc>
        <w:tc>
          <w:tcPr>
            <w:tcW w:w="1134" w:type="dxa"/>
          </w:tcPr>
          <w:p w14:paraId="4EF983CE" w14:textId="77777777" w:rsidR="001B613A" w:rsidRDefault="001B613A" w:rsidP="001B613A">
            <w:pPr>
              <w:pStyle w:val="TAC"/>
              <w:jc w:val="left"/>
              <w:rPr>
                <w:lang w:eastAsia="zh-CN"/>
              </w:rPr>
            </w:pPr>
            <w:r>
              <w:rPr>
                <w:lang w:eastAsia="zh-CN"/>
              </w:rPr>
              <w:t>0..1</w:t>
            </w:r>
          </w:p>
        </w:tc>
        <w:tc>
          <w:tcPr>
            <w:tcW w:w="3229" w:type="dxa"/>
          </w:tcPr>
          <w:p w14:paraId="55425299" w14:textId="77777777" w:rsidR="001B613A" w:rsidRDefault="001B613A" w:rsidP="001B613A">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tcPr>
          <w:p w14:paraId="6C678C79" w14:textId="77777777" w:rsidR="001B613A" w:rsidRDefault="001B613A" w:rsidP="001B613A">
            <w:pPr>
              <w:pStyle w:val="TAL"/>
              <w:rPr>
                <w:lang w:eastAsia="zh-CN"/>
              </w:rPr>
            </w:pPr>
            <w:proofErr w:type="spellStart"/>
            <w:r>
              <w:rPr>
                <w:lang w:eastAsia="zh-CN"/>
              </w:rPr>
              <w:t>ProSe</w:t>
            </w:r>
            <w:proofErr w:type="spellEnd"/>
          </w:p>
        </w:tc>
      </w:tr>
      <w:tr w:rsidR="001B613A" w14:paraId="5BC56AE4" w14:textId="77777777" w:rsidTr="001B613A">
        <w:trPr>
          <w:trHeight w:val="128"/>
          <w:jc w:val="center"/>
        </w:trPr>
        <w:tc>
          <w:tcPr>
            <w:tcW w:w="1455" w:type="dxa"/>
          </w:tcPr>
          <w:p w14:paraId="16EF29E4" w14:textId="77777777" w:rsidR="001B613A" w:rsidRDefault="001B613A" w:rsidP="001B613A">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tcPr>
          <w:p w14:paraId="7026C553" w14:textId="77777777" w:rsidR="001B613A" w:rsidRDefault="001B613A" w:rsidP="001B613A">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tcPr>
          <w:p w14:paraId="1A6CF585" w14:textId="77777777" w:rsidR="001B613A" w:rsidRDefault="001B613A" w:rsidP="001B613A">
            <w:pPr>
              <w:pStyle w:val="TAC"/>
            </w:pPr>
            <w:r>
              <w:rPr>
                <w:lang w:eastAsia="zh-CN"/>
              </w:rPr>
              <w:t>O</w:t>
            </w:r>
          </w:p>
        </w:tc>
        <w:tc>
          <w:tcPr>
            <w:tcW w:w="1134" w:type="dxa"/>
          </w:tcPr>
          <w:p w14:paraId="6113A63D" w14:textId="77777777" w:rsidR="001B613A" w:rsidRDefault="001B613A" w:rsidP="001B613A">
            <w:pPr>
              <w:pStyle w:val="TAC"/>
              <w:jc w:val="left"/>
            </w:pPr>
            <w:r>
              <w:rPr>
                <w:lang w:eastAsia="zh-CN"/>
              </w:rPr>
              <w:t>0..1</w:t>
            </w:r>
          </w:p>
        </w:tc>
        <w:tc>
          <w:tcPr>
            <w:tcW w:w="3229" w:type="dxa"/>
          </w:tcPr>
          <w:p w14:paraId="49DD5178" w14:textId="77777777" w:rsidR="001B613A" w:rsidRDefault="001B613A" w:rsidP="001B613A">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tcPr>
          <w:p w14:paraId="4A8B443B" w14:textId="77777777" w:rsidR="001B613A" w:rsidRDefault="001B613A" w:rsidP="001B613A">
            <w:pPr>
              <w:pStyle w:val="TAL"/>
              <w:rPr>
                <w:rFonts w:cs="Arial"/>
                <w:szCs w:val="18"/>
              </w:rPr>
            </w:pPr>
            <w:r>
              <w:rPr>
                <w:lang w:eastAsia="zh-CN"/>
              </w:rPr>
              <w:t>ProSe</w:t>
            </w:r>
            <w:r>
              <w:t>_Ph2</w:t>
            </w:r>
          </w:p>
        </w:tc>
      </w:tr>
      <w:tr w:rsidR="001B613A" w14:paraId="21F9BF62" w14:textId="77777777" w:rsidTr="001B613A">
        <w:trPr>
          <w:trHeight w:val="128"/>
          <w:jc w:val="center"/>
        </w:trPr>
        <w:tc>
          <w:tcPr>
            <w:tcW w:w="1455" w:type="dxa"/>
          </w:tcPr>
          <w:p w14:paraId="3FA29667" w14:textId="77777777" w:rsidR="001B613A" w:rsidRDefault="001B613A" w:rsidP="001B613A">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tcPr>
          <w:p w14:paraId="5B70C4A2" w14:textId="77777777" w:rsidR="001B613A" w:rsidRDefault="001B613A" w:rsidP="001B613A">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tcPr>
          <w:p w14:paraId="1034652E" w14:textId="77777777" w:rsidR="001B613A" w:rsidRDefault="001B613A" w:rsidP="001B613A">
            <w:pPr>
              <w:pStyle w:val="TAC"/>
            </w:pPr>
            <w:r>
              <w:rPr>
                <w:lang w:eastAsia="zh-CN"/>
              </w:rPr>
              <w:t>O</w:t>
            </w:r>
          </w:p>
        </w:tc>
        <w:tc>
          <w:tcPr>
            <w:tcW w:w="1134" w:type="dxa"/>
          </w:tcPr>
          <w:p w14:paraId="451A3F85" w14:textId="77777777" w:rsidR="001B613A" w:rsidRDefault="001B613A" w:rsidP="001B613A">
            <w:pPr>
              <w:pStyle w:val="TAC"/>
              <w:jc w:val="left"/>
            </w:pPr>
            <w:r>
              <w:rPr>
                <w:lang w:eastAsia="zh-CN"/>
              </w:rPr>
              <w:t>0..1</w:t>
            </w:r>
          </w:p>
        </w:tc>
        <w:tc>
          <w:tcPr>
            <w:tcW w:w="3229" w:type="dxa"/>
          </w:tcPr>
          <w:p w14:paraId="1B03B8CC" w14:textId="77777777" w:rsidR="001B613A" w:rsidRDefault="001B613A" w:rsidP="001B613A">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tcPr>
          <w:p w14:paraId="78D517AA" w14:textId="77777777" w:rsidR="001B613A" w:rsidRDefault="001B613A" w:rsidP="001B613A">
            <w:pPr>
              <w:pStyle w:val="TAL"/>
              <w:rPr>
                <w:rFonts w:cs="Arial"/>
                <w:szCs w:val="18"/>
              </w:rPr>
            </w:pPr>
            <w:r>
              <w:rPr>
                <w:lang w:eastAsia="zh-CN"/>
              </w:rPr>
              <w:t>ProSe</w:t>
            </w:r>
            <w:r>
              <w:t>_Ph2</w:t>
            </w:r>
          </w:p>
        </w:tc>
      </w:tr>
      <w:tr w:rsidR="001B613A" w14:paraId="6FEC0EBE" w14:textId="77777777" w:rsidTr="001B613A">
        <w:trPr>
          <w:trHeight w:val="128"/>
          <w:jc w:val="center"/>
        </w:trPr>
        <w:tc>
          <w:tcPr>
            <w:tcW w:w="1455" w:type="dxa"/>
            <w:vAlign w:val="center"/>
          </w:tcPr>
          <w:p w14:paraId="6ED6B011" w14:textId="0862D6D2" w:rsidR="001B613A" w:rsidRDefault="001B613A" w:rsidP="001B613A">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tcPr>
          <w:p w14:paraId="3D2D6899" w14:textId="52D7FAD9" w:rsidR="001B613A" w:rsidRDefault="001B613A" w:rsidP="001B613A">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tcPr>
          <w:p w14:paraId="12128921" w14:textId="42BF3864" w:rsidR="001B613A" w:rsidRDefault="001B613A" w:rsidP="001B613A">
            <w:pPr>
              <w:pStyle w:val="TAC"/>
              <w:rPr>
                <w:lang w:eastAsia="zh-CN"/>
              </w:rPr>
            </w:pPr>
            <w:r>
              <w:rPr>
                <w:lang w:eastAsia="zh-CN"/>
              </w:rPr>
              <w:t>O</w:t>
            </w:r>
          </w:p>
        </w:tc>
        <w:tc>
          <w:tcPr>
            <w:tcW w:w="1134" w:type="dxa"/>
          </w:tcPr>
          <w:p w14:paraId="6C237EC4" w14:textId="3CE31AD6" w:rsidR="001B613A" w:rsidRDefault="001B613A" w:rsidP="001B613A">
            <w:pPr>
              <w:pStyle w:val="TAC"/>
              <w:jc w:val="left"/>
              <w:rPr>
                <w:lang w:eastAsia="zh-CN"/>
              </w:rPr>
            </w:pPr>
            <w:r>
              <w:rPr>
                <w:lang w:eastAsia="zh-CN"/>
              </w:rPr>
              <w:t>0..1</w:t>
            </w:r>
          </w:p>
        </w:tc>
        <w:tc>
          <w:tcPr>
            <w:tcW w:w="3229" w:type="dxa"/>
            <w:vAlign w:val="center"/>
          </w:tcPr>
          <w:p w14:paraId="28C325DB" w14:textId="6F895AA8" w:rsidR="001B613A" w:rsidRDefault="001B613A" w:rsidP="001B613A">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tcPr>
          <w:p w14:paraId="619017C0" w14:textId="0367D3D9" w:rsidR="001B613A" w:rsidRDefault="001B613A" w:rsidP="001B613A">
            <w:pPr>
              <w:pStyle w:val="TAL"/>
              <w:rPr>
                <w:lang w:eastAsia="zh-CN"/>
              </w:rPr>
            </w:pPr>
            <w:proofErr w:type="spellStart"/>
            <w:r w:rsidRPr="0055302F">
              <w:rPr>
                <w:lang w:eastAsia="zh-CN"/>
              </w:rPr>
              <w:t>Ranging_SL</w:t>
            </w:r>
            <w:proofErr w:type="spellEnd"/>
          </w:p>
        </w:tc>
      </w:tr>
      <w:tr w:rsidR="001B613A" w14:paraId="60F6B91A" w14:textId="77777777" w:rsidTr="001B613A">
        <w:trPr>
          <w:trHeight w:val="128"/>
          <w:jc w:val="center"/>
        </w:trPr>
        <w:tc>
          <w:tcPr>
            <w:tcW w:w="1455" w:type="dxa"/>
          </w:tcPr>
          <w:p w14:paraId="4DEC6A5C" w14:textId="77777777" w:rsidR="001B613A" w:rsidRDefault="001B613A" w:rsidP="001B613A">
            <w:pPr>
              <w:pStyle w:val="TF"/>
              <w:keepNext/>
              <w:spacing w:after="0"/>
              <w:jc w:val="left"/>
              <w:rPr>
                <w:b w:val="0"/>
                <w:noProof/>
                <w:sz w:val="18"/>
                <w:szCs w:val="18"/>
              </w:rPr>
            </w:pPr>
            <w:r>
              <w:rPr>
                <w:b w:val="0"/>
                <w:noProof/>
                <w:sz w:val="18"/>
                <w:szCs w:val="18"/>
              </w:rPr>
              <w:t>urspGuidance</w:t>
            </w:r>
          </w:p>
        </w:tc>
        <w:tc>
          <w:tcPr>
            <w:tcW w:w="1701" w:type="dxa"/>
          </w:tcPr>
          <w:p w14:paraId="01B91D8C" w14:textId="77777777" w:rsidR="001B613A" w:rsidRDefault="001B613A" w:rsidP="001B613A">
            <w:pPr>
              <w:pStyle w:val="TF"/>
              <w:keepNext/>
              <w:spacing w:after="0"/>
              <w:jc w:val="left"/>
              <w:rPr>
                <w:b w:val="0"/>
                <w:noProof/>
                <w:sz w:val="18"/>
                <w:szCs w:val="18"/>
              </w:rPr>
            </w:pPr>
            <w:r>
              <w:rPr>
                <w:b w:val="0"/>
                <w:noProof/>
                <w:sz w:val="18"/>
                <w:szCs w:val="18"/>
              </w:rPr>
              <w:t>array(UrspRuleRequest)</w:t>
            </w:r>
          </w:p>
        </w:tc>
        <w:tc>
          <w:tcPr>
            <w:tcW w:w="567" w:type="dxa"/>
          </w:tcPr>
          <w:p w14:paraId="35AF3A55" w14:textId="77777777" w:rsidR="001B613A" w:rsidRDefault="001B613A" w:rsidP="001B613A">
            <w:pPr>
              <w:pStyle w:val="TAC"/>
            </w:pPr>
            <w:r>
              <w:t>O</w:t>
            </w:r>
          </w:p>
        </w:tc>
        <w:tc>
          <w:tcPr>
            <w:tcW w:w="1134" w:type="dxa"/>
          </w:tcPr>
          <w:p w14:paraId="1E5DAABF" w14:textId="77777777" w:rsidR="001B613A" w:rsidRDefault="001B613A" w:rsidP="001B613A">
            <w:pPr>
              <w:pStyle w:val="TAC"/>
              <w:jc w:val="left"/>
            </w:pPr>
            <w:r>
              <w:t>1..N</w:t>
            </w:r>
          </w:p>
        </w:tc>
        <w:tc>
          <w:tcPr>
            <w:tcW w:w="3229" w:type="dxa"/>
          </w:tcPr>
          <w:p w14:paraId="0A6C2008" w14:textId="77777777" w:rsidR="001B613A" w:rsidRDefault="001B613A" w:rsidP="001B613A">
            <w:pPr>
              <w:pStyle w:val="TF"/>
              <w:keepNext/>
              <w:spacing w:after="0"/>
              <w:jc w:val="left"/>
              <w:rPr>
                <w:rFonts w:cs="Arial"/>
                <w:b w:val="0"/>
                <w:sz w:val="18"/>
                <w:szCs w:val="18"/>
                <w:lang w:eastAsia="zh-CN"/>
              </w:rPr>
            </w:pPr>
            <w:r>
              <w:rPr>
                <w:rFonts w:cs="Arial"/>
                <w:b w:val="0"/>
                <w:sz w:val="18"/>
                <w:szCs w:val="18"/>
                <w:lang w:eastAsia="zh-CN"/>
              </w:rPr>
              <w:t>Contains the service parameters used to guide the URSP rule(s).</w:t>
            </w:r>
          </w:p>
        </w:tc>
        <w:tc>
          <w:tcPr>
            <w:tcW w:w="1344" w:type="dxa"/>
          </w:tcPr>
          <w:p w14:paraId="711580AF" w14:textId="77777777" w:rsidR="001B613A" w:rsidRDefault="001B613A" w:rsidP="001B613A">
            <w:pPr>
              <w:pStyle w:val="TAL"/>
              <w:rPr>
                <w:rFonts w:cs="Arial"/>
                <w:szCs w:val="18"/>
              </w:rPr>
            </w:pPr>
            <w:proofErr w:type="spellStart"/>
            <w:r>
              <w:rPr>
                <w:rFonts w:cs="Arial"/>
                <w:szCs w:val="18"/>
              </w:rPr>
              <w:t>AfGuideURSP</w:t>
            </w:r>
            <w:proofErr w:type="spellEnd"/>
          </w:p>
        </w:tc>
      </w:tr>
      <w:tr w:rsidR="001B613A" w14:paraId="1DE5AD35" w14:textId="77777777" w:rsidTr="001B613A">
        <w:trPr>
          <w:trHeight w:val="128"/>
          <w:jc w:val="center"/>
        </w:trPr>
        <w:tc>
          <w:tcPr>
            <w:tcW w:w="1455" w:type="dxa"/>
          </w:tcPr>
          <w:p w14:paraId="566B655F" w14:textId="59B27885" w:rsidR="001B613A" w:rsidRDefault="001B613A" w:rsidP="001B613A">
            <w:pPr>
              <w:pStyle w:val="TF"/>
              <w:keepNext/>
              <w:spacing w:after="0"/>
              <w:jc w:val="left"/>
              <w:rPr>
                <w:b w:val="0"/>
                <w:noProof/>
                <w:sz w:val="18"/>
                <w:szCs w:val="18"/>
              </w:rPr>
            </w:pPr>
            <w:r>
              <w:rPr>
                <w:b w:val="0"/>
                <w:noProof/>
                <w:sz w:val="18"/>
                <w:szCs w:val="18"/>
              </w:rPr>
              <w:t>vpsUrspGuidance</w:t>
            </w:r>
          </w:p>
        </w:tc>
        <w:tc>
          <w:tcPr>
            <w:tcW w:w="1701" w:type="dxa"/>
          </w:tcPr>
          <w:p w14:paraId="711CDC2E" w14:textId="2EC67C41" w:rsidR="001B613A" w:rsidRDefault="001B613A" w:rsidP="001B613A">
            <w:pPr>
              <w:pStyle w:val="TF"/>
              <w:keepNext/>
              <w:spacing w:after="0"/>
              <w:jc w:val="left"/>
              <w:rPr>
                <w:b w:val="0"/>
                <w:noProof/>
                <w:sz w:val="18"/>
                <w:szCs w:val="18"/>
              </w:rPr>
            </w:pPr>
            <w:r>
              <w:rPr>
                <w:b w:val="0"/>
                <w:noProof/>
                <w:sz w:val="18"/>
                <w:szCs w:val="18"/>
              </w:rPr>
              <w:t>array(UrspRuleRequest)</w:t>
            </w:r>
          </w:p>
        </w:tc>
        <w:tc>
          <w:tcPr>
            <w:tcW w:w="567" w:type="dxa"/>
          </w:tcPr>
          <w:p w14:paraId="7B37B569" w14:textId="0F999FB6" w:rsidR="001B613A" w:rsidRDefault="001B613A" w:rsidP="001B613A">
            <w:pPr>
              <w:pStyle w:val="TAC"/>
            </w:pPr>
            <w:r>
              <w:t>O</w:t>
            </w:r>
          </w:p>
        </w:tc>
        <w:tc>
          <w:tcPr>
            <w:tcW w:w="1134" w:type="dxa"/>
          </w:tcPr>
          <w:p w14:paraId="23378225" w14:textId="1390B148" w:rsidR="001B613A" w:rsidRDefault="001B613A" w:rsidP="001B613A">
            <w:pPr>
              <w:pStyle w:val="TAC"/>
              <w:jc w:val="left"/>
            </w:pPr>
            <w:r>
              <w:t>1..N</w:t>
            </w:r>
          </w:p>
        </w:tc>
        <w:tc>
          <w:tcPr>
            <w:tcW w:w="3229" w:type="dxa"/>
          </w:tcPr>
          <w:p w14:paraId="238888CE" w14:textId="30EDD86C" w:rsidR="001B613A" w:rsidRDefault="001B613A" w:rsidP="001B613A">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4" w:type="dxa"/>
          </w:tcPr>
          <w:p w14:paraId="47F505A0" w14:textId="2F9462BB" w:rsidR="001B613A" w:rsidRDefault="001B613A" w:rsidP="001B613A">
            <w:pPr>
              <w:pStyle w:val="TAL"/>
              <w:rPr>
                <w:rFonts w:cs="Arial"/>
                <w:szCs w:val="18"/>
              </w:rPr>
            </w:pPr>
            <w:proofErr w:type="spellStart"/>
            <w:r>
              <w:rPr>
                <w:rFonts w:cs="Arial"/>
                <w:szCs w:val="18"/>
              </w:rPr>
              <w:t>VPLMNSpecificURSP</w:t>
            </w:r>
            <w:proofErr w:type="spellEnd"/>
          </w:p>
        </w:tc>
      </w:tr>
      <w:tr w:rsidR="001B613A" w14:paraId="40A69BA5" w14:textId="77777777" w:rsidTr="001B613A">
        <w:trPr>
          <w:trHeight w:val="128"/>
          <w:jc w:val="center"/>
        </w:trPr>
        <w:tc>
          <w:tcPr>
            <w:tcW w:w="1455" w:type="dxa"/>
          </w:tcPr>
          <w:p w14:paraId="10CC4E22" w14:textId="77777777" w:rsidR="001B613A" w:rsidRDefault="001B613A" w:rsidP="001B613A">
            <w:pPr>
              <w:pStyle w:val="TF"/>
              <w:keepNext/>
              <w:spacing w:after="0"/>
              <w:jc w:val="left"/>
              <w:rPr>
                <w:b w:val="0"/>
                <w:noProof/>
                <w:sz w:val="18"/>
                <w:szCs w:val="18"/>
              </w:rPr>
            </w:pPr>
            <w:r>
              <w:rPr>
                <w:b w:val="0"/>
                <w:noProof/>
                <w:sz w:val="18"/>
                <w:szCs w:val="18"/>
              </w:rPr>
              <w:t>a2xParamsPc5</w:t>
            </w:r>
          </w:p>
        </w:tc>
        <w:tc>
          <w:tcPr>
            <w:tcW w:w="1701" w:type="dxa"/>
          </w:tcPr>
          <w:p w14:paraId="08DE2E58" w14:textId="77777777" w:rsidR="001B613A" w:rsidRDefault="001B613A" w:rsidP="001B613A">
            <w:pPr>
              <w:pStyle w:val="TF"/>
              <w:keepNext/>
              <w:spacing w:after="0"/>
              <w:jc w:val="left"/>
              <w:rPr>
                <w:b w:val="0"/>
                <w:noProof/>
                <w:sz w:val="18"/>
                <w:szCs w:val="18"/>
              </w:rPr>
            </w:pPr>
            <w:r>
              <w:rPr>
                <w:b w:val="0"/>
                <w:noProof/>
                <w:sz w:val="18"/>
                <w:szCs w:val="18"/>
              </w:rPr>
              <w:t>A2xParamsPc5</w:t>
            </w:r>
          </w:p>
        </w:tc>
        <w:tc>
          <w:tcPr>
            <w:tcW w:w="567" w:type="dxa"/>
          </w:tcPr>
          <w:p w14:paraId="4EA49E17" w14:textId="77777777" w:rsidR="001B613A" w:rsidRDefault="001B613A" w:rsidP="001B613A">
            <w:pPr>
              <w:pStyle w:val="TAC"/>
            </w:pPr>
            <w:r>
              <w:rPr>
                <w:lang w:eastAsia="zh-CN"/>
              </w:rPr>
              <w:t>O</w:t>
            </w:r>
          </w:p>
        </w:tc>
        <w:tc>
          <w:tcPr>
            <w:tcW w:w="1134" w:type="dxa"/>
          </w:tcPr>
          <w:p w14:paraId="1C51B412" w14:textId="77777777" w:rsidR="001B613A" w:rsidRDefault="001B613A" w:rsidP="001B613A">
            <w:pPr>
              <w:pStyle w:val="TAC"/>
              <w:jc w:val="left"/>
            </w:pPr>
            <w:r>
              <w:rPr>
                <w:lang w:eastAsia="zh-CN"/>
              </w:rPr>
              <w:t>0..1</w:t>
            </w:r>
          </w:p>
        </w:tc>
        <w:tc>
          <w:tcPr>
            <w:tcW w:w="3229" w:type="dxa"/>
          </w:tcPr>
          <w:p w14:paraId="0575D69B" w14:textId="77777777" w:rsidR="001B613A" w:rsidRDefault="001B613A" w:rsidP="001B613A">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tcPr>
          <w:p w14:paraId="14B6B767" w14:textId="77777777" w:rsidR="001B613A" w:rsidRDefault="001B613A" w:rsidP="001B613A">
            <w:pPr>
              <w:pStyle w:val="TAL"/>
              <w:rPr>
                <w:rFonts w:cs="Arial"/>
                <w:szCs w:val="18"/>
              </w:rPr>
            </w:pPr>
            <w:r w:rsidRPr="00EB7343">
              <w:rPr>
                <w:rFonts w:hint="eastAsia"/>
                <w:lang w:eastAsia="zh-CN"/>
              </w:rPr>
              <w:t>A</w:t>
            </w:r>
            <w:r w:rsidRPr="00EB7343">
              <w:rPr>
                <w:lang w:eastAsia="zh-CN"/>
              </w:rPr>
              <w:t>2X</w:t>
            </w:r>
          </w:p>
        </w:tc>
      </w:tr>
      <w:tr w:rsidR="001B613A" w14:paraId="6C9728E7" w14:textId="77777777" w:rsidTr="001B613A">
        <w:trPr>
          <w:trHeight w:val="128"/>
          <w:jc w:val="center"/>
        </w:trPr>
        <w:tc>
          <w:tcPr>
            <w:tcW w:w="1455" w:type="dxa"/>
          </w:tcPr>
          <w:p w14:paraId="52ADEFBE" w14:textId="77777777" w:rsidR="001B613A" w:rsidRDefault="001B613A" w:rsidP="001B613A">
            <w:pPr>
              <w:pStyle w:val="TF"/>
              <w:keepNext/>
              <w:spacing w:after="0"/>
              <w:jc w:val="left"/>
              <w:rPr>
                <w:b w:val="0"/>
                <w:noProof/>
                <w:sz w:val="18"/>
                <w:szCs w:val="18"/>
              </w:rPr>
            </w:pPr>
            <w:r>
              <w:rPr>
                <w:b w:val="0"/>
                <w:noProof/>
                <w:sz w:val="18"/>
                <w:szCs w:val="18"/>
              </w:rPr>
              <w:t>a2xParamsUu</w:t>
            </w:r>
          </w:p>
        </w:tc>
        <w:tc>
          <w:tcPr>
            <w:tcW w:w="1701" w:type="dxa"/>
          </w:tcPr>
          <w:p w14:paraId="75D32DF4" w14:textId="77777777" w:rsidR="001B613A" w:rsidRDefault="001B613A" w:rsidP="001B613A">
            <w:pPr>
              <w:pStyle w:val="TF"/>
              <w:keepNext/>
              <w:spacing w:after="0"/>
              <w:jc w:val="left"/>
              <w:rPr>
                <w:b w:val="0"/>
                <w:noProof/>
                <w:sz w:val="18"/>
                <w:szCs w:val="18"/>
              </w:rPr>
            </w:pPr>
            <w:r>
              <w:rPr>
                <w:b w:val="0"/>
                <w:noProof/>
                <w:sz w:val="18"/>
                <w:szCs w:val="18"/>
              </w:rPr>
              <w:t>A2xParamsUu</w:t>
            </w:r>
          </w:p>
        </w:tc>
        <w:tc>
          <w:tcPr>
            <w:tcW w:w="567" w:type="dxa"/>
          </w:tcPr>
          <w:p w14:paraId="4196D2FD" w14:textId="77777777" w:rsidR="001B613A" w:rsidRDefault="001B613A" w:rsidP="001B613A">
            <w:pPr>
              <w:pStyle w:val="TAC"/>
              <w:rPr>
                <w:lang w:eastAsia="zh-CN"/>
              </w:rPr>
            </w:pPr>
            <w:r>
              <w:rPr>
                <w:lang w:eastAsia="zh-CN"/>
              </w:rPr>
              <w:t>O</w:t>
            </w:r>
          </w:p>
        </w:tc>
        <w:tc>
          <w:tcPr>
            <w:tcW w:w="1134" w:type="dxa"/>
          </w:tcPr>
          <w:p w14:paraId="52291CBC" w14:textId="77777777" w:rsidR="001B613A" w:rsidRDefault="001B613A" w:rsidP="001B613A">
            <w:pPr>
              <w:pStyle w:val="TAC"/>
              <w:jc w:val="left"/>
              <w:rPr>
                <w:lang w:eastAsia="zh-CN"/>
              </w:rPr>
            </w:pPr>
            <w:r>
              <w:rPr>
                <w:lang w:eastAsia="zh-CN"/>
              </w:rPr>
              <w:t>0..1</w:t>
            </w:r>
          </w:p>
        </w:tc>
        <w:tc>
          <w:tcPr>
            <w:tcW w:w="3229" w:type="dxa"/>
          </w:tcPr>
          <w:p w14:paraId="0E40368F" w14:textId="77777777" w:rsidR="001B613A" w:rsidRPr="00EB7343" w:rsidRDefault="001B613A" w:rsidP="001B613A">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tcPr>
          <w:p w14:paraId="5079D2C1" w14:textId="77777777" w:rsidR="001B613A" w:rsidRPr="00EB7343" w:rsidRDefault="001B613A" w:rsidP="001B613A">
            <w:pPr>
              <w:pStyle w:val="TAL"/>
              <w:rPr>
                <w:lang w:eastAsia="zh-CN"/>
              </w:rPr>
            </w:pPr>
            <w:r>
              <w:rPr>
                <w:lang w:eastAsia="zh-CN"/>
              </w:rPr>
              <w:t>A2X</w:t>
            </w:r>
          </w:p>
        </w:tc>
      </w:tr>
      <w:tr w:rsidR="001B613A" w14:paraId="66845A9F" w14:textId="77777777" w:rsidTr="001B613A">
        <w:trPr>
          <w:trHeight w:val="128"/>
          <w:jc w:val="center"/>
        </w:trPr>
        <w:tc>
          <w:tcPr>
            <w:tcW w:w="1455" w:type="dxa"/>
          </w:tcPr>
          <w:p w14:paraId="69A70F1B" w14:textId="1D284EED" w:rsidR="001B613A" w:rsidRPr="001B613A" w:rsidRDefault="001B613A" w:rsidP="001B613A">
            <w:pPr>
              <w:keepNext/>
              <w:keepLines/>
              <w:spacing w:after="0"/>
              <w:rPr>
                <w:rFonts w:ascii="Arial" w:hAnsi="Arial"/>
                <w:noProof/>
                <w:sz w:val="18"/>
                <w:szCs w:val="18"/>
              </w:rPr>
            </w:pPr>
            <w:r>
              <w:rPr>
                <w:rFonts w:ascii="Arial" w:hAnsi="Arial"/>
                <w:noProof/>
                <w:sz w:val="18"/>
                <w:szCs w:val="18"/>
              </w:rPr>
              <w:t>tnaps</w:t>
            </w:r>
          </w:p>
        </w:tc>
        <w:tc>
          <w:tcPr>
            <w:tcW w:w="1701" w:type="dxa"/>
          </w:tcPr>
          <w:p w14:paraId="48FB6D54" w14:textId="2E68943E" w:rsidR="001B613A" w:rsidRPr="001B613A" w:rsidRDefault="001B613A" w:rsidP="001B613A">
            <w:pPr>
              <w:keepNext/>
              <w:keepLines/>
              <w:spacing w:after="0"/>
              <w:rPr>
                <w:rFonts w:ascii="Arial" w:hAnsi="Arial"/>
                <w:noProof/>
                <w:sz w:val="18"/>
                <w:szCs w:val="18"/>
              </w:rPr>
            </w:pPr>
            <w:r>
              <w:rPr>
                <w:rFonts w:ascii="Arial" w:hAnsi="Arial"/>
                <w:noProof/>
                <w:sz w:val="18"/>
                <w:szCs w:val="18"/>
              </w:rPr>
              <w:t>array(TnapId)</w:t>
            </w:r>
          </w:p>
        </w:tc>
        <w:tc>
          <w:tcPr>
            <w:tcW w:w="567" w:type="dxa"/>
          </w:tcPr>
          <w:p w14:paraId="709E0648" w14:textId="7D0BE690" w:rsidR="001B613A" w:rsidRPr="001B613A" w:rsidRDefault="001B613A">
            <w:pPr>
              <w:keepNext/>
              <w:keepLines/>
              <w:spacing w:after="0"/>
              <w:jc w:val="center"/>
              <w:rPr>
                <w:rFonts w:ascii="Arial" w:hAnsi="Arial"/>
                <w:noProof/>
                <w:sz w:val="18"/>
                <w:szCs w:val="18"/>
              </w:rPr>
              <w:pPrChange w:id="116" w:author="Huawei" w:date="2024-11-05T20:50:00Z">
                <w:pPr>
                  <w:keepNext/>
                  <w:keepLines/>
                  <w:spacing w:after="0"/>
                </w:pPr>
              </w:pPrChange>
            </w:pPr>
            <w:r w:rsidRPr="001B613A">
              <w:rPr>
                <w:rFonts w:ascii="Arial" w:hAnsi="Arial"/>
                <w:noProof/>
                <w:sz w:val="18"/>
                <w:szCs w:val="18"/>
              </w:rPr>
              <w:t>O</w:t>
            </w:r>
          </w:p>
        </w:tc>
        <w:tc>
          <w:tcPr>
            <w:tcW w:w="1134" w:type="dxa"/>
          </w:tcPr>
          <w:p w14:paraId="7963DF08" w14:textId="4C990C8F" w:rsidR="001B613A" w:rsidRPr="001B613A" w:rsidRDefault="001B613A" w:rsidP="001B613A">
            <w:pPr>
              <w:keepNext/>
              <w:keepLines/>
              <w:spacing w:after="0"/>
              <w:rPr>
                <w:rFonts w:ascii="Arial" w:hAnsi="Arial"/>
                <w:noProof/>
                <w:sz w:val="18"/>
                <w:szCs w:val="18"/>
              </w:rPr>
            </w:pPr>
            <w:r w:rsidRPr="001B613A">
              <w:rPr>
                <w:rFonts w:ascii="Arial" w:hAnsi="Arial"/>
                <w:noProof/>
                <w:sz w:val="18"/>
                <w:szCs w:val="18"/>
              </w:rPr>
              <w:t>1..N</w:t>
            </w:r>
          </w:p>
        </w:tc>
        <w:tc>
          <w:tcPr>
            <w:tcW w:w="3229" w:type="dxa"/>
          </w:tcPr>
          <w:p w14:paraId="07701EE2" w14:textId="2683B9AB" w:rsidR="001B613A" w:rsidRPr="001B613A" w:rsidRDefault="001B613A" w:rsidP="001B613A">
            <w:pPr>
              <w:keepNext/>
              <w:keepLines/>
              <w:spacing w:after="0"/>
              <w:rPr>
                <w:rFonts w:ascii="Arial" w:hAnsi="Arial"/>
                <w:noProof/>
                <w:sz w:val="18"/>
                <w:szCs w:val="18"/>
              </w:rPr>
            </w:pPr>
            <w:r w:rsidRPr="001B613A">
              <w:rPr>
                <w:rFonts w:ascii="Arial" w:hAnsi="Arial"/>
                <w:noProof/>
                <w:sz w:val="18"/>
                <w:szCs w:val="18"/>
              </w:rPr>
              <w:t>Contains the TNAP ID(s) collocated with the 5G-RG(s) of a specific user.</w:t>
            </w:r>
          </w:p>
        </w:tc>
        <w:tc>
          <w:tcPr>
            <w:tcW w:w="1344" w:type="dxa"/>
          </w:tcPr>
          <w:p w14:paraId="735D8A02" w14:textId="2676A84B" w:rsidR="001B613A" w:rsidRDefault="001B613A" w:rsidP="001B613A">
            <w:pPr>
              <w:pStyle w:val="TAL"/>
              <w:rPr>
                <w:lang w:eastAsia="zh-CN"/>
              </w:rPr>
            </w:pPr>
            <w:proofErr w:type="spellStart"/>
            <w:r>
              <w:rPr>
                <w:lang w:eastAsia="zh-CN"/>
              </w:rPr>
              <w:t>AfGuideTNAPs</w:t>
            </w:r>
            <w:proofErr w:type="spellEnd"/>
          </w:p>
        </w:tc>
      </w:tr>
      <w:tr w:rsidR="001B613A" w14:paraId="6658820A" w14:textId="77777777" w:rsidTr="001B613A">
        <w:trPr>
          <w:trHeight w:val="128"/>
          <w:jc w:val="center"/>
        </w:trPr>
        <w:tc>
          <w:tcPr>
            <w:tcW w:w="1455" w:type="dxa"/>
          </w:tcPr>
          <w:p w14:paraId="28EE0482" w14:textId="77777777" w:rsidR="001B613A" w:rsidRDefault="001B613A" w:rsidP="001B613A">
            <w:pPr>
              <w:pStyle w:val="TF"/>
              <w:keepNext/>
              <w:spacing w:after="0"/>
              <w:jc w:val="left"/>
              <w:rPr>
                <w:b w:val="0"/>
                <w:noProof/>
                <w:sz w:val="18"/>
                <w:szCs w:val="18"/>
              </w:rPr>
            </w:pPr>
            <w:r>
              <w:rPr>
                <w:b w:val="0"/>
                <w:noProof/>
                <w:sz w:val="18"/>
                <w:szCs w:val="18"/>
              </w:rPr>
              <w:t>mtcProviderId</w:t>
            </w:r>
          </w:p>
        </w:tc>
        <w:tc>
          <w:tcPr>
            <w:tcW w:w="1701" w:type="dxa"/>
          </w:tcPr>
          <w:p w14:paraId="4E2FB668" w14:textId="77777777" w:rsidR="001B613A" w:rsidRDefault="001B613A" w:rsidP="001B613A">
            <w:pPr>
              <w:pStyle w:val="TF"/>
              <w:keepNext/>
              <w:spacing w:after="0"/>
              <w:jc w:val="left"/>
              <w:rPr>
                <w:b w:val="0"/>
                <w:noProof/>
                <w:sz w:val="18"/>
                <w:szCs w:val="18"/>
              </w:rPr>
            </w:pPr>
            <w:r>
              <w:rPr>
                <w:b w:val="0"/>
                <w:noProof/>
                <w:sz w:val="18"/>
                <w:szCs w:val="18"/>
              </w:rPr>
              <w:t>MtcProviderInformation</w:t>
            </w:r>
          </w:p>
        </w:tc>
        <w:tc>
          <w:tcPr>
            <w:tcW w:w="567" w:type="dxa"/>
          </w:tcPr>
          <w:p w14:paraId="1775A30D" w14:textId="77777777" w:rsidR="001B613A" w:rsidRDefault="001B613A" w:rsidP="001B613A">
            <w:pPr>
              <w:pStyle w:val="TAC"/>
            </w:pPr>
            <w:r>
              <w:t>O</w:t>
            </w:r>
          </w:p>
        </w:tc>
        <w:tc>
          <w:tcPr>
            <w:tcW w:w="1134" w:type="dxa"/>
          </w:tcPr>
          <w:p w14:paraId="16FCF973" w14:textId="77777777" w:rsidR="001B613A" w:rsidRDefault="001B613A" w:rsidP="001B613A">
            <w:pPr>
              <w:pStyle w:val="TAC"/>
              <w:jc w:val="left"/>
            </w:pPr>
            <w:r>
              <w:t>0..1</w:t>
            </w:r>
          </w:p>
        </w:tc>
        <w:tc>
          <w:tcPr>
            <w:tcW w:w="3229" w:type="dxa"/>
          </w:tcPr>
          <w:p w14:paraId="01FA6E73" w14:textId="77777777" w:rsidR="001B613A" w:rsidRDefault="001B613A" w:rsidP="001B613A">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tcPr>
          <w:p w14:paraId="7F6BD1B1" w14:textId="77777777" w:rsidR="001B613A" w:rsidRDefault="001B613A" w:rsidP="001B613A">
            <w:pPr>
              <w:pStyle w:val="TAL"/>
              <w:rPr>
                <w:rFonts w:cs="Arial"/>
                <w:szCs w:val="18"/>
              </w:rPr>
            </w:pPr>
          </w:p>
        </w:tc>
      </w:tr>
      <w:tr w:rsidR="006A6CD5" w14:paraId="25D61849" w14:textId="77777777" w:rsidTr="001B613A">
        <w:trPr>
          <w:trHeight w:val="128"/>
          <w:jc w:val="center"/>
          <w:ins w:id="117" w:author="Huawei" w:date="2024-11-05T20:49:00Z"/>
        </w:trPr>
        <w:tc>
          <w:tcPr>
            <w:tcW w:w="1455" w:type="dxa"/>
          </w:tcPr>
          <w:p w14:paraId="799E9C59" w14:textId="12792CD6" w:rsidR="006A6CD5" w:rsidRDefault="00167511" w:rsidP="006A6CD5">
            <w:pPr>
              <w:pStyle w:val="TF"/>
              <w:keepNext/>
              <w:spacing w:after="0"/>
              <w:jc w:val="left"/>
              <w:rPr>
                <w:ins w:id="118" w:author="Huawei" w:date="2024-11-05T20:49:00Z"/>
                <w:b w:val="0"/>
                <w:noProof/>
                <w:sz w:val="18"/>
                <w:szCs w:val="18"/>
              </w:rPr>
            </w:pPr>
            <w:ins w:id="119" w:author="Huawei" w:date="2024-11-06T09:32:00Z">
              <w:r>
                <w:rPr>
                  <w:b w:val="0"/>
                  <w:noProof/>
                  <w:sz w:val="18"/>
                  <w:szCs w:val="18"/>
                </w:rPr>
                <w:t>n</w:t>
              </w:r>
            </w:ins>
            <w:ins w:id="120" w:author="Huawei" w:date="2024-11-05T20:49:00Z">
              <w:r w:rsidR="006A6CD5">
                <w:rPr>
                  <w:b w:val="0"/>
                  <w:noProof/>
                  <w:sz w:val="18"/>
                  <w:szCs w:val="18"/>
                </w:rPr>
                <w:t>on3gppDeInfo</w:t>
              </w:r>
            </w:ins>
            <w:ins w:id="121" w:author="zc411" w:date="2024-11-20T23:04:00Z">
              <w:r w:rsidR="00CD1392">
                <w:rPr>
                  <w:b w:val="0"/>
                  <w:noProof/>
                  <w:sz w:val="18"/>
                  <w:szCs w:val="18"/>
                </w:rPr>
                <w:t>s</w:t>
              </w:r>
            </w:ins>
          </w:p>
        </w:tc>
        <w:tc>
          <w:tcPr>
            <w:tcW w:w="1701" w:type="dxa"/>
          </w:tcPr>
          <w:p w14:paraId="54E10814" w14:textId="24C321BA" w:rsidR="006A6CD5" w:rsidRDefault="00307A47" w:rsidP="006A6CD5">
            <w:pPr>
              <w:pStyle w:val="TF"/>
              <w:keepNext/>
              <w:spacing w:after="0"/>
              <w:jc w:val="left"/>
              <w:rPr>
                <w:ins w:id="122" w:author="Huawei" w:date="2024-11-05T20:49:00Z"/>
                <w:b w:val="0"/>
                <w:noProof/>
                <w:sz w:val="18"/>
                <w:szCs w:val="18"/>
              </w:rPr>
            </w:pPr>
            <w:ins w:id="123" w:author="Huawei" w:date="2024-11-06T10:34:00Z">
              <w:r>
                <w:rPr>
                  <w:b w:val="0"/>
                  <w:noProof/>
                  <w:sz w:val="18"/>
                  <w:szCs w:val="18"/>
                </w:rPr>
                <w:t>array(</w:t>
              </w:r>
            </w:ins>
            <w:ins w:id="124" w:author="Huawei" w:date="2024-11-05T20:49:00Z">
              <w:r w:rsidR="006A6CD5">
                <w:rPr>
                  <w:b w:val="0"/>
                  <w:noProof/>
                  <w:sz w:val="18"/>
                  <w:szCs w:val="18"/>
                </w:rPr>
                <w:t>Non3gppDev</w:t>
              </w:r>
            </w:ins>
            <w:ins w:id="125" w:author="Huawei" w:date="2024-11-05T20:50:00Z">
              <w:r w:rsidR="006A6CD5">
                <w:rPr>
                  <w:b w:val="0"/>
                  <w:noProof/>
                  <w:sz w:val="18"/>
                  <w:szCs w:val="18"/>
                </w:rPr>
                <w:t>ice</w:t>
              </w:r>
            </w:ins>
            <w:ins w:id="126" w:author="Huawei" w:date="2024-11-05T20:49:00Z">
              <w:r w:rsidR="006A6CD5">
                <w:rPr>
                  <w:b w:val="0"/>
                  <w:noProof/>
                  <w:sz w:val="18"/>
                  <w:szCs w:val="18"/>
                </w:rPr>
                <w:t>In</w:t>
              </w:r>
            </w:ins>
            <w:ins w:id="127" w:author="Huawei" w:date="2024-11-05T20:50:00Z">
              <w:r w:rsidR="006A6CD5">
                <w:rPr>
                  <w:b w:val="0"/>
                  <w:noProof/>
                  <w:sz w:val="18"/>
                  <w:szCs w:val="18"/>
                </w:rPr>
                <w:t>formation</w:t>
              </w:r>
            </w:ins>
            <w:ins w:id="128" w:author="Huawei" w:date="2024-11-06T10:34:00Z">
              <w:r>
                <w:rPr>
                  <w:b w:val="0"/>
                  <w:noProof/>
                  <w:sz w:val="18"/>
                  <w:szCs w:val="18"/>
                </w:rPr>
                <w:t>)</w:t>
              </w:r>
            </w:ins>
          </w:p>
        </w:tc>
        <w:tc>
          <w:tcPr>
            <w:tcW w:w="567" w:type="dxa"/>
          </w:tcPr>
          <w:p w14:paraId="57FFC9F2" w14:textId="18C6412B" w:rsidR="006A6CD5" w:rsidRDefault="006A6CD5" w:rsidP="006A6CD5">
            <w:pPr>
              <w:pStyle w:val="TAC"/>
              <w:rPr>
                <w:ins w:id="129" w:author="Huawei" w:date="2024-11-05T20:49:00Z"/>
              </w:rPr>
            </w:pPr>
            <w:ins w:id="130" w:author="Huawei" w:date="2024-11-05T20:50:00Z">
              <w:r>
                <w:t>O</w:t>
              </w:r>
            </w:ins>
          </w:p>
        </w:tc>
        <w:tc>
          <w:tcPr>
            <w:tcW w:w="1134" w:type="dxa"/>
          </w:tcPr>
          <w:p w14:paraId="0AF32B39" w14:textId="5209E32D" w:rsidR="006A6CD5" w:rsidRDefault="00D974FE" w:rsidP="006A6CD5">
            <w:pPr>
              <w:pStyle w:val="TAC"/>
              <w:jc w:val="left"/>
              <w:rPr>
                <w:ins w:id="131" w:author="Huawei" w:date="2024-11-05T20:49:00Z"/>
              </w:rPr>
            </w:pPr>
            <w:ins w:id="132" w:author="Huawei" w:date="2024-11-06T10:34:00Z">
              <w:r>
                <w:t>1..N</w:t>
              </w:r>
            </w:ins>
          </w:p>
        </w:tc>
        <w:tc>
          <w:tcPr>
            <w:tcW w:w="3229" w:type="dxa"/>
          </w:tcPr>
          <w:p w14:paraId="1C001A3B" w14:textId="1E4477AB" w:rsidR="006A6CD5" w:rsidRDefault="006A6CD5" w:rsidP="006A6CD5">
            <w:pPr>
              <w:pStyle w:val="TF"/>
              <w:keepNext/>
              <w:spacing w:after="0"/>
              <w:jc w:val="left"/>
              <w:rPr>
                <w:ins w:id="133" w:author="Huawei" w:date="2024-11-06T09:30:00Z"/>
                <w:b w:val="0"/>
                <w:noProof/>
                <w:sz w:val="18"/>
                <w:szCs w:val="18"/>
              </w:rPr>
            </w:pPr>
            <w:ins w:id="134" w:author="Huawei" w:date="2024-11-05T20:50:00Z">
              <w:r w:rsidRPr="006A6CD5">
                <w:rPr>
                  <w:b w:val="0"/>
                  <w:noProof/>
                  <w:sz w:val="18"/>
                  <w:szCs w:val="18"/>
                </w:rPr>
                <w:t xml:space="preserve">Contains the </w:t>
              </w:r>
            </w:ins>
            <w:ins w:id="135" w:author="Huawei" w:date="2024-11-06T09:31:00Z">
              <w:r w:rsidR="00167511">
                <w:rPr>
                  <w:b w:val="0"/>
                  <w:noProof/>
                  <w:sz w:val="18"/>
                  <w:szCs w:val="18"/>
                </w:rPr>
                <w:t xml:space="preserve">Non-3GPP </w:t>
              </w:r>
            </w:ins>
            <w:ins w:id="136" w:author="Huawei" w:date="2024-11-06T09:32:00Z">
              <w:r w:rsidR="00167511">
                <w:rPr>
                  <w:b w:val="0"/>
                  <w:noProof/>
                  <w:sz w:val="18"/>
                  <w:szCs w:val="18"/>
                </w:rPr>
                <w:t>device information</w:t>
              </w:r>
            </w:ins>
            <w:ins w:id="137" w:author="Huawei" w:date="2024-11-05T20:50:00Z">
              <w:r w:rsidRPr="006A6CD5">
                <w:rPr>
                  <w:b w:val="0"/>
                  <w:noProof/>
                  <w:sz w:val="18"/>
                  <w:szCs w:val="18"/>
                </w:rPr>
                <w:t>.</w:t>
              </w:r>
            </w:ins>
          </w:p>
          <w:p w14:paraId="1CCD6567" w14:textId="77777777" w:rsidR="000445EB" w:rsidRDefault="000445EB" w:rsidP="006A6CD5">
            <w:pPr>
              <w:pStyle w:val="TF"/>
              <w:keepNext/>
              <w:spacing w:after="0"/>
              <w:jc w:val="left"/>
              <w:rPr>
                <w:ins w:id="138" w:author="Huawei" w:date="2024-11-06T09:30:00Z"/>
                <w:rFonts w:cs="Arial"/>
                <w:b w:val="0"/>
                <w:sz w:val="18"/>
                <w:szCs w:val="18"/>
                <w:lang w:eastAsia="zh-CN"/>
              </w:rPr>
            </w:pPr>
          </w:p>
          <w:p w14:paraId="2DCDE92C" w14:textId="333E5ED7" w:rsidR="000445EB" w:rsidRDefault="000445EB" w:rsidP="006A6CD5">
            <w:pPr>
              <w:pStyle w:val="TF"/>
              <w:keepNext/>
              <w:spacing w:after="0"/>
              <w:jc w:val="left"/>
              <w:rPr>
                <w:ins w:id="139" w:author="Huawei" w:date="2024-11-05T20:49:00Z"/>
                <w:rFonts w:cs="Arial"/>
                <w:b w:val="0"/>
                <w:sz w:val="18"/>
                <w:szCs w:val="18"/>
                <w:lang w:eastAsia="zh-CN"/>
              </w:rPr>
            </w:pPr>
            <w:ins w:id="140" w:author="Huawei" w:date="2024-11-06T09:30:00Z">
              <w:r>
                <w:rPr>
                  <w:rFonts w:cs="Arial"/>
                  <w:b w:val="0"/>
                  <w:sz w:val="18"/>
                  <w:szCs w:val="18"/>
                  <w:lang w:eastAsia="zh-CN"/>
                </w:rPr>
                <w:t>(NOTE</w:t>
              </w:r>
              <w:r>
                <w:rPr>
                  <w:rFonts w:cs="Arial"/>
                  <w:b w:val="0"/>
                  <w:sz w:val="18"/>
                  <w:szCs w:val="18"/>
                  <w:lang w:val="en-US" w:eastAsia="zh-CN"/>
                </w:rPr>
                <w:t> 1</w:t>
              </w:r>
              <w:r>
                <w:rPr>
                  <w:rFonts w:cs="Arial"/>
                  <w:b w:val="0"/>
                  <w:sz w:val="18"/>
                  <w:szCs w:val="18"/>
                  <w:lang w:eastAsia="zh-CN"/>
                </w:rPr>
                <w:t>)</w:t>
              </w:r>
            </w:ins>
          </w:p>
        </w:tc>
        <w:tc>
          <w:tcPr>
            <w:tcW w:w="1344" w:type="dxa"/>
          </w:tcPr>
          <w:p w14:paraId="4F77110E" w14:textId="08F8BFA3" w:rsidR="006A6CD5" w:rsidRDefault="00832027" w:rsidP="006A6CD5">
            <w:pPr>
              <w:pStyle w:val="TAL"/>
              <w:rPr>
                <w:ins w:id="141" w:author="Huawei" w:date="2024-11-05T20:49:00Z"/>
                <w:rFonts w:cs="Arial"/>
                <w:szCs w:val="18"/>
              </w:rPr>
            </w:pPr>
            <w:ins w:id="142" w:author="Nokia" w:date="2024-11-08T16:02:00Z">
              <w:r>
                <w:rPr>
                  <w:lang w:eastAsia="zh-CN"/>
                </w:rPr>
                <w:t>Non3gppDevice</w:t>
              </w:r>
            </w:ins>
          </w:p>
        </w:tc>
      </w:tr>
      <w:tr w:rsidR="006A6CD5" w14:paraId="459101F2" w14:textId="77777777" w:rsidTr="001B613A">
        <w:trPr>
          <w:trHeight w:val="128"/>
          <w:jc w:val="center"/>
        </w:trPr>
        <w:tc>
          <w:tcPr>
            <w:tcW w:w="1455" w:type="dxa"/>
          </w:tcPr>
          <w:p w14:paraId="6C81AB72" w14:textId="77777777" w:rsidR="006A6CD5" w:rsidRDefault="006A6CD5" w:rsidP="006A6CD5">
            <w:pPr>
              <w:pStyle w:val="TF"/>
              <w:keepNext/>
              <w:spacing w:after="0"/>
              <w:jc w:val="left"/>
              <w:rPr>
                <w:b w:val="0"/>
                <w:noProof/>
                <w:sz w:val="18"/>
                <w:szCs w:val="18"/>
              </w:rPr>
            </w:pPr>
            <w:r>
              <w:rPr>
                <w:b w:val="0"/>
                <w:noProof/>
                <w:sz w:val="18"/>
                <w:szCs w:val="18"/>
              </w:rPr>
              <w:t>suppFeat</w:t>
            </w:r>
          </w:p>
        </w:tc>
        <w:tc>
          <w:tcPr>
            <w:tcW w:w="1701" w:type="dxa"/>
          </w:tcPr>
          <w:p w14:paraId="459B313F" w14:textId="77777777" w:rsidR="006A6CD5" w:rsidRDefault="006A6CD5" w:rsidP="006A6CD5">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tcPr>
          <w:p w14:paraId="6DBD090A" w14:textId="77777777" w:rsidR="006A6CD5" w:rsidRDefault="006A6CD5" w:rsidP="006A6CD5">
            <w:pPr>
              <w:pStyle w:val="TAC"/>
              <w:rPr>
                <w:lang w:eastAsia="zh-CN"/>
              </w:rPr>
            </w:pPr>
            <w:r>
              <w:rPr>
                <w:lang w:eastAsia="zh-CN"/>
              </w:rPr>
              <w:t>C</w:t>
            </w:r>
          </w:p>
        </w:tc>
        <w:tc>
          <w:tcPr>
            <w:tcW w:w="1134" w:type="dxa"/>
          </w:tcPr>
          <w:p w14:paraId="0810A598" w14:textId="77777777" w:rsidR="006A6CD5" w:rsidRDefault="006A6CD5" w:rsidP="006A6CD5">
            <w:pPr>
              <w:pStyle w:val="TAC"/>
              <w:jc w:val="left"/>
              <w:rPr>
                <w:lang w:eastAsia="zh-CN"/>
              </w:rPr>
            </w:pPr>
            <w:r>
              <w:rPr>
                <w:rFonts w:hint="eastAsia"/>
                <w:lang w:eastAsia="zh-CN"/>
              </w:rPr>
              <w:t>0</w:t>
            </w:r>
            <w:r>
              <w:rPr>
                <w:lang w:eastAsia="zh-CN"/>
              </w:rPr>
              <w:t>..1</w:t>
            </w:r>
          </w:p>
        </w:tc>
        <w:tc>
          <w:tcPr>
            <w:tcW w:w="3229" w:type="dxa"/>
          </w:tcPr>
          <w:p w14:paraId="01AD6D7F" w14:textId="77777777" w:rsidR="006A6CD5" w:rsidRDefault="006A6CD5" w:rsidP="006A6CD5">
            <w:pPr>
              <w:pStyle w:val="TAL"/>
              <w:rPr>
                <w:rFonts w:cs="Arial"/>
                <w:szCs w:val="18"/>
                <w:lang w:eastAsia="zh-CN"/>
              </w:rPr>
            </w:pPr>
            <w:r>
              <w:rPr>
                <w:rFonts w:cs="Arial"/>
                <w:szCs w:val="18"/>
                <w:lang w:eastAsia="zh-CN"/>
              </w:rPr>
              <w:t>Indicates the list of Supported features used as described in clause 5.11.3.</w:t>
            </w:r>
          </w:p>
          <w:p w14:paraId="754E5A3B" w14:textId="77777777" w:rsidR="006A6CD5" w:rsidRDefault="006A6CD5" w:rsidP="006A6CD5">
            <w:pPr>
              <w:pStyle w:val="TAL"/>
              <w:rPr>
                <w:rFonts w:cs="Arial"/>
                <w:b/>
                <w:szCs w:val="18"/>
                <w:lang w:eastAsia="zh-CN"/>
              </w:rPr>
            </w:pPr>
            <w:r>
              <w:t>This attribute shall be provided in the POST request and in the response of successful resource creation.</w:t>
            </w:r>
          </w:p>
        </w:tc>
        <w:tc>
          <w:tcPr>
            <w:tcW w:w="1344" w:type="dxa"/>
          </w:tcPr>
          <w:p w14:paraId="59E87302" w14:textId="77777777" w:rsidR="006A6CD5" w:rsidRDefault="006A6CD5" w:rsidP="006A6CD5">
            <w:pPr>
              <w:pStyle w:val="TAL"/>
              <w:rPr>
                <w:rFonts w:cs="Arial"/>
                <w:szCs w:val="18"/>
              </w:rPr>
            </w:pPr>
          </w:p>
        </w:tc>
      </w:tr>
      <w:tr w:rsidR="006A6CD5" w14:paraId="58C06D71" w14:textId="77777777" w:rsidTr="001B613A">
        <w:trPr>
          <w:trHeight w:val="128"/>
          <w:jc w:val="center"/>
        </w:trPr>
        <w:tc>
          <w:tcPr>
            <w:tcW w:w="9430" w:type="dxa"/>
            <w:gridSpan w:val="6"/>
          </w:tcPr>
          <w:p w14:paraId="6704822B" w14:textId="78674658" w:rsidR="006A6CD5" w:rsidRDefault="006A6CD5" w:rsidP="006A6CD5">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may be included when the "</w:t>
            </w:r>
            <w:proofErr w:type="spellStart"/>
            <w:r>
              <w:t>vpsUrspGuidance</w:t>
            </w:r>
            <w:proofErr w:type="spellEnd"/>
            <w:r>
              <w:t>" attribute is provided.</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ins w:id="143" w:author="Huawei" w:date="2024-11-06T09:31:00Z">
              <w:r w:rsidR="00167511">
                <w:rPr>
                  <w:lang w:eastAsia="zh-CN"/>
                </w:rPr>
                <w:t xml:space="preserve"> When the </w:t>
              </w:r>
              <w:r w:rsidR="00167511" w:rsidRPr="00D938A1">
                <w:rPr>
                  <w:lang w:eastAsia="zh-CN"/>
                </w:rPr>
                <w:t>"</w:t>
              </w:r>
            </w:ins>
            <w:ins w:id="144" w:author="Nokia" w:date="2024-11-08T16:02:00Z">
              <w:r w:rsidR="00832027">
                <w:rPr>
                  <w:lang w:eastAsia="zh-CN"/>
                </w:rPr>
                <w:t>Non3gppDevice</w:t>
              </w:r>
            </w:ins>
            <w:ins w:id="145" w:author="Huawei" w:date="2024-11-06T09:31:00Z">
              <w:r w:rsidR="00167511" w:rsidRPr="00D938A1">
                <w:rPr>
                  <w:lang w:eastAsia="zh-CN"/>
                </w:rPr>
                <w:t>"</w:t>
              </w:r>
              <w:r w:rsidR="00167511">
                <w:rPr>
                  <w:lang w:eastAsia="zh-CN"/>
                </w:rPr>
                <w:t xml:space="preserve"> feature is supported</w:t>
              </w:r>
            </w:ins>
            <w:ins w:id="146" w:author="Huawei" w:date="2024-11-06T11:43:00Z">
              <w:r w:rsidR="00BC00C1">
                <w:rPr>
                  <w:lang w:eastAsia="zh-CN"/>
                </w:rPr>
                <w:t xml:space="preserve"> and</w:t>
              </w:r>
              <w:r w:rsidR="00AC3DF1">
                <w:rPr>
                  <w:lang w:eastAsia="zh-CN"/>
                </w:rPr>
                <w:t xml:space="preserve"> the</w:t>
              </w:r>
            </w:ins>
            <w:ins w:id="147" w:author="Huawei" w:date="2024-11-06T09:31:00Z">
              <w:r w:rsidR="00167511">
                <w:rPr>
                  <w:lang w:eastAsia="zh-CN"/>
                </w:rPr>
                <w:t xml:space="preserve"> </w:t>
              </w:r>
            </w:ins>
            <w:ins w:id="148" w:author="Huawei" w:date="2024-11-06T09:32:00Z">
              <w:r w:rsidR="00167511" w:rsidRPr="00167511">
                <w:rPr>
                  <w:lang w:eastAsia="zh-CN"/>
                </w:rPr>
                <w:t>Non-3GPP device identifier(s) information</w:t>
              </w:r>
              <w:r w:rsidR="00167511">
                <w:rPr>
                  <w:lang w:eastAsia="zh-CN"/>
                </w:rPr>
                <w:t xml:space="preserve"> </w:t>
              </w:r>
            </w:ins>
            <w:ins w:id="149" w:author="Huawei" w:date="2024-11-06T09:31:00Z">
              <w:r w:rsidR="00167511">
                <w:rPr>
                  <w:lang w:eastAsia="zh-CN"/>
                </w:rPr>
                <w:t xml:space="preserve">is provisioned within the </w:t>
              </w:r>
              <w:r w:rsidR="00167511" w:rsidRPr="00E157B7">
                <w:rPr>
                  <w:lang w:eastAsia="zh-CN"/>
                </w:rPr>
                <w:t>"</w:t>
              </w:r>
            </w:ins>
            <w:ins w:id="150" w:author="Huawei" w:date="2024-11-06T09:32:00Z">
              <w:r w:rsidR="00AA1620" w:rsidRPr="00AA1620">
                <w:rPr>
                  <w:lang w:eastAsia="zh-CN"/>
                </w:rPr>
                <w:t>non3gpp</w:t>
              </w:r>
              <w:r w:rsidR="00AA1620" w:rsidRPr="00AA1620">
                <w:t>DeInfo</w:t>
              </w:r>
            </w:ins>
            <w:ins w:id="151" w:author="Huawei" w:date="2024-11-06T09:31:00Z">
              <w:r w:rsidR="00167511" w:rsidRPr="00E157B7">
                <w:t>"</w:t>
              </w:r>
              <w:r w:rsidR="00167511">
                <w:t xml:space="preserve"> attribute</w:t>
              </w:r>
              <w:r w:rsidR="00167511">
                <w:rPr>
                  <w:lang w:eastAsia="zh-CN"/>
                </w:rPr>
                <w:t>, only "</w:t>
              </w:r>
              <w:proofErr w:type="spellStart"/>
              <w:r w:rsidR="00167511">
                <w:rPr>
                  <w:lang w:eastAsia="zh-CN"/>
                </w:rPr>
                <w:t>gpsi</w:t>
              </w:r>
              <w:proofErr w:type="spellEnd"/>
              <w:r w:rsidR="00167511">
                <w:rPr>
                  <w:lang w:eastAsia="zh-CN"/>
                </w:rPr>
                <w:t xml:space="preserve">" </w:t>
              </w:r>
            </w:ins>
            <w:ins w:id="152" w:author="Huawei" w:date="2024-11-06T09:33:00Z">
              <w:r w:rsidR="00AA1620">
                <w:rPr>
                  <w:lang w:eastAsia="zh-CN"/>
                </w:rPr>
                <w:t>and "</w:t>
              </w:r>
              <w:proofErr w:type="spellStart"/>
              <w:r w:rsidR="00AA1620">
                <w:rPr>
                  <w:lang w:eastAsia="zh-CN"/>
                </w:rPr>
                <w:t>externalGroupId</w:t>
              </w:r>
              <w:proofErr w:type="spellEnd"/>
              <w:r w:rsidR="00AA1620">
                <w:rPr>
                  <w:lang w:eastAsia="zh-CN"/>
                </w:rPr>
                <w:t>" attributes are applicable</w:t>
              </w:r>
            </w:ins>
            <w:ins w:id="153" w:author="Huawei" w:date="2024-11-06T09:31:00Z">
              <w:r w:rsidR="00167511">
                <w:rPr>
                  <w:lang w:eastAsia="zh-CN"/>
                </w:rPr>
                <w:t>.</w:t>
              </w:r>
            </w:ins>
          </w:p>
          <w:p w14:paraId="3302A2FC" w14:textId="77777777" w:rsidR="006A6CD5" w:rsidRDefault="006A6CD5" w:rsidP="006A6CD5">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07335E97" w14:textId="77777777" w:rsidR="006A6CD5" w:rsidRDefault="006A6CD5" w:rsidP="006A6CD5">
            <w:pPr>
              <w:pStyle w:val="TAN"/>
              <w:rPr>
                <w:rFonts w:cs="Arial"/>
                <w:szCs w:val="18"/>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tc>
      </w:tr>
    </w:tbl>
    <w:p w14:paraId="693376CB" w14:textId="77777777" w:rsidR="001B613A" w:rsidRDefault="001B613A" w:rsidP="001B613A"/>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0F357F" w14:textId="0DB5AB37" w:rsidR="00B10A14" w:rsidRDefault="00B10A14" w:rsidP="00B10A14">
      <w:pPr>
        <w:pStyle w:val="50"/>
        <w:rPr>
          <w:ins w:id="154" w:author="Huawei" w:date="2024-11-06T09:34:00Z"/>
        </w:rPr>
      </w:pPr>
      <w:bookmarkStart w:id="155" w:name="_Toc151993241"/>
      <w:bookmarkStart w:id="156" w:name="_Toc152000021"/>
      <w:bookmarkStart w:id="157" w:name="_Toc152158593"/>
      <w:bookmarkStart w:id="158" w:name="_Toc168570744"/>
      <w:bookmarkStart w:id="159" w:name="_Toc169772785"/>
      <w:ins w:id="160" w:author="Huawei" w:date="2024-11-06T09:34:00Z">
        <w:r>
          <w:lastRenderedPageBreak/>
          <w:t>5.11.2.3.12</w:t>
        </w:r>
        <w:r>
          <w:tab/>
          <w:t xml:space="preserve">Type: </w:t>
        </w:r>
        <w:bookmarkEnd w:id="155"/>
        <w:bookmarkEnd w:id="156"/>
        <w:bookmarkEnd w:id="157"/>
        <w:bookmarkEnd w:id="158"/>
        <w:bookmarkEnd w:id="159"/>
        <w:r w:rsidRPr="00B10A14">
          <w:t>Non3gppDeviceInformation</w:t>
        </w:r>
      </w:ins>
    </w:p>
    <w:p w14:paraId="7A8444EA" w14:textId="605F3757" w:rsidR="00B10A14" w:rsidRDefault="00B10A14" w:rsidP="00B10A14">
      <w:pPr>
        <w:pStyle w:val="TH"/>
        <w:rPr>
          <w:ins w:id="161" w:author="Huawei" w:date="2024-11-06T09:34:00Z"/>
        </w:rPr>
      </w:pPr>
      <w:ins w:id="162" w:author="Huawei" w:date="2024-11-06T09:34:00Z">
        <w:r>
          <w:rPr>
            <w:noProof/>
          </w:rPr>
          <w:t>Table </w:t>
        </w:r>
        <w:r>
          <w:t>5.11.2.3.</w:t>
        </w:r>
      </w:ins>
      <w:ins w:id="163" w:author="Huawei" w:date="2024-11-06T09:35:00Z">
        <w:r>
          <w:t>12</w:t>
        </w:r>
      </w:ins>
      <w:ins w:id="164" w:author="Huawei" w:date="2024-11-06T09:34:00Z">
        <w:r>
          <w:t xml:space="preserve">-1: </w:t>
        </w:r>
        <w:r>
          <w:rPr>
            <w:noProof/>
          </w:rPr>
          <w:t>Definition of type N</w:t>
        </w:r>
        <w:r w:rsidRPr="00B10A14">
          <w:rPr>
            <w:noProof/>
          </w:rPr>
          <w:t>on3gppDeviceInformation</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B10A14" w14:paraId="4FB572FC" w14:textId="77777777" w:rsidTr="004561CF">
        <w:trPr>
          <w:trHeight w:val="128"/>
          <w:jc w:val="center"/>
          <w:ins w:id="165" w:author="Huawei" w:date="2024-11-06T09:34:00Z"/>
        </w:trPr>
        <w:tc>
          <w:tcPr>
            <w:tcW w:w="2023" w:type="dxa"/>
            <w:shd w:val="clear" w:color="auto" w:fill="C0C0C0"/>
            <w:hideMark/>
          </w:tcPr>
          <w:p w14:paraId="3F54C7E8" w14:textId="77777777" w:rsidR="00B10A14" w:rsidRDefault="00B10A14" w:rsidP="004561CF">
            <w:pPr>
              <w:pStyle w:val="TAH"/>
              <w:rPr>
                <w:ins w:id="166" w:author="Huawei" w:date="2024-11-06T09:34:00Z"/>
              </w:rPr>
            </w:pPr>
            <w:ins w:id="167" w:author="Huawei" w:date="2024-11-06T09:34:00Z">
              <w:r>
                <w:t>Attribute name</w:t>
              </w:r>
            </w:ins>
          </w:p>
        </w:tc>
        <w:tc>
          <w:tcPr>
            <w:tcW w:w="1558" w:type="dxa"/>
            <w:shd w:val="clear" w:color="auto" w:fill="C0C0C0"/>
            <w:hideMark/>
          </w:tcPr>
          <w:p w14:paraId="3285F5B6" w14:textId="77777777" w:rsidR="00B10A14" w:rsidRDefault="00B10A14" w:rsidP="004561CF">
            <w:pPr>
              <w:pStyle w:val="TAH"/>
              <w:rPr>
                <w:ins w:id="168" w:author="Huawei" w:date="2024-11-06T09:34:00Z"/>
              </w:rPr>
            </w:pPr>
            <w:ins w:id="169" w:author="Huawei" w:date="2024-11-06T09:34:00Z">
              <w:r>
                <w:t>Data type</w:t>
              </w:r>
            </w:ins>
          </w:p>
        </w:tc>
        <w:tc>
          <w:tcPr>
            <w:tcW w:w="709" w:type="dxa"/>
            <w:shd w:val="clear" w:color="auto" w:fill="C0C0C0"/>
            <w:hideMark/>
          </w:tcPr>
          <w:p w14:paraId="58300635" w14:textId="77777777" w:rsidR="00B10A14" w:rsidRDefault="00B10A14" w:rsidP="004561CF">
            <w:pPr>
              <w:pStyle w:val="TAH"/>
              <w:rPr>
                <w:ins w:id="170" w:author="Huawei" w:date="2024-11-06T09:34:00Z"/>
              </w:rPr>
            </w:pPr>
            <w:ins w:id="171" w:author="Huawei" w:date="2024-11-06T09:34:00Z">
              <w:r>
                <w:t>P</w:t>
              </w:r>
            </w:ins>
          </w:p>
        </w:tc>
        <w:tc>
          <w:tcPr>
            <w:tcW w:w="1134" w:type="dxa"/>
            <w:shd w:val="clear" w:color="auto" w:fill="C0C0C0"/>
            <w:hideMark/>
          </w:tcPr>
          <w:p w14:paraId="456AF6D8" w14:textId="77777777" w:rsidR="00B10A14" w:rsidRDefault="00B10A14" w:rsidP="004561CF">
            <w:pPr>
              <w:pStyle w:val="TAH"/>
              <w:rPr>
                <w:ins w:id="172" w:author="Huawei" w:date="2024-11-06T09:34:00Z"/>
              </w:rPr>
            </w:pPr>
            <w:ins w:id="173" w:author="Huawei" w:date="2024-11-06T09:34:00Z">
              <w:r>
                <w:t>Cardinality</w:t>
              </w:r>
            </w:ins>
          </w:p>
        </w:tc>
        <w:tc>
          <w:tcPr>
            <w:tcW w:w="2662" w:type="dxa"/>
            <w:shd w:val="clear" w:color="auto" w:fill="C0C0C0"/>
            <w:hideMark/>
          </w:tcPr>
          <w:p w14:paraId="338CA345" w14:textId="77777777" w:rsidR="00B10A14" w:rsidRDefault="00B10A14" w:rsidP="004561CF">
            <w:pPr>
              <w:pStyle w:val="TAH"/>
              <w:rPr>
                <w:ins w:id="174" w:author="Huawei" w:date="2024-11-06T09:34:00Z"/>
              </w:rPr>
            </w:pPr>
            <w:ins w:id="175" w:author="Huawei" w:date="2024-11-06T09:34:00Z">
              <w:r>
                <w:t>Description</w:t>
              </w:r>
            </w:ins>
          </w:p>
        </w:tc>
        <w:tc>
          <w:tcPr>
            <w:tcW w:w="1344" w:type="dxa"/>
            <w:shd w:val="clear" w:color="auto" w:fill="C0C0C0"/>
          </w:tcPr>
          <w:p w14:paraId="35607000" w14:textId="77777777" w:rsidR="00B10A14" w:rsidRDefault="00B10A14" w:rsidP="004561CF">
            <w:pPr>
              <w:pStyle w:val="TAH"/>
              <w:rPr>
                <w:ins w:id="176" w:author="Huawei" w:date="2024-11-06T09:34:00Z"/>
              </w:rPr>
            </w:pPr>
            <w:ins w:id="177" w:author="Huawei" w:date="2024-11-06T09:34:00Z">
              <w:r>
                <w:t>Applicability</w:t>
              </w:r>
            </w:ins>
          </w:p>
        </w:tc>
      </w:tr>
      <w:tr w:rsidR="008A19AD" w14:paraId="59ABE9C2" w14:textId="77777777" w:rsidTr="004561CF">
        <w:trPr>
          <w:trHeight w:val="128"/>
          <w:jc w:val="center"/>
          <w:ins w:id="178" w:author="Huawei" w:date="2024-11-06T09:35:00Z"/>
        </w:trPr>
        <w:tc>
          <w:tcPr>
            <w:tcW w:w="2023" w:type="dxa"/>
          </w:tcPr>
          <w:p w14:paraId="5C4C6472" w14:textId="20652CB1" w:rsidR="008A19AD" w:rsidRDefault="008A19AD" w:rsidP="004561CF">
            <w:pPr>
              <w:pStyle w:val="TF"/>
              <w:keepNext/>
              <w:spacing w:after="0"/>
              <w:jc w:val="left"/>
              <w:rPr>
                <w:ins w:id="179" w:author="Huawei" w:date="2024-11-06T09:35:00Z"/>
                <w:b w:val="0"/>
                <w:sz w:val="18"/>
                <w:szCs w:val="18"/>
              </w:rPr>
            </w:pPr>
            <w:ins w:id="180" w:author="Huawei" w:date="2024-11-06T09:35:00Z">
              <w:r>
                <w:rPr>
                  <w:b w:val="0"/>
                  <w:sz w:val="18"/>
                  <w:szCs w:val="18"/>
                </w:rPr>
                <w:t>non3gppDevId</w:t>
              </w:r>
            </w:ins>
          </w:p>
        </w:tc>
        <w:tc>
          <w:tcPr>
            <w:tcW w:w="1558" w:type="dxa"/>
          </w:tcPr>
          <w:p w14:paraId="79B64FC3" w14:textId="7886AD46" w:rsidR="008A19AD" w:rsidRDefault="008A19AD" w:rsidP="004561CF">
            <w:pPr>
              <w:pStyle w:val="TF"/>
              <w:keepNext/>
              <w:spacing w:after="0"/>
              <w:jc w:val="left"/>
              <w:rPr>
                <w:ins w:id="181" w:author="Huawei" w:date="2024-11-06T09:35:00Z"/>
                <w:b w:val="0"/>
                <w:sz w:val="18"/>
                <w:szCs w:val="18"/>
              </w:rPr>
            </w:pPr>
            <w:ins w:id="182" w:author="Huawei" w:date="2024-11-06T09:35:00Z">
              <w:r>
                <w:rPr>
                  <w:b w:val="0"/>
                  <w:sz w:val="18"/>
                  <w:szCs w:val="18"/>
                </w:rPr>
                <w:t>string</w:t>
              </w:r>
            </w:ins>
          </w:p>
        </w:tc>
        <w:tc>
          <w:tcPr>
            <w:tcW w:w="709" w:type="dxa"/>
          </w:tcPr>
          <w:p w14:paraId="621EF0B0" w14:textId="495DFB05" w:rsidR="008A19AD" w:rsidRDefault="008A19AD" w:rsidP="004561CF">
            <w:pPr>
              <w:pStyle w:val="TAC"/>
              <w:rPr>
                <w:ins w:id="183" w:author="Huawei" w:date="2024-11-06T09:35:00Z"/>
                <w:szCs w:val="18"/>
              </w:rPr>
            </w:pPr>
            <w:ins w:id="184" w:author="Huawei" w:date="2024-11-06T09:35:00Z">
              <w:r>
                <w:rPr>
                  <w:szCs w:val="18"/>
                </w:rPr>
                <w:t>M</w:t>
              </w:r>
            </w:ins>
          </w:p>
        </w:tc>
        <w:tc>
          <w:tcPr>
            <w:tcW w:w="1134" w:type="dxa"/>
          </w:tcPr>
          <w:p w14:paraId="58046BB9" w14:textId="3573BD0B" w:rsidR="008A19AD" w:rsidRDefault="008A19AD" w:rsidP="004561CF">
            <w:pPr>
              <w:pStyle w:val="TAC"/>
              <w:jc w:val="left"/>
              <w:rPr>
                <w:ins w:id="185" w:author="Huawei" w:date="2024-11-06T09:35:00Z"/>
                <w:szCs w:val="18"/>
              </w:rPr>
            </w:pPr>
            <w:ins w:id="186" w:author="Huawei" w:date="2024-11-06T09:35:00Z">
              <w:r>
                <w:rPr>
                  <w:szCs w:val="18"/>
                </w:rPr>
                <w:t>1</w:t>
              </w:r>
            </w:ins>
          </w:p>
        </w:tc>
        <w:tc>
          <w:tcPr>
            <w:tcW w:w="2662" w:type="dxa"/>
          </w:tcPr>
          <w:p w14:paraId="3CA5859A" w14:textId="76FE4960" w:rsidR="008A19AD" w:rsidRDefault="008A19AD" w:rsidP="004561CF">
            <w:pPr>
              <w:pStyle w:val="TAL"/>
              <w:rPr>
                <w:ins w:id="187" w:author="Huawei" w:date="2024-11-06T09:35:00Z"/>
                <w:szCs w:val="18"/>
              </w:rPr>
            </w:pPr>
            <w:ins w:id="188" w:author="Huawei" w:date="2024-11-06T09:35:00Z">
              <w:r>
                <w:rPr>
                  <w:szCs w:val="18"/>
                </w:rPr>
                <w:t xml:space="preserve">Represents the </w:t>
              </w:r>
              <w:r w:rsidRPr="00AF5B5F">
                <w:t>Non-3GPP Device Identifier</w:t>
              </w:r>
              <w:r>
                <w:t>.</w:t>
              </w:r>
            </w:ins>
          </w:p>
        </w:tc>
        <w:tc>
          <w:tcPr>
            <w:tcW w:w="1344" w:type="dxa"/>
          </w:tcPr>
          <w:p w14:paraId="35034647" w14:textId="77777777" w:rsidR="008A19AD" w:rsidRDefault="008A19AD" w:rsidP="004561CF">
            <w:pPr>
              <w:pStyle w:val="TAL"/>
              <w:rPr>
                <w:ins w:id="189" w:author="Huawei" w:date="2024-11-06T09:35:00Z"/>
                <w:szCs w:val="18"/>
              </w:rPr>
            </w:pPr>
          </w:p>
        </w:tc>
      </w:tr>
      <w:tr w:rsidR="00B10A14" w14:paraId="15988D0F" w14:textId="77777777" w:rsidTr="004561CF">
        <w:trPr>
          <w:trHeight w:val="128"/>
          <w:jc w:val="center"/>
          <w:ins w:id="190" w:author="Huawei" w:date="2024-11-06T09:34:00Z"/>
        </w:trPr>
        <w:tc>
          <w:tcPr>
            <w:tcW w:w="2023" w:type="dxa"/>
          </w:tcPr>
          <w:p w14:paraId="4107302D" w14:textId="1445964F" w:rsidR="00B10A14" w:rsidRDefault="003A67EC" w:rsidP="004561CF">
            <w:pPr>
              <w:pStyle w:val="TF"/>
              <w:keepNext/>
              <w:spacing w:after="0"/>
              <w:jc w:val="left"/>
              <w:rPr>
                <w:ins w:id="191" w:author="Huawei" w:date="2024-11-06T09:34:00Z"/>
                <w:b w:val="0"/>
                <w:sz w:val="18"/>
                <w:szCs w:val="18"/>
              </w:rPr>
            </w:pPr>
            <w:proofErr w:type="spellStart"/>
            <w:ins w:id="192" w:author="Huawei" w:date="2024-11-06T09:37:00Z">
              <w:r w:rsidRPr="003A67EC">
                <w:rPr>
                  <w:rFonts w:hint="eastAsia"/>
                  <w:b w:val="0"/>
                  <w:sz w:val="18"/>
                  <w:szCs w:val="18"/>
                </w:rPr>
                <w:t>d</w:t>
              </w:r>
              <w:r w:rsidRPr="003A67EC">
                <w:rPr>
                  <w:b w:val="0"/>
                  <w:sz w:val="18"/>
                  <w:szCs w:val="18"/>
                </w:rPr>
                <w:t>nnSnssaiInfo</w:t>
              </w:r>
            </w:ins>
            <w:proofErr w:type="spellEnd"/>
          </w:p>
        </w:tc>
        <w:tc>
          <w:tcPr>
            <w:tcW w:w="1558" w:type="dxa"/>
          </w:tcPr>
          <w:p w14:paraId="4BD0045D" w14:textId="3DECE108" w:rsidR="00B10A14" w:rsidRDefault="003A67EC" w:rsidP="004561CF">
            <w:pPr>
              <w:pStyle w:val="TF"/>
              <w:keepNext/>
              <w:spacing w:after="0"/>
              <w:jc w:val="left"/>
              <w:rPr>
                <w:ins w:id="193" w:author="Huawei" w:date="2024-11-06T09:34:00Z"/>
                <w:b w:val="0"/>
                <w:sz w:val="18"/>
                <w:szCs w:val="18"/>
              </w:rPr>
            </w:pPr>
            <w:proofErr w:type="spellStart"/>
            <w:ins w:id="194" w:author="Huawei" w:date="2024-11-06T09:37:00Z">
              <w:r w:rsidRPr="003A67EC">
                <w:rPr>
                  <w:b w:val="0"/>
                  <w:sz w:val="18"/>
                  <w:szCs w:val="18"/>
                </w:rPr>
                <w:t>DnnSnssaiInformation</w:t>
              </w:r>
            </w:ins>
            <w:proofErr w:type="spellEnd"/>
          </w:p>
        </w:tc>
        <w:tc>
          <w:tcPr>
            <w:tcW w:w="709" w:type="dxa"/>
          </w:tcPr>
          <w:p w14:paraId="064451B5" w14:textId="4CA41F1A" w:rsidR="00B10A14" w:rsidRDefault="003A67EC" w:rsidP="004561CF">
            <w:pPr>
              <w:pStyle w:val="TAC"/>
              <w:rPr>
                <w:ins w:id="195" w:author="Huawei" w:date="2024-11-06T09:34:00Z"/>
                <w:szCs w:val="18"/>
              </w:rPr>
            </w:pPr>
            <w:ins w:id="196" w:author="Huawei" w:date="2024-11-06T09:38:00Z">
              <w:r>
                <w:rPr>
                  <w:szCs w:val="18"/>
                </w:rPr>
                <w:t>O</w:t>
              </w:r>
            </w:ins>
          </w:p>
        </w:tc>
        <w:tc>
          <w:tcPr>
            <w:tcW w:w="1134" w:type="dxa"/>
          </w:tcPr>
          <w:p w14:paraId="05FF5224" w14:textId="71EA8559" w:rsidR="00B10A14" w:rsidRDefault="003A67EC" w:rsidP="004561CF">
            <w:pPr>
              <w:pStyle w:val="TAC"/>
              <w:jc w:val="left"/>
              <w:rPr>
                <w:ins w:id="197" w:author="Huawei" w:date="2024-11-06T09:34:00Z"/>
                <w:szCs w:val="18"/>
              </w:rPr>
            </w:pPr>
            <w:ins w:id="198" w:author="Huawei" w:date="2024-11-06T09:38:00Z">
              <w:r>
                <w:rPr>
                  <w:szCs w:val="18"/>
                </w:rPr>
                <w:t>0..1</w:t>
              </w:r>
            </w:ins>
          </w:p>
        </w:tc>
        <w:tc>
          <w:tcPr>
            <w:tcW w:w="2662" w:type="dxa"/>
          </w:tcPr>
          <w:p w14:paraId="046B6612" w14:textId="48C473C6" w:rsidR="00B10A14" w:rsidRPr="006958D5" w:rsidRDefault="003A67EC" w:rsidP="004561CF">
            <w:pPr>
              <w:pStyle w:val="TAL"/>
              <w:rPr>
                <w:ins w:id="199" w:author="Huawei" w:date="2024-11-06T09:34:00Z"/>
                <w:b/>
                <w:bCs/>
                <w:szCs w:val="18"/>
              </w:rPr>
            </w:pPr>
            <w:ins w:id="200" w:author="Huawei" w:date="2024-11-06T09:38:00Z">
              <w:r w:rsidRPr="00765CB7">
                <w:rPr>
                  <w:rFonts w:hint="eastAsia"/>
                  <w:szCs w:val="18"/>
                </w:rPr>
                <w:t xml:space="preserve">Identifies </w:t>
              </w:r>
              <w:r>
                <w:rPr>
                  <w:szCs w:val="18"/>
                </w:rPr>
                <w:t xml:space="preserve">the </w:t>
              </w:r>
              <w:r w:rsidRPr="008B1C02">
                <w:rPr>
                  <w:rFonts w:cs="Arial"/>
                  <w:szCs w:val="18"/>
                  <w:lang w:eastAsia="zh-CN"/>
                </w:rPr>
                <w:t>DNN and S-NSSAI information to be used</w:t>
              </w:r>
            </w:ins>
          </w:p>
        </w:tc>
        <w:tc>
          <w:tcPr>
            <w:tcW w:w="1344" w:type="dxa"/>
          </w:tcPr>
          <w:p w14:paraId="27377537" w14:textId="77777777" w:rsidR="00B10A14" w:rsidRDefault="00B10A14" w:rsidP="004561CF">
            <w:pPr>
              <w:pStyle w:val="TAL"/>
              <w:rPr>
                <w:ins w:id="201" w:author="Huawei" w:date="2024-11-06T09:34:00Z"/>
                <w:szCs w:val="18"/>
              </w:rPr>
            </w:pPr>
          </w:p>
        </w:tc>
      </w:tr>
      <w:tr w:rsidR="0015218F" w14:paraId="5B65E9BF" w14:textId="77777777" w:rsidTr="004561CF">
        <w:trPr>
          <w:trHeight w:val="128"/>
          <w:jc w:val="center"/>
          <w:ins w:id="202" w:author="zc411" w:date="2024-11-21T01:27:00Z"/>
        </w:trPr>
        <w:tc>
          <w:tcPr>
            <w:tcW w:w="2023" w:type="dxa"/>
          </w:tcPr>
          <w:p w14:paraId="3CC4E04E" w14:textId="68BA090A" w:rsidR="0015218F" w:rsidRPr="003A67EC" w:rsidRDefault="0015218F" w:rsidP="0015218F">
            <w:pPr>
              <w:pStyle w:val="TF"/>
              <w:keepNext/>
              <w:spacing w:after="0"/>
              <w:jc w:val="left"/>
              <w:rPr>
                <w:ins w:id="203" w:author="zc411" w:date="2024-11-21T01:27:00Z"/>
                <w:rFonts w:hint="eastAsia"/>
                <w:b w:val="0"/>
                <w:sz w:val="18"/>
                <w:szCs w:val="18"/>
              </w:rPr>
            </w:pPr>
            <w:proofErr w:type="spellStart"/>
            <w:ins w:id="204" w:author="Nokia" w:date="2024-11-08T16:29:00Z">
              <w:r w:rsidRPr="0015218F">
                <w:rPr>
                  <w:b w:val="0"/>
                  <w:sz w:val="18"/>
                  <w:szCs w:val="18"/>
                </w:rPr>
                <w:t>flowInfo</w:t>
              </w:r>
            </w:ins>
            <w:ins w:id="205" w:author="Nokia" w:date="2024-11-08T17:00:00Z">
              <w:r w:rsidRPr="0015218F">
                <w:rPr>
                  <w:b w:val="0"/>
                  <w:sz w:val="18"/>
                  <w:szCs w:val="18"/>
                </w:rPr>
                <w:t>s</w:t>
              </w:r>
            </w:ins>
            <w:proofErr w:type="spellEnd"/>
          </w:p>
        </w:tc>
        <w:tc>
          <w:tcPr>
            <w:tcW w:w="1558" w:type="dxa"/>
          </w:tcPr>
          <w:p w14:paraId="67DDE6CD" w14:textId="43F9BE64" w:rsidR="0015218F" w:rsidRPr="003A67EC" w:rsidRDefault="0015218F" w:rsidP="0015218F">
            <w:pPr>
              <w:pStyle w:val="TF"/>
              <w:keepNext/>
              <w:spacing w:after="0"/>
              <w:jc w:val="left"/>
              <w:rPr>
                <w:ins w:id="206" w:author="zc411" w:date="2024-11-21T01:27:00Z"/>
                <w:b w:val="0"/>
                <w:sz w:val="18"/>
                <w:szCs w:val="18"/>
              </w:rPr>
            </w:pPr>
            <w:ins w:id="207" w:author="Nokia" w:date="2024-11-08T16:30:00Z">
              <w:r w:rsidRPr="0015218F">
                <w:rPr>
                  <w:b w:val="0"/>
                  <w:sz w:val="18"/>
                  <w:szCs w:val="18"/>
                </w:rPr>
                <w:t>array(</w:t>
              </w:r>
              <w:proofErr w:type="spellStart"/>
              <w:r w:rsidRPr="0015218F">
                <w:rPr>
                  <w:b w:val="0"/>
                  <w:sz w:val="18"/>
                  <w:szCs w:val="18"/>
                </w:rPr>
                <w:t>FlowInfo</w:t>
              </w:r>
              <w:proofErr w:type="spellEnd"/>
              <w:r w:rsidRPr="0015218F">
                <w:rPr>
                  <w:b w:val="0"/>
                  <w:sz w:val="18"/>
                  <w:szCs w:val="18"/>
                </w:rPr>
                <w:t>)</w:t>
              </w:r>
            </w:ins>
          </w:p>
        </w:tc>
        <w:tc>
          <w:tcPr>
            <w:tcW w:w="709" w:type="dxa"/>
          </w:tcPr>
          <w:p w14:paraId="46EC37D7" w14:textId="5F09E289" w:rsidR="0015218F" w:rsidRDefault="0015218F" w:rsidP="0015218F">
            <w:pPr>
              <w:pStyle w:val="TAC"/>
              <w:rPr>
                <w:ins w:id="208" w:author="zc411" w:date="2024-11-21T01:27:00Z"/>
                <w:szCs w:val="18"/>
              </w:rPr>
            </w:pPr>
            <w:ins w:id="209" w:author="Nokia" w:date="2024-11-08T16:31:00Z">
              <w:r>
                <w:rPr>
                  <w:szCs w:val="18"/>
                </w:rPr>
                <w:t>O</w:t>
              </w:r>
            </w:ins>
          </w:p>
        </w:tc>
        <w:tc>
          <w:tcPr>
            <w:tcW w:w="1134" w:type="dxa"/>
          </w:tcPr>
          <w:p w14:paraId="6F270620" w14:textId="1944844E" w:rsidR="0015218F" w:rsidRDefault="0015218F" w:rsidP="0015218F">
            <w:pPr>
              <w:pStyle w:val="TAC"/>
              <w:jc w:val="left"/>
              <w:rPr>
                <w:ins w:id="210" w:author="zc411" w:date="2024-11-21T01:27:00Z"/>
                <w:szCs w:val="18"/>
              </w:rPr>
            </w:pPr>
            <w:ins w:id="211" w:author="Nokia" w:date="2024-11-08T16:31:00Z">
              <w:r>
                <w:rPr>
                  <w:szCs w:val="18"/>
                </w:rPr>
                <w:t>1..N</w:t>
              </w:r>
            </w:ins>
          </w:p>
        </w:tc>
        <w:tc>
          <w:tcPr>
            <w:tcW w:w="2662" w:type="dxa"/>
          </w:tcPr>
          <w:p w14:paraId="4722DD5B" w14:textId="74945257" w:rsidR="0015218F" w:rsidRPr="00765CB7" w:rsidRDefault="0015218F" w:rsidP="0015218F">
            <w:pPr>
              <w:pStyle w:val="TAL"/>
              <w:rPr>
                <w:ins w:id="212" w:author="zc411" w:date="2024-11-21T01:27:00Z"/>
                <w:rFonts w:hint="eastAsia"/>
                <w:szCs w:val="18"/>
              </w:rPr>
            </w:pPr>
            <w:ins w:id="213" w:author="Nokia" w:date="2024-11-08T16:31:00Z">
              <w:r w:rsidRPr="005F0CA2">
                <w:rPr>
                  <w:szCs w:val="18"/>
                </w:rPr>
                <w:t>Describe</w:t>
              </w:r>
            </w:ins>
            <w:ins w:id="214" w:author="Nokia" w:date="2024-11-08T16:32:00Z">
              <w:r>
                <w:rPr>
                  <w:szCs w:val="18"/>
                </w:rPr>
                <w:t>s</w:t>
              </w:r>
            </w:ins>
            <w:ins w:id="215" w:author="Nokia" w:date="2024-11-08T16:31:00Z">
              <w:r w:rsidRPr="005F0CA2">
                <w:rPr>
                  <w:szCs w:val="18"/>
                </w:rPr>
                <w:t xml:space="preserve"> the IP data flow</w:t>
              </w:r>
            </w:ins>
            <w:ins w:id="216" w:author="Nokia" w:date="2024-11-08T16:32:00Z">
              <w:r>
                <w:rPr>
                  <w:szCs w:val="18"/>
                </w:rPr>
                <w:t>(s) of the non-3gpp device</w:t>
              </w:r>
            </w:ins>
            <w:ins w:id="217" w:author="Nokia" w:date="2024-11-08T16:31:00Z">
              <w:r w:rsidRPr="005F0CA2">
                <w:rPr>
                  <w:szCs w:val="18"/>
                </w:rPr>
                <w:t xml:space="preserve"> which require</w:t>
              </w:r>
            </w:ins>
            <w:ins w:id="218" w:author="Nokia" w:date="2024-11-08T16:32:00Z">
              <w:r>
                <w:rPr>
                  <w:szCs w:val="18"/>
                </w:rPr>
                <w:t xml:space="preserve"> specific</w:t>
              </w:r>
            </w:ins>
            <w:ins w:id="219" w:author="Nokia" w:date="2024-11-08T16:31:00Z">
              <w:r w:rsidRPr="005F0CA2">
                <w:rPr>
                  <w:szCs w:val="18"/>
                </w:rPr>
                <w:t xml:space="preserve"> QoS.</w:t>
              </w:r>
            </w:ins>
          </w:p>
        </w:tc>
        <w:tc>
          <w:tcPr>
            <w:tcW w:w="1344" w:type="dxa"/>
          </w:tcPr>
          <w:p w14:paraId="1F92BCE9" w14:textId="77777777" w:rsidR="0015218F" w:rsidRDefault="0015218F" w:rsidP="0015218F">
            <w:pPr>
              <w:pStyle w:val="TAL"/>
              <w:rPr>
                <w:ins w:id="220" w:author="zc411" w:date="2024-11-21T01:27:00Z"/>
                <w:szCs w:val="18"/>
              </w:rPr>
            </w:pPr>
          </w:p>
        </w:tc>
      </w:tr>
      <w:tr w:rsidR="0015218F" w14:paraId="4A4B2DC2" w14:textId="77777777" w:rsidTr="004561CF">
        <w:trPr>
          <w:trHeight w:val="128"/>
          <w:jc w:val="center"/>
          <w:ins w:id="221" w:author="Huawei" w:date="2024-11-06T09:43:00Z"/>
        </w:trPr>
        <w:tc>
          <w:tcPr>
            <w:tcW w:w="2023" w:type="dxa"/>
          </w:tcPr>
          <w:p w14:paraId="4FB66E47" w14:textId="474C9DEF" w:rsidR="0015218F" w:rsidRPr="003A67EC" w:rsidRDefault="0015218F" w:rsidP="0015218F">
            <w:pPr>
              <w:pStyle w:val="TF"/>
              <w:keepNext/>
              <w:spacing w:after="0"/>
              <w:jc w:val="left"/>
              <w:rPr>
                <w:ins w:id="222" w:author="Huawei" w:date="2024-11-06T09:43:00Z"/>
                <w:b w:val="0"/>
                <w:sz w:val="18"/>
                <w:szCs w:val="18"/>
              </w:rPr>
            </w:pPr>
            <w:proofErr w:type="spellStart"/>
            <w:ins w:id="223" w:author="Huawei" w:date="2024-11-06T09:43:00Z">
              <w:r w:rsidRPr="000729D5">
                <w:rPr>
                  <w:b w:val="0"/>
                  <w:sz w:val="18"/>
                  <w:szCs w:val="18"/>
                </w:rPr>
                <w:t>ethFlow</w:t>
              </w:r>
            </w:ins>
            <w:ins w:id="224" w:author="zc411" w:date="2024-11-21T03:04:00Z">
              <w:r w:rsidR="002E52EA">
                <w:rPr>
                  <w:b w:val="0"/>
                  <w:sz w:val="18"/>
                  <w:szCs w:val="18"/>
                </w:rPr>
                <w:t>Infos</w:t>
              </w:r>
            </w:ins>
            <w:proofErr w:type="spellEnd"/>
          </w:p>
        </w:tc>
        <w:tc>
          <w:tcPr>
            <w:tcW w:w="1558" w:type="dxa"/>
          </w:tcPr>
          <w:p w14:paraId="24B181CC" w14:textId="3BA4CDD0" w:rsidR="0015218F" w:rsidRPr="003A67EC" w:rsidRDefault="0015218F" w:rsidP="0015218F">
            <w:pPr>
              <w:pStyle w:val="TF"/>
              <w:keepNext/>
              <w:spacing w:after="0"/>
              <w:jc w:val="left"/>
              <w:rPr>
                <w:ins w:id="225" w:author="Huawei" w:date="2024-11-06T09:43:00Z"/>
                <w:b w:val="0"/>
                <w:sz w:val="18"/>
                <w:szCs w:val="18"/>
              </w:rPr>
            </w:pPr>
            <w:ins w:id="226" w:author="Huawei" w:date="2024-11-06T09:43:00Z">
              <w:r w:rsidRPr="000729D5">
                <w:rPr>
                  <w:b w:val="0"/>
                  <w:sz w:val="18"/>
                  <w:szCs w:val="18"/>
                </w:rPr>
                <w:t>array(</w:t>
              </w:r>
              <w:proofErr w:type="spellStart"/>
              <w:r w:rsidRPr="000729D5">
                <w:rPr>
                  <w:b w:val="0"/>
                  <w:sz w:val="18"/>
                  <w:szCs w:val="18"/>
                </w:rPr>
                <w:t>EthFlow</w:t>
              </w:r>
            </w:ins>
            <w:ins w:id="227" w:author="zc411" w:date="2024-11-21T03:04:00Z">
              <w:r w:rsidR="002E52EA">
                <w:rPr>
                  <w:b w:val="0"/>
                  <w:sz w:val="18"/>
                  <w:szCs w:val="18"/>
                </w:rPr>
                <w:t>Info</w:t>
              </w:r>
            </w:ins>
            <w:proofErr w:type="spellEnd"/>
            <w:ins w:id="228" w:author="Huawei" w:date="2024-11-06T09:43:00Z">
              <w:r w:rsidRPr="000729D5">
                <w:rPr>
                  <w:b w:val="0"/>
                  <w:sz w:val="18"/>
                  <w:szCs w:val="18"/>
                </w:rPr>
                <w:t>)</w:t>
              </w:r>
            </w:ins>
          </w:p>
        </w:tc>
        <w:tc>
          <w:tcPr>
            <w:tcW w:w="709" w:type="dxa"/>
          </w:tcPr>
          <w:p w14:paraId="48CD328B" w14:textId="343D4EF3" w:rsidR="0015218F" w:rsidRDefault="0015218F" w:rsidP="0015218F">
            <w:pPr>
              <w:pStyle w:val="TAC"/>
              <w:rPr>
                <w:ins w:id="229" w:author="Huawei" w:date="2024-11-06T09:43:00Z"/>
                <w:szCs w:val="18"/>
              </w:rPr>
            </w:pPr>
            <w:ins w:id="230" w:author="Huawei" w:date="2024-11-06T09:43:00Z">
              <w:r>
                <w:rPr>
                  <w:szCs w:val="18"/>
                </w:rPr>
                <w:t>O</w:t>
              </w:r>
            </w:ins>
          </w:p>
        </w:tc>
        <w:tc>
          <w:tcPr>
            <w:tcW w:w="1134" w:type="dxa"/>
          </w:tcPr>
          <w:p w14:paraId="0318EA9F" w14:textId="126B441E" w:rsidR="0015218F" w:rsidRDefault="0015218F" w:rsidP="0015218F">
            <w:pPr>
              <w:pStyle w:val="TAC"/>
              <w:jc w:val="left"/>
              <w:rPr>
                <w:ins w:id="231" w:author="Huawei" w:date="2024-11-06T09:43:00Z"/>
                <w:szCs w:val="18"/>
              </w:rPr>
            </w:pPr>
            <w:ins w:id="232" w:author="Huawei" w:date="2024-11-06T09:43:00Z">
              <w:r w:rsidRPr="000729D5">
                <w:rPr>
                  <w:szCs w:val="18"/>
                </w:rPr>
                <w:t>1..N</w:t>
              </w:r>
            </w:ins>
          </w:p>
        </w:tc>
        <w:tc>
          <w:tcPr>
            <w:tcW w:w="2662" w:type="dxa"/>
          </w:tcPr>
          <w:p w14:paraId="6DED8D5B" w14:textId="631D936E" w:rsidR="0015218F" w:rsidRPr="00765CB7" w:rsidRDefault="0015218F" w:rsidP="0015218F">
            <w:pPr>
              <w:pStyle w:val="TAL"/>
              <w:rPr>
                <w:ins w:id="233" w:author="Huawei" w:date="2024-11-06T09:43:00Z"/>
                <w:szCs w:val="18"/>
              </w:rPr>
            </w:pPr>
            <w:ins w:id="234" w:author="Huawei" w:date="2024-11-06T09:44:00Z">
              <w:r w:rsidRPr="00EC71C4">
                <w:rPr>
                  <w:rFonts w:cs="Arial"/>
                  <w:szCs w:val="18"/>
                  <w:lang w:eastAsia="zh-CN"/>
                </w:rPr>
                <w:t xml:space="preserve">Contains </w:t>
              </w:r>
            </w:ins>
            <w:ins w:id="235" w:author="Huawei" w:date="2024-11-06T09:46:00Z">
              <w:r>
                <w:rPr>
                  <w:rFonts w:cs="Arial"/>
                  <w:szCs w:val="18"/>
                  <w:lang w:eastAsia="zh-CN"/>
                </w:rPr>
                <w:t xml:space="preserve">the </w:t>
              </w:r>
              <w:r w:rsidRPr="000A4E54">
                <w:rPr>
                  <w:rFonts w:cs="Arial"/>
                  <w:szCs w:val="18"/>
                  <w:lang w:eastAsia="zh-CN"/>
                </w:rPr>
                <w:t>ethernet flow description</w:t>
              </w:r>
            </w:ins>
            <w:ins w:id="236" w:author="Huawei" w:date="2024-11-06T09:44:00Z">
              <w:r w:rsidRPr="00EC71C4">
                <w:rPr>
                  <w:rFonts w:cs="Arial"/>
                  <w:szCs w:val="18"/>
                  <w:lang w:eastAsia="zh-CN"/>
                </w:rPr>
                <w:t>.</w:t>
              </w:r>
            </w:ins>
          </w:p>
        </w:tc>
        <w:tc>
          <w:tcPr>
            <w:tcW w:w="1344" w:type="dxa"/>
          </w:tcPr>
          <w:p w14:paraId="4D54D3B9" w14:textId="77777777" w:rsidR="0015218F" w:rsidRDefault="0015218F" w:rsidP="0015218F">
            <w:pPr>
              <w:pStyle w:val="TAL"/>
              <w:rPr>
                <w:ins w:id="237" w:author="Huawei" w:date="2024-11-06T09:43:00Z"/>
                <w:szCs w:val="18"/>
              </w:rPr>
            </w:pPr>
          </w:p>
        </w:tc>
      </w:tr>
      <w:tr w:rsidR="0015218F" w14:paraId="689DF99A" w14:textId="77777777" w:rsidTr="004561CF">
        <w:trPr>
          <w:trHeight w:val="128"/>
          <w:jc w:val="center"/>
          <w:ins w:id="238" w:author="Huawei" w:date="2024-11-06T09:34:00Z"/>
        </w:trPr>
        <w:tc>
          <w:tcPr>
            <w:tcW w:w="2023" w:type="dxa"/>
          </w:tcPr>
          <w:p w14:paraId="18683645" w14:textId="2E8A01CF" w:rsidR="0015218F" w:rsidRDefault="0015218F" w:rsidP="0015218F">
            <w:pPr>
              <w:pStyle w:val="TF"/>
              <w:keepNext/>
              <w:spacing w:after="0"/>
              <w:jc w:val="left"/>
              <w:rPr>
                <w:ins w:id="239" w:author="Huawei" w:date="2024-11-06T09:34:00Z"/>
                <w:b w:val="0"/>
                <w:sz w:val="18"/>
                <w:szCs w:val="18"/>
              </w:rPr>
            </w:pPr>
            <w:proofErr w:type="spellStart"/>
            <w:ins w:id="240" w:author="Huawei" w:date="2024-11-06T09:41:00Z">
              <w:r w:rsidRPr="00A743B6">
                <w:rPr>
                  <w:b w:val="0"/>
                  <w:sz w:val="18"/>
                  <w:szCs w:val="18"/>
                </w:rPr>
                <w:t>qosReference</w:t>
              </w:r>
            </w:ins>
            <w:proofErr w:type="spellEnd"/>
          </w:p>
        </w:tc>
        <w:tc>
          <w:tcPr>
            <w:tcW w:w="1558" w:type="dxa"/>
          </w:tcPr>
          <w:p w14:paraId="70F6A2EB" w14:textId="7F7438F6" w:rsidR="0015218F" w:rsidRDefault="0015218F" w:rsidP="0015218F">
            <w:pPr>
              <w:pStyle w:val="TF"/>
              <w:keepNext/>
              <w:spacing w:after="0"/>
              <w:jc w:val="left"/>
              <w:rPr>
                <w:ins w:id="241" w:author="Huawei" w:date="2024-11-06T09:34:00Z"/>
                <w:b w:val="0"/>
                <w:sz w:val="18"/>
                <w:szCs w:val="18"/>
              </w:rPr>
            </w:pPr>
            <w:ins w:id="242" w:author="Huawei" w:date="2024-11-06T09:41:00Z">
              <w:r w:rsidRPr="00A743B6">
                <w:rPr>
                  <w:b w:val="0"/>
                  <w:sz w:val="18"/>
                  <w:szCs w:val="18"/>
                </w:rPr>
                <w:t>string</w:t>
              </w:r>
            </w:ins>
          </w:p>
        </w:tc>
        <w:tc>
          <w:tcPr>
            <w:tcW w:w="709" w:type="dxa"/>
          </w:tcPr>
          <w:p w14:paraId="40D517DE" w14:textId="660B5BC6" w:rsidR="0015218F" w:rsidRDefault="005954D1" w:rsidP="0015218F">
            <w:pPr>
              <w:pStyle w:val="TAC"/>
              <w:rPr>
                <w:ins w:id="243" w:author="Huawei" w:date="2024-11-06T09:34:00Z"/>
                <w:rFonts w:hint="eastAsia"/>
                <w:szCs w:val="18"/>
                <w:lang w:eastAsia="zh-CN"/>
              </w:rPr>
            </w:pPr>
            <w:ins w:id="244" w:author="zc411" w:date="2024-11-21T02:59:00Z">
              <w:r>
                <w:rPr>
                  <w:rFonts w:hint="eastAsia"/>
                  <w:szCs w:val="18"/>
                  <w:lang w:eastAsia="zh-CN"/>
                </w:rPr>
                <w:t>C</w:t>
              </w:r>
            </w:ins>
          </w:p>
        </w:tc>
        <w:tc>
          <w:tcPr>
            <w:tcW w:w="1134" w:type="dxa"/>
          </w:tcPr>
          <w:p w14:paraId="4A017B49" w14:textId="0C9A1D49" w:rsidR="0015218F" w:rsidRDefault="0015218F" w:rsidP="0015218F">
            <w:pPr>
              <w:pStyle w:val="TAC"/>
              <w:jc w:val="left"/>
              <w:rPr>
                <w:ins w:id="245" w:author="Huawei" w:date="2024-11-06T09:34:00Z"/>
                <w:szCs w:val="18"/>
              </w:rPr>
            </w:pPr>
            <w:ins w:id="246" w:author="Huawei" w:date="2024-11-06T09:41:00Z">
              <w:r w:rsidRPr="00A743B6">
                <w:rPr>
                  <w:szCs w:val="18"/>
                </w:rPr>
                <w:t>0..1</w:t>
              </w:r>
            </w:ins>
          </w:p>
        </w:tc>
        <w:tc>
          <w:tcPr>
            <w:tcW w:w="2662" w:type="dxa"/>
          </w:tcPr>
          <w:p w14:paraId="0F623F5B" w14:textId="77777777" w:rsidR="0015218F" w:rsidRPr="00A743B6" w:rsidRDefault="0015218F" w:rsidP="0015218F">
            <w:pPr>
              <w:pStyle w:val="TAL"/>
              <w:rPr>
                <w:ins w:id="247" w:author="Huawei" w:date="2024-11-06T09:41:00Z"/>
                <w:szCs w:val="18"/>
              </w:rPr>
            </w:pPr>
            <w:ins w:id="248" w:author="Huawei" w:date="2024-11-06T09:41:00Z">
              <w:r w:rsidRPr="00A743B6">
                <w:rPr>
                  <w:szCs w:val="18"/>
                </w:rPr>
                <w:t>Contains the requested QoS requirements expressed as a QoS Reference.</w:t>
              </w:r>
            </w:ins>
          </w:p>
          <w:p w14:paraId="472544A0" w14:textId="77777777" w:rsidR="0015218F" w:rsidRPr="00A743B6" w:rsidRDefault="0015218F" w:rsidP="0015218F">
            <w:pPr>
              <w:pStyle w:val="TAL"/>
              <w:rPr>
                <w:ins w:id="249" w:author="Huawei" w:date="2024-11-06T09:41:00Z"/>
                <w:szCs w:val="18"/>
              </w:rPr>
            </w:pPr>
          </w:p>
          <w:p w14:paraId="738B2664" w14:textId="0E8751BB" w:rsidR="0015218F" w:rsidRDefault="0015218F" w:rsidP="0015218F">
            <w:pPr>
              <w:pStyle w:val="TF"/>
              <w:keepNext/>
              <w:spacing w:after="0"/>
              <w:jc w:val="left"/>
              <w:rPr>
                <w:ins w:id="250" w:author="Huawei" w:date="2024-11-06T09:34:00Z"/>
                <w:b w:val="0"/>
                <w:sz w:val="18"/>
                <w:szCs w:val="18"/>
              </w:rPr>
            </w:pPr>
            <w:ins w:id="251" w:author="Huawei" w:date="2024-11-06T09:41:00Z">
              <w:r w:rsidRPr="00A743B6">
                <w:rPr>
                  <w:b w:val="0"/>
                  <w:sz w:val="18"/>
                  <w:szCs w:val="18"/>
                </w:rPr>
                <w:t>(NOTE)</w:t>
              </w:r>
            </w:ins>
          </w:p>
        </w:tc>
        <w:tc>
          <w:tcPr>
            <w:tcW w:w="1344" w:type="dxa"/>
          </w:tcPr>
          <w:p w14:paraId="3C4CC7E9" w14:textId="77777777" w:rsidR="0015218F" w:rsidRDefault="0015218F" w:rsidP="0015218F">
            <w:pPr>
              <w:pStyle w:val="TAL"/>
              <w:rPr>
                <w:ins w:id="252" w:author="Huawei" w:date="2024-11-06T09:34:00Z"/>
                <w:szCs w:val="18"/>
              </w:rPr>
            </w:pPr>
          </w:p>
        </w:tc>
      </w:tr>
      <w:tr w:rsidR="0015218F" w14:paraId="6D38D2E6" w14:textId="77777777" w:rsidTr="004561CF">
        <w:trPr>
          <w:trHeight w:val="128"/>
          <w:jc w:val="center"/>
          <w:ins w:id="253" w:author="Huawei" w:date="2024-11-06T09:34:00Z"/>
        </w:trPr>
        <w:tc>
          <w:tcPr>
            <w:tcW w:w="2023" w:type="dxa"/>
          </w:tcPr>
          <w:p w14:paraId="0F7D7F7C" w14:textId="3F575F89" w:rsidR="0015218F" w:rsidRDefault="00AE1E24" w:rsidP="0015218F">
            <w:pPr>
              <w:pStyle w:val="TF"/>
              <w:keepNext/>
              <w:spacing w:after="0"/>
              <w:jc w:val="left"/>
              <w:rPr>
                <w:ins w:id="254" w:author="Huawei" w:date="2024-11-06T09:34:00Z"/>
                <w:b w:val="0"/>
                <w:sz w:val="18"/>
                <w:szCs w:val="18"/>
              </w:rPr>
            </w:pPr>
            <w:proofErr w:type="spellStart"/>
            <w:ins w:id="255" w:author="zc411" w:date="2024-11-21T03:03:00Z">
              <w:r>
                <w:rPr>
                  <w:b w:val="0"/>
                  <w:sz w:val="18"/>
                  <w:szCs w:val="18"/>
                </w:rPr>
                <w:t>indQ</w:t>
              </w:r>
            </w:ins>
            <w:ins w:id="256" w:author="Huawei" w:date="2024-11-06T09:41:00Z">
              <w:r w:rsidR="0015218F" w:rsidRPr="00A743B6">
                <w:rPr>
                  <w:b w:val="0"/>
                  <w:sz w:val="18"/>
                  <w:szCs w:val="18"/>
                </w:rPr>
                <w:t>osParamSet</w:t>
              </w:r>
            </w:ins>
            <w:proofErr w:type="spellEnd"/>
          </w:p>
        </w:tc>
        <w:tc>
          <w:tcPr>
            <w:tcW w:w="1558" w:type="dxa"/>
          </w:tcPr>
          <w:p w14:paraId="5C907928" w14:textId="6E73AC1A" w:rsidR="0015218F" w:rsidRDefault="0015218F" w:rsidP="0015218F">
            <w:pPr>
              <w:pStyle w:val="TF"/>
              <w:keepNext/>
              <w:spacing w:after="0"/>
              <w:jc w:val="left"/>
              <w:rPr>
                <w:ins w:id="257" w:author="Huawei" w:date="2024-11-06T09:34:00Z"/>
                <w:b w:val="0"/>
                <w:sz w:val="18"/>
                <w:szCs w:val="18"/>
              </w:rPr>
            </w:pPr>
            <w:proofErr w:type="spellStart"/>
            <w:ins w:id="258" w:author="Huawei" w:date="2024-11-06T09:41:00Z">
              <w:r w:rsidRPr="00A743B6">
                <w:rPr>
                  <w:b w:val="0"/>
                  <w:sz w:val="18"/>
                  <w:szCs w:val="18"/>
                </w:rPr>
                <w:t>QosParameterSet</w:t>
              </w:r>
            </w:ins>
            <w:proofErr w:type="spellEnd"/>
          </w:p>
        </w:tc>
        <w:tc>
          <w:tcPr>
            <w:tcW w:w="709" w:type="dxa"/>
          </w:tcPr>
          <w:p w14:paraId="2D84EDD1" w14:textId="5CCCAB19" w:rsidR="0015218F" w:rsidRDefault="005954D1" w:rsidP="0015218F">
            <w:pPr>
              <w:pStyle w:val="TAC"/>
              <w:rPr>
                <w:ins w:id="259" w:author="Huawei" w:date="2024-11-06T09:34:00Z"/>
                <w:rFonts w:hint="eastAsia"/>
                <w:szCs w:val="18"/>
                <w:lang w:eastAsia="zh-CN"/>
              </w:rPr>
            </w:pPr>
            <w:ins w:id="260" w:author="zc411" w:date="2024-11-21T02:59:00Z">
              <w:r>
                <w:rPr>
                  <w:rFonts w:hint="eastAsia"/>
                  <w:szCs w:val="18"/>
                  <w:lang w:eastAsia="zh-CN"/>
                </w:rPr>
                <w:t>C</w:t>
              </w:r>
            </w:ins>
          </w:p>
        </w:tc>
        <w:tc>
          <w:tcPr>
            <w:tcW w:w="1134" w:type="dxa"/>
          </w:tcPr>
          <w:p w14:paraId="5FA42F2F" w14:textId="631B05D0" w:rsidR="0015218F" w:rsidRDefault="0015218F" w:rsidP="0015218F">
            <w:pPr>
              <w:pStyle w:val="TAC"/>
              <w:jc w:val="left"/>
              <w:rPr>
                <w:ins w:id="261" w:author="Huawei" w:date="2024-11-06T09:34:00Z"/>
                <w:szCs w:val="18"/>
              </w:rPr>
            </w:pPr>
            <w:ins w:id="262" w:author="Huawei" w:date="2024-11-06T09:41:00Z">
              <w:r w:rsidRPr="00A743B6">
                <w:rPr>
                  <w:szCs w:val="18"/>
                </w:rPr>
                <w:t>0..1</w:t>
              </w:r>
            </w:ins>
          </w:p>
        </w:tc>
        <w:tc>
          <w:tcPr>
            <w:tcW w:w="2662" w:type="dxa"/>
          </w:tcPr>
          <w:p w14:paraId="1EBAD953" w14:textId="77777777" w:rsidR="0015218F" w:rsidRPr="00A743B6" w:rsidRDefault="0015218F" w:rsidP="0015218F">
            <w:pPr>
              <w:pStyle w:val="TAL"/>
              <w:rPr>
                <w:ins w:id="263" w:author="Huawei" w:date="2024-11-06T09:41:00Z"/>
                <w:szCs w:val="18"/>
              </w:rPr>
            </w:pPr>
            <w:ins w:id="264" w:author="Huawei" w:date="2024-11-06T09:41:00Z">
              <w:r w:rsidRPr="00A743B6">
                <w:rPr>
                  <w:szCs w:val="18"/>
                </w:rPr>
                <w:t xml:space="preserve">Contains the requested QoS requirements expressed as one or more </w:t>
              </w:r>
              <w:r w:rsidRPr="00944D04">
                <w:rPr>
                  <w:szCs w:val="18"/>
                </w:rPr>
                <w:t>individual QoS parameters</w:t>
              </w:r>
              <w:r w:rsidRPr="00A743B6">
                <w:rPr>
                  <w:szCs w:val="18"/>
                </w:rPr>
                <w:t>.</w:t>
              </w:r>
            </w:ins>
          </w:p>
          <w:p w14:paraId="01301A0D" w14:textId="77777777" w:rsidR="0015218F" w:rsidRPr="00A743B6" w:rsidRDefault="0015218F" w:rsidP="0015218F">
            <w:pPr>
              <w:pStyle w:val="TAL"/>
              <w:rPr>
                <w:ins w:id="265" w:author="Huawei" w:date="2024-11-06T09:41:00Z"/>
                <w:szCs w:val="18"/>
              </w:rPr>
            </w:pPr>
          </w:p>
          <w:p w14:paraId="32A90472" w14:textId="421E9F2E" w:rsidR="0015218F" w:rsidRPr="00A743B6" w:rsidRDefault="0015218F" w:rsidP="0015218F">
            <w:pPr>
              <w:pStyle w:val="TAL"/>
              <w:rPr>
                <w:ins w:id="266" w:author="Huawei" w:date="2024-11-06T09:34:00Z"/>
                <w:szCs w:val="18"/>
              </w:rPr>
            </w:pPr>
            <w:ins w:id="267" w:author="Huawei" w:date="2024-11-06T09:41:00Z">
              <w:r w:rsidRPr="00A743B6">
                <w:rPr>
                  <w:szCs w:val="18"/>
                </w:rPr>
                <w:t>(NOTE)</w:t>
              </w:r>
            </w:ins>
          </w:p>
        </w:tc>
        <w:tc>
          <w:tcPr>
            <w:tcW w:w="1344" w:type="dxa"/>
          </w:tcPr>
          <w:p w14:paraId="191C4968" w14:textId="77777777" w:rsidR="0015218F" w:rsidRDefault="0015218F" w:rsidP="0015218F">
            <w:pPr>
              <w:pStyle w:val="TAL"/>
              <w:rPr>
                <w:ins w:id="268" w:author="Huawei" w:date="2024-11-06T09:34:00Z"/>
                <w:szCs w:val="18"/>
              </w:rPr>
            </w:pPr>
          </w:p>
        </w:tc>
      </w:tr>
      <w:tr w:rsidR="0015218F" w14:paraId="6A00DDEA" w14:textId="77777777" w:rsidTr="004561CF">
        <w:trPr>
          <w:trHeight w:val="128"/>
          <w:jc w:val="center"/>
          <w:ins w:id="269" w:author="Huawei" w:date="2024-11-06T09:34:00Z"/>
        </w:trPr>
        <w:tc>
          <w:tcPr>
            <w:tcW w:w="9430" w:type="dxa"/>
            <w:gridSpan w:val="6"/>
          </w:tcPr>
          <w:p w14:paraId="37FFC3A2" w14:textId="4299DC8F" w:rsidR="0015218F" w:rsidRPr="008501D0" w:rsidRDefault="0015218F" w:rsidP="0015218F">
            <w:pPr>
              <w:pStyle w:val="TAN"/>
              <w:rPr>
                <w:ins w:id="270" w:author="Huawei" w:date="2024-11-06T09:34:00Z"/>
              </w:rPr>
            </w:pPr>
            <w:ins w:id="271" w:author="Huawei" w:date="2024-11-06T09:34:00Z">
              <w:r w:rsidRPr="008501D0">
                <w:t>NOTE:</w:t>
              </w:r>
              <w:r w:rsidRPr="008501D0">
                <w:tab/>
              </w:r>
            </w:ins>
            <w:ins w:id="272" w:author="Huawei" w:date="2024-11-06T09:42:00Z">
              <w:r>
                <w:t>These attributes are mutually exclusive</w:t>
              </w:r>
            </w:ins>
            <w:ins w:id="273" w:author="Huawei" w:date="2024-11-06T09:34:00Z">
              <w:r w:rsidRPr="008501D0">
                <w:t>.</w:t>
              </w:r>
            </w:ins>
            <w:ins w:id="274" w:author="zc411" w:date="2024-11-21T03:00:00Z">
              <w:r w:rsidR="005954D1">
                <w:t xml:space="preserve"> One of them shall be present.</w:t>
              </w:r>
            </w:ins>
          </w:p>
        </w:tc>
      </w:tr>
    </w:tbl>
    <w:p w14:paraId="3E4E3F76" w14:textId="77777777" w:rsidR="00B10A14" w:rsidRDefault="00B10A14" w:rsidP="00B10A14">
      <w:pPr>
        <w:rPr>
          <w:ins w:id="275" w:author="Huawei" w:date="2024-11-06T09:34:00Z"/>
        </w:rPr>
      </w:pP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8DCFFB1" w14:textId="77777777" w:rsidR="007534FA" w:rsidRDefault="007534FA" w:rsidP="007534FA">
      <w:pPr>
        <w:pStyle w:val="30"/>
        <w:spacing w:before="240"/>
      </w:pPr>
      <w:bookmarkStart w:id="276" w:name="_Toc114212065"/>
      <w:bookmarkStart w:id="277" w:name="_Toc136554813"/>
      <w:bookmarkStart w:id="278" w:name="_Toc151993249"/>
      <w:bookmarkStart w:id="279" w:name="_Toc152000029"/>
      <w:bookmarkStart w:id="280" w:name="_Toc152158601"/>
      <w:bookmarkStart w:id="281" w:name="_Toc168570754"/>
      <w:bookmarkStart w:id="282" w:name="_Toc169772795"/>
      <w:r>
        <w:t>5.11.3</w:t>
      </w:r>
      <w:r>
        <w:tab/>
        <w:t>Used Features</w:t>
      </w:r>
      <w:bookmarkEnd w:id="276"/>
      <w:bookmarkEnd w:id="277"/>
      <w:bookmarkEnd w:id="278"/>
      <w:bookmarkEnd w:id="279"/>
      <w:bookmarkEnd w:id="280"/>
      <w:bookmarkEnd w:id="281"/>
      <w:bookmarkEnd w:id="282"/>
    </w:p>
    <w:p w14:paraId="2149D36A" w14:textId="77777777" w:rsidR="007534FA" w:rsidRDefault="007534FA" w:rsidP="007534FA">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28404022" w14:textId="77777777" w:rsidR="007534FA" w:rsidRDefault="007534FA" w:rsidP="007534FA">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7534FA" w14:paraId="2932D1EF" w14:textId="77777777" w:rsidTr="004561CF">
        <w:trPr>
          <w:cantSplit/>
        </w:trPr>
        <w:tc>
          <w:tcPr>
            <w:tcW w:w="993" w:type="dxa"/>
            <w:shd w:val="clear" w:color="000000" w:fill="C0C0C0"/>
          </w:tcPr>
          <w:p w14:paraId="43E91BCA" w14:textId="77777777" w:rsidR="007534FA" w:rsidRDefault="007534FA" w:rsidP="004561CF">
            <w:pPr>
              <w:pStyle w:val="TAH"/>
              <w:jc w:val="left"/>
              <w:rPr>
                <w:rFonts w:eastAsia="Times New Roman"/>
              </w:rPr>
            </w:pPr>
            <w:r>
              <w:rPr>
                <w:rFonts w:eastAsia="Times New Roman"/>
              </w:rPr>
              <w:t>Feature number</w:t>
            </w:r>
          </w:p>
        </w:tc>
        <w:tc>
          <w:tcPr>
            <w:tcW w:w="2268" w:type="dxa"/>
            <w:shd w:val="clear" w:color="000000" w:fill="C0C0C0"/>
          </w:tcPr>
          <w:p w14:paraId="60DBDA24" w14:textId="77777777" w:rsidR="007534FA" w:rsidRDefault="007534FA" w:rsidP="004561CF">
            <w:pPr>
              <w:pStyle w:val="TAH"/>
              <w:jc w:val="left"/>
              <w:rPr>
                <w:rFonts w:eastAsia="Times New Roman"/>
              </w:rPr>
            </w:pPr>
            <w:r>
              <w:rPr>
                <w:rFonts w:eastAsia="Times New Roman"/>
              </w:rPr>
              <w:t>Feature Name</w:t>
            </w:r>
          </w:p>
        </w:tc>
        <w:tc>
          <w:tcPr>
            <w:tcW w:w="6520" w:type="dxa"/>
            <w:shd w:val="clear" w:color="000000" w:fill="C0C0C0"/>
          </w:tcPr>
          <w:p w14:paraId="6D4C7509" w14:textId="77777777" w:rsidR="007534FA" w:rsidRDefault="007534FA" w:rsidP="004561CF">
            <w:pPr>
              <w:pStyle w:val="TAH"/>
              <w:rPr>
                <w:rFonts w:eastAsia="Times New Roman"/>
              </w:rPr>
            </w:pPr>
            <w:r>
              <w:rPr>
                <w:rFonts w:eastAsia="Times New Roman"/>
              </w:rPr>
              <w:t>Description</w:t>
            </w:r>
          </w:p>
        </w:tc>
      </w:tr>
      <w:tr w:rsidR="007534FA" w14:paraId="2C0BC2B2" w14:textId="77777777" w:rsidTr="004561CF">
        <w:trPr>
          <w:cantSplit/>
        </w:trPr>
        <w:tc>
          <w:tcPr>
            <w:tcW w:w="993" w:type="dxa"/>
            <w:shd w:val="clear" w:color="auto" w:fill="auto"/>
          </w:tcPr>
          <w:p w14:paraId="1DAC7473" w14:textId="77777777" w:rsidR="007534FA" w:rsidRDefault="007534FA" w:rsidP="004561CF">
            <w:pPr>
              <w:pStyle w:val="TAL"/>
            </w:pPr>
            <w:r>
              <w:t>1</w:t>
            </w:r>
          </w:p>
        </w:tc>
        <w:tc>
          <w:tcPr>
            <w:tcW w:w="2268" w:type="dxa"/>
            <w:shd w:val="clear" w:color="auto" w:fill="auto"/>
          </w:tcPr>
          <w:p w14:paraId="7BFC2336" w14:textId="77777777" w:rsidR="007534FA" w:rsidRDefault="007534FA" w:rsidP="004561CF">
            <w:pPr>
              <w:pStyle w:val="TAL"/>
            </w:pPr>
            <w:proofErr w:type="spellStart"/>
            <w:r>
              <w:t>ProSe</w:t>
            </w:r>
            <w:proofErr w:type="spellEnd"/>
          </w:p>
        </w:tc>
        <w:tc>
          <w:tcPr>
            <w:tcW w:w="6520" w:type="dxa"/>
            <w:shd w:val="clear" w:color="auto" w:fill="auto"/>
          </w:tcPr>
          <w:p w14:paraId="12DFBABE" w14:textId="77777777" w:rsidR="007534FA" w:rsidRDefault="007534FA" w:rsidP="004561CF">
            <w:pPr>
              <w:pStyle w:val="TAL"/>
            </w:pPr>
            <w:r>
              <w:t xml:space="preserve">This feature indicates the support of UE policy and N2 information provisioning for 5G </w:t>
            </w:r>
            <w:proofErr w:type="spellStart"/>
            <w:r>
              <w:t>ProSe</w:t>
            </w:r>
            <w:proofErr w:type="spellEnd"/>
            <w:r>
              <w:t>.</w:t>
            </w:r>
          </w:p>
        </w:tc>
      </w:tr>
      <w:tr w:rsidR="007534FA" w14:paraId="52BF71DC" w14:textId="77777777" w:rsidTr="004561CF">
        <w:trPr>
          <w:cantSplit/>
        </w:trPr>
        <w:tc>
          <w:tcPr>
            <w:tcW w:w="993" w:type="dxa"/>
            <w:shd w:val="clear" w:color="auto" w:fill="auto"/>
          </w:tcPr>
          <w:p w14:paraId="5A38FEEE" w14:textId="77777777" w:rsidR="007534FA" w:rsidRDefault="007534FA" w:rsidP="004561CF">
            <w:pPr>
              <w:pStyle w:val="TAL"/>
              <w:rPr>
                <w:rFonts w:ascii="Times New Roman" w:hAnsi="Times New Roman"/>
                <w:sz w:val="20"/>
              </w:rPr>
            </w:pPr>
            <w:r>
              <w:t>2</w:t>
            </w:r>
          </w:p>
        </w:tc>
        <w:tc>
          <w:tcPr>
            <w:tcW w:w="2268" w:type="dxa"/>
            <w:shd w:val="clear" w:color="auto" w:fill="auto"/>
          </w:tcPr>
          <w:p w14:paraId="5798C940" w14:textId="77777777" w:rsidR="007534FA" w:rsidRDefault="007534FA" w:rsidP="004561CF">
            <w:pPr>
              <w:pStyle w:val="TAL"/>
              <w:rPr>
                <w:rFonts w:ascii="Times New Roman" w:hAnsi="Times New Roman"/>
                <w:sz w:val="20"/>
              </w:rPr>
            </w:pPr>
            <w:proofErr w:type="spellStart"/>
            <w:r w:rsidRPr="00066642">
              <w:t>enNB</w:t>
            </w:r>
            <w:proofErr w:type="spellEnd"/>
          </w:p>
        </w:tc>
        <w:tc>
          <w:tcPr>
            <w:tcW w:w="6520" w:type="dxa"/>
            <w:shd w:val="clear" w:color="auto" w:fill="auto"/>
          </w:tcPr>
          <w:p w14:paraId="1B6D7F75" w14:textId="77777777" w:rsidR="007534FA" w:rsidRDefault="007534FA" w:rsidP="004561CF">
            <w:pPr>
              <w:pStyle w:val="TAL"/>
              <w:rPr>
                <w:rFonts w:ascii="Times New Roman" w:hAnsi="Times New Roman"/>
                <w:sz w:val="20"/>
              </w:rPr>
            </w:pPr>
            <w:r w:rsidRPr="00066642">
              <w:t>Indicates the support of enhancements to the northbound interfaces.</w:t>
            </w:r>
          </w:p>
        </w:tc>
      </w:tr>
      <w:tr w:rsidR="007534FA" w14:paraId="18FBD79B" w14:textId="77777777" w:rsidTr="004561CF">
        <w:trPr>
          <w:cantSplit/>
        </w:trPr>
        <w:tc>
          <w:tcPr>
            <w:tcW w:w="993" w:type="dxa"/>
            <w:shd w:val="clear" w:color="auto" w:fill="auto"/>
          </w:tcPr>
          <w:p w14:paraId="157FF445" w14:textId="77777777" w:rsidR="007534FA" w:rsidRDefault="007534FA" w:rsidP="004561CF">
            <w:pPr>
              <w:pStyle w:val="TAL"/>
            </w:pPr>
            <w:r>
              <w:rPr>
                <w:rFonts w:cs="Arial"/>
                <w:szCs w:val="18"/>
              </w:rPr>
              <w:t>3</w:t>
            </w:r>
          </w:p>
        </w:tc>
        <w:tc>
          <w:tcPr>
            <w:tcW w:w="2268" w:type="dxa"/>
            <w:shd w:val="clear" w:color="auto" w:fill="auto"/>
          </w:tcPr>
          <w:p w14:paraId="68CAAB65" w14:textId="77777777" w:rsidR="007534FA" w:rsidRPr="00066642" w:rsidRDefault="007534FA" w:rsidP="004561CF">
            <w:pPr>
              <w:pStyle w:val="TAL"/>
            </w:pPr>
            <w:proofErr w:type="spellStart"/>
            <w:r w:rsidRPr="00014214">
              <w:rPr>
                <w:rFonts w:cs="Arial"/>
                <w:szCs w:val="18"/>
              </w:rPr>
              <w:t>AfNotifications</w:t>
            </w:r>
            <w:proofErr w:type="spellEnd"/>
          </w:p>
        </w:tc>
        <w:tc>
          <w:tcPr>
            <w:tcW w:w="6520" w:type="dxa"/>
            <w:shd w:val="clear" w:color="auto" w:fill="auto"/>
          </w:tcPr>
          <w:p w14:paraId="421E219A" w14:textId="77777777" w:rsidR="007534FA" w:rsidRPr="00066642" w:rsidRDefault="007534FA" w:rsidP="004561CF">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7534FA" w14:paraId="563E7D55" w14:textId="77777777" w:rsidTr="004561CF">
        <w:trPr>
          <w:cantSplit/>
        </w:trPr>
        <w:tc>
          <w:tcPr>
            <w:tcW w:w="993" w:type="dxa"/>
            <w:shd w:val="clear" w:color="auto" w:fill="auto"/>
          </w:tcPr>
          <w:p w14:paraId="108B13CD" w14:textId="77777777" w:rsidR="007534FA" w:rsidRDefault="007534FA" w:rsidP="004561CF">
            <w:pPr>
              <w:pStyle w:val="TAL"/>
            </w:pPr>
            <w:r>
              <w:rPr>
                <w:rFonts w:cs="Arial"/>
                <w:szCs w:val="18"/>
              </w:rPr>
              <w:t>4</w:t>
            </w:r>
          </w:p>
        </w:tc>
        <w:tc>
          <w:tcPr>
            <w:tcW w:w="2268" w:type="dxa"/>
            <w:shd w:val="clear" w:color="auto" w:fill="auto"/>
          </w:tcPr>
          <w:p w14:paraId="428365AE" w14:textId="77777777" w:rsidR="007534FA" w:rsidRPr="00066642" w:rsidRDefault="007534FA" w:rsidP="004561CF">
            <w:pPr>
              <w:pStyle w:val="TAL"/>
            </w:pPr>
            <w:proofErr w:type="spellStart"/>
            <w:r w:rsidRPr="004A7AD3">
              <w:rPr>
                <w:rFonts w:cs="Arial"/>
                <w:szCs w:val="18"/>
              </w:rPr>
              <w:t>Notification_websocket</w:t>
            </w:r>
            <w:proofErr w:type="spellEnd"/>
          </w:p>
        </w:tc>
        <w:tc>
          <w:tcPr>
            <w:tcW w:w="6520" w:type="dxa"/>
            <w:shd w:val="clear" w:color="auto" w:fill="auto"/>
          </w:tcPr>
          <w:p w14:paraId="45E0A59E" w14:textId="77777777" w:rsidR="007534FA" w:rsidRPr="00066642" w:rsidRDefault="007534FA" w:rsidP="004561CF">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7534FA" w14:paraId="4C8E3897" w14:textId="77777777" w:rsidTr="004561CF">
        <w:trPr>
          <w:cantSplit/>
        </w:trPr>
        <w:tc>
          <w:tcPr>
            <w:tcW w:w="993" w:type="dxa"/>
            <w:shd w:val="clear" w:color="auto" w:fill="auto"/>
          </w:tcPr>
          <w:p w14:paraId="365B050A" w14:textId="77777777" w:rsidR="007534FA" w:rsidRDefault="007534FA" w:rsidP="004561CF">
            <w:pPr>
              <w:pStyle w:val="TAL"/>
            </w:pPr>
            <w:r>
              <w:rPr>
                <w:rFonts w:cs="Arial"/>
                <w:szCs w:val="18"/>
              </w:rPr>
              <w:t>5</w:t>
            </w:r>
          </w:p>
        </w:tc>
        <w:tc>
          <w:tcPr>
            <w:tcW w:w="2268" w:type="dxa"/>
            <w:shd w:val="clear" w:color="auto" w:fill="auto"/>
          </w:tcPr>
          <w:p w14:paraId="5CDD1E55" w14:textId="77777777" w:rsidR="007534FA" w:rsidRPr="00066642" w:rsidRDefault="007534FA" w:rsidP="004561CF">
            <w:pPr>
              <w:pStyle w:val="TAL"/>
            </w:pPr>
            <w:proofErr w:type="spellStart"/>
            <w:r w:rsidRPr="004A7AD3">
              <w:rPr>
                <w:rFonts w:cs="Arial"/>
                <w:szCs w:val="18"/>
              </w:rPr>
              <w:t>Notification_test_event</w:t>
            </w:r>
            <w:proofErr w:type="spellEnd"/>
          </w:p>
        </w:tc>
        <w:tc>
          <w:tcPr>
            <w:tcW w:w="6520" w:type="dxa"/>
            <w:shd w:val="clear" w:color="auto" w:fill="auto"/>
          </w:tcPr>
          <w:p w14:paraId="29E18A95" w14:textId="77777777" w:rsidR="007534FA" w:rsidRPr="00066642" w:rsidRDefault="007534FA" w:rsidP="004561CF">
            <w:pPr>
              <w:pStyle w:val="TAL"/>
            </w:pPr>
            <w:r w:rsidRPr="004A7AD3">
              <w:rPr>
                <w:rFonts w:cs="Arial"/>
                <w:szCs w:val="18"/>
              </w:rPr>
              <w:t>The testing of notification connection is supported as described in 3GPP TS 29.122 [4].</w:t>
            </w:r>
          </w:p>
        </w:tc>
      </w:tr>
      <w:tr w:rsidR="007534FA" w14:paraId="09A9E50B" w14:textId="77777777" w:rsidTr="004561CF">
        <w:trPr>
          <w:cantSplit/>
        </w:trPr>
        <w:tc>
          <w:tcPr>
            <w:tcW w:w="993" w:type="dxa"/>
            <w:shd w:val="clear" w:color="auto" w:fill="auto"/>
          </w:tcPr>
          <w:p w14:paraId="071DD71E" w14:textId="77777777" w:rsidR="007534FA" w:rsidRDefault="007534FA" w:rsidP="004561CF">
            <w:pPr>
              <w:pStyle w:val="TAL"/>
              <w:rPr>
                <w:rFonts w:cs="Arial"/>
                <w:szCs w:val="18"/>
              </w:rPr>
            </w:pPr>
            <w:r>
              <w:rPr>
                <w:rFonts w:cs="Arial"/>
                <w:szCs w:val="18"/>
              </w:rPr>
              <w:t>6</w:t>
            </w:r>
          </w:p>
        </w:tc>
        <w:tc>
          <w:tcPr>
            <w:tcW w:w="2268" w:type="dxa"/>
            <w:shd w:val="clear" w:color="auto" w:fill="auto"/>
          </w:tcPr>
          <w:p w14:paraId="1ED260B5" w14:textId="77777777" w:rsidR="007534FA" w:rsidRPr="004A7AD3" w:rsidRDefault="007534FA" w:rsidP="004561CF">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07D4CC2F" w14:textId="77777777" w:rsidR="007534FA" w:rsidRPr="004A7AD3" w:rsidRDefault="007534FA" w:rsidP="004561CF">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7534FA" w14:paraId="4B043E78" w14:textId="77777777" w:rsidTr="004561CF">
        <w:trPr>
          <w:cantSplit/>
        </w:trPr>
        <w:tc>
          <w:tcPr>
            <w:tcW w:w="993" w:type="dxa"/>
            <w:shd w:val="clear" w:color="auto" w:fill="auto"/>
          </w:tcPr>
          <w:p w14:paraId="55C492CA" w14:textId="77777777" w:rsidR="007534FA" w:rsidRPr="00B00729" w:rsidRDefault="007534FA" w:rsidP="004561CF">
            <w:pPr>
              <w:pStyle w:val="TAL"/>
              <w:rPr>
                <w:rFonts w:cs="Arial"/>
                <w:szCs w:val="18"/>
              </w:rPr>
            </w:pPr>
            <w:r w:rsidRPr="00B00729">
              <w:rPr>
                <w:rFonts w:cs="Arial" w:hint="eastAsia"/>
                <w:szCs w:val="18"/>
                <w:lang w:eastAsia="zh-CN"/>
              </w:rPr>
              <w:t>7</w:t>
            </w:r>
          </w:p>
        </w:tc>
        <w:tc>
          <w:tcPr>
            <w:tcW w:w="2268" w:type="dxa"/>
            <w:shd w:val="clear" w:color="auto" w:fill="auto"/>
          </w:tcPr>
          <w:p w14:paraId="71402745" w14:textId="77777777" w:rsidR="007534FA" w:rsidRPr="00B00729" w:rsidRDefault="007534FA" w:rsidP="004561CF">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452F84BE" w14:textId="77777777" w:rsidR="007534FA" w:rsidRPr="00B00729" w:rsidRDefault="007534FA" w:rsidP="004561CF">
            <w:pPr>
              <w:pStyle w:val="TAL"/>
              <w:rPr>
                <w:rFonts w:cs="Arial"/>
                <w:szCs w:val="18"/>
              </w:rPr>
            </w:pPr>
            <w:r w:rsidRPr="00B00729">
              <w:rPr>
                <w:rFonts w:cs="Arial"/>
                <w:szCs w:val="18"/>
              </w:rPr>
              <w:t>This feature indicates the support of A2X communication.</w:t>
            </w:r>
            <w:r w:rsidRPr="00B00729">
              <w:t xml:space="preserve"> </w:t>
            </w:r>
          </w:p>
        </w:tc>
      </w:tr>
      <w:tr w:rsidR="007534FA" w14:paraId="0FDAC2BC" w14:textId="77777777" w:rsidTr="004561CF">
        <w:trPr>
          <w:cantSplit/>
        </w:trPr>
        <w:tc>
          <w:tcPr>
            <w:tcW w:w="993" w:type="dxa"/>
            <w:shd w:val="clear" w:color="auto" w:fill="auto"/>
          </w:tcPr>
          <w:p w14:paraId="7CDD6C70" w14:textId="77777777" w:rsidR="007534FA" w:rsidRPr="00B00729" w:rsidRDefault="007534FA" w:rsidP="004561CF">
            <w:pPr>
              <w:pStyle w:val="TAL"/>
              <w:rPr>
                <w:rFonts w:cs="Arial"/>
                <w:szCs w:val="18"/>
                <w:lang w:eastAsia="zh-CN"/>
              </w:rPr>
            </w:pPr>
            <w:r>
              <w:rPr>
                <w:rFonts w:cs="Arial"/>
                <w:szCs w:val="18"/>
              </w:rPr>
              <w:t>8</w:t>
            </w:r>
          </w:p>
        </w:tc>
        <w:tc>
          <w:tcPr>
            <w:tcW w:w="2268" w:type="dxa"/>
            <w:shd w:val="clear" w:color="auto" w:fill="auto"/>
          </w:tcPr>
          <w:p w14:paraId="559605A3" w14:textId="77777777" w:rsidR="007534FA" w:rsidRPr="00B00729" w:rsidRDefault="007534FA" w:rsidP="004561CF">
            <w:pPr>
              <w:pStyle w:val="TAL"/>
              <w:rPr>
                <w:rFonts w:cs="Arial"/>
                <w:szCs w:val="18"/>
                <w:lang w:eastAsia="zh-CN"/>
              </w:rPr>
            </w:pPr>
            <w:r>
              <w:t>ProSe_Ph2</w:t>
            </w:r>
          </w:p>
        </w:tc>
        <w:tc>
          <w:tcPr>
            <w:tcW w:w="6520" w:type="dxa"/>
            <w:shd w:val="clear" w:color="auto" w:fill="auto"/>
          </w:tcPr>
          <w:p w14:paraId="77632F47" w14:textId="77777777" w:rsidR="007534FA" w:rsidRDefault="007534FA" w:rsidP="004561CF">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3319BAAB" w14:textId="77777777" w:rsidR="007534FA" w:rsidRDefault="007534FA" w:rsidP="004561CF">
            <w:pPr>
              <w:pStyle w:val="TAL"/>
            </w:pPr>
          </w:p>
          <w:p w14:paraId="7D1AFFF8" w14:textId="77777777" w:rsidR="007534FA" w:rsidRPr="00B00729" w:rsidRDefault="007534FA" w:rsidP="004561CF">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7534FA" w14:paraId="6A117F1F" w14:textId="77777777" w:rsidTr="004561CF">
        <w:trPr>
          <w:cantSplit/>
        </w:trPr>
        <w:tc>
          <w:tcPr>
            <w:tcW w:w="993" w:type="dxa"/>
            <w:shd w:val="clear" w:color="auto" w:fill="auto"/>
          </w:tcPr>
          <w:p w14:paraId="566D60AA" w14:textId="77777777" w:rsidR="007534FA" w:rsidRDefault="007534FA" w:rsidP="004561CF">
            <w:pPr>
              <w:pStyle w:val="TAL"/>
              <w:rPr>
                <w:rFonts w:cs="Arial"/>
                <w:szCs w:val="18"/>
              </w:rPr>
            </w:pPr>
            <w:r>
              <w:rPr>
                <w:rFonts w:cs="Arial"/>
                <w:szCs w:val="18"/>
              </w:rPr>
              <w:t>9</w:t>
            </w:r>
          </w:p>
        </w:tc>
        <w:tc>
          <w:tcPr>
            <w:tcW w:w="2268" w:type="dxa"/>
            <w:shd w:val="clear" w:color="auto" w:fill="auto"/>
          </w:tcPr>
          <w:p w14:paraId="3D2246B4" w14:textId="77777777" w:rsidR="007534FA" w:rsidRDefault="007534FA" w:rsidP="004561CF">
            <w:pPr>
              <w:pStyle w:val="TAL"/>
            </w:pPr>
            <w:r>
              <w:rPr>
                <w:rFonts w:cs="Arial"/>
                <w:szCs w:val="18"/>
              </w:rPr>
              <w:t>PIN</w:t>
            </w:r>
          </w:p>
        </w:tc>
        <w:tc>
          <w:tcPr>
            <w:tcW w:w="6520" w:type="dxa"/>
            <w:shd w:val="clear" w:color="auto" w:fill="auto"/>
          </w:tcPr>
          <w:p w14:paraId="66FF4546" w14:textId="77777777" w:rsidR="007534FA" w:rsidRDefault="007534FA" w:rsidP="004561CF">
            <w:pPr>
              <w:pStyle w:val="TAL"/>
            </w:pPr>
            <w:r>
              <w:rPr>
                <w:rFonts w:cs="Arial"/>
                <w:szCs w:val="18"/>
              </w:rPr>
              <w:t>This feature indicates the support of Personal IoT Network requirements.</w:t>
            </w:r>
          </w:p>
        </w:tc>
      </w:tr>
      <w:tr w:rsidR="007534FA" w14:paraId="7DCABF37" w14:textId="77777777" w:rsidTr="004561CF">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C46A94B" w14:textId="77777777" w:rsidR="007534FA" w:rsidRDefault="007534FA" w:rsidP="004561CF">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D984B3" w14:textId="77777777" w:rsidR="007534FA" w:rsidRDefault="007534FA" w:rsidP="004561CF">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C4BACB" w14:textId="77777777" w:rsidR="007534FA" w:rsidRDefault="007534FA" w:rsidP="004561CF">
            <w:pPr>
              <w:pStyle w:val="TAL"/>
              <w:rPr>
                <w:rFonts w:cs="Arial"/>
                <w:szCs w:val="18"/>
              </w:rPr>
            </w:pPr>
            <w:r>
              <w:rPr>
                <w:rFonts w:cs="Arial"/>
                <w:szCs w:val="18"/>
              </w:rPr>
              <w:t>This feature indicates the support of AF guidance on VPLMN-specific URSP rules.</w:t>
            </w:r>
          </w:p>
          <w:p w14:paraId="423EC9A6" w14:textId="77777777" w:rsidR="007534FA" w:rsidRDefault="007534FA" w:rsidP="004561CF">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7534FA" w:rsidRPr="0035413D" w14:paraId="49C9802A" w14:textId="77777777" w:rsidTr="004561CF">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6169FFB" w14:textId="77777777" w:rsidR="007534FA" w:rsidRPr="0035413D" w:rsidRDefault="007534FA" w:rsidP="004561CF">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045BE5" w14:textId="77777777" w:rsidR="007534FA" w:rsidRPr="0035413D" w:rsidRDefault="007534FA" w:rsidP="004561CF">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B460F65" w14:textId="77777777" w:rsidR="007534FA" w:rsidRPr="0035413D" w:rsidRDefault="007534FA" w:rsidP="004561CF">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7534FA" w14:paraId="32DA50D9" w14:textId="77777777" w:rsidTr="004561CF">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246A971" w14:textId="77777777" w:rsidR="007534FA" w:rsidRDefault="007534FA" w:rsidP="004561CF">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BDF3A40" w14:textId="77777777" w:rsidR="007534FA" w:rsidRDefault="007534FA" w:rsidP="004561CF">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DCAA029" w14:textId="77777777" w:rsidR="007534FA" w:rsidRDefault="007534FA" w:rsidP="004561CF">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216F28ED" w14:textId="77777777" w:rsidR="007534FA" w:rsidRDefault="007534FA" w:rsidP="004561CF">
            <w:pPr>
              <w:pStyle w:val="TAL"/>
              <w:rPr>
                <w:rFonts w:cs="Arial"/>
                <w:szCs w:val="18"/>
              </w:rPr>
            </w:pPr>
          </w:p>
          <w:p w14:paraId="4081D261" w14:textId="77777777" w:rsidR="007534FA" w:rsidRDefault="007534FA" w:rsidP="004561CF">
            <w:pPr>
              <w:pStyle w:val="TAL"/>
            </w:pPr>
            <w:r>
              <w:t>The following functionalities are supported:</w:t>
            </w:r>
          </w:p>
          <w:p w14:paraId="4F70BB9D" w14:textId="77777777" w:rsidR="007534FA" w:rsidRPr="00871E28" w:rsidRDefault="007534FA" w:rsidP="004561CF">
            <w:pPr>
              <w:pStyle w:val="TAL"/>
              <w:ind w:left="284" w:hanging="284"/>
              <w:rPr>
                <w:noProof/>
              </w:rPr>
            </w:pPr>
            <w:r>
              <w:t>-</w:t>
            </w:r>
            <w:r>
              <w:tab/>
              <w:t xml:space="preserve">Support the provisioning/update/deletion of </w:t>
            </w:r>
            <w:r w:rsidRPr="00D721FB">
              <w:rPr>
                <w:noProof/>
              </w:rPr>
              <w:t>ranging and sidelink positioning</w:t>
            </w:r>
            <w:r>
              <w:rPr>
                <w:lang w:eastAsia="zh-CN"/>
              </w:rPr>
              <w:t xml:space="preserve"> service parameters</w:t>
            </w:r>
            <w:r>
              <w:t>.</w:t>
            </w:r>
          </w:p>
        </w:tc>
      </w:tr>
      <w:tr w:rsidR="007534FA" w14:paraId="023FE7B7" w14:textId="77777777" w:rsidTr="004561CF">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C5C745D" w14:textId="77777777" w:rsidR="007534FA" w:rsidRDefault="007534FA" w:rsidP="004561CF">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E90455" w14:textId="77777777" w:rsidR="007534FA" w:rsidRPr="00910EFF" w:rsidRDefault="007534FA" w:rsidP="004561CF">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357DDC2" w14:textId="77777777" w:rsidR="007534FA" w:rsidRDefault="007534FA" w:rsidP="004561CF">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3CE3541D" w14:textId="77777777" w:rsidR="007534FA" w:rsidRDefault="007534FA" w:rsidP="004561CF">
            <w:pPr>
              <w:pStyle w:val="TAL"/>
              <w:rPr>
                <w:rFonts w:cs="Arial"/>
                <w:szCs w:val="18"/>
              </w:rPr>
            </w:pPr>
          </w:p>
          <w:p w14:paraId="781EB7F2" w14:textId="77777777" w:rsidR="007534FA" w:rsidRDefault="007534FA" w:rsidP="004561CF">
            <w:pPr>
              <w:pStyle w:val="TAL"/>
            </w:pPr>
            <w:r>
              <w:t>The following functionalities are supported:</w:t>
            </w:r>
          </w:p>
          <w:p w14:paraId="4D83AFD5" w14:textId="77777777" w:rsidR="007534FA" w:rsidRDefault="007534FA" w:rsidP="004561CF">
            <w:pPr>
              <w:pStyle w:val="TAL"/>
              <w:ind w:left="284" w:hanging="284"/>
            </w:pPr>
            <w:r>
              <w:t>-</w:t>
            </w:r>
            <w:r>
              <w:tab/>
              <w:t>Support the provisioning/update of the requested PDU Session type as part of the information provided by the AF for guiding URSP determination.</w:t>
            </w:r>
          </w:p>
          <w:p w14:paraId="4FFD4E07" w14:textId="77777777" w:rsidR="007534FA" w:rsidRDefault="007534FA" w:rsidP="004561CF">
            <w:pPr>
              <w:pStyle w:val="TAL"/>
              <w:ind w:left="284" w:hanging="284"/>
              <w:rPr>
                <w:rFonts w:cs="Arial"/>
                <w:szCs w:val="18"/>
              </w:rPr>
            </w:pPr>
          </w:p>
          <w:p w14:paraId="43A73F9B" w14:textId="77777777" w:rsidR="007534FA" w:rsidRDefault="007534FA" w:rsidP="004561CF">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r w:rsidR="007534FA" w:rsidRPr="005E59BD" w14:paraId="75709962" w14:textId="77777777" w:rsidTr="004561CF">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8A9191E" w14:textId="77777777" w:rsidR="007534FA" w:rsidRDefault="007534FA" w:rsidP="004561CF">
            <w:pPr>
              <w:pStyle w:val="TAL"/>
            </w:pPr>
            <w:r>
              <w:t>14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A35723C" w14:textId="77777777" w:rsidR="007534FA" w:rsidRDefault="007534FA" w:rsidP="004561CF">
            <w:pPr>
              <w:pStyle w:val="TAL"/>
              <w:rPr>
                <w:rFonts w:cs="Arial"/>
                <w:szCs w:val="18"/>
              </w:rPr>
            </w:pPr>
            <w:proofErr w:type="spellStart"/>
            <w:r w:rsidRPr="00E948E0">
              <w:rPr>
                <w:rFonts w:cs="Arial"/>
                <w:szCs w:val="18"/>
              </w:rPr>
              <w:t>ExtConnCapability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F6C4C94" w14:textId="77777777" w:rsidR="007534FA" w:rsidRPr="00E948E0" w:rsidRDefault="007534FA" w:rsidP="004561CF">
            <w:pPr>
              <w:pStyle w:val="TAL"/>
              <w:rPr>
                <w:bCs/>
              </w:rPr>
            </w:pPr>
            <w:r w:rsidRPr="00E948E0">
              <w:rPr>
                <w:bCs/>
              </w:rPr>
              <w:t>This feature indicates the support of:</w:t>
            </w:r>
          </w:p>
          <w:p w14:paraId="68C28901" w14:textId="77777777" w:rsidR="007534FA" w:rsidRPr="00E948E0" w:rsidRDefault="007534FA" w:rsidP="004561CF">
            <w:pPr>
              <w:pStyle w:val="TAL"/>
              <w:ind w:left="284" w:hanging="284"/>
              <w:rPr>
                <w:bCs/>
              </w:rPr>
            </w:pPr>
            <w:r w:rsidRPr="00E948E0">
              <w:rPr>
                <w:bCs/>
              </w:rPr>
              <w:t>-</w:t>
            </w:r>
            <w:r w:rsidRPr="00E948E0">
              <w:rPr>
                <w:bCs/>
              </w:rPr>
              <w:tab/>
              <w:t>The connection capabilities defined as traffic categories in GSMA PRD NG.135 [75].</w:t>
            </w:r>
          </w:p>
          <w:p w14:paraId="0A0ED0E5" w14:textId="77777777" w:rsidR="007534FA" w:rsidRPr="00E948E0" w:rsidRDefault="007534FA" w:rsidP="004561CF">
            <w:pPr>
              <w:pStyle w:val="TAL"/>
              <w:ind w:left="284" w:hanging="284"/>
              <w:rPr>
                <w:bCs/>
              </w:rPr>
            </w:pPr>
            <w:r w:rsidRPr="00E948E0">
              <w:rPr>
                <w:bCs/>
              </w:rPr>
              <w:t>-</w:t>
            </w:r>
            <w:r w:rsidRPr="00E948E0">
              <w:rPr>
                <w:bCs/>
              </w:rPr>
              <w:tab/>
              <w:t>Operator Specific traffic categories.</w:t>
            </w:r>
          </w:p>
        </w:tc>
      </w:tr>
      <w:tr w:rsidR="0038125F" w:rsidRPr="005E59BD" w14:paraId="297ADB8F" w14:textId="77777777" w:rsidTr="004561CF">
        <w:trPr>
          <w:cantSplit/>
          <w:ins w:id="283" w:author="Huawei" w:date="2024-11-06T10:24: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3B35AE0" w14:textId="321AEE61" w:rsidR="0038125F" w:rsidRDefault="0038125F" w:rsidP="004561CF">
            <w:pPr>
              <w:pStyle w:val="TAL"/>
              <w:rPr>
                <w:ins w:id="284" w:author="Huawei" w:date="2024-11-06T10:24:00Z"/>
              </w:rPr>
            </w:pPr>
            <w:ins w:id="285" w:author="Huawei" w:date="2024-11-06T10:24:00Z">
              <w:r>
                <w:t>15</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B21AD2" w14:textId="7015B131" w:rsidR="0038125F" w:rsidRPr="00E948E0" w:rsidRDefault="0090160E" w:rsidP="004561CF">
            <w:pPr>
              <w:pStyle w:val="TAL"/>
              <w:rPr>
                <w:ins w:id="286" w:author="Huawei" w:date="2024-11-06T10:24:00Z"/>
                <w:rFonts w:cs="Arial"/>
                <w:szCs w:val="18"/>
              </w:rPr>
            </w:pPr>
            <w:ins w:id="287" w:author="Nokia" w:date="2024-11-08T16:38:00Z">
              <w:r>
                <w:rPr>
                  <w:rFonts w:cs="Arial"/>
                  <w:szCs w:val="18"/>
                </w:rPr>
                <w:t>Non3gppDevice</w:t>
              </w:r>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5BB9CCB" w14:textId="398C5C01" w:rsidR="0038125F" w:rsidRPr="00E948E0" w:rsidRDefault="0038125F" w:rsidP="004561CF">
            <w:pPr>
              <w:pStyle w:val="TAL"/>
              <w:rPr>
                <w:ins w:id="288" w:author="Huawei" w:date="2024-11-06T10:24:00Z"/>
                <w:bCs/>
              </w:rPr>
            </w:pPr>
            <w:ins w:id="289" w:author="Huawei" w:date="2024-11-06T10:24:00Z">
              <w:r w:rsidRPr="0035413D">
                <w:rPr>
                  <w:rFonts w:cs="Arial"/>
                  <w:szCs w:val="18"/>
                </w:rPr>
                <w:t xml:space="preserve">This feature indicates the support of </w:t>
              </w:r>
            </w:ins>
            <w:ins w:id="290" w:author="Nokia" w:date="2024-11-08T16:38:00Z">
              <w:r w:rsidR="00DA46C6">
                <w:rPr>
                  <w:bCs/>
                </w:rPr>
                <w:t>provisioning information for</w:t>
              </w:r>
            </w:ins>
            <w:ins w:id="291" w:author="zc411" w:date="2024-11-21T03:17:00Z">
              <w:r w:rsidR="00DA46C6">
                <w:rPr>
                  <w:bCs/>
                </w:rPr>
                <w:t xml:space="preserve"> </w:t>
              </w:r>
            </w:ins>
            <w:ins w:id="292" w:author="Huawei" w:date="2024-11-06T10:25:00Z">
              <w:r w:rsidR="00EB71AE">
                <w:t>n</w:t>
              </w:r>
            </w:ins>
            <w:ins w:id="293" w:author="Huawei" w:date="2024-11-06T10:24:00Z">
              <w:r w:rsidRPr="00F21ACE">
                <w:t xml:space="preserve">on-3GPP </w:t>
              </w:r>
              <w:r w:rsidR="00B5422C">
                <w:t>d</w:t>
              </w:r>
              <w:r w:rsidRPr="00F21ACE">
                <w:t>evice</w:t>
              </w:r>
              <w:r w:rsidRPr="0035413D">
                <w:rPr>
                  <w:rFonts w:cs="Arial"/>
                  <w:szCs w:val="18"/>
                </w:rPr>
                <w:t>.</w:t>
              </w:r>
            </w:ins>
          </w:p>
        </w:tc>
      </w:tr>
    </w:tbl>
    <w:p w14:paraId="49D997C4" w14:textId="77777777" w:rsidR="003E593C" w:rsidRDefault="003E593C" w:rsidP="003E593C">
      <w:pPr>
        <w:rPr>
          <w:noProof/>
        </w:rPr>
      </w:pPr>
    </w:p>
    <w:p w14:paraId="3BA01624" w14:textId="77777777" w:rsidR="003E593C" w:rsidRPr="00B61815" w:rsidRDefault="003E593C" w:rsidP="003E59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AB88F2E" w14:textId="77777777" w:rsidR="007F7203" w:rsidRPr="008B1C02" w:rsidRDefault="007F7203" w:rsidP="007F7203">
      <w:pPr>
        <w:pStyle w:val="1"/>
        <w:rPr>
          <w:noProof/>
        </w:rPr>
      </w:pPr>
      <w:bookmarkStart w:id="294" w:name="_Toc36040414"/>
      <w:bookmarkStart w:id="295" w:name="_Toc44693062"/>
      <w:bookmarkStart w:id="296" w:name="_Toc45134523"/>
      <w:bookmarkStart w:id="297" w:name="_Toc49607587"/>
      <w:bookmarkStart w:id="298" w:name="_Toc51763559"/>
      <w:bookmarkStart w:id="299" w:name="_Toc58850477"/>
      <w:bookmarkStart w:id="300" w:name="_Toc59018857"/>
      <w:bookmarkStart w:id="301" w:name="_Toc68169869"/>
      <w:bookmarkStart w:id="302" w:name="_Toc114212751"/>
      <w:bookmarkStart w:id="303" w:name="_Toc122117140"/>
      <w:bookmarkStart w:id="304" w:name="_Toc20401832"/>
      <w:r w:rsidRPr="008B1C02">
        <w:t>A.9</w:t>
      </w:r>
      <w:r w:rsidRPr="008B1C02">
        <w:tab/>
      </w:r>
      <w:proofErr w:type="spellStart"/>
      <w:r w:rsidRPr="008B1C02">
        <w:t>ServiceParameter</w:t>
      </w:r>
      <w:proofErr w:type="spellEnd"/>
      <w:r w:rsidRPr="008B1C02">
        <w:rPr>
          <w:noProof/>
        </w:rPr>
        <w:t xml:space="preserve"> API</w:t>
      </w:r>
      <w:bookmarkEnd w:id="294"/>
      <w:bookmarkEnd w:id="295"/>
      <w:bookmarkEnd w:id="296"/>
      <w:bookmarkEnd w:id="297"/>
      <w:bookmarkEnd w:id="298"/>
      <w:bookmarkEnd w:id="299"/>
      <w:bookmarkEnd w:id="300"/>
      <w:bookmarkEnd w:id="301"/>
      <w:bookmarkEnd w:id="302"/>
      <w:bookmarkEnd w:id="303"/>
    </w:p>
    <w:bookmarkEnd w:id="304"/>
    <w:p w14:paraId="0559A783" w14:textId="77777777" w:rsidR="007F7203" w:rsidRPr="008B1C02" w:rsidRDefault="007F7203" w:rsidP="007F7203">
      <w:pPr>
        <w:pStyle w:val="PL"/>
      </w:pPr>
      <w:r w:rsidRPr="008B1C02">
        <w:t>openapi: 3.0.0</w:t>
      </w:r>
    </w:p>
    <w:p w14:paraId="5B7C1139" w14:textId="77777777" w:rsidR="007F7203" w:rsidRDefault="007F7203" w:rsidP="007F7203">
      <w:pPr>
        <w:pStyle w:val="PL"/>
      </w:pPr>
    </w:p>
    <w:p w14:paraId="41ADA03B" w14:textId="77777777" w:rsidR="007F7203" w:rsidRPr="008B1C02" w:rsidRDefault="007F7203" w:rsidP="007F7203">
      <w:pPr>
        <w:pStyle w:val="PL"/>
      </w:pPr>
      <w:r w:rsidRPr="008B1C02">
        <w:t>info:</w:t>
      </w:r>
    </w:p>
    <w:p w14:paraId="3CE8E02F" w14:textId="77777777" w:rsidR="007F7203" w:rsidRPr="008B1C02" w:rsidRDefault="007F7203" w:rsidP="007F7203">
      <w:pPr>
        <w:pStyle w:val="PL"/>
      </w:pPr>
      <w:r w:rsidRPr="008B1C02">
        <w:t xml:space="preserve">  title: 3gpp-service-parameter</w:t>
      </w:r>
    </w:p>
    <w:p w14:paraId="4CED425D" w14:textId="77777777" w:rsidR="007F7203" w:rsidRPr="008B1C02" w:rsidRDefault="007F7203" w:rsidP="007F7203">
      <w:pPr>
        <w:pStyle w:val="PL"/>
      </w:pPr>
      <w:r w:rsidRPr="008B1C02">
        <w:t xml:space="preserve">  version: 1.2.</w:t>
      </w:r>
      <w:r>
        <w:t>1</w:t>
      </w:r>
    </w:p>
    <w:p w14:paraId="4517DB14" w14:textId="77777777" w:rsidR="007F7203" w:rsidRPr="008B1C02" w:rsidRDefault="007F7203" w:rsidP="007F7203">
      <w:pPr>
        <w:pStyle w:val="PL"/>
      </w:pPr>
      <w:r w:rsidRPr="008B1C02">
        <w:t xml:space="preserve">  description: |</w:t>
      </w:r>
    </w:p>
    <w:p w14:paraId="3F3C5A51" w14:textId="77777777" w:rsidR="007F7203" w:rsidRPr="008B1C02" w:rsidRDefault="007F7203" w:rsidP="007F7203">
      <w:pPr>
        <w:pStyle w:val="PL"/>
      </w:pPr>
      <w:r w:rsidRPr="008B1C02">
        <w:t xml:space="preserve">    API for AF service paramter  </w:t>
      </w:r>
    </w:p>
    <w:p w14:paraId="0961BD48" w14:textId="77777777" w:rsidR="007F7203" w:rsidRPr="008B1C02" w:rsidRDefault="007F7203" w:rsidP="007F7203">
      <w:pPr>
        <w:pStyle w:val="PL"/>
      </w:pPr>
      <w:r w:rsidRPr="008B1C02">
        <w:t xml:space="preserve">    © 202</w:t>
      </w:r>
      <w:r>
        <w:t>4</w:t>
      </w:r>
      <w:r w:rsidRPr="008B1C02">
        <w:t xml:space="preserve">, 3GPP Organizational Partners (ARIB, ATIS, CCSA, ETSI, TSDSI, TTA, TTC).  </w:t>
      </w:r>
    </w:p>
    <w:p w14:paraId="05A71D32" w14:textId="77777777" w:rsidR="007F7203" w:rsidRPr="008B1C02" w:rsidRDefault="007F7203" w:rsidP="007F7203">
      <w:pPr>
        <w:pStyle w:val="PL"/>
      </w:pPr>
      <w:r w:rsidRPr="008B1C02">
        <w:t xml:space="preserve">    All rights reserved.</w:t>
      </w:r>
    </w:p>
    <w:p w14:paraId="7717B6D1" w14:textId="77777777" w:rsidR="007F7203" w:rsidRDefault="007F7203" w:rsidP="007F7203">
      <w:pPr>
        <w:pStyle w:val="PL"/>
      </w:pPr>
    </w:p>
    <w:p w14:paraId="63CD5DD8" w14:textId="77777777" w:rsidR="007F7203" w:rsidRPr="008B1C02" w:rsidRDefault="007F7203" w:rsidP="007F7203">
      <w:pPr>
        <w:pStyle w:val="PL"/>
      </w:pPr>
      <w:r w:rsidRPr="008B1C02">
        <w:t>externalDocs:</w:t>
      </w:r>
    </w:p>
    <w:p w14:paraId="5896134A" w14:textId="77777777" w:rsidR="007F7203" w:rsidRPr="008B1C02" w:rsidRDefault="007F7203" w:rsidP="007F7203">
      <w:pPr>
        <w:pStyle w:val="PL"/>
      </w:pPr>
      <w:r w:rsidRPr="008B1C02">
        <w:t xml:space="preserve">  description: &gt;</w:t>
      </w:r>
    </w:p>
    <w:p w14:paraId="106EE656" w14:textId="77777777" w:rsidR="007F7203" w:rsidRPr="008B1C02" w:rsidRDefault="007F7203" w:rsidP="007F7203">
      <w:pPr>
        <w:pStyle w:val="PL"/>
      </w:pPr>
      <w:r w:rsidRPr="008B1C02">
        <w:t xml:space="preserve">    3GPP TS 29.522 V18.</w:t>
      </w:r>
      <w:r>
        <w:t>7</w:t>
      </w:r>
      <w:r w:rsidRPr="008B1C02">
        <w:t>.0; 5G System; Network Exposure Function Northbound APIs.</w:t>
      </w:r>
    </w:p>
    <w:p w14:paraId="09872CAA" w14:textId="77777777" w:rsidR="007F7203" w:rsidRPr="008B1C02" w:rsidRDefault="007F7203" w:rsidP="007F7203">
      <w:pPr>
        <w:pStyle w:val="PL"/>
      </w:pPr>
      <w:r w:rsidRPr="008B1C02">
        <w:t xml:space="preserve">  url: 'https://www.3gpp.org/ftp/Specs/archive/29_series/29.522/'</w:t>
      </w:r>
    </w:p>
    <w:p w14:paraId="21C92ACF" w14:textId="77777777" w:rsidR="007F7203" w:rsidRDefault="007F7203" w:rsidP="007F7203">
      <w:pPr>
        <w:pStyle w:val="PL"/>
      </w:pPr>
    </w:p>
    <w:p w14:paraId="3D7C11C1" w14:textId="77777777" w:rsidR="007F7203" w:rsidRPr="008B1C02" w:rsidRDefault="007F7203" w:rsidP="007F7203">
      <w:pPr>
        <w:pStyle w:val="PL"/>
      </w:pPr>
      <w:r w:rsidRPr="008B1C02">
        <w:t>security:</w:t>
      </w:r>
    </w:p>
    <w:p w14:paraId="5BC1E8B0" w14:textId="77777777" w:rsidR="007F7203" w:rsidRPr="008B1C02" w:rsidRDefault="007F7203" w:rsidP="007F7203">
      <w:pPr>
        <w:pStyle w:val="PL"/>
      </w:pPr>
      <w:r w:rsidRPr="008B1C02">
        <w:t xml:space="preserve">  - {}</w:t>
      </w:r>
    </w:p>
    <w:p w14:paraId="39087E08" w14:textId="77777777" w:rsidR="007F7203" w:rsidRPr="008B1C02" w:rsidRDefault="007F7203" w:rsidP="007F7203">
      <w:pPr>
        <w:pStyle w:val="PL"/>
      </w:pPr>
      <w:r w:rsidRPr="008B1C02">
        <w:t xml:space="preserve">  - oAuth2ClientCredentials: []</w:t>
      </w:r>
    </w:p>
    <w:p w14:paraId="15D7C76F" w14:textId="77777777" w:rsidR="007F7203" w:rsidRDefault="007F7203" w:rsidP="007F7203">
      <w:pPr>
        <w:pStyle w:val="PL"/>
      </w:pPr>
    </w:p>
    <w:p w14:paraId="120AAE97" w14:textId="77777777" w:rsidR="007F7203" w:rsidRPr="008B1C02" w:rsidRDefault="007F7203" w:rsidP="007F7203">
      <w:pPr>
        <w:pStyle w:val="PL"/>
      </w:pPr>
      <w:r w:rsidRPr="008B1C02">
        <w:t>servers:</w:t>
      </w:r>
    </w:p>
    <w:p w14:paraId="3ED89259" w14:textId="77777777" w:rsidR="007F7203" w:rsidRPr="008B1C02" w:rsidRDefault="007F7203" w:rsidP="007F7203">
      <w:pPr>
        <w:pStyle w:val="PL"/>
      </w:pPr>
      <w:r w:rsidRPr="008B1C02">
        <w:t xml:space="preserve">  - url: '{apiRoot}/3gpp-service-parameter/v1'</w:t>
      </w:r>
    </w:p>
    <w:p w14:paraId="157342B7" w14:textId="77777777" w:rsidR="007F7203" w:rsidRPr="008B1C02" w:rsidRDefault="007F7203" w:rsidP="007F7203">
      <w:pPr>
        <w:pStyle w:val="PL"/>
      </w:pPr>
      <w:r w:rsidRPr="008B1C02">
        <w:t xml:space="preserve">    variables:</w:t>
      </w:r>
    </w:p>
    <w:p w14:paraId="01D32CEB" w14:textId="77777777" w:rsidR="007F7203" w:rsidRPr="008B1C02" w:rsidRDefault="007F7203" w:rsidP="007F7203">
      <w:pPr>
        <w:pStyle w:val="PL"/>
      </w:pPr>
      <w:r w:rsidRPr="008B1C02">
        <w:t xml:space="preserve">      apiRoot:</w:t>
      </w:r>
    </w:p>
    <w:p w14:paraId="1D6EDCF5" w14:textId="77777777" w:rsidR="007F7203" w:rsidRPr="008B1C02" w:rsidRDefault="007F7203" w:rsidP="007F7203">
      <w:pPr>
        <w:pStyle w:val="PL"/>
      </w:pPr>
      <w:r w:rsidRPr="008B1C02">
        <w:t xml:space="preserve">        default: https://example.com</w:t>
      </w:r>
    </w:p>
    <w:p w14:paraId="411F7594" w14:textId="77777777" w:rsidR="007F7203" w:rsidRPr="008B1C02" w:rsidRDefault="007F7203" w:rsidP="007F7203">
      <w:pPr>
        <w:pStyle w:val="PL"/>
      </w:pPr>
      <w:r w:rsidRPr="008B1C02">
        <w:t xml:space="preserve">        description: apiRoot as defined in clause 5.2.4 of 3GPP TS 29.122.</w:t>
      </w:r>
    </w:p>
    <w:p w14:paraId="6EEE7FB0" w14:textId="77777777" w:rsidR="007F7203" w:rsidRPr="008B1C02" w:rsidRDefault="007F7203" w:rsidP="007F7203">
      <w:pPr>
        <w:pStyle w:val="PL"/>
      </w:pPr>
    </w:p>
    <w:p w14:paraId="4EA5635F" w14:textId="77777777" w:rsidR="007F7203" w:rsidRPr="008B1C02" w:rsidRDefault="007F7203" w:rsidP="007F7203">
      <w:pPr>
        <w:pStyle w:val="PL"/>
      </w:pPr>
      <w:r w:rsidRPr="008B1C02">
        <w:t>paths:</w:t>
      </w:r>
    </w:p>
    <w:p w14:paraId="39E204A9" w14:textId="77777777" w:rsidR="007F7203" w:rsidRPr="008B1C02" w:rsidRDefault="007F7203" w:rsidP="007F7203">
      <w:pPr>
        <w:pStyle w:val="PL"/>
      </w:pPr>
      <w:r w:rsidRPr="008B1C02">
        <w:t xml:space="preserve">  /{afId}/subscriptions:</w:t>
      </w:r>
    </w:p>
    <w:p w14:paraId="2ED9965F" w14:textId="77777777" w:rsidR="007F7203" w:rsidRPr="008B1C02" w:rsidRDefault="007F7203" w:rsidP="007F7203">
      <w:pPr>
        <w:pStyle w:val="PL"/>
      </w:pPr>
      <w:r w:rsidRPr="008B1C02">
        <w:t xml:space="preserve">    parameters:</w:t>
      </w:r>
    </w:p>
    <w:p w14:paraId="6C6A7F38" w14:textId="77777777" w:rsidR="007F7203" w:rsidRPr="008B1C02" w:rsidRDefault="007F7203" w:rsidP="007F7203">
      <w:pPr>
        <w:pStyle w:val="PL"/>
      </w:pPr>
      <w:r w:rsidRPr="008B1C02">
        <w:t xml:space="preserve">      - name: afId</w:t>
      </w:r>
    </w:p>
    <w:p w14:paraId="4C9F76D6" w14:textId="77777777" w:rsidR="007F7203" w:rsidRPr="008B1C02" w:rsidRDefault="007F7203" w:rsidP="007F7203">
      <w:pPr>
        <w:pStyle w:val="PL"/>
      </w:pPr>
      <w:r w:rsidRPr="008B1C02">
        <w:t xml:space="preserve">        in: path</w:t>
      </w:r>
    </w:p>
    <w:p w14:paraId="1C9ED460" w14:textId="77777777" w:rsidR="007F7203" w:rsidRPr="008B1C02" w:rsidRDefault="007F7203" w:rsidP="007F7203">
      <w:pPr>
        <w:pStyle w:val="PL"/>
      </w:pPr>
      <w:r w:rsidRPr="008B1C02">
        <w:t xml:space="preserve">        description: Identifier of the AF</w:t>
      </w:r>
    </w:p>
    <w:p w14:paraId="1446182E" w14:textId="77777777" w:rsidR="007F7203" w:rsidRPr="008B1C02" w:rsidRDefault="007F7203" w:rsidP="007F7203">
      <w:pPr>
        <w:pStyle w:val="PL"/>
      </w:pPr>
      <w:r w:rsidRPr="008B1C02">
        <w:t xml:space="preserve">        required: true</w:t>
      </w:r>
    </w:p>
    <w:p w14:paraId="601A641E" w14:textId="77777777" w:rsidR="007F7203" w:rsidRPr="008B1C02" w:rsidRDefault="007F7203" w:rsidP="007F7203">
      <w:pPr>
        <w:pStyle w:val="PL"/>
      </w:pPr>
      <w:r w:rsidRPr="008B1C02">
        <w:t xml:space="preserve">        schema:</w:t>
      </w:r>
    </w:p>
    <w:p w14:paraId="6F7FB0B5" w14:textId="77777777" w:rsidR="007F7203" w:rsidRPr="008B1C02" w:rsidRDefault="007F7203" w:rsidP="007F7203">
      <w:pPr>
        <w:pStyle w:val="PL"/>
      </w:pPr>
      <w:r w:rsidRPr="008B1C02">
        <w:t xml:space="preserve">          type: string</w:t>
      </w:r>
    </w:p>
    <w:p w14:paraId="10AAF97B" w14:textId="77777777" w:rsidR="007F7203" w:rsidRPr="008B1C02" w:rsidRDefault="007F7203" w:rsidP="007F7203">
      <w:pPr>
        <w:pStyle w:val="PL"/>
      </w:pPr>
      <w:r w:rsidRPr="008B1C02">
        <w:t xml:space="preserve">    get:</w:t>
      </w:r>
    </w:p>
    <w:p w14:paraId="0A31A28D" w14:textId="77777777" w:rsidR="007F7203" w:rsidRPr="008B1C02" w:rsidRDefault="007F7203" w:rsidP="007F7203">
      <w:pPr>
        <w:pStyle w:val="PL"/>
      </w:pPr>
      <w:r w:rsidRPr="008B1C02">
        <w:t xml:space="preserve">      summary: read all of the active subscriptions for the AF</w:t>
      </w:r>
    </w:p>
    <w:p w14:paraId="2D35BDE9" w14:textId="77777777" w:rsidR="007F7203" w:rsidRPr="008B1C02" w:rsidRDefault="007F7203" w:rsidP="007F7203">
      <w:pPr>
        <w:pStyle w:val="PL"/>
      </w:pPr>
      <w:r w:rsidRPr="008B1C02">
        <w:t xml:space="preserve">      operationId: ReadAllSubscriptions</w:t>
      </w:r>
    </w:p>
    <w:p w14:paraId="01C36073" w14:textId="77777777" w:rsidR="007F7203" w:rsidRPr="008B1C02" w:rsidRDefault="007F7203" w:rsidP="007F7203">
      <w:pPr>
        <w:pStyle w:val="PL"/>
      </w:pPr>
      <w:r w:rsidRPr="008B1C02">
        <w:t xml:space="preserve">      tags:</w:t>
      </w:r>
    </w:p>
    <w:p w14:paraId="3F57D639" w14:textId="77777777" w:rsidR="007F7203" w:rsidRPr="008B1C02" w:rsidRDefault="007F7203" w:rsidP="007F7203">
      <w:pPr>
        <w:pStyle w:val="PL"/>
      </w:pPr>
      <w:r w:rsidRPr="008B1C02">
        <w:t xml:space="preserve">        - </w:t>
      </w:r>
      <w:r w:rsidRPr="008B1C02">
        <w:rPr>
          <w:rFonts w:eastAsia="Times New Roman"/>
        </w:rPr>
        <w:t>Service Parameter Subscrip</w:t>
      </w:r>
      <w:r w:rsidRPr="008B1C02">
        <w:rPr>
          <w:rFonts w:ascii="宋体" w:hAnsi="宋体" w:hint="eastAsia"/>
          <w:lang w:eastAsia="zh-CN"/>
        </w:rPr>
        <w:t>t</w:t>
      </w:r>
      <w:r w:rsidRPr="008B1C02">
        <w:rPr>
          <w:rFonts w:eastAsia="Times New Roman"/>
        </w:rPr>
        <w:t>ions</w:t>
      </w:r>
    </w:p>
    <w:p w14:paraId="27C21643" w14:textId="77777777" w:rsidR="007F7203" w:rsidRPr="008B1C02" w:rsidRDefault="007F7203" w:rsidP="007F7203">
      <w:pPr>
        <w:pStyle w:val="PL"/>
      </w:pPr>
      <w:r w:rsidRPr="008B1C02">
        <w:t xml:space="preserve">      parameters:</w:t>
      </w:r>
    </w:p>
    <w:p w14:paraId="5BDCD2BE" w14:textId="77777777" w:rsidR="007F7203" w:rsidRPr="008B1C02" w:rsidRDefault="007F7203" w:rsidP="007F7203">
      <w:pPr>
        <w:pStyle w:val="PL"/>
      </w:pPr>
      <w:r w:rsidRPr="008B1C02">
        <w:t xml:space="preserve">        - name: gpsis</w:t>
      </w:r>
    </w:p>
    <w:p w14:paraId="418DAB06" w14:textId="77777777" w:rsidR="007F7203" w:rsidRPr="008B1C02" w:rsidRDefault="007F7203" w:rsidP="007F7203">
      <w:pPr>
        <w:pStyle w:val="PL"/>
      </w:pPr>
      <w:r w:rsidRPr="008B1C02">
        <w:t xml:space="preserve">          in: query</w:t>
      </w:r>
    </w:p>
    <w:p w14:paraId="72E6E383" w14:textId="77777777" w:rsidR="007F7203" w:rsidRPr="008B1C02" w:rsidRDefault="007F7203" w:rsidP="007F7203">
      <w:pPr>
        <w:pStyle w:val="PL"/>
      </w:pPr>
      <w:r w:rsidRPr="008B1C02">
        <w:t xml:space="preserve">          description: The GPSI of the requested UE(s).</w:t>
      </w:r>
    </w:p>
    <w:p w14:paraId="1EB30CBB" w14:textId="77777777" w:rsidR="007F7203" w:rsidRPr="008B1C02" w:rsidRDefault="007F7203" w:rsidP="007F7203">
      <w:pPr>
        <w:pStyle w:val="PL"/>
      </w:pPr>
      <w:r w:rsidRPr="008B1C02">
        <w:t xml:space="preserve">          required: false</w:t>
      </w:r>
    </w:p>
    <w:p w14:paraId="55FC2A63" w14:textId="77777777" w:rsidR="007F7203" w:rsidRPr="008B1C02" w:rsidRDefault="007F7203" w:rsidP="007F7203">
      <w:pPr>
        <w:pStyle w:val="PL"/>
      </w:pPr>
      <w:r w:rsidRPr="008B1C02">
        <w:t xml:space="preserve">          schema:</w:t>
      </w:r>
    </w:p>
    <w:p w14:paraId="45F30A9B" w14:textId="77777777" w:rsidR="007F7203" w:rsidRPr="008B1C02" w:rsidRDefault="007F7203" w:rsidP="007F7203">
      <w:pPr>
        <w:pStyle w:val="PL"/>
      </w:pPr>
      <w:r w:rsidRPr="008B1C02">
        <w:t xml:space="preserve">            type: array</w:t>
      </w:r>
    </w:p>
    <w:p w14:paraId="17EAB2B4" w14:textId="77777777" w:rsidR="007F7203" w:rsidRPr="008B1C02" w:rsidRDefault="007F7203" w:rsidP="007F7203">
      <w:pPr>
        <w:pStyle w:val="PL"/>
      </w:pPr>
      <w:r w:rsidRPr="008B1C02">
        <w:t xml:space="preserve">            items:</w:t>
      </w:r>
    </w:p>
    <w:p w14:paraId="21D6676D" w14:textId="77777777" w:rsidR="007F7203" w:rsidRPr="008B1C02" w:rsidRDefault="007F7203" w:rsidP="007F7203">
      <w:pPr>
        <w:pStyle w:val="PL"/>
      </w:pPr>
      <w:r w:rsidRPr="008B1C02">
        <w:t xml:space="preserve">              $ref: 'TS29571_CommonData.yaml#/components/schemas/Gpsi'</w:t>
      </w:r>
    </w:p>
    <w:p w14:paraId="394A97BD" w14:textId="77777777" w:rsidR="007F7203" w:rsidRPr="008B1C02" w:rsidRDefault="007F7203" w:rsidP="007F7203">
      <w:pPr>
        <w:pStyle w:val="PL"/>
      </w:pPr>
      <w:r w:rsidRPr="008B1C02">
        <w:t xml:space="preserve">            minItems: 1</w:t>
      </w:r>
    </w:p>
    <w:p w14:paraId="7DAC1103" w14:textId="77777777" w:rsidR="007F7203" w:rsidRPr="008B1C02" w:rsidRDefault="007F7203" w:rsidP="007F7203">
      <w:pPr>
        <w:pStyle w:val="PL"/>
      </w:pPr>
      <w:r w:rsidRPr="008B1C02">
        <w:t xml:space="preserve">        - name: ip-addrs</w:t>
      </w:r>
    </w:p>
    <w:p w14:paraId="4D159ABF" w14:textId="77777777" w:rsidR="007F7203" w:rsidRPr="008B1C02" w:rsidRDefault="007F7203" w:rsidP="007F7203">
      <w:pPr>
        <w:pStyle w:val="PL"/>
      </w:pPr>
      <w:r w:rsidRPr="008B1C02">
        <w:t xml:space="preserve">          in: query</w:t>
      </w:r>
    </w:p>
    <w:p w14:paraId="50DE7890" w14:textId="77777777" w:rsidR="007F7203" w:rsidRPr="008B1C02" w:rsidRDefault="007F7203" w:rsidP="007F7203">
      <w:pPr>
        <w:pStyle w:val="PL"/>
      </w:pPr>
      <w:r w:rsidRPr="008B1C02">
        <w:t xml:space="preserve">          description: The IP address(es) of the requested UE(s).</w:t>
      </w:r>
    </w:p>
    <w:p w14:paraId="01C40ABA" w14:textId="77777777" w:rsidR="007F7203" w:rsidRPr="008B1C02" w:rsidRDefault="007F7203" w:rsidP="007F7203">
      <w:pPr>
        <w:pStyle w:val="PL"/>
      </w:pPr>
      <w:r w:rsidRPr="008B1C02">
        <w:t xml:space="preserve">          required: false</w:t>
      </w:r>
    </w:p>
    <w:p w14:paraId="58DC2FF3" w14:textId="77777777" w:rsidR="007F7203" w:rsidRPr="008B1C02" w:rsidRDefault="007F7203" w:rsidP="007F7203">
      <w:pPr>
        <w:pStyle w:val="PL"/>
      </w:pPr>
      <w:r w:rsidRPr="008B1C02">
        <w:t xml:space="preserve">          schema:</w:t>
      </w:r>
    </w:p>
    <w:p w14:paraId="122867D5" w14:textId="77777777" w:rsidR="007F7203" w:rsidRPr="008B1C02" w:rsidRDefault="007F7203" w:rsidP="007F7203">
      <w:pPr>
        <w:pStyle w:val="PL"/>
      </w:pPr>
      <w:r w:rsidRPr="008B1C02">
        <w:t xml:space="preserve">            type: array</w:t>
      </w:r>
    </w:p>
    <w:p w14:paraId="332405BC" w14:textId="77777777" w:rsidR="007F7203" w:rsidRPr="008B1C02" w:rsidRDefault="007F7203" w:rsidP="007F7203">
      <w:pPr>
        <w:pStyle w:val="PL"/>
      </w:pPr>
      <w:r w:rsidRPr="008B1C02">
        <w:t xml:space="preserve">            items:</w:t>
      </w:r>
    </w:p>
    <w:p w14:paraId="07FCCF59" w14:textId="77777777" w:rsidR="007F7203" w:rsidRPr="008B1C02" w:rsidRDefault="007F7203" w:rsidP="007F7203">
      <w:pPr>
        <w:pStyle w:val="PL"/>
      </w:pPr>
      <w:r w:rsidRPr="008B1C02">
        <w:t xml:space="preserve">              $ref: 'TS29571_CommonData.yaml#/components/schemas/IpAddr'</w:t>
      </w:r>
    </w:p>
    <w:p w14:paraId="08AB38D7" w14:textId="77777777" w:rsidR="007F7203" w:rsidRPr="008B1C02" w:rsidRDefault="007F7203" w:rsidP="007F7203">
      <w:pPr>
        <w:pStyle w:val="PL"/>
      </w:pPr>
      <w:r w:rsidRPr="008B1C02">
        <w:t xml:space="preserve">            minItems: 1</w:t>
      </w:r>
    </w:p>
    <w:p w14:paraId="2BB049BA" w14:textId="77777777" w:rsidR="007F7203" w:rsidRPr="008B1C02" w:rsidRDefault="007F7203" w:rsidP="007F7203">
      <w:pPr>
        <w:pStyle w:val="PL"/>
      </w:pPr>
      <w:r w:rsidRPr="008B1C02">
        <w:t xml:space="preserve">        - name: ip-domain</w:t>
      </w:r>
    </w:p>
    <w:p w14:paraId="25093233" w14:textId="77777777" w:rsidR="007F7203" w:rsidRPr="008B1C02" w:rsidRDefault="007F7203" w:rsidP="007F7203">
      <w:pPr>
        <w:pStyle w:val="PL"/>
      </w:pPr>
      <w:r w:rsidRPr="008B1C02">
        <w:t xml:space="preserve">          in: query</w:t>
      </w:r>
    </w:p>
    <w:p w14:paraId="6CD788E5" w14:textId="77777777" w:rsidR="007F7203" w:rsidRPr="008B1C02" w:rsidRDefault="007F7203" w:rsidP="007F7203">
      <w:pPr>
        <w:pStyle w:val="PL"/>
      </w:pPr>
      <w:r w:rsidRPr="008B1C02">
        <w:t xml:space="preserve">          description: &gt;</w:t>
      </w:r>
    </w:p>
    <w:p w14:paraId="23ABA624" w14:textId="77777777" w:rsidR="007F7203" w:rsidRPr="008B1C02" w:rsidRDefault="007F7203" w:rsidP="007F7203">
      <w:pPr>
        <w:pStyle w:val="PL"/>
      </w:pPr>
      <w:r w:rsidRPr="008B1C02">
        <w:t xml:space="preserve">            The IPv4 address domain identifier. The attribute may only be provided</w:t>
      </w:r>
    </w:p>
    <w:p w14:paraId="0B116AC1" w14:textId="77777777" w:rsidR="007F7203" w:rsidRPr="008B1C02" w:rsidRDefault="007F7203" w:rsidP="007F7203">
      <w:pPr>
        <w:pStyle w:val="PL"/>
      </w:pPr>
      <w:r w:rsidRPr="008B1C02">
        <w:t xml:space="preserve">            if IPv4 address is included in the ip-addrs query parameter.</w:t>
      </w:r>
    </w:p>
    <w:p w14:paraId="36392004" w14:textId="77777777" w:rsidR="007F7203" w:rsidRPr="008B1C02" w:rsidRDefault="007F7203" w:rsidP="007F7203">
      <w:pPr>
        <w:pStyle w:val="PL"/>
      </w:pPr>
      <w:r w:rsidRPr="008B1C02">
        <w:t xml:space="preserve">          required: false</w:t>
      </w:r>
    </w:p>
    <w:p w14:paraId="488E123E" w14:textId="77777777" w:rsidR="007F7203" w:rsidRPr="008B1C02" w:rsidRDefault="007F7203" w:rsidP="007F7203">
      <w:pPr>
        <w:pStyle w:val="PL"/>
      </w:pPr>
      <w:r w:rsidRPr="008B1C02">
        <w:t xml:space="preserve">          schema:</w:t>
      </w:r>
    </w:p>
    <w:p w14:paraId="0D5EB7BB" w14:textId="77777777" w:rsidR="007F7203" w:rsidRPr="008B1C02" w:rsidRDefault="007F7203" w:rsidP="007F7203">
      <w:pPr>
        <w:pStyle w:val="PL"/>
      </w:pPr>
      <w:r w:rsidRPr="008B1C02">
        <w:t xml:space="preserve">            type: string</w:t>
      </w:r>
    </w:p>
    <w:p w14:paraId="05BB474C" w14:textId="77777777" w:rsidR="007F7203" w:rsidRPr="008B1C02" w:rsidRDefault="007F7203" w:rsidP="007F7203">
      <w:pPr>
        <w:pStyle w:val="PL"/>
      </w:pPr>
      <w:r w:rsidRPr="008B1C02">
        <w:t xml:space="preserve">        - name: mac-addrs</w:t>
      </w:r>
    </w:p>
    <w:p w14:paraId="7CAAD139" w14:textId="77777777" w:rsidR="007F7203" w:rsidRPr="008B1C02" w:rsidRDefault="007F7203" w:rsidP="007F7203">
      <w:pPr>
        <w:pStyle w:val="PL"/>
      </w:pPr>
      <w:r w:rsidRPr="008B1C02">
        <w:t xml:space="preserve">          in: query</w:t>
      </w:r>
    </w:p>
    <w:p w14:paraId="402974C3" w14:textId="77777777" w:rsidR="007F7203" w:rsidRPr="008B1C02" w:rsidRDefault="007F7203" w:rsidP="007F7203">
      <w:pPr>
        <w:pStyle w:val="PL"/>
      </w:pPr>
      <w:r w:rsidRPr="008B1C02">
        <w:t xml:space="preserve">          description: The MAC address(es) of the requested UE(s).</w:t>
      </w:r>
    </w:p>
    <w:p w14:paraId="11713CD3" w14:textId="77777777" w:rsidR="007F7203" w:rsidRPr="008B1C02" w:rsidRDefault="007F7203" w:rsidP="007F7203">
      <w:pPr>
        <w:pStyle w:val="PL"/>
      </w:pPr>
      <w:r w:rsidRPr="008B1C02">
        <w:t xml:space="preserve">          required: false</w:t>
      </w:r>
    </w:p>
    <w:p w14:paraId="40373847" w14:textId="77777777" w:rsidR="007F7203" w:rsidRPr="008B1C02" w:rsidRDefault="007F7203" w:rsidP="007F7203">
      <w:pPr>
        <w:pStyle w:val="PL"/>
      </w:pPr>
      <w:r w:rsidRPr="008B1C02">
        <w:t xml:space="preserve">          schema:</w:t>
      </w:r>
    </w:p>
    <w:p w14:paraId="2176DC87" w14:textId="77777777" w:rsidR="007F7203" w:rsidRPr="008B1C02" w:rsidRDefault="007F7203" w:rsidP="007F7203">
      <w:pPr>
        <w:pStyle w:val="PL"/>
      </w:pPr>
      <w:r w:rsidRPr="008B1C02">
        <w:t xml:space="preserve">            type: array</w:t>
      </w:r>
    </w:p>
    <w:p w14:paraId="67F6EDA0" w14:textId="77777777" w:rsidR="007F7203" w:rsidRPr="008B1C02" w:rsidRDefault="007F7203" w:rsidP="007F7203">
      <w:pPr>
        <w:pStyle w:val="PL"/>
      </w:pPr>
      <w:r w:rsidRPr="008B1C02">
        <w:t xml:space="preserve">            items:</w:t>
      </w:r>
    </w:p>
    <w:p w14:paraId="0706F104" w14:textId="77777777" w:rsidR="007F7203" w:rsidRPr="008B1C02" w:rsidRDefault="007F7203" w:rsidP="007F7203">
      <w:pPr>
        <w:pStyle w:val="PL"/>
      </w:pPr>
      <w:r w:rsidRPr="008B1C02">
        <w:t xml:space="preserve">              $ref: 'TS29571_CommonData.yaml#/components/schemas/MacAddr48'</w:t>
      </w:r>
    </w:p>
    <w:p w14:paraId="3058CA6C" w14:textId="77777777" w:rsidR="007F7203" w:rsidRPr="008B1C02" w:rsidRDefault="007F7203" w:rsidP="007F7203">
      <w:pPr>
        <w:pStyle w:val="PL"/>
      </w:pPr>
      <w:r w:rsidRPr="008B1C02">
        <w:t xml:space="preserve">            minItems: 1</w:t>
      </w:r>
    </w:p>
    <w:p w14:paraId="595A4BE7" w14:textId="77777777" w:rsidR="007F7203" w:rsidRPr="008B1C02" w:rsidRDefault="007F7203" w:rsidP="007F7203">
      <w:pPr>
        <w:pStyle w:val="PL"/>
      </w:pPr>
      <w:r w:rsidRPr="008B1C02">
        <w:t xml:space="preserve">      responses:</w:t>
      </w:r>
    </w:p>
    <w:p w14:paraId="781EBF5F" w14:textId="77777777" w:rsidR="007F7203" w:rsidRPr="008B1C02" w:rsidRDefault="007F7203" w:rsidP="007F7203">
      <w:pPr>
        <w:pStyle w:val="PL"/>
      </w:pPr>
      <w:r w:rsidRPr="008B1C02">
        <w:t xml:space="preserve">        '200':</w:t>
      </w:r>
    </w:p>
    <w:p w14:paraId="4EA09346" w14:textId="77777777" w:rsidR="007F7203" w:rsidRPr="008B1C02" w:rsidRDefault="007F7203" w:rsidP="007F7203">
      <w:pPr>
        <w:pStyle w:val="PL"/>
      </w:pPr>
      <w:r w:rsidRPr="008B1C02">
        <w:t xml:space="preserve">          description: OK. </w:t>
      </w:r>
    </w:p>
    <w:p w14:paraId="013ED6B3" w14:textId="77777777" w:rsidR="007F7203" w:rsidRPr="008B1C02" w:rsidRDefault="007F7203" w:rsidP="007F7203">
      <w:pPr>
        <w:pStyle w:val="PL"/>
      </w:pPr>
      <w:r w:rsidRPr="008B1C02">
        <w:t xml:space="preserve">          content:</w:t>
      </w:r>
    </w:p>
    <w:p w14:paraId="62BF4494" w14:textId="77777777" w:rsidR="007F7203" w:rsidRPr="008B1C02" w:rsidRDefault="007F7203" w:rsidP="007F7203">
      <w:pPr>
        <w:pStyle w:val="PL"/>
      </w:pPr>
      <w:r w:rsidRPr="008B1C02">
        <w:t xml:space="preserve">            application/json:</w:t>
      </w:r>
    </w:p>
    <w:p w14:paraId="5EB6BA68" w14:textId="77777777" w:rsidR="007F7203" w:rsidRPr="008B1C02" w:rsidRDefault="007F7203" w:rsidP="007F7203">
      <w:pPr>
        <w:pStyle w:val="PL"/>
      </w:pPr>
      <w:r w:rsidRPr="008B1C02">
        <w:t xml:space="preserve">              schema:</w:t>
      </w:r>
    </w:p>
    <w:p w14:paraId="231A0884" w14:textId="77777777" w:rsidR="007F7203" w:rsidRPr="008B1C02" w:rsidRDefault="007F7203" w:rsidP="007F7203">
      <w:pPr>
        <w:pStyle w:val="PL"/>
      </w:pPr>
      <w:r w:rsidRPr="008B1C02">
        <w:t xml:space="preserve">                type: array</w:t>
      </w:r>
    </w:p>
    <w:p w14:paraId="38C57689" w14:textId="77777777" w:rsidR="007F7203" w:rsidRPr="008B1C02" w:rsidRDefault="007F7203" w:rsidP="007F7203">
      <w:pPr>
        <w:pStyle w:val="PL"/>
      </w:pPr>
      <w:r w:rsidRPr="008B1C02">
        <w:t xml:space="preserve">                items:</w:t>
      </w:r>
    </w:p>
    <w:p w14:paraId="0A6143A9" w14:textId="77777777" w:rsidR="007F7203" w:rsidRPr="008B1C02" w:rsidRDefault="007F7203" w:rsidP="007F7203">
      <w:pPr>
        <w:pStyle w:val="PL"/>
      </w:pPr>
      <w:r w:rsidRPr="008B1C02">
        <w:t xml:space="preserve">                  $ref: '#/components/schemas/ServiceParameterData'</w:t>
      </w:r>
    </w:p>
    <w:p w14:paraId="506D4E5C" w14:textId="77777777" w:rsidR="007F7203" w:rsidRPr="008B1C02" w:rsidRDefault="007F7203" w:rsidP="007F7203">
      <w:pPr>
        <w:pStyle w:val="PL"/>
      </w:pPr>
      <w:r w:rsidRPr="008B1C02">
        <w:t xml:space="preserve">                minItems: 0</w:t>
      </w:r>
    </w:p>
    <w:p w14:paraId="0C640075" w14:textId="77777777" w:rsidR="007F7203" w:rsidRPr="008B1C02" w:rsidRDefault="007F7203" w:rsidP="007F7203">
      <w:pPr>
        <w:pStyle w:val="PL"/>
      </w:pPr>
      <w:r w:rsidRPr="008B1C02">
        <w:t xml:space="preserve">        '307':</w:t>
      </w:r>
    </w:p>
    <w:p w14:paraId="73724498" w14:textId="77777777" w:rsidR="007F7203" w:rsidRPr="008B1C02" w:rsidRDefault="007F7203" w:rsidP="007F7203">
      <w:pPr>
        <w:pStyle w:val="PL"/>
      </w:pPr>
      <w:r w:rsidRPr="008B1C02">
        <w:t xml:space="preserve">          $ref: 'TS29122_CommonData.yaml#/components/responses/307'</w:t>
      </w:r>
    </w:p>
    <w:p w14:paraId="01BE6EFD" w14:textId="77777777" w:rsidR="007F7203" w:rsidRPr="008B1C02" w:rsidRDefault="007F7203" w:rsidP="007F7203">
      <w:pPr>
        <w:pStyle w:val="PL"/>
      </w:pPr>
      <w:r w:rsidRPr="008B1C02">
        <w:t xml:space="preserve">        '308':</w:t>
      </w:r>
    </w:p>
    <w:p w14:paraId="01B48574" w14:textId="77777777" w:rsidR="007F7203" w:rsidRPr="008B1C02" w:rsidRDefault="007F7203" w:rsidP="007F7203">
      <w:pPr>
        <w:pStyle w:val="PL"/>
      </w:pPr>
      <w:r w:rsidRPr="008B1C02">
        <w:t xml:space="preserve">          $ref: 'TS29122_CommonData.yaml#/components/responses/308'</w:t>
      </w:r>
    </w:p>
    <w:p w14:paraId="057066B3" w14:textId="77777777" w:rsidR="007F7203" w:rsidRPr="008B1C02" w:rsidRDefault="007F7203" w:rsidP="007F7203">
      <w:pPr>
        <w:pStyle w:val="PL"/>
      </w:pPr>
      <w:r w:rsidRPr="008B1C02">
        <w:t xml:space="preserve">        '400':</w:t>
      </w:r>
    </w:p>
    <w:p w14:paraId="442083F0" w14:textId="77777777" w:rsidR="007F7203" w:rsidRPr="008B1C02" w:rsidRDefault="007F7203" w:rsidP="007F7203">
      <w:pPr>
        <w:pStyle w:val="PL"/>
      </w:pPr>
      <w:r w:rsidRPr="008B1C02">
        <w:t xml:space="preserve">          $ref: 'TS29122_CommonData.yaml#/components/responses/400'</w:t>
      </w:r>
    </w:p>
    <w:p w14:paraId="2E727920" w14:textId="77777777" w:rsidR="007F7203" w:rsidRPr="008B1C02" w:rsidRDefault="007F7203" w:rsidP="007F7203">
      <w:pPr>
        <w:pStyle w:val="PL"/>
      </w:pPr>
      <w:r w:rsidRPr="008B1C02">
        <w:lastRenderedPageBreak/>
        <w:t xml:space="preserve">        '401':</w:t>
      </w:r>
    </w:p>
    <w:p w14:paraId="789D92AB" w14:textId="77777777" w:rsidR="007F7203" w:rsidRPr="008B1C02" w:rsidRDefault="007F7203" w:rsidP="007F7203">
      <w:pPr>
        <w:pStyle w:val="PL"/>
      </w:pPr>
      <w:r w:rsidRPr="008B1C02">
        <w:t xml:space="preserve">          $ref: 'TS29122_CommonData.yaml#/components/responses/401'</w:t>
      </w:r>
    </w:p>
    <w:p w14:paraId="5010A65A" w14:textId="77777777" w:rsidR="007F7203" w:rsidRPr="008B1C02" w:rsidRDefault="007F7203" w:rsidP="007F7203">
      <w:pPr>
        <w:pStyle w:val="PL"/>
      </w:pPr>
      <w:r w:rsidRPr="008B1C02">
        <w:t xml:space="preserve">        '403':</w:t>
      </w:r>
    </w:p>
    <w:p w14:paraId="29CAAAD4" w14:textId="77777777" w:rsidR="007F7203" w:rsidRPr="008B1C02" w:rsidRDefault="007F7203" w:rsidP="007F7203">
      <w:pPr>
        <w:pStyle w:val="PL"/>
      </w:pPr>
      <w:r w:rsidRPr="008B1C02">
        <w:t xml:space="preserve">          $ref: 'TS29122_CommonData.yaml#/components/responses/403'</w:t>
      </w:r>
    </w:p>
    <w:p w14:paraId="5F086294" w14:textId="77777777" w:rsidR="007F7203" w:rsidRPr="008B1C02" w:rsidRDefault="007F7203" w:rsidP="007F7203">
      <w:pPr>
        <w:pStyle w:val="PL"/>
      </w:pPr>
      <w:r w:rsidRPr="008B1C02">
        <w:t xml:space="preserve">        '404':</w:t>
      </w:r>
    </w:p>
    <w:p w14:paraId="5FBAA041" w14:textId="77777777" w:rsidR="007F7203" w:rsidRPr="008B1C02" w:rsidRDefault="007F7203" w:rsidP="007F7203">
      <w:pPr>
        <w:pStyle w:val="PL"/>
      </w:pPr>
      <w:r w:rsidRPr="008B1C02">
        <w:t xml:space="preserve">          $ref: 'TS29122_CommonData.yaml#/components/responses/404'</w:t>
      </w:r>
    </w:p>
    <w:p w14:paraId="15A2CB50" w14:textId="77777777" w:rsidR="007F7203" w:rsidRPr="008B1C02" w:rsidRDefault="007F7203" w:rsidP="007F7203">
      <w:pPr>
        <w:pStyle w:val="PL"/>
      </w:pPr>
      <w:r w:rsidRPr="008B1C02">
        <w:t xml:space="preserve">        '406':</w:t>
      </w:r>
    </w:p>
    <w:p w14:paraId="215E6C8B" w14:textId="77777777" w:rsidR="007F7203" w:rsidRPr="008B1C02" w:rsidRDefault="007F7203" w:rsidP="007F7203">
      <w:pPr>
        <w:pStyle w:val="PL"/>
      </w:pPr>
      <w:r w:rsidRPr="008B1C02">
        <w:t xml:space="preserve">          $ref: 'TS29122_CommonData.yaml#/components/responses/406'</w:t>
      </w:r>
    </w:p>
    <w:p w14:paraId="3E76D7FA" w14:textId="77777777" w:rsidR="007F7203" w:rsidRPr="008B1C02" w:rsidRDefault="007F7203" w:rsidP="007F7203">
      <w:pPr>
        <w:pStyle w:val="PL"/>
      </w:pPr>
      <w:r w:rsidRPr="008B1C02">
        <w:t xml:space="preserve">        '429':</w:t>
      </w:r>
    </w:p>
    <w:p w14:paraId="70487699" w14:textId="77777777" w:rsidR="007F7203" w:rsidRPr="008B1C02" w:rsidRDefault="007F7203" w:rsidP="007F7203">
      <w:pPr>
        <w:pStyle w:val="PL"/>
      </w:pPr>
      <w:r w:rsidRPr="008B1C02">
        <w:t xml:space="preserve">          $ref: 'TS29122_CommonData.yaml#/components/responses/429'</w:t>
      </w:r>
    </w:p>
    <w:p w14:paraId="26FAB130" w14:textId="77777777" w:rsidR="007F7203" w:rsidRPr="008B1C02" w:rsidRDefault="007F7203" w:rsidP="007F7203">
      <w:pPr>
        <w:pStyle w:val="PL"/>
      </w:pPr>
      <w:r w:rsidRPr="008B1C02">
        <w:t xml:space="preserve">        '500':</w:t>
      </w:r>
    </w:p>
    <w:p w14:paraId="7A6C3D99" w14:textId="77777777" w:rsidR="007F7203" w:rsidRPr="008B1C02" w:rsidRDefault="007F7203" w:rsidP="007F7203">
      <w:pPr>
        <w:pStyle w:val="PL"/>
      </w:pPr>
      <w:r w:rsidRPr="008B1C02">
        <w:t xml:space="preserve">          $ref: 'TS29122_CommonData.yaml#/components/responses/500'</w:t>
      </w:r>
    </w:p>
    <w:p w14:paraId="25841B82" w14:textId="77777777" w:rsidR="007F7203" w:rsidRPr="008B1C02" w:rsidRDefault="007F7203" w:rsidP="007F7203">
      <w:pPr>
        <w:pStyle w:val="PL"/>
      </w:pPr>
      <w:r w:rsidRPr="008B1C02">
        <w:t xml:space="preserve">        '503':</w:t>
      </w:r>
    </w:p>
    <w:p w14:paraId="582006B1" w14:textId="77777777" w:rsidR="007F7203" w:rsidRPr="008B1C02" w:rsidRDefault="007F7203" w:rsidP="007F7203">
      <w:pPr>
        <w:pStyle w:val="PL"/>
      </w:pPr>
      <w:r w:rsidRPr="008B1C02">
        <w:t xml:space="preserve">          $ref: 'TS29122_CommonData.yaml#/components/responses/503'</w:t>
      </w:r>
    </w:p>
    <w:p w14:paraId="5FADA48B" w14:textId="77777777" w:rsidR="007F7203" w:rsidRPr="008B1C02" w:rsidRDefault="007F7203" w:rsidP="007F7203">
      <w:pPr>
        <w:pStyle w:val="PL"/>
      </w:pPr>
      <w:r w:rsidRPr="008B1C02">
        <w:t xml:space="preserve">        default:</w:t>
      </w:r>
    </w:p>
    <w:p w14:paraId="238E4615" w14:textId="77777777" w:rsidR="007F7203" w:rsidRPr="008B1C02" w:rsidRDefault="007F7203" w:rsidP="007F7203">
      <w:pPr>
        <w:pStyle w:val="PL"/>
      </w:pPr>
      <w:r w:rsidRPr="008B1C02">
        <w:t xml:space="preserve">          $ref: 'TS29122_CommonData.yaml#/components/responses/default'</w:t>
      </w:r>
    </w:p>
    <w:p w14:paraId="24236873" w14:textId="77777777" w:rsidR="007F7203" w:rsidRPr="008B1C02" w:rsidRDefault="007F7203" w:rsidP="007F7203">
      <w:pPr>
        <w:pStyle w:val="PL"/>
      </w:pPr>
    </w:p>
    <w:p w14:paraId="7D6ACEED" w14:textId="77777777" w:rsidR="007F7203" w:rsidRPr="008B1C02" w:rsidRDefault="007F7203" w:rsidP="007F7203">
      <w:pPr>
        <w:pStyle w:val="PL"/>
      </w:pPr>
      <w:r w:rsidRPr="008B1C02">
        <w:t xml:space="preserve">    post:</w:t>
      </w:r>
    </w:p>
    <w:p w14:paraId="0591616C" w14:textId="77777777" w:rsidR="007F7203" w:rsidRPr="008B1C02" w:rsidRDefault="007F7203" w:rsidP="007F7203">
      <w:pPr>
        <w:pStyle w:val="PL"/>
      </w:pPr>
      <w:r w:rsidRPr="008B1C02">
        <w:t xml:space="preserve">      summary: Creates a new subscription resource </w:t>
      </w:r>
    </w:p>
    <w:p w14:paraId="35532182" w14:textId="77777777" w:rsidR="007F7203" w:rsidRPr="008B1C02" w:rsidRDefault="007F7203" w:rsidP="007F7203">
      <w:pPr>
        <w:pStyle w:val="PL"/>
      </w:pPr>
      <w:r w:rsidRPr="008B1C02">
        <w:t xml:space="preserve">      operationId: CreateAnSubscription</w:t>
      </w:r>
    </w:p>
    <w:p w14:paraId="513957AF" w14:textId="77777777" w:rsidR="007F7203" w:rsidRPr="008B1C02" w:rsidRDefault="007F7203" w:rsidP="007F7203">
      <w:pPr>
        <w:pStyle w:val="PL"/>
      </w:pPr>
      <w:r w:rsidRPr="008B1C02">
        <w:t xml:space="preserve">      tags:</w:t>
      </w:r>
    </w:p>
    <w:p w14:paraId="1FE5BE27" w14:textId="77777777" w:rsidR="007F7203" w:rsidRPr="008B1C02" w:rsidRDefault="007F7203" w:rsidP="007F7203">
      <w:pPr>
        <w:pStyle w:val="PL"/>
      </w:pPr>
      <w:r w:rsidRPr="008B1C02">
        <w:t xml:space="preserve">        - </w:t>
      </w:r>
      <w:r w:rsidRPr="008B1C02">
        <w:rPr>
          <w:rFonts w:eastAsia="Times New Roman"/>
        </w:rPr>
        <w:t>Service Parameter Subscriptions</w:t>
      </w:r>
    </w:p>
    <w:p w14:paraId="4BBC8F05" w14:textId="77777777" w:rsidR="007F7203" w:rsidRPr="008B1C02" w:rsidRDefault="007F7203" w:rsidP="007F7203">
      <w:pPr>
        <w:pStyle w:val="PL"/>
      </w:pPr>
      <w:r w:rsidRPr="008B1C02">
        <w:t xml:space="preserve">      requestBody:</w:t>
      </w:r>
    </w:p>
    <w:p w14:paraId="1BC79D24" w14:textId="77777777" w:rsidR="007F7203" w:rsidRPr="008B1C02" w:rsidRDefault="007F7203" w:rsidP="007F7203">
      <w:pPr>
        <w:pStyle w:val="PL"/>
      </w:pPr>
      <w:r w:rsidRPr="008B1C02">
        <w:t xml:space="preserve">        description: Request to create a new subscription resource</w:t>
      </w:r>
    </w:p>
    <w:p w14:paraId="53E43E40" w14:textId="77777777" w:rsidR="007F7203" w:rsidRPr="008B1C02" w:rsidRDefault="007F7203" w:rsidP="007F7203">
      <w:pPr>
        <w:pStyle w:val="PL"/>
      </w:pPr>
      <w:r w:rsidRPr="008B1C02">
        <w:t xml:space="preserve">        required: true</w:t>
      </w:r>
    </w:p>
    <w:p w14:paraId="763504B9" w14:textId="77777777" w:rsidR="007F7203" w:rsidRPr="008B1C02" w:rsidRDefault="007F7203" w:rsidP="007F7203">
      <w:pPr>
        <w:pStyle w:val="PL"/>
      </w:pPr>
      <w:r w:rsidRPr="008B1C02">
        <w:t xml:space="preserve">        content:</w:t>
      </w:r>
    </w:p>
    <w:p w14:paraId="6B03277D" w14:textId="77777777" w:rsidR="007F7203" w:rsidRPr="008B1C02" w:rsidRDefault="007F7203" w:rsidP="007F7203">
      <w:pPr>
        <w:pStyle w:val="PL"/>
      </w:pPr>
      <w:r w:rsidRPr="008B1C02">
        <w:t xml:space="preserve">          application/json:</w:t>
      </w:r>
    </w:p>
    <w:p w14:paraId="730ED108" w14:textId="77777777" w:rsidR="007F7203" w:rsidRPr="008B1C02" w:rsidRDefault="007F7203" w:rsidP="007F7203">
      <w:pPr>
        <w:pStyle w:val="PL"/>
      </w:pPr>
      <w:r w:rsidRPr="008B1C02">
        <w:t xml:space="preserve">            schema:</w:t>
      </w:r>
    </w:p>
    <w:p w14:paraId="1A760C08" w14:textId="77777777" w:rsidR="007F7203" w:rsidRPr="008B1C02" w:rsidRDefault="007F7203" w:rsidP="007F7203">
      <w:pPr>
        <w:pStyle w:val="PL"/>
      </w:pPr>
      <w:r w:rsidRPr="008B1C02">
        <w:t xml:space="preserve">              $ref: '#/components/schemas/ServiceParameterData'</w:t>
      </w:r>
    </w:p>
    <w:p w14:paraId="3DB84694" w14:textId="77777777" w:rsidR="007F7203" w:rsidRPr="008B1C02" w:rsidRDefault="007F7203" w:rsidP="007F7203">
      <w:pPr>
        <w:pStyle w:val="PL"/>
      </w:pPr>
      <w:r w:rsidRPr="008B1C02">
        <w:t xml:space="preserve">      responses:</w:t>
      </w:r>
    </w:p>
    <w:p w14:paraId="61787408" w14:textId="77777777" w:rsidR="007F7203" w:rsidRPr="008B1C02" w:rsidRDefault="007F7203" w:rsidP="007F7203">
      <w:pPr>
        <w:pStyle w:val="PL"/>
      </w:pPr>
      <w:r w:rsidRPr="008B1C02">
        <w:t xml:space="preserve">        '201':</w:t>
      </w:r>
    </w:p>
    <w:p w14:paraId="65082FB2" w14:textId="77777777" w:rsidR="007F7203" w:rsidRPr="008B1C02" w:rsidRDefault="007F7203" w:rsidP="007F7203">
      <w:pPr>
        <w:pStyle w:val="PL"/>
      </w:pPr>
      <w:r w:rsidRPr="008B1C02">
        <w:t xml:space="preserve">          description: Created (Successful creation of subscription)</w:t>
      </w:r>
    </w:p>
    <w:p w14:paraId="061AA2DF" w14:textId="77777777" w:rsidR="007F7203" w:rsidRPr="008B1C02" w:rsidRDefault="007F7203" w:rsidP="007F7203">
      <w:pPr>
        <w:pStyle w:val="PL"/>
      </w:pPr>
      <w:r w:rsidRPr="008B1C02">
        <w:t xml:space="preserve">          content:</w:t>
      </w:r>
    </w:p>
    <w:p w14:paraId="46E70B5F" w14:textId="77777777" w:rsidR="007F7203" w:rsidRPr="008B1C02" w:rsidRDefault="007F7203" w:rsidP="007F7203">
      <w:pPr>
        <w:pStyle w:val="PL"/>
      </w:pPr>
      <w:r w:rsidRPr="008B1C02">
        <w:t xml:space="preserve">            application/json:</w:t>
      </w:r>
    </w:p>
    <w:p w14:paraId="28AC047E" w14:textId="77777777" w:rsidR="007F7203" w:rsidRPr="008B1C02" w:rsidRDefault="007F7203" w:rsidP="007F7203">
      <w:pPr>
        <w:pStyle w:val="PL"/>
      </w:pPr>
      <w:r w:rsidRPr="008B1C02">
        <w:t xml:space="preserve">              schema:</w:t>
      </w:r>
    </w:p>
    <w:p w14:paraId="6A352C77" w14:textId="77777777" w:rsidR="007F7203" w:rsidRPr="008B1C02" w:rsidRDefault="007F7203" w:rsidP="007F7203">
      <w:pPr>
        <w:pStyle w:val="PL"/>
      </w:pPr>
      <w:r w:rsidRPr="008B1C02">
        <w:t xml:space="preserve">                $ref: '#/components/schemas/ServiceParameterData'</w:t>
      </w:r>
    </w:p>
    <w:p w14:paraId="14F7B124" w14:textId="77777777" w:rsidR="007F7203" w:rsidRPr="008B1C02" w:rsidRDefault="007F7203" w:rsidP="007F7203">
      <w:pPr>
        <w:pStyle w:val="PL"/>
      </w:pPr>
      <w:r w:rsidRPr="008B1C02">
        <w:t xml:space="preserve">          headers:</w:t>
      </w:r>
    </w:p>
    <w:p w14:paraId="7D5378BB" w14:textId="77777777" w:rsidR="007F7203" w:rsidRPr="008B1C02" w:rsidRDefault="007F7203" w:rsidP="007F7203">
      <w:pPr>
        <w:pStyle w:val="PL"/>
      </w:pPr>
      <w:r w:rsidRPr="008B1C02">
        <w:t xml:space="preserve">            Location:</w:t>
      </w:r>
    </w:p>
    <w:p w14:paraId="064BA927" w14:textId="77777777" w:rsidR="007F7203" w:rsidRPr="008B1C02" w:rsidRDefault="007F7203" w:rsidP="007F7203">
      <w:pPr>
        <w:pStyle w:val="PL"/>
      </w:pPr>
      <w:r w:rsidRPr="008B1C02">
        <w:t xml:space="preserve">              description: Contains the URI of the newly created resource.</w:t>
      </w:r>
    </w:p>
    <w:p w14:paraId="1FA50387" w14:textId="77777777" w:rsidR="007F7203" w:rsidRPr="008B1C02" w:rsidRDefault="007F7203" w:rsidP="007F7203">
      <w:pPr>
        <w:pStyle w:val="PL"/>
      </w:pPr>
      <w:r w:rsidRPr="008B1C02">
        <w:t xml:space="preserve">              required: true</w:t>
      </w:r>
    </w:p>
    <w:p w14:paraId="18851B07" w14:textId="77777777" w:rsidR="007F7203" w:rsidRPr="008B1C02" w:rsidRDefault="007F7203" w:rsidP="007F7203">
      <w:pPr>
        <w:pStyle w:val="PL"/>
      </w:pPr>
      <w:r w:rsidRPr="008B1C02">
        <w:t xml:space="preserve">              schema:</w:t>
      </w:r>
    </w:p>
    <w:p w14:paraId="456A8BDF" w14:textId="77777777" w:rsidR="007F7203" w:rsidRPr="008B1C02" w:rsidRDefault="007F7203" w:rsidP="007F7203">
      <w:pPr>
        <w:pStyle w:val="PL"/>
      </w:pPr>
      <w:r w:rsidRPr="008B1C02">
        <w:t xml:space="preserve">                type: string</w:t>
      </w:r>
    </w:p>
    <w:p w14:paraId="2384C9EC" w14:textId="77777777" w:rsidR="007F7203" w:rsidRPr="008B1C02" w:rsidRDefault="007F7203" w:rsidP="007F7203">
      <w:pPr>
        <w:pStyle w:val="PL"/>
      </w:pPr>
      <w:r w:rsidRPr="008B1C02">
        <w:t xml:space="preserve">        '400':</w:t>
      </w:r>
    </w:p>
    <w:p w14:paraId="38432964" w14:textId="77777777" w:rsidR="007F7203" w:rsidRPr="008B1C02" w:rsidRDefault="007F7203" w:rsidP="007F7203">
      <w:pPr>
        <w:pStyle w:val="PL"/>
      </w:pPr>
      <w:r w:rsidRPr="008B1C02">
        <w:t xml:space="preserve">          $ref: 'TS29122_CommonData.yaml#/components/responses/400'</w:t>
      </w:r>
    </w:p>
    <w:p w14:paraId="0397C630" w14:textId="77777777" w:rsidR="007F7203" w:rsidRPr="008B1C02" w:rsidRDefault="007F7203" w:rsidP="007F7203">
      <w:pPr>
        <w:pStyle w:val="PL"/>
      </w:pPr>
      <w:r w:rsidRPr="008B1C02">
        <w:t xml:space="preserve">        '401':</w:t>
      </w:r>
    </w:p>
    <w:p w14:paraId="709ABF48" w14:textId="77777777" w:rsidR="007F7203" w:rsidRPr="008B1C02" w:rsidRDefault="007F7203" w:rsidP="007F7203">
      <w:pPr>
        <w:pStyle w:val="PL"/>
      </w:pPr>
      <w:r w:rsidRPr="008B1C02">
        <w:t xml:space="preserve">          $ref: 'TS29122_CommonData.yaml#/components/responses/401'</w:t>
      </w:r>
    </w:p>
    <w:p w14:paraId="7BA90E8F" w14:textId="77777777" w:rsidR="007F7203" w:rsidRPr="008B1C02" w:rsidRDefault="007F7203" w:rsidP="007F7203">
      <w:pPr>
        <w:pStyle w:val="PL"/>
      </w:pPr>
      <w:r w:rsidRPr="008B1C02">
        <w:t xml:space="preserve">        '403':</w:t>
      </w:r>
    </w:p>
    <w:p w14:paraId="1FA08940" w14:textId="77777777" w:rsidR="007F7203" w:rsidRPr="008B1C02" w:rsidRDefault="007F7203" w:rsidP="007F7203">
      <w:pPr>
        <w:pStyle w:val="PL"/>
      </w:pPr>
      <w:r w:rsidRPr="008B1C02">
        <w:t xml:space="preserve">          $ref: 'TS29122_CommonData.yaml#/components/responses/403'</w:t>
      </w:r>
    </w:p>
    <w:p w14:paraId="6CBE151E" w14:textId="77777777" w:rsidR="007F7203" w:rsidRPr="008B1C02" w:rsidRDefault="007F7203" w:rsidP="007F7203">
      <w:pPr>
        <w:pStyle w:val="PL"/>
      </w:pPr>
      <w:r w:rsidRPr="008B1C02">
        <w:t xml:space="preserve">        '404':</w:t>
      </w:r>
    </w:p>
    <w:p w14:paraId="533D1AEE" w14:textId="77777777" w:rsidR="007F7203" w:rsidRPr="008B1C02" w:rsidRDefault="007F7203" w:rsidP="007F7203">
      <w:pPr>
        <w:pStyle w:val="PL"/>
      </w:pPr>
      <w:r w:rsidRPr="008B1C02">
        <w:t xml:space="preserve">          $ref: 'TS29122_CommonData.yaml#/components/responses/404'</w:t>
      </w:r>
    </w:p>
    <w:p w14:paraId="6A3F0030" w14:textId="77777777" w:rsidR="007F7203" w:rsidRPr="008B1C02" w:rsidRDefault="007F7203" w:rsidP="007F7203">
      <w:pPr>
        <w:pStyle w:val="PL"/>
      </w:pPr>
      <w:r w:rsidRPr="008B1C02">
        <w:t xml:space="preserve">        '411':</w:t>
      </w:r>
    </w:p>
    <w:p w14:paraId="0DF72894" w14:textId="77777777" w:rsidR="007F7203" w:rsidRPr="008B1C02" w:rsidRDefault="007F7203" w:rsidP="007F7203">
      <w:pPr>
        <w:pStyle w:val="PL"/>
      </w:pPr>
      <w:r w:rsidRPr="008B1C02">
        <w:t xml:space="preserve">          $ref: 'TS29122_CommonData.yaml#/components/responses/411'</w:t>
      </w:r>
    </w:p>
    <w:p w14:paraId="5DDC61E6" w14:textId="77777777" w:rsidR="007F7203" w:rsidRPr="008B1C02" w:rsidRDefault="007F7203" w:rsidP="007F7203">
      <w:pPr>
        <w:pStyle w:val="PL"/>
      </w:pPr>
      <w:r w:rsidRPr="008B1C02">
        <w:t xml:space="preserve">        '413':</w:t>
      </w:r>
    </w:p>
    <w:p w14:paraId="6AA48DDE" w14:textId="77777777" w:rsidR="007F7203" w:rsidRPr="008B1C02" w:rsidRDefault="007F7203" w:rsidP="007F7203">
      <w:pPr>
        <w:pStyle w:val="PL"/>
      </w:pPr>
      <w:r w:rsidRPr="008B1C02">
        <w:t xml:space="preserve">          $ref: 'TS29122_CommonData.yaml#/components/responses/413'</w:t>
      </w:r>
    </w:p>
    <w:p w14:paraId="45E36B45" w14:textId="77777777" w:rsidR="007F7203" w:rsidRPr="008B1C02" w:rsidRDefault="007F7203" w:rsidP="007F7203">
      <w:pPr>
        <w:pStyle w:val="PL"/>
      </w:pPr>
      <w:r w:rsidRPr="008B1C02">
        <w:t xml:space="preserve">        '415':</w:t>
      </w:r>
    </w:p>
    <w:p w14:paraId="409705F1" w14:textId="77777777" w:rsidR="007F7203" w:rsidRPr="008B1C02" w:rsidRDefault="007F7203" w:rsidP="007F7203">
      <w:pPr>
        <w:pStyle w:val="PL"/>
      </w:pPr>
      <w:r w:rsidRPr="008B1C02">
        <w:t xml:space="preserve">          $ref: 'TS29122_CommonData.yaml#/components/responses/415'</w:t>
      </w:r>
    </w:p>
    <w:p w14:paraId="7CCBBA26" w14:textId="77777777" w:rsidR="007F7203" w:rsidRPr="008B1C02" w:rsidRDefault="007F7203" w:rsidP="007F7203">
      <w:pPr>
        <w:pStyle w:val="PL"/>
      </w:pPr>
      <w:r w:rsidRPr="008B1C02">
        <w:t xml:space="preserve">        '429':</w:t>
      </w:r>
    </w:p>
    <w:p w14:paraId="2EB14E93" w14:textId="77777777" w:rsidR="007F7203" w:rsidRPr="008B1C02" w:rsidRDefault="007F7203" w:rsidP="007F7203">
      <w:pPr>
        <w:pStyle w:val="PL"/>
      </w:pPr>
      <w:r w:rsidRPr="008B1C02">
        <w:t xml:space="preserve">          $ref: 'TS29122_CommonData.yaml#/components/responses/429'</w:t>
      </w:r>
    </w:p>
    <w:p w14:paraId="63202029" w14:textId="77777777" w:rsidR="007F7203" w:rsidRPr="008B1C02" w:rsidRDefault="007F7203" w:rsidP="007F7203">
      <w:pPr>
        <w:pStyle w:val="PL"/>
      </w:pPr>
      <w:r w:rsidRPr="008B1C02">
        <w:t xml:space="preserve">        '500':</w:t>
      </w:r>
    </w:p>
    <w:p w14:paraId="627EBF07" w14:textId="77777777" w:rsidR="007F7203" w:rsidRPr="008B1C02" w:rsidRDefault="007F7203" w:rsidP="007F7203">
      <w:pPr>
        <w:pStyle w:val="PL"/>
      </w:pPr>
      <w:r w:rsidRPr="008B1C02">
        <w:t xml:space="preserve">          $ref: 'TS29122_CommonData.yaml#/components/responses/500'</w:t>
      </w:r>
    </w:p>
    <w:p w14:paraId="33734C3B" w14:textId="77777777" w:rsidR="007F7203" w:rsidRPr="008B1C02" w:rsidRDefault="007F7203" w:rsidP="007F7203">
      <w:pPr>
        <w:pStyle w:val="PL"/>
      </w:pPr>
      <w:r w:rsidRPr="008B1C02">
        <w:t xml:space="preserve">        '503':</w:t>
      </w:r>
    </w:p>
    <w:p w14:paraId="6940415B" w14:textId="77777777" w:rsidR="007F7203" w:rsidRPr="008B1C02" w:rsidRDefault="007F7203" w:rsidP="007F7203">
      <w:pPr>
        <w:pStyle w:val="PL"/>
      </w:pPr>
      <w:r w:rsidRPr="008B1C02">
        <w:t xml:space="preserve">          $ref: 'TS29122_CommonData.yaml#/components/responses/503'</w:t>
      </w:r>
    </w:p>
    <w:p w14:paraId="61183CAA" w14:textId="77777777" w:rsidR="007F7203" w:rsidRPr="008B1C02" w:rsidRDefault="007F7203" w:rsidP="007F7203">
      <w:pPr>
        <w:pStyle w:val="PL"/>
      </w:pPr>
      <w:r w:rsidRPr="008B1C02">
        <w:t xml:space="preserve">        default:</w:t>
      </w:r>
    </w:p>
    <w:p w14:paraId="79DC2237" w14:textId="77777777" w:rsidR="007F7203" w:rsidRPr="008B1C02" w:rsidRDefault="007F7203" w:rsidP="007F7203">
      <w:pPr>
        <w:pStyle w:val="PL"/>
      </w:pPr>
      <w:r w:rsidRPr="008B1C02">
        <w:t xml:space="preserve">          $ref: 'TS29122_CommonData.yaml#/components/responses/default'</w:t>
      </w:r>
    </w:p>
    <w:p w14:paraId="0D199DBB" w14:textId="77777777" w:rsidR="007F7203" w:rsidRPr="008B1C02" w:rsidRDefault="007F7203" w:rsidP="007F7203">
      <w:pPr>
        <w:pStyle w:val="PL"/>
      </w:pPr>
      <w:r w:rsidRPr="008B1C02">
        <w:t xml:space="preserve">      callbacks:</w:t>
      </w:r>
    </w:p>
    <w:p w14:paraId="2AC4CB41" w14:textId="77777777" w:rsidR="007F7203" w:rsidRPr="008B1C02" w:rsidRDefault="007F7203" w:rsidP="007F7203">
      <w:pPr>
        <w:pStyle w:val="PL"/>
        <w:rPr>
          <w:lang w:val="fr-FR"/>
        </w:rPr>
      </w:pPr>
      <w:r w:rsidRPr="008B1C02">
        <w:t xml:space="preserve">        </w:t>
      </w:r>
      <w:r w:rsidRPr="008B1C02">
        <w:rPr>
          <w:lang w:val="fr-FR"/>
        </w:rPr>
        <w:t>notificationDestination:</w:t>
      </w:r>
    </w:p>
    <w:p w14:paraId="5AB6388E" w14:textId="77777777" w:rsidR="007F7203" w:rsidRPr="008B1C02" w:rsidRDefault="007F7203" w:rsidP="007F7203">
      <w:pPr>
        <w:pStyle w:val="PL"/>
        <w:rPr>
          <w:lang w:val="fr-FR"/>
        </w:rPr>
      </w:pPr>
      <w:r w:rsidRPr="008B1C02">
        <w:rPr>
          <w:lang w:val="fr-FR"/>
        </w:rPr>
        <w:t xml:space="preserve">          '{$request.body#/notificationDestination}':</w:t>
      </w:r>
    </w:p>
    <w:p w14:paraId="1BA4856B" w14:textId="77777777" w:rsidR="007F7203" w:rsidRPr="008B1C02" w:rsidRDefault="007F7203" w:rsidP="007F7203">
      <w:pPr>
        <w:pStyle w:val="PL"/>
      </w:pPr>
      <w:r w:rsidRPr="008B1C02">
        <w:rPr>
          <w:lang w:val="fr-FR"/>
        </w:rPr>
        <w:t xml:space="preserve">            </w:t>
      </w:r>
      <w:r w:rsidRPr="008B1C02">
        <w:t>post:</w:t>
      </w:r>
    </w:p>
    <w:p w14:paraId="119F0795" w14:textId="77777777" w:rsidR="007F7203" w:rsidRPr="008B1C02" w:rsidRDefault="007F7203" w:rsidP="007F7203">
      <w:pPr>
        <w:pStyle w:val="PL"/>
      </w:pPr>
      <w:r w:rsidRPr="008B1C02">
        <w:t xml:space="preserve">              requestBody:</w:t>
      </w:r>
    </w:p>
    <w:p w14:paraId="1CF28AF7" w14:textId="77777777" w:rsidR="007F7203" w:rsidRPr="008B1C02" w:rsidRDefault="007F7203" w:rsidP="007F7203">
      <w:pPr>
        <w:pStyle w:val="PL"/>
      </w:pPr>
      <w:r w:rsidRPr="008B1C02">
        <w:t xml:space="preserve">                description: &gt;</w:t>
      </w:r>
    </w:p>
    <w:p w14:paraId="1FC9E32D" w14:textId="77777777" w:rsidR="007F7203" w:rsidRPr="008B1C02" w:rsidRDefault="007F7203" w:rsidP="007F7203">
      <w:pPr>
        <w:pStyle w:val="PL"/>
      </w:pPr>
      <w:r w:rsidRPr="008B1C02">
        <w:t xml:space="preserve">                  Notifications upon AF Service Parameter Authorization Update,</w:t>
      </w:r>
    </w:p>
    <w:p w14:paraId="1F1CE6BA" w14:textId="77777777" w:rsidR="007F7203" w:rsidRPr="008B1C02" w:rsidRDefault="007F7203" w:rsidP="007F7203">
      <w:pPr>
        <w:pStyle w:val="PL"/>
      </w:pPr>
      <w:r w:rsidRPr="008B1C02">
        <w:t xml:space="preserve">                  and/or AF subscribed event notification of the outcome related</w:t>
      </w:r>
    </w:p>
    <w:p w14:paraId="32CC3BF2" w14:textId="77777777" w:rsidR="007F7203" w:rsidRPr="008B1C02" w:rsidRDefault="007F7203" w:rsidP="007F7203">
      <w:pPr>
        <w:pStyle w:val="PL"/>
      </w:pPr>
      <w:r w:rsidRPr="008B1C02">
        <w:t xml:space="preserve">                  to the invocation of service parameters provisioning.</w:t>
      </w:r>
    </w:p>
    <w:p w14:paraId="60248C9A" w14:textId="77777777" w:rsidR="007F7203" w:rsidRPr="008B1C02" w:rsidRDefault="007F7203" w:rsidP="007F7203">
      <w:pPr>
        <w:pStyle w:val="PL"/>
      </w:pPr>
      <w:r w:rsidRPr="008B1C02">
        <w:t xml:space="preserve">                required: true</w:t>
      </w:r>
    </w:p>
    <w:p w14:paraId="7532DA0A" w14:textId="77777777" w:rsidR="007F7203" w:rsidRPr="008B1C02" w:rsidRDefault="007F7203" w:rsidP="007F7203">
      <w:pPr>
        <w:pStyle w:val="PL"/>
      </w:pPr>
      <w:r w:rsidRPr="008B1C02">
        <w:t xml:space="preserve">                content:</w:t>
      </w:r>
    </w:p>
    <w:p w14:paraId="3AE3B9A1" w14:textId="77777777" w:rsidR="007F7203" w:rsidRPr="008B1C02" w:rsidRDefault="007F7203" w:rsidP="007F7203">
      <w:pPr>
        <w:pStyle w:val="PL"/>
      </w:pPr>
      <w:r w:rsidRPr="008B1C02">
        <w:t xml:space="preserve">                  application/json:</w:t>
      </w:r>
    </w:p>
    <w:p w14:paraId="4D55230A" w14:textId="77777777" w:rsidR="007F7203" w:rsidRPr="008B1C02" w:rsidRDefault="007F7203" w:rsidP="007F7203">
      <w:pPr>
        <w:pStyle w:val="PL"/>
      </w:pPr>
      <w:r w:rsidRPr="008B1C02">
        <w:t xml:space="preserve">                    schema:</w:t>
      </w:r>
    </w:p>
    <w:p w14:paraId="562E1065" w14:textId="77777777" w:rsidR="007F7203" w:rsidRPr="008B1C02" w:rsidRDefault="007F7203" w:rsidP="007F7203">
      <w:pPr>
        <w:pStyle w:val="PL"/>
      </w:pPr>
      <w:r w:rsidRPr="008B1C02">
        <w:t xml:space="preserve">                      type: array</w:t>
      </w:r>
    </w:p>
    <w:p w14:paraId="4037E3C2" w14:textId="77777777" w:rsidR="007F7203" w:rsidRPr="008B1C02" w:rsidRDefault="007F7203" w:rsidP="007F7203">
      <w:pPr>
        <w:pStyle w:val="PL"/>
      </w:pPr>
      <w:r w:rsidRPr="008B1C02">
        <w:lastRenderedPageBreak/>
        <w:t xml:space="preserve">                      items:</w:t>
      </w:r>
    </w:p>
    <w:p w14:paraId="3B2966FD" w14:textId="77777777" w:rsidR="007F7203" w:rsidRPr="008B1C02" w:rsidRDefault="007F7203" w:rsidP="007F7203">
      <w:pPr>
        <w:pStyle w:val="PL"/>
      </w:pPr>
      <w:r w:rsidRPr="008B1C02">
        <w:t xml:space="preserve">                        $ref: '#/components/schemas/AfNotification'</w:t>
      </w:r>
    </w:p>
    <w:p w14:paraId="3E60C5C3" w14:textId="77777777" w:rsidR="007F7203" w:rsidRPr="008B1C02" w:rsidRDefault="007F7203" w:rsidP="007F7203">
      <w:pPr>
        <w:pStyle w:val="PL"/>
      </w:pPr>
      <w:r w:rsidRPr="008B1C02">
        <w:t xml:space="preserve">                      minItems: 1</w:t>
      </w:r>
    </w:p>
    <w:p w14:paraId="218F991E" w14:textId="77777777" w:rsidR="007F7203" w:rsidRPr="008B1C02" w:rsidRDefault="007F7203" w:rsidP="007F7203">
      <w:pPr>
        <w:pStyle w:val="PL"/>
      </w:pPr>
      <w:r w:rsidRPr="008B1C02">
        <w:t xml:space="preserve">              responses:</w:t>
      </w:r>
    </w:p>
    <w:p w14:paraId="1CF1CE1F" w14:textId="77777777" w:rsidR="007F7203" w:rsidRPr="008B1C02" w:rsidRDefault="007F7203" w:rsidP="007F7203">
      <w:pPr>
        <w:pStyle w:val="PL"/>
      </w:pPr>
      <w:r w:rsidRPr="008B1C02">
        <w:t xml:space="preserve">                '204':</w:t>
      </w:r>
    </w:p>
    <w:p w14:paraId="037D33E9" w14:textId="77777777" w:rsidR="007F7203" w:rsidRPr="008B1C02" w:rsidRDefault="007F7203" w:rsidP="007F7203">
      <w:pPr>
        <w:pStyle w:val="PL"/>
      </w:pPr>
      <w:r w:rsidRPr="008B1C02">
        <w:t xml:space="preserve">                  description: Expected response to a successful callback processing without a body</w:t>
      </w:r>
    </w:p>
    <w:p w14:paraId="753D3168" w14:textId="77777777" w:rsidR="007F7203" w:rsidRPr="008B1C02" w:rsidRDefault="007F7203" w:rsidP="007F7203">
      <w:pPr>
        <w:pStyle w:val="PL"/>
      </w:pPr>
      <w:r w:rsidRPr="008B1C02">
        <w:t xml:space="preserve">                '307':</w:t>
      </w:r>
    </w:p>
    <w:p w14:paraId="479D52B9" w14:textId="77777777" w:rsidR="007F7203" w:rsidRPr="008B1C02" w:rsidRDefault="007F7203" w:rsidP="007F7203">
      <w:pPr>
        <w:pStyle w:val="PL"/>
      </w:pPr>
      <w:r w:rsidRPr="008B1C02">
        <w:t xml:space="preserve">                  $ref: 'TS29122_CommonData.yaml#/components/responses/307'</w:t>
      </w:r>
    </w:p>
    <w:p w14:paraId="797B6B6E" w14:textId="77777777" w:rsidR="007F7203" w:rsidRPr="008B1C02" w:rsidRDefault="007F7203" w:rsidP="007F7203">
      <w:pPr>
        <w:pStyle w:val="PL"/>
      </w:pPr>
      <w:r w:rsidRPr="008B1C02">
        <w:t xml:space="preserve">                '308':</w:t>
      </w:r>
    </w:p>
    <w:p w14:paraId="0ED54E34" w14:textId="77777777" w:rsidR="007F7203" w:rsidRPr="008B1C02" w:rsidRDefault="007F7203" w:rsidP="007F7203">
      <w:pPr>
        <w:pStyle w:val="PL"/>
      </w:pPr>
      <w:r w:rsidRPr="008B1C02">
        <w:t xml:space="preserve">                  $ref: 'TS29122_CommonData.yaml#/components/responses/308'</w:t>
      </w:r>
    </w:p>
    <w:p w14:paraId="2825E274" w14:textId="77777777" w:rsidR="007F7203" w:rsidRPr="008B1C02" w:rsidRDefault="007F7203" w:rsidP="007F7203">
      <w:pPr>
        <w:pStyle w:val="PL"/>
      </w:pPr>
      <w:r w:rsidRPr="008B1C02">
        <w:t xml:space="preserve">                '400':</w:t>
      </w:r>
    </w:p>
    <w:p w14:paraId="506D5382" w14:textId="77777777" w:rsidR="007F7203" w:rsidRPr="008B1C02" w:rsidRDefault="007F7203" w:rsidP="007F7203">
      <w:pPr>
        <w:pStyle w:val="PL"/>
      </w:pPr>
      <w:r w:rsidRPr="008B1C02">
        <w:t xml:space="preserve">                  $ref: 'TS29122_CommonData.yaml#/components/responses/400'</w:t>
      </w:r>
    </w:p>
    <w:p w14:paraId="0D297420" w14:textId="77777777" w:rsidR="007F7203" w:rsidRPr="008B1C02" w:rsidRDefault="007F7203" w:rsidP="007F7203">
      <w:pPr>
        <w:pStyle w:val="PL"/>
      </w:pPr>
      <w:r w:rsidRPr="008B1C02">
        <w:t xml:space="preserve">                '401':</w:t>
      </w:r>
    </w:p>
    <w:p w14:paraId="0A58B78F" w14:textId="77777777" w:rsidR="007F7203" w:rsidRPr="008B1C02" w:rsidRDefault="007F7203" w:rsidP="007F7203">
      <w:pPr>
        <w:pStyle w:val="PL"/>
      </w:pPr>
      <w:r w:rsidRPr="008B1C02">
        <w:t xml:space="preserve">                  $ref: 'TS29122_CommonData.yaml#/components/responses/401'</w:t>
      </w:r>
    </w:p>
    <w:p w14:paraId="0886AAD1" w14:textId="77777777" w:rsidR="007F7203" w:rsidRPr="008B1C02" w:rsidRDefault="007F7203" w:rsidP="007F7203">
      <w:pPr>
        <w:pStyle w:val="PL"/>
      </w:pPr>
      <w:r w:rsidRPr="008B1C02">
        <w:t xml:space="preserve">                '403':</w:t>
      </w:r>
    </w:p>
    <w:p w14:paraId="3153BA71" w14:textId="77777777" w:rsidR="007F7203" w:rsidRPr="008B1C02" w:rsidRDefault="007F7203" w:rsidP="007F7203">
      <w:pPr>
        <w:pStyle w:val="PL"/>
      </w:pPr>
      <w:r w:rsidRPr="008B1C02">
        <w:t xml:space="preserve">                  $ref: 'TS29122_CommonData.yaml#/components/responses/403'</w:t>
      </w:r>
    </w:p>
    <w:p w14:paraId="74244276" w14:textId="77777777" w:rsidR="007F7203" w:rsidRPr="008B1C02" w:rsidRDefault="007F7203" w:rsidP="007F7203">
      <w:pPr>
        <w:pStyle w:val="PL"/>
      </w:pPr>
      <w:r w:rsidRPr="008B1C02">
        <w:t xml:space="preserve">                '404':</w:t>
      </w:r>
    </w:p>
    <w:p w14:paraId="2E1698A9" w14:textId="77777777" w:rsidR="007F7203" w:rsidRPr="008B1C02" w:rsidRDefault="007F7203" w:rsidP="007F7203">
      <w:pPr>
        <w:pStyle w:val="PL"/>
      </w:pPr>
      <w:r w:rsidRPr="008B1C02">
        <w:t xml:space="preserve">                  $ref: 'TS29122_CommonData.yaml#/components/responses/404'</w:t>
      </w:r>
    </w:p>
    <w:p w14:paraId="33EB6589" w14:textId="77777777" w:rsidR="007F7203" w:rsidRPr="008B1C02" w:rsidRDefault="007F7203" w:rsidP="007F7203">
      <w:pPr>
        <w:pStyle w:val="PL"/>
      </w:pPr>
      <w:r w:rsidRPr="008B1C02">
        <w:t xml:space="preserve">                '411':</w:t>
      </w:r>
    </w:p>
    <w:p w14:paraId="68A2FFF3" w14:textId="77777777" w:rsidR="007F7203" w:rsidRPr="008B1C02" w:rsidRDefault="007F7203" w:rsidP="007F7203">
      <w:pPr>
        <w:pStyle w:val="PL"/>
      </w:pPr>
      <w:r w:rsidRPr="008B1C02">
        <w:t xml:space="preserve">                  $ref: 'TS29122_CommonData.yaml#/components/responses/411'</w:t>
      </w:r>
    </w:p>
    <w:p w14:paraId="5041FC8C" w14:textId="77777777" w:rsidR="007F7203" w:rsidRPr="008B1C02" w:rsidRDefault="007F7203" w:rsidP="007F7203">
      <w:pPr>
        <w:pStyle w:val="PL"/>
      </w:pPr>
      <w:r w:rsidRPr="008B1C02">
        <w:t xml:space="preserve">                '413':</w:t>
      </w:r>
    </w:p>
    <w:p w14:paraId="0E825696" w14:textId="77777777" w:rsidR="007F7203" w:rsidRPr="008B1C02" w:rsidRDefault="007F7203" w:rsidP="007F7203">
      <w:pPr>
        <w:pStyle w:val="PL"/>
      </w:pPr>
      <w:r w:rsidRPr="008B1C02">
        <w:t xml:space="preserve">                  $ref: 'TS29122_CommonData.yaml#/components/responses/413'</w:t>
      </w:r>
    </w:p>
    <w:p w14:paraId="39407629" w14:textId="77777777" w:rsidR="007F7203" w:rsidRPr="008B1C02" w:rsidRDefault="007F7203" w:rsidP="007F7203">
      <w:pPr>
        <w:pStyle w:val="PL"/>
      </w:pPr>
      <w:r w:rsidRPr="008B1C02">
        <w:t xml:space="preserve">                '415':</w:t>
      </w:r>
    </w:p>
    <w:p w14:paraId="7901C92D" w14:textId="77777777" w:rsidR="007F7203" w:rsidRPr="008B1C02" w:rsidRDefault="007F7203" w:rsidP="007F7203">
      <w:pPr>
        <w:pStyle w:val="PL"/>
      </w:pPr>
      <w:r w:rsidRPr="008B1C02">
        <w:t xml:space="preserve">                  $ref: 'TS29122_CommonData.yaml#/components/responses/415'</w:t>
      </w:r>
    </w:p>
    <w:p w14:paraId="548FABB9" w14:textId="77777777" w:rsidR="007F7203" w:rsidRPr="008B1C02" w:rsidRDefault="007F7203" w:rsidP="007F7203">
      <w:pPr>
        <w:pStyle w:val="PL"/>
      </w:pPr>
      <w:r w:rsidRPr="008B1C02">
        <w:t xml:space="preserve">                '429':</w:t>
      </w:r>
    </w:p>
    <w:p w14:paraId="26BBB319" w14:textId="77777777" w:rsidR="007F7203" w:rsidRPr="008B1C02" w:rsidRDefault="007F7203" w:rsidP="007F7203">
      <w:pPr>
        <w:pStyle w:val="PL"/>
      </w:pPr>
      <w:r w:rsidRPr="008B1C02">
        <w:t xml:space="preserve">                  $ref: 'TS29122_CommonData.yaml#/components/responses/429'</w:t>
      </w:r>
    </w:p>
    <w:p w14:paraId="09D28639" w14:textId="77777777" w:rsidR="007F7203" w:rsidRPr="008B1C02" w:rsidRDefault="007F7203" w:rsidP="007F7203">
      <w:pPr>
        <w:pStyle w:val="PL"/>
      </w:pPr>
      <w:r w:rsidRPr="008B1C02">
        <w:t xml:space="preserve">                '500':</w:t>
      </w:r>
    </w:p>
    <w:p w14:paraId="6C73FEC3" w14:textId="77777777" w:rsidR="007F7203" w:rsidRPr="008B1C02" w:rsidRDefault="007F7203" w:rsidP="007F7203">
      <w:pPr>
        <w:pStyle w:val="PL"/>
      </w:pPr>
      <w:r w:rsidRPr="008B1C02">
        <w:t xml:space="preserve">                  $ref: 'TS29122_CommonData.yaml#/components/responses/500'</w:t>
      </w:r>
    </w:p>
    <w:p w14:paraId="390178AD" w14:textId="77777777" w:rsidR="007F7203" w:rsidRPr="008B1C02" w:rsidRDefault="007F7203" w:rsidP="007F7203">
      <w:pPr>
        <w:pStyle w:val="PL"/>
      </w:pPr>
      <w:r w:rsidRPr="008B1C02">
        <w:t xml:space="preserve">                '503':</w:t>
      </w:r>
    </w:p>
    <w:p w14:paraId="087F45D0" w14:textId="77777777" w:rsidR="007F7203" w:rsidRPr="008B1C02" w:rsidRDefault="007F7203" w:rsidP="007F7203">
      <w:pPr>
        <w:pStyle w:val="PL"/>
      </w:pPr>
      <w:r w:rsidRPr="008B1C02">
        <w:t xml:space="preserve">                  $ref: 'TS29122_CommonData.yaml#/components/responses/503'</w:t>
      </w:r>
    </w:p>
    <w:p w14:paraId="15A6028C" w14:textId="77777777" w:rsidR="007F7203" w:rsidRPr="008B1C02" w:rsidRDefault="007F7203" w:rsidP="007F7203">
      <w:pPr>
        <w:pStyle w:val="PL"/>
      </w:pPr>
      <w:r w:rsidRPr="008B1C02">
        <w:t xml:space="preserve">                default:</w:t>
      </w:r>
    </w:p>
    <w:p w14:paraId="1CBC815D" w14:textId="77777777" w:rsidR="007F7203" w:rsidRPr="008B1C02" w:rsidRDefault="007F7203" w:rsidP="007F7203">
      <w:pPr>
        <w:pStyle w:val="PL"/>
      </w:pPr>
      <w:r w:rsidRPr="008B1C02">
        <w:t xml:space="preserve">                  $ref: 'TS29122_CommonData.yaml#/components/responses/default'</w:t>
      </w:r>
    </w:p>
    <w:p w14:paraId="06BB91B9" w14:textId="77777777" w:rsidR="007F7203" w:rsidRPr="008B1C02" w:rsidRDefault="007F7203" w:rsidP="007F7203">
      <w:pPr>
        <w:pStyle w:val="PL"/>
      </w:pPr>
    </w:p>
    <w:p w14:paraId="64D21DE0" w14:textId="77777777" w:rsidR="007F7203" w:rsidRPr="008B1C02" w:rsidRDefault="007F7203" w:rsidP="007F7203">
      <w:pPr>
        <w:pStyle w:val="PL"/>
      </w:pPr>
      <w:r w:rsidRPr="008B1C02">
        <w:t xml:space="preserve">  /{afId}/subscriptions/{subscriptionId}:</w:t>
      </w:r>
    </w:p>
    <w:p w14:paraId="6BD11900" w14:textId="77777777" w:rsidR="007F7203" w:rsidRPr="008B1C02" w:rsidRDefault="007F7203" w:rsidP="007F7203">
      <w:pPr>
        <w:pStyle w:val="PL"/>
      </w:pPr>
      <w:r w:rsidRPr="008B1C02">
        <w:t xml:space="preserve">    parameters:</w:t>
      </w:r>
    </w:p>
    <w:p w14:paraId="4FB91427" w14:textId="77777777" w:rsidR="007F7203" w:rsidRPr="008B1C02" w:rsidRDefault="007F7203" w:rsidP="007F7203">
      <w:pPr>
        <w:pStyle w:val="PL"/>
      </w:pPr>
      <w:r w:rsidRPr="008B1C02">
        <w:t xml:space="preserve">      - name: afId</w:t>
      </w:r>
    </w:p>
    <w:p w14:paraId="0A46FF74" w14:textId="77777777" w:rsidR="007F7203" w:rsidRPr="008B1C02" w:rsidRDefault="007F7203" w:rsidP="007F7203">
      <w:pPr>
        <w:pStyle w:val="PL"/>
      </w:pPr>
      <w:r w:rsidRPr="008B1C02">
        <w:t xml:space="preserve">        in: path</w:t>
      </w:r>
    </w:p>
    <w:p w14:paraId="60C2AC1A" w14:textId="77777777" w:rsidR="007F7203" w:rsidRPr="008B1C02" w:rsidRDefault="007F7203" w:rsidP="007F7203">
      <w:pPr>
        <w:pStyle w:val="PL"/>
      </w:pPr>
      <w:r w:rsidRPr="008B1C02">
        <w:t xml:space="preserve">        description: Identifier of the AF</w:t>
      </w:r>
    </w:p>
    <w:p w14:paraId="27514CAB" w14:textId="77777777" w:rsidR="007F7203" w:rsidRPr="008B1C02" w:rsidRDefault="007F7203" w:rsidP="007F7203">
      <w:pPr>
        <w:pStyle w:val="PL"/>
      </w:pPr>
      <w:r w:rsidRPr="008B1C02">
        <w:t xml:space="preserve">        required: true</w:t>
      </w:r>
    </w:p>
    <w:p w14:paraId="74F7132F" w14:textId="77777777" w:rsidR="007F7203" w:rsidRPr="008B1C02" w:rsidRDefault="007F7203" w:rsidP="007F7203">
      <w:pPr>
        <w:pStyle w:val="PL"/>
      </w:pPr>
      <w:r w:rsidRPr="008B1C02">
        <w:t xml:space="preserve">        schema:</w:t>
      </w:r>
    </w:p>
    <w:p w14:paraId="45A7F4D3" w14:textId="77777777" w:rsidR="007F7203" w:rsidRPr="008B1C02" w:rsidRDefault="007F7203" w:rsidP="007F7203">
      <w:pPr>
        <w:pStyle w:val="PL"/>
      </w:pPr>
      <w:r w:rsidRPr="008B1C02">
        <w:t xml:space="preserve">          type: string</w:t>
      </w:r>
    </w:p>
    <w:p w14:paraId="57681B24" w14:textId="77777777" w:rsidR="007F7203" w:rsidRPr="008B1C02" w:rsidRDefault="007F7203" w:rsidP="007F7203">
      <w:pPr>
        <w:pStyle w:val="PL"/>
      </w:pPr>
      <w:r w:rsidRPr="008B1C02">
        <w:t xml:space="preserve">      - name: subscriptionId</w:t>
      </w:r>
    </w:p>
    <w:p w14:paraId="4FE621C6" w14:textId="77777777" w:rsidR="007F7203" w:rsidRPr="008B1C02" w:rsidRDefault="007F7203" w:rsidP="007F7203">
      <w:pPr>
        <w:pStyle w:val="PL"/>
      </w:pPr>
      <w:r w:rsidRPr="008B1C02">
        <w:t xml:space="preserve">        in: path</w:t>
      </w:r>
    </w:p>
    <w:p w14:paraId="4AAA7FC5" w14:textId="77777777" w:rsidR="007F7203" w:rsidRPr="008B1C02" w:rsidRDefault="007F7203" w:rsidP="007F7203">
      <w:pPr>
        <w:pStyle w:val="PL"/>
      </w:pPr>
      <w:r w:rsidRPr="008B1C02">
        <w:t xml:space="preserve">        description: Identifier of the subscription resource</w:t>
      </w:r>
    </w:p>
    <w:p w14:paraId="09F4966A" w14:textId="77777777" w:rsidR="007F7203" w:rsidRPr="008B1C02" w:rsidRDefault="007F7203" w:rsidP="007F7203">
      <w:pPr>
        <w:pStyle w:val="PL"/>
      </w:pPr>
      <w:r w:rsidRPr="008B1C02">
        <w:t xml:space="preserve">        required: true</w:t>
      </w:r>
    </w:p>
    <w:p w14:paraId="073B1EED" w14:textId="77777777" w:rsidR="007F7203" w:rsidRPr="008B1C02" w:rsidRDefault="007F7203" w:rsidP="007F7203">
      <w:pPr>
        <w:pStyle w:val="PL"/>
      </w:pPr>
      <w:r w:rsidRPr="008B1C02">
        <w:t xml:space="preserve">        schema:</w:t>
      </w:r>
    </w:p>
    <w:p w14:paraId="021E2957" w14:textId="77777777" w:rsidR="007F7203" w:rsidRPr="008B1C02" w:rsidRDefault="007F7203" w:rsidP="007F7203">
      <w:pPr>
        <w:pStyle w:val="PL"/>
      </w:pPr>
      <w:r w:rsidRPr="008B1C02">
        <w:t xml:space="preserve">          type: string</w:t>
      </w:r>
    </w:p>
    <w:p w14:paraId="5A24ADC5" w14:textId="77777777" w:rsidR="007F7203" w:rsidRPr="008B1C02" w:rsidRDefault="007F7203" w:rsidP="007F7203">
      <w:pPr>
        <w:pStyle w:val="PL"/>
      </w:pPr>
      <w:r w:rsidRPr="008B1C02">
        <w:t xml:space="preserve">    get:</w:t>
      </w:r>
    </w:p>
    <w:p w14:paraId="4C2B3D21" w14:textId="77777777" w:rsidR="007F7203" w:rsidRPr="008B1C02" w:rsidRDefault="007F7203" w:rsidP="007F7203">
      <w:pPr>
        <w:pStyle w:val="PL"/>
      </w:pPr>
      <w:r w:rsidRPr="008B1C02">
        <w:t xml:space="preserve">      summary: read an active subscriptions for the SCS/AS and the subscription Id</w:t>
      </w:r>
    </w:p>
    <w:p w14:paraId="31D4EE4F" w14:textId="77777777" w:rsidR="007F7203" w:rsidRPr="008B1C02" w:rsidRDefault="007F7203" w:rsidP="007F7203">
      <w:pPr>
        <w:pStyle w:val="PL"/>
      </w:pPr>
      <w:r w:rsidRPr="008B1C02">
        <w:t xml:space="preserve">      operationId: ReadAnSubscription</w:t>
      </w:r>
    </w:p>
    <w:p w14:paraId="50C725F0" w14:textId="77777777" w:rsidR="007F7203" w:rsidRPr="008B1C02" w:rsidRDefault="007F7203" w:rsidP="007F7203">
      <w:pPr>
        <w:pStyle w:val="PL"/>
      </w:pPr>
      <w:r w:rsidRPr="008B1C02">
        <w:t xml:space="preserve">      tags:</w:t>
      </w:r>
    </w:p>
    <w:p w14:paraId="03074ED8" w14:textId="77777777" w:rsidR="007F7203" w:rsidRPr="008B1C02" w:rsidRDefault="007F7203" w:rsidP="007F7203">
      <w:pPr>
        <w:pStyle w:val="PL"/>
      </w:pPr>
      <w:r w:rsidRPr="008B1C02">
        <w:t xml:space="preserve">        - </w:t>
      </w:r>
      <w:r w:rsidRPr="008B1C02">
        <w:rPr>
          <w:rFonts w:eastAsia="Times New Roman"/>
        </w:rPr>
        <w:t>Individual Service Parameter Subscription</w:t>
      </w:r>
    </w:p>
    <w:p w14:paraId="4A68621A" w14:textId="77777777" w:rsidR="007F7203" w:rsidRPr="008B1C02" w:rsidRDefault="007F7203" w:rsidP="007F7203">
      <w:pPr>
        <w:pStyle w:val="PL"/>
      </w:pPr>
      <w:r w:rsidRPr="008B1C02">
        <w:t xml:space="preserve">      responses:</w:t>
      </w:r>
    </w:p>
    <w:p w14:paraId="21884AAE" w14:textId="77777777" w:rsidR="007F7203" w:rsidRPr="008B1C02" w:rsidRDefault="007F7203" w:rsidP="007F7203">
      <w:pPr>
        <w:pStyle w:val="PL"/>
      </w:pPr>
      <w:r w:rsidRPr="008B1C02">
        <w:t xml:space="preserve">        '200':</w:t>
      </w:r>
    </w:p>
    <w:p w14:paraId="04A5A76B" w14:textId="77777777" w:rsidR="007F7203" w:rsidRPr="008B1C02" w:rsidRDefault="007F7203" w:rsidP="007F7203">
      <w:pPr>
        <w:pStyle w:val="PL"/>
      </w:pPr>
      <w:r w:rsidRPr="008B1C02">
        <w:t xml:space="preserve">          description: OK (Successful get the active subscription)</w:t>
      </w:r>
    </w:p>
    <w:p w14:paraId="62145BCE" w14:textId="77777777" w:rsidR="007F7203" w:rsidRPr="008B1C02" w:rsidRDefault="007F7203" w:rsidP="007F7203">
      <w:pPr>
        <w:pStyle w:val="PL"/>
      </w:pPr>
      <w:r w:rsidRPr="008B1C02">
        <w:t xml:space="preserve">          content:</w:t>
      </w:r>
    </w:p>
    <w:p w14:paraId="4212E6EC" w14:textId="77777777" w:rsidR="007F7203" w:rsidRPr="008B1C02" w:rsidRDefault="007F7203" w:rsidP="007F7203">
      <w:pPr>
        <w:pStyle w:val="PL"/>
      </w:pPr>
      <w:r w:rsidRPr="008B1C02">
        <w:t xml:space="preserve">            application/json:</w:t>
      </w:r>
    </w:p>
    <w:p w14:paraId="6A31B397" w14:textId="77777777" w:rsidR="007F7203" w:rsidRPr="008B1C02" w:rsidRDefault="007F7203" w:rsidP="007F7203">
      <w:pPr>
        <w:pStyle w:val="PL"/>
      </w:pPr>
      <w:r w:rsidRPr="008B1C02">
        <w:t xml:space="preserve">              schema:</w:t>
      </w:r>
    </w:p>
    <w:p w14:paraId="0FC3891E" w14:textId="77777777" w:rsidR="007F7203" w:rsidRPr="008B1C02" w:rsidRDefault="007F7203" w:rsidP="007F7203">
      <w:pPr>
        <w:pStyle w:val="PL"/>
      </w:pPr>
      <w:r w:rsidRPr="008B1C02">
        <w:t xml:space="preserve">                $ref: '#/components/schemas/ServiceParameterData'</w:t>
      </w:r>
    </w:p>
    <w:p w14:paraId="5B6FEE88" w14:textId="77777777" w:rsidR="007F7203" w:rsidRPr="008B1C02" w:rsidRDefault="007F7203" w:rsidP="007F7203">
      <w:pPr>
        <w:pStyle w:val="PL"/>
      </w:pPr>
      <w:r w:rsidRPr="008B1C02">
        <w:t xml:space="preserve">        '307':</w:t>
      </w:r>
    </w:p>
    <w:p w14:paraId="701EBECE" w14:textId="77777777" w:rsidR="007F7203" w:rsidRPr="008B1C02" w:rsidRDefault="007F7203" w:rsidP="007F7203">
      <w:pPr>
        <w:pStyle w:val="PL"/>
      </w:pPr>
      <w:r w:rsidRPr="008B1C02">
        <w:t xml:space="preserve">          $ref: 'TS29122_CommonData.yaml#/components/responses/307'</w:t>
      </w:r>
    </w:p>
    <w:p w14:paraId="668AD826" w14:textId="77777777" w:rsidR="007F7203" w:rsidRPr="008B1C02" w:rsidRDefault="007F7203" w:rsidP="007F7203">
      <w:pPr>
        <w:pStyle w:val="PL"/>
      </w:pPr>
      <w:r w:rsidRPr="008B1C02">
        <w:t xml:space="preserve">        '308':</w:t>
      </w:r>
    </w:p>
    <w:p w14:paraId="7793189F" w14:textId="77777777" w:rsidR="007F7203" w:rsidRPr="008B1C02" w:rsidRDefault="007F7203" w:rsidP="007F7203">
      <w:pPr>
        <w:pStyle w:val="PL"/>
      </w:pPr>
      <w:r w:rsidRPr="008B1C02">
        <w:t xml:space="preserve">          $ref: 'TS29122_CommonData.yaml#/components/responses/308'</w:t>
      </w:r>
    </w:p>
    <w:p w14:paraId="61247E66" w14:textId="77777777" w:rsidR="007F7203" w:rsidRPr="008B1C02" w:rsidRDefault="007F7203" w:rsidP="007F7203">
      <w:pPr>
        <w:pStyle w:val="PL"/>
      </w:pPr>
      <w:r w:rsidRPr="008B1C02">
        <w:t xml:space="preserve">        '400':</w:t>
      </w:r>
    </w:p>
    <w:p w14:paraId="50120BF6" w14:textId="77777777" w:rsidR="007F7203" w:rsidRPr="008B1C02" w:rsidRDefault="007F7203" w:rsidP="007F7203">
      <w:pPr>
        <w:pStyle w:val="PL"/>
      </w:pPr>
      <w:r w:rsidRPr="008B1C02">
        <w:t xml:space="preserve">          $ref: 'TS29122_CommonData.yaml#/components/responses/400'</w:t>
      </w:r>
    </w:p>
    <w:p w14:paraId="5F61AE56" w14:textId="77777777" w:rsidR="007F7203" w:rsidRPr="008B1C02" w:rsidRDefault="007F7203" w:rsidP="007F7203">
      <w:pPr>
        <w:pStyle w:val="PL"/>
      </w:pPr>
      <w:r w:rsidRPr="008B1C02">
        <w:t xml:space="preserve">        '401':</w:t>
      </w:r>
    </w:p>
    <w:p w14:paraId="416A0E81" w14:textId="77777777" w:rsidR="007F7203" w:rsidRPr="008B1C02" w:rsidRDefault="007F7203" w:rsidP="007F7203">
      <w:pPr>
        <w:pStyle w:val="PL"/>
      </w:pPr>
      <w:r w:rsidRPr="008B1C02">
        <w:t xml:space="preserve">          $ref: 'TS29122_CommonData.yaml#/components/responses/401'</w:t>
      </w:r>
    </w:p>
    <w:p w14:paraId="1CBB4EF8" w14:textId="77777777" w:rsidR="007F7203" w:rsidRPr="008B1C02" w:rsidRDefault="007F7203" w:rsidP="007F7203">
      <w:pPr>
        <w:pStyle w:val="PL"/>
      </w:pPr>
      <w:r w:rsidRPr="008B1C02">
        <w:t xml:space="preserve">        '403':</w:t>
      </w:r>
    </w:p>
    <w:p w14:paraId="58D14D58" w14:textId="77777777" w:rsidR="007F7203" w:rsidRPr="008B1C02" w:rsidRDefault="007F7203" w:rsidP="007F7203">
      <w:pPr>
        <w:pStyle w:val="PL"/>
      </w:pPr>
      <w:r w:rsidRPr="008B1C02">
        <w:t xml:space="preserve">          $ref: 'TS29122_CommonData.yaml#/components/responses/403'</w:t>
      </w:r>
    </w:p>
    <w:p w14:paraId="70910D38" w14:textId="77777777" w:rsidR="007F7203" w:rsidRPr="008B1C02" w:rsidRDefault="007F7203" w:rsidP="007F7203">
      <w:pPr>
        <w:pStyle w:val="PL"/>
      </w:pPr>
      <w:r w:rsidRPr="008B1C02">
        <w:t xml:space="preserve">        '404':</w:t>
      </w:r>
    </w:p>
    <w:p w14:paraId="07B51EE6" w14:textId="77777777" w:rsidR="007F7203" w:rsidRPr="008B1C02" w:rsidRDefault="007F7203" w:rsidP="007F7203">
      <w:pPr>
        <w:pStyle w:val="PL"/>
      </w:pPr>
      <w:r w:rsidRPr="008B1C02">
        <w:t xml:space="preserve">          $ref: 'TS29122_CommonData.yaml#/components/responses/404'</w:t>
      </w:r>
    </w:p>
    <w:p w14:paraId="4A6F1347" w14:textId="77777777" w:rsidR="007F7203" w:rsidRPr="008B1C02" w:rsidRDefault="007F7203" w:rsidP="007F7203">
      <w:pPr>
        <w:pStyle w:val="PL"/>
      </w:pPr>
      <w:r w:rsidRPr="008B1C02">
        <w:t xml:space="preserve">        '406':</w:t>
      </w:r>
    </w:p>
    <w:p w14:paraId="22436DB3" w14:textId="77777777" w:rsidR="007F7203" w:rsidRPr="008B1C02" w:rsidRDefault="007F7203" w:rsidP="007F7203">
      <w:pPr>
        <w:pStyle w:val="PL"/>
      </w:pPr>
      <w:r w:rsidRPr="008B1C02">
        <w:t xml:space="preserve">          $ref: 'TS29122_CommonData.yaml#/components/responses/406'</w:t>
      </w:r>
    </w:p>
    <w:p w14:paraId="0FD43CE1" w14:textId="77777777" w:rsidR="007F7203" w:rsidRPr="008B1C02" w:rsidRDefault="007F7203" w:rsidP="007F7203">
      <w:pPr>
        <w:pStyle w:val="PL"/>
      </w:pPr>
      <w:r w:rsidRPr="008B1C02">
        <w:t xml:space="preserve">        '429':</w:t>
      </w:r>
    </w:p>
    <w:p w14:paraId="5C3036D7" w14:textId="77777777" w:rsidR="007F7203" w:rsidRPr="008B1C02" w:rsidRDefault="007F7203" w:rsidP="007F7203">
      <w:pPr>
        <w:pStyle w:val="PL"/>
      </w:pPr>
      <w:r w:rsidRPr="008B1C02">
        <w:t xml:space="preserve">          $ref: 'TS29122_CommonData.yaml#/components/responses/429'</w:t>
      </w:r>
    </w:p>
    <w:p w14:paraId="40B4AB4D" w14:textId="77777777" w:rsidR="007F7203" w:rsidRPr="008B1C02" w:rsidRDefault="007F7203" w:rsidP="007F7203">
      <w:pPr>
        <w:pStyle w:val="PL"/>
      </w:pPr>
      <w:r w:rsidRPr="008B1C02">
        <w:t xml:space="preserve">        '500':</w:t>
      </w:r>
    </w:p>
    <w:p w14:paraId="6E1C709A" w14:textId="77777777" w:rsidR="007F7203" w:rsidRPr="008B1C02" w:rsidRDefault="007F7203" w:rsidP="007F7203">
      <w:pPr>
        <w:pStyle w:val="PL"/>
      </w:pPr>
      <w:r w:rsidRPr="008B1C02">
        <w:t xml:space="preserve">          $ref: 'TS29122_CommonData.yaml#/components/responses/500'</w:t>
      </w:r>
    </w:p>
    <w:p w14:paraId="5418B6A9" w14:textId="77777777" w:rsidR="007F7203" w:rsidRPr="008B1C02" w:rsidRDefault="007F7203" w:rsidP="007F7203">
      <w:pPr>
        <w:pStyle w:val="PL"/>
      </w:pPr>
      <w:r w:rsidRPr="008B1C02">
        <w:t xml:space="preserve">        '503':</w:t>
      </w:r>
    </w:p>
    <w:p w14:paraId="53244ED4" w14:textId="77777777" w:rsidR="007F7203" w:rsidRPr="008B1C02" w:rsidRDefault="007F7203" w:rsidP="007F7203">
      <w:pPr>
        <w:pStyle w:val="PL"/>
      </w:pPr>
      <w:r w:rsidRPr="008B1C02">
        <w:lastRenderedPageBreak/>
        <w:t xml:space="preserve">          $ref: 'TS29122_CommonData.yaml#/components/responses/503'</w:t>
      </w:r>
    </w:p>
    <w:p w14:paraId="32F10843" w14:textId="77777777" w:rsidR="007F7203" w:rsidRPr="008B1C02" w:rsidRDefault="007F7203" w:rsidP="007F7203">
      <w:pPr>
        <w:pStyle w:val="PL"/>
      </w:pPr>
      <w:r w:rsidRPr="008B1C02">
        <w:t xml:space="preserve">        default:</w:t>
      </w:r>
    </w:p>
    <w:p w14:paraId="63D6C5BC" w14:textId="77777777" w:rsidR="007F7203" w:rsidRPr="008B1C02" w:rsidRDefault="007F7203" w:rsidP="007F7203">
      <w:pPr>
        <w:pStyle w:val="PL"/>
      </w:pPr>
      <w:r w:rsidRPr="008B1C02">
        <w:t xml:space="preserve">          $ref: 'TS29122_CommonData.yaml#/components/responses/default'</w:t>
      </w:r>
    </w:p>
    <w:p w14:paraId="416C9D81" w14:textId="77777777" w:rsidR="007F7203" w:rsidRPr="008B1C02" w:rsidRDefault="007F7203" w:rsidP="007F7203">
      <w:pPr>
        <w:pStyle w:val="PL"/>
      </w:pPr>
    </w:p>
    <w:p w14:paraId="7EE34064" w14:textId="77777777" w:rsidR="007F7203" w:rsidRPr="008B1C02" w:rsidRDefault="007F7203" w:rsidP="007F7203">
      <w:pPr>
        <w:pStyle w:val="PL"/>
      </w:pPr>
      <w:r w:rsidRPr="008B1C02">
        <w:t xml:space="preserve">    put:</w:t>
      </w:r>
    </w:p>
    <w:p w14:paraId="6F2A370F" w14:textId="77777777" w:rsidR="007F7203" w:rsidRPr="008B1C02" w:rsidRDefault="007F7203" w:rsidP="007F7203">
      <w:pPr>
        <w:pStyle w:val="PL"/>
      </w:pPr>
      <w:r w:rsidRPr="008B1C02">
        <w:t xml:space="preserve">      summary: Fully updates/replaces an existing subscription resource</w:t>
      </w:r>
    </w:p>
    <w:p w14:paraId="418F28AB" w14:textId="77777777" w:rsidR="007F7203" w:rsidRPr="008B1C02" w:rsidRDefault="007F7203" w:rsidP="007F7203">
      <w:pPr>
        <w:pStyle w:val="PL"/>
      </w:pPr>
      <w:r w:rsidRPr="008B1C02">
        <w:t xml:space="preserve">      operationId: FullyUpdateAnSubscription</w:t>
      </w:r>
    </w:p>
    <w:p w14:paraId="2C180974" w14:textId="77777777" w:rsidR="007F7203" w:rsidRPr="008B1C02" w:rsidRDefault="007F7203" w:rsidP="007F7203">
      <w:pPr>
        <w:pStyle w:val="PL"/>
      </w:pPr>
      <w:r w:rsidRPr="008B1C02">
        <w:t xml:space="preserve">      tags:</w:t>
      </w:r>
    </w:p>
    <w:p w14:paraId="312F7F1C" w14:textId="77777777" w:rsidR="007F7203" w:rsidRPr="008B1C02" w:rsidRDefault="007F7203" w:rsidP="007F7203">
      <w:pPr>
        <w:pStyle w:val="PL"/>
      </w:pPr>
      <w:r w:rsidRPr="008B1C02">
        <w:t xml:space="preserve">        - </w:t>
      </w:r>
      <w:r w:rsidRPr="008B1C02">
        <w:rPr>
          <w:rFonts w:eastAsia="Times New Roman"/>
        </w:rPr>
        <w:t>Individual Service Parameter Subscription</w:t>
      </w:r>
    </w:p>
    <w:p w14:paraId="062C1218" w14:textId="77777777" w:rsidR="007F7203" w:rsidRPr="008B1C02" w:rsidRDefault="007F7203" w:rsidP="007F7203">
      <w:pPr>
        <w:pStyle w:val="PL"/>
      </w:pPr>
      <w:r w:rsidRPr="008B1C02">
        <w:t xml:space="preserve">      requestBody:</w:t>
      </w:r>
    </w:p>
    <w:p w14:paraId="63BEC9AE" w14:textId="77777777" w:rsidR="007F7203" w:rsidRPr="008B1C02" w:rsidRDefault="007F7203" w:rsidP="007F7203">
      <w:pPr>
        <w:pStyle w:val="PL"/>
      </w:pPr>
      <w:r w:rsidRPr="008B1C02">
        <w:t xml:space="preserve">        description: Parameters to update/replace the existing subscription</w:t>
      </w:r>
    </w:p>
    <w:p w14:paraId="294C036F" w14:textId="77777777" w:rsidR="007F7203" w:rsidRPr="008B1C02" w:rsidRDefault="007F7203" w:rsidP="007F7203">
      <w:pPr>
        <w:pStyle w:val="PL"/>
      </w:pPr>
      <w:r w:rsidRPr="008B1C02">
        <w:t xml:space="preserve">        required: true</w:t>
      </w:r>
    </w:p>
    <w:p w14:paraId="642C9064" w14:textId="77777777" w:rsidR="007F7203" w:rsidRPr="008B1C02" w:rsidRDefault="007F7203" w:rsidP="007F7203">
      <w:pPr>
        <w:pStyle w:val="PL"/>
      </w:pPr>
      <w:r w:rsidRPr="008B1C02">
        <w:t xml:space="preserve">        content:</w:t>
      </w:r>
    </w:p>
    <w:p w14:paraId="1CAC28B8" w14:textId="77777777" w:rsidR="007F7203" w:rsidRPr="008B1C02" w:rsidRDefault="007F7203" w:rsidP="007F7203">
      <w:pPr>
        <w:pStyle w:val="PL"/>
      </w:pPr>
      <w:r w:rsidRPr="008B1C02">
        <w:t xml:space="preserve">          application/json:</w:t>
      </w:r>
    </w:p>
    <w:p w14:paraId="13A2CCE6" w14:textId="77777777" w:rsidR="007F7203" w:rsidRPr="008B1C02" w:rsidRDefault="007F7203" w:rsidP="007F7203">
      <w:pPr>
        <w:pStyle w:val="PL"/>
      </w:pPr>
      <w:r w:rsidRPr="008B1C02">
        <w:t xml:space="preserve">            schema:</w:t>
      </w:r>
    </w:p>
    <w:p w14:paraId="679B53EA" w14:textId="77777777" w:rsidR="007F7203" w:rsidRPr="008B1C02" w:rsidRDefault="007F7203" w:rsidP="007F7203">
      <w:pPr>
        <w:pStyle w:val="PL"/>
      </w:pPr>
      <w:r w:rsidRPr="008B1C02">
        <w:t xml:space="preserve">              $ref: '#/components/schemas/ServiceParameterData'</w:t>
      </w:r>
    </w:p>
    <w:p w14:paraId="4CEF3955" w14:textId="77777777" w:rsidR="007F7203" w:rsidRPr="008B1C02" w:rsidRDefault="007F7203" w:rsidP="007F7203">
      <w:pPr>
        <w:pStyle w:val="PL"/>
      </w:pPr>
      <w:r w:rsidRPr="008B1C02">
        <w:t xml:space="preserve">      responses:</w:t>
      </w:r>
    </w:p>
    <w:p w14:paraId="10775F5A" w14:textId="77777777" w:rsidR="007F7203" w:rsidRPr="008B1C02" w:rsidRDefault="007F7203" w:rsidP="007F7203">
      <w:pPr>
        <w:pStyle w:val="PL"/>
      </w:pPr>
      <w:r w:rsidRPr="008B1C02">
        <w:t xml:space="preserve">        '200':</w:t>
      </w:r>
    </w:p>
    <w:p w14:paraId="4E91C1A2" w14:textId="77777777" w:rsidR="007F7203" w:rsidRPr="008B1C02" w:rsidRDefault="007F7203" w:rsidP="007F7203">
      <w:pPr>
        <w:pStyle w:val="PL"/>
      </w:pPr>
      <w:r w:rsidRPr="008B1C02">
        <w:t xml:space="preserve">          description: OK (Successful update of the subscription)</w:t>
      </w:r>
    </w:p>
    <w:p w14:paraId="48BE37B2" w14:textId="77777777" w:rsidR="007F7203" w:rsidRPr="008B1C02" w:rsidRDefault="007F7203" w:rsidP="007F7203">
      <w:pPr>
        <w:pStyle w:val="PL"/>
      </w:pPr>
      <w:r w:rsidRPr="008B1C02">
        <w:t xml:space="preserve">          content:</w:t>
      </w:r>
    </w:p>
    <w:p w14:paraId="446B8B52" w14:textId="77777777" w:rsidR="007F7203" w:rsidRPr="008B1C02" w:rsidRDefault="007F7203" w:rsidP="007F7203">
      <w:pPr>
        <w:pStyle w:val="PL"/>
      </w:pPr>
      <w:r w:rsidRPr="008B1C02">
        <w:t xml:space="preserve">            application/json:</w:t>
      </w:r>
    </w:p>
    <w:p w14:paraId="6CCC9297" w14:textId="77777777" w:rsidR="007F7203" w:rsidRPr="008B1C02" w:rsidRDefault="007F7203" w:rsidP="007F7203">
      <w:pPr>
        <w:pStyle w:val="PL"/>
      </w:pPr>
      <w:r w:rsidRPr="008B1C02">
        <w:t xml:space="preserve">              schema:</w:t>
      </w:r>
    </w:p>
    <w:p w14:paraId="7F20A7D5" w14:textId="77777777" w:rsidR="007F7203" w:rsidRPr="008B1C02" w:rsidRDefault="007F7203" w:rsidP="007F7203">
      <w:pPr>
        <w:pStyle w:val="PL"/>
      </w:pPr>
      <w:r w:rsidRPr="008B1C02">
        <w:t xml:space="preserve">                $ref: '#/components/schemas/ServiceParameterData'</w:t>
      </w:r>
    </w:p>
    <w:p w14:paraId="22D395AF" w14:textId="77777777" w:rsidR="007F7203" w:rsidRPr="008B1C02" w:rsidRDefault="007F7203" w:rsidP="007F7203">
      <w:pPr>
        <w:pStyle w:val="PL"/>
      </w:pPr>
      <w:r w:rsidRPr="008B1C02">
        <w:t xml:space="preserve">        '204':</w:t>
      </w:r>
    </w:p>
    <w:p w14:paraId="2A22256E" w14:textId="77777777" w:rsidR="007F7203" w:rsidRPr="008B1C02" w:rsidRDefault="007F7203" w:rsidP="007F7203">
      <w:pPr>
        <w:pStyle w:val="PL"/>
      </w:pPr>
      <w:r w:rsidRPr="008B1C02">
        <w:t xml:space="preserve">          description: OK (Successful update of the subscription)</w:t>
      </w:r>
    </w:p>
    <w:p w14:paraId="7B02B20B" w14:textId="77777777" w:rsidR="007F7203" w:rsidRPr="008B1C02" w:rsidRDefault="007F7203" w:rsidP="007F7203">
      <w:pPr>
        <w:pStyle w:val="PL"/>
      </w:pPr>
      <w:r w:rsidRPr="008B1C02">
        <w:t xml:space="preserve">        '307':</w:t>
      </w:r>
    </w:p>
    <w:p w14:paraId="31753BF8" w14:textId="77777777" w:rsidR="007F7203" w:rsidRPr="008B1C02" w:rsidRDefault="007F7203" w:rsidP="007F7203">
      <w:pPr>
        <w:pStyle w:val="PL"/>
      </w:pPr>
      <w:r w:rsidRPr="008B1C02">
        <w:t xml:space="preserve">          $ref: 'TS29122_CommonData.yaml#/components/responses/307'</w:t>
      </w:r>
    </w:p>
    <w:p w14:paraId="798A6930" w14:textId="77777777" w:rsidR="007F7203" w:rsidRPr="008B1C02" w:rsidRDefault="007F7203" w:rsidP="007F7203">
      <w:pPr>
        <w:pStyle w:val="PL"/>
      </w:pPr>
      <w:r w:rsidRPr="008B1C02">
        <w:t xml:space="preserve">        '308':</w:t>
      </w:r>
    </w:p>
    <w:p w14:paraId="4DF25D4F" w14:textId="77777777" w:rsidR="007F7203" w:rsidRPr="008B1C02" w:rsidRDefault="007F7203" w:rsidP="007F7203">
      <w:pPr>
        <w:pStyle w:val="PL"/>
      </w:pPr>
      <w:r w:rsidRPr="008B1C02">
        <w:t xml:space="preserve">          $ref: 'TS29122_CommonData.yaml#/components/responses/308'</w:t>
      </w:r>
    </w:p>
    <w:p w14:paraId="65F277BD" w14:textId="77777777" w:rsidR="007F7203" w:rsidRPr="008B1C02" w:rsidRDefault="007F7203" w:rsidP="007F7203">
      <w:pPr>
        <w:pStyle w:val="PL"/>
      </w:pPr>
      <w:r w:rsidRPr="008B1C02">
        <w:t xml:space="preserve">        '400':</w:t>
      </w:r>
    </w:p>
    <w:p w14:paraId="21E877E9" w14:textId="77777777" w:rsidR="007F7203" w:rsidRPr="008B1C02" w:rsidRDefault="007F7203" w:rsidP="007F7203">
      <w:pPr>
        <w:pStyle w:val="PL"/>
      </w:pPr>
      <w:r w:rsidRPr="008B1C02">
        <w:t xml:space="preserve">          $ref: 'TS29122_CommonData.yaml#/components/responses/400'</w:t>
      </w:r>
    </w:p>
    <w:p w14:paraId="6E4CEED9" w14:textId="77777777" w:rsidR="007F7203" w:rsidRPr="008B1C02" w:rsidRDefault="007F7203" w:rsidP="007F7203">
      <w:pPr>
        <w:pStyle w:val="PL"/>
      </w:pPr>
      <w:r w:rsidRPr="008B1C02">
        <w:t xml:space="preserve">        '401':</w:t>
      </w:r>
    </w:p>
    <w:p w14:paraId="1873E66F" w14:textId="77777777" w:rsidR="007F7203" w:rsidRPr="008B1C02" w:rsidRDefault="007F7203" w:rsidP="007F7203">
      <w:pPr>
        <w:pStyle w:val="PL"/>
      </w:pPr>
      <w:r w:rsidRPr="008B1C02">
        <w:t xml:space="preserve">          $ref: 'TS29122_CommonData.yaml#/components/responses/401'</w:t>
      </w:r>
    </w:p>
    <w:p w14:paraId="315BDD82" w14:textId="77777777" w:rsidR="007F7203" w:rsidRPr="008B1C02" w:rsidRDefault="007F7203" w:rsidP="007F7203">
      <w:pPr>
        <w:pStyle w:val="PL"/>
      </w:pPr>
      <w:r w:rsidRPr="008B1C02">
        <w:t xml:space="preserve">        '403':</w:t>
      </w:r>
    </w:p>
    <w:p w14:paraId="2C4D8C02" w14:textId="77777777" w:rsidR="007F7203" w:rsidRPr="008B1C02" w:rsidRDefault="007F7203" w:rsidP="007F7203">
      <w:pPr>
        <w:pStyle w:val="PL"/>
      </w:pPr>
      <w:r w:rsidRPr="008B1C02">
        <w:t xml:space="preserve">          $ref: 'TS29122_CommonData.yaml#/components/responses/403'</w:t>
      </w:r>
    </w:p>
    <w:p w14:paraId="36010304" w14:textId="77777777" w:rsidR="007F7203" w:rsidRPr="008B1C02" w:rsidRDefault="007F7203" w:rsidP="007F7203">
      <w:pPr>
        <w:pStyle w:val="PL"/>
      </w:pPr>
      <w:r w:rsidRPr="008B1C02">
        <w:t xml:space="preserve">        '404':</w:t>
      </w:r>
    </w:p>
    <w:p w14:paraId="5FDD8592" w14:textId="77777777" w:rsidR="007F7203" w:rsidRPr="008B1C02" w:rsidRDefault="007F7203" w:rsidP="007F7203">
      <w:pPr>
        <w:pStyle w:val="PL"/>
      </w:pPr>
      <w:r w:rsidRPr="008B1C02">
        <w:t xml:space="preserve">          $ref: 'TS29122_CommonData.yaml#/components/responses/404'</w:t>
      </w:r>
    </w:p>
    <w:p w14:paraId="505A1911" w14:textId="77777777" w:rsidR="007F7203" w:rsidRPr="008B1C02" w:rsidRDefault="007F7203" w:rsidP="007F7203">
      <w:pPr>
        <w:pStyle w:val="PL"/>
      </w:pPr>
      <w:r w:rsidRPr="008B1C02">
        <w:t xml:space="preserve">        '411':</w:t>
      </w:r>
    </w:p>
    <w:p w14:paraId="2B8071A6" w14:textId="77777777" w:rsidR="007F7203" w:rsidRPr="008B1C02" w:rsidRDefault="007F7203" w:rsidP="007F7203">
      <w:pPr>
        <w:pStyle w:val="PL"/>
      </w:pPr>
      <w:r w:rsidRPr="008B1C02">
        <w:t xml:space="preserve">          $ref: 'TS29122_CommonData.yaml#/components/responses/411'</w:t>
      </w:r>
    </w:p>
    <w:p w14:paraId="7994CA4A" w14:textId="77777777" w:rsidR="007F7203" w:rsidRPr="008B1C02" w:rsidRDefault="007F7203" w:rsidP="007F7203">
      <w:pPr>
        <w:pStyle w:val="PL"/>
      </w:pPr>
      <w:r w:rsidRPr="008B1C02">
        <w:t xml:space="preserve">        '413':</w:t>
      </w:r>
    </w:p>
    <w:p w14:paraId="5C2162AE" w14:textId="77777777" w:rsidR="007F7203" w:rsidRPr="008B1C02" w:rsidRDefault="007F7203" w:rsidP="007F7203">
      <w:pPr>
        <w:pStyle w:val="PL"/>
      </w:pPr>
      <w:r w:rsidRPr="008B1C02">
        <w:t xml:space="preserve">          $ref: 'TS29122_CommonData.yaml#/components/responses/413'</w:t>
      </w:r>
    </w:p>
    <w:p w14:paraId="07D39956" w14:textId="77777777" w:rsidR="007F7203" w:rsidRPr="008B1C02" w:rsidRDefault="007F7203" w:rsidP="007F7203">
      <w:pPr>
        <w:pStyle w:val="PL"/>
      </w:pPr>
      <w:r w:rsidRPr="008B1C02">
        <w:t xml:space="preserve">        '415':</w:t>
      </w:r>
    </w:p>
    <w:p w14:paraId="5BAE2FD6" w14:textId="77777777" w:rsidR="007F7203" w:rsidRPr="008B1C02" w:rsidRDefault="007F7203" w:rsidP="007F7203">
      <w:pPr>
        <w:pStyle w:val="PL"/>
      </w:pPr>
      <w:r w:rsidRPr="008B1C02">
        <w:t xml:space="preserve">          $ref: 'TS29122_CommonData.yaml#/components/responses/415'</w:t>
      </w:r>
    </w:p>
    <w:p w14:paraId="446E1C67" w14:textId="77777777" w:rsidR="007F7203" w:rsidRPr="008B1C02" w:rsidRDefault="007F7203" w:rsidP="007F7203">
      <w:pPr>
        <w:pStyle w:val="PL"/>
      </w:pPr>
      <w:r w:rsidRPr="008B1C02">
        <w:t xml:space="preserve">        '429':</w:t>
      </w:r>
    </w:p>
    <w:p w14:paraId="4F447854" w14:textId="77777777" w:rsidR="007F7203" w:rsidRPr="008B1C02" w:rsidRDefault="007F7203" w:rsidP="007F7203">
      <w:pPr>
        <w:pStyle w:val="PL"/>
      </w:pPr>
      <w:r w:rsidRPr="008B1C02">
        <w:t xml:space="preserve">          $ref: 'TS29122_CommonData.yaml#/components/responses/429'</w:t>
      </w:r>
    </w:p>
    <w:p w14:paraId="10C91159" w14:textId="77777777" w:rsidR="007F7203" w:rsidRPr="008B1C02" w:rsidRDefault="007F7203" w:rsidP="007F7203">
      <w:pPr>
        <w:pStyle w:val="PL"/>
      </w:pPr>
      <w:r w:rsidRPr="008B1C02">
        <w:t xml:space="preserve">        '500':</w:t>
      </w:r>
    </w:p>
    <w:p w14:paraId="0CAB4D37" w14:textId="77777777" w:rsidR="007F7203" w:rsidRPr="008B1C02" w:rsidRDefault="007F7203" w:rsidP="007F7203">
      <w:pPr>
        <w:pStyle w:val="PL"/>
      </w:pPr>
      <w:r w:rsidRPr="008B1C02">
        <w:t xml:space="preserve">          $ref: 'TS29122_CommonData.yaml#/components/responses/500'</w:t>
      </w:r>
    </w:p>
    <w:p w14:paraId="22BDEE34" w14:textId="77777777" w:rsidR="007F7203" w:rsidRPr="008B1C02" w:rsidRDefault="007F7203" w:rsidP="007F7203">
      <w:pPr>
        <w:pStyle w:val="PL"/>
      </w:pPr>
      <w:r w:rsidRPr="008B1C02">
        <w:t xml:space="preserve">        '503':</w:t>
      </w:r>
    </w:p>
    <w:p w14:paraId="6B6815B5" w14:textId="77777777" w:rsidR="007F7203" w:rsidRPr="008B1C02" w:rsidRDefault="007F7203" w:rsidP="007F7203">
      <w:pPr>
        <w:pStyle w:val="PL"/>
      </w:pPr>
      <w:r w:rsidRPr="008B1C02">
        <w:t xml:space="preserve">          $ref: 'TS29122_CommonData.yaml#/components/responses/503'</w:t>
      </w:r>
    </w:p>
    <w:p w14:paraId="1315B246" w14:textId="77777777" w:rsidR="007F7203" w:rsidRPr="008B1C02" w:rsidRDefault="007F7203" w:rsidP="007F7203">
      <w:pPr>
        <w:pStyle w:val="PL"/>
      </w:pPr>
      <w:r w:rsidRPr="008B1C02">
        <w:t xml:space="preserve">        default:</w:t>
      </w:r>
    </w:p>
    <w:p w14:paraId="4264E219" w14:textId="77777777" w:rsidR="007F7203" w:rsidRPr="008B1C02" w:rsidRDefault="007F7203" w:rsidP="007F7203">
      <w:pPr>
        <w:pStyle w:val="PL"/>
      </w:pPr>
      <w:r w:rsidRPr="008B1C02">
        <w:t xml:space="preserve">          $ref: 'TS29122_CommonData.yaml#/components/responses/default'</w:t>
      </w:r>
    </w:p>
    <w:p w14:paraId="3342BB8A" w14:textId="77777777" w:rsidR="007F7203" w:rsidRPr="008B1C02" w:rsidRDefault="007F7203" w:rsidP="007F7203">
      <w:pPr>
        <w:pStyle w:val="PL"/>
      </w:pPr>
    </w:p>
    <w:p w14:paraId="22216A89" w14:textId="77777777" w:rsidR="007F7203" w:rsidRPr="008B1C02" w:rsidRDefault="007F7203" w:rsidP="007F7203">
      <w:pPr>
        <w:pStyle w:val="PL"/>
      </w:pPr>
      <w:r w:rsidRPr="008B1C02">
        <w:t xml:space="preserve">    patch:</w:t>
      </w:r>
    </w:p>
    <w:p w14:paraId="7700D598" w14:textId="77777777" w:rsidR="007F7203" w:rsidRPr="008B1C02" w:rsidRDefault="007F7203" w:rsidP="007F7203">
      <w:pPr>
        <w:pStyle w:val="PL"/>
      </w:pPr>
      <w:r w:rsidRPr="008B1C02">
        <w:t xml:space="preserve">      summary: Partial updates/replaces an existing subscription resource</w:t>
      </w:r>
    </w:p>
    <w:p w14:paraId="760F2186" w14:textId="77777777" w:rsidR="007F7203" w:rsidRPr="008B1C02" w:rsidRDefault="007F7203" w:rsidP="007F7203">
      <w:pPr>
        <w:pStyle w:val="PL"/>
      </w:pPr>
      <w:r w:rsidRPr="008B1C02">
        <w:t xml:space="preserve">      operationId: PartialUpdateAnSubscription</w:t>
      </w:r>
    </w:p>
    <w:p w14:paraId="3D8614E1" w14:textId="77777777" w:rsidR="007F7203" w:rsidRPr="008B1C02" w:rsidRDefault="007F7203" w:rsidP="007F7203">
      <w:pPr>
        <w:pStyle w:val="PL"/>
      </w:pPr>
      <w:r w:rsidRPr="008B1C02">
        <w:t xml:space="preserve">      tags:</w:t>
      </w:r>
    </w:p>
    <w:p w14:paraId="5BDBD7AD" w14:textId="77777777" w:rsidR="007F7203" w:rsidRPr="008B1C02" w:rsidRDefault="007F7203" w:rsidP="007F7203">
      <w:pPr>
        <w:pStyle w:val="PL"/>
      </w:pPr>
      <w:r w:rsidRPr="008B1C02">
        <w:t xml:space="preserve">        - </w:t>
      </w:r>
      <w:r w:rsidRPr="008B1C02">
        <w:rPr>
          <w:rFonts w:eastAsia="Times New Roman"/>
        </w:rPr>
        <w:t>Individual Service Parameter Subscription</w:t>
      </w:r>
    </w:p>
    <w:p w14:paraId="1BEDDCD2" w14:textId="77777777" w:rsidR="007F7203" w:rsidRPr="008B1C02" w:rsidRDefault="007F7203" w:rsidP="007F7203">
      <w:pPr>
        <w:pStyle w:val="PL"/>
      </w:pPr>
      <w:r w:rsidRPr="008B1C02">
        <w:t xml:space="preserve">      requestBody:</w:t>
      </w:r>
    </w:p>
    <w:p w14:paraId="0F3D1705" w14:textId="77777777" w:rsidR="007F7203" w:rsidRPr="008B1C02" w:rsidRDefault="007F7203" w:rsidP="007F7203">
      <w:pPr>
        <w:pStyle w:val="PL"/>
      </w:pPr>
      <w:r w:rsidRPr="008B1C02">
        <w:t xml:space="preserve">        required: true</w:t>
      </w:r>
    </w:p>
    <w:p w14:paraId="35A8CD2B" w14:textId="77777777" w:rsidR="007F7203" w:rsidRPr="008B1C02" w:rsidRDefault="007F7203" w:rsidP="007F7203">
      <w:pPr>
        <w:pStyle w:val="PL"/>
      </w:pPr>
      <w:r w:rsidRPr="008B1C02">
        <w:t xml:space="preserve">        content:</w:t>
      </w:r>
    </w:p>
    <w:p w14:paraId="27D3C6DC" w14:textId="77777777" w:rsidR="007F7203" w:rsidRPr="008B1C02" w:rsidRDefault="007F7203" w:rsidP="007F7203">
      <w:pPr>
        <w:pStyle w:val="PL"/>
      </w:pPr>
      <w:r w:rsidRPr="008B1C02">
        <w:t xml:space="preserve">          application/merge-patch+json:</w:t>
      </w:r>
    </w:p>
    <w:p w14:paraId="0280B068" w14:textId="77777777" w:rsidR="007F7203" w:rsidRPr="008B1C02" w:rsidRDefault="007F7203" w:rsidP="007F7203">
      <w:pPr>
        <w:pStyle w:val="PL"/>
      </w:pPr>
      <w:r w:rsidRPr="008B1C02">
        <w:t xml:space="preserve">            schema:</w:t>
      </w:r>
    </w:p>
    <w:p w14:paraId="1DFC2807" w14:textId="77777777" w:rsidR="007F7203" w:rsidRPr="008B1C02" w:rsidRDefault="007F7203" w:rsidP="007F7203">
      <w:pPr>
        <w:pStyle w:val="PL"/>
      </w:pPr>
      <w:r w:rsidRPr="008B1C02">
        <w:t xml:space="preserve">              $ref: '#/components/schemas/ServiceParameterDataPatch'</w:t>
      </w:r>
    </w:p>
    <w:p w14:paraId="6D984865" w14:textId="77777777" w:rsidR="007F7203" w:rsidRPr="008B1C02" w:rsidRDefault="007F7203" w:rsidP="007F7203">
      <w:pPr>
        <w:pStyle w:val="PL"/>
      </w:pPr>
      <w:r w:rsidRPr="008B1C02">
        <w:t xml:space="preserve">      responses:</w:t>
      </w:r>
    </w:p>
    <w:p w14:paraId="061E2FD9" w14:textId="77777777" w:rsidR="007F7203" w:rsidRPr="008B1C02" w:rsidRDefault="007F7203" w:rsidP="007F7203">
      <w:pPr>
        <w:pStyle w:val="PL"/>
      </w:pPr>
      <w:r w:rsidRPr="008B1C02">
        <w:t xml:space="preserve">        '200':</w:t>
      </w:r>
    </w:p>
    <w:p w14:paraId="4F1E53B3" w14:textId="77777777" w:rsidR="007F7203" w:rsidRPr="008B1C02" w:rsidRDefault="007F7203" w:rsidP="007F7203">
      <w:pPr>
        <w:pStyle w:val="PL"/>
      </w:pPr>
      <w:r w:rsidRPr="008B1C02">
        <w:t xml:space="preserve">          description: OK. The subscription was modified successfully.</w:t>
      </w:r>
    </w:p>
    <w:p w14:paraId="597DD8E3" w14:textId="77777777" w:rsidR="007F7203" w:rsidRPr="008B1C02" w:rsidRDefault="007F7203" w:rsidP="007F7203">
      <w:pPr>
        <w:pStyle w:val="PL"/>
      </w:pPr>
      <w:r w:rsidRPr="008B1C02">
        <w:t xml:space="preserve">          content:</w:t>
      </w:r>
    </w:p>
    <w:p w14:paraId="4BF654A8" w14:textId="77777777" w:rsidR="007F7203" w:rsidRPr="008B1C02" w:rsidRDefault="007F7203" w:rsidP="007F7203">
      <w:pPr>
        <w:pStyle w:val="PL"/>
      </w:pPr>
      <w:r w:rsidRPr="008B1C02">
        <w:t xml:space="preserve">            application/json:</w:t>
      </w:r>
    </w:p>
    <w:p w14:paraId="441A82DA" w14:textId="77777777" w:rsidR="007F7203" w:rsidRPr="008B1C02" w:rsidRDefault="007F7203" w:rsidP="007F7203">
      <w:pPr>
        <w:pStyle w:val="PL"/>
      </w:pPr>
      <w:r w:rsidRPr="008B1C02">
        <w:t xml:space="preserve">              schema:</w:t>
      </w:r>
    </w:p>
    <w:p w14:paraId="481ACC85" w14:textId="77777777" w:rsidR="007F7203" w:rsidRPr="008B1C02" w:rsidRDefault="007F7203" w:rsidP="007F7203">
      <w:pPr>
        <w:pStyle w:val="PL"/>
      </w:pPr>
      <w:r w:rsidRPr="008B1C02">
        <w:t xml:space="preserve">                $ref: '#/components/schemas/ServiceParameterData'</w:t>
      </w:r>
    </w:p>
    <w:p w14:paraId="4724F6AA" w14:textId="77777777" w:rsidR="007F7203" w:rsidRPr="008B1C02" w:rsidRDefault="007F7203" w:rsidP="007F7203">
      <w:pPr>
        <w:pStyle w:val="PL"/>
      </w:pPr>
      <w:r w:rsidRPr="008B1C02">
        <w:t xml:space="preserve">        '204':</w:t>
      </w:r>
    </w:p>
    <w:p w14:paraId="7017A442" w14:textId="77777777" w:rsidR="007F7203" w:rsidRPr="008B1C02" w:rsidRDefault="007F7203" w:rsidP="007F7203">
      <w:pPr>
        <w:pStyle w:val="PL"/>
      </w:pPr>
      <w:r w:rsidRPr="008B1C02">
        <w:t xml:space="preserve">          description: OK. The subscription was modified successfully.</w:t>
      </w:r>
    </w:p>
    <w:p w14:paraId="56056346" w14:textId="77777777" w:rsidR="007F7203" w:rsidRPr="008B1C02" w:rsidRDefault="007F7203" w:rsidP="007F7203">
      <w:pPr>
        <w:pStyle w:val="PL"/>
      </w:pPr>
      <w:r w:rsidRPr="008B1C02">
        <w:t xml:space="preserve">        '307':</w:t>
      </w:r>
    </w:p>
    <w:p w14:paraId="27BE5277" w14:textId="77777777" w:rsidR="007F7203" w:rsidRPr="008B1C02" w:rsidRDefault="007F7203" w:rsidP="007F7203">
      <w:pPr>
        <w:pStyle w:val="PL"/>
      </w:pPr>
      <w:r w:rsidRPr="008B1C02">
        <w:t xml:space="preserve">          $ref: 'TS29122_CommonData.yaml#/components/responses/307'</w:t>
      </w:r>
    </w:p>
    <w:p w14:paraId="4B6E777F" w14:textId="77777777" w:rsidR="007F7203" w:rsidRPr="008B1C02" w:rsidRDefault="007F7203" w:rsidP="007F7203">
      <w:pPr>
        <w:pStyle w:val="PL"/>
      </w:pPr>
      <w:r w:rsidRPr="008B1C02">
        <w:t xml:space="preserve">        '308':</w:t>
      </w:r>
    </w:p>
    <w:p w14:paraId="67EB1BED" w14:textId="77777777" w:rsidR="007F7203" w:rsidRPr="008B1C02" w:rsidRDefault="007F7203" w:rsidP="007F7203">
      <w:pPr>
        <w:pStyle w:val="PL"/>
      </w:pPr>
      <w:r w:rsidRPr="008B1C02">
        <w:t xml:space="preserve">          $ref: 'TS29122_CommonData.yaml#/components/responses/308'</w:t>
      </w:r>
    </w:p>
    <w:p w14:paraId="419B364E" w14:textId="77777777" w:rsidR="007F7203" w:rsidRPr="008B1C02" w:rsidRDefault="007F7203" w:rsidP="007F7203">
      <w:pPr>
        <w:pStyle w:val="PL"/>
      </w:pPr>
      <w:r w:rsidRPr="008B1C02">
        <w:t xml:space="preserve">        '400':</w:t>
      </w:r>
    </w:p>
    <w:p w14:paraId="7A7F14B1" w14:textId="77777777" w:rsidR="007F7203" w:rsidRPr="008B1C02" w:rsidRDefault="007F7203" w:rsidP="007F7203">
      <w:pPr>
        <w:pStyle w:val="PL"/>
      </w:pPr>
      <w:r w:rsidRPr="008B1C02">
        <w:t xml:space="preserve">          $ref: 'TS29122_CommonData.yaml#/components/responses/400'</w:t>
      </w:r>
    </w:p>
    <w:p w14:paraId="7849B9A4" w14:textId="77777777" w:rsidR="007F7203" w:rsidRPr="008B1C02" w:rsidRDefault="007F7203" w:rsidP="007F7203">
      <w:pPr>
        <w:pStyle w:val="PL"/>
      </w:pPr>
      <w:r w:rsidRPr="008B1C02">
        <w:lastRenderedPageBreak/>
        <w:t xml:space="preserve">        '401':</w:t>
      </w:r>
    </w:p>
    <w:p w14:paraId="3F63C5C9" w14:textId="77777777" w:rsidR="007F7203" w:rsidRPr="008B1C02" w:rsidRDefault="007F7203" w:rsidP="007F7203">
      <w:pPr>
        <w:pStyle w:val="PL"/>
      </w:pPr>
      <w:r w:rsidRPr="008B1C02">
        <w:t xml:space="preserve">          $ref: 'TS29122_CommonData.yaml#/components/responses/401'</w:t>
      </w:r>
    </w:p>
    <w:p w14:paraId="71A77793" w14:textId="77777777" w:rsidR="007F7203" w:rsidRPr="008B1C02" w:rsidRDefault="007F7203" w:rsidP="007F7203">
      <w:pPr>
        <w:pStyle w:val="PL"/>
      </w:pPr>
      <w:r w:rsidRPr="008B1C02">
        <w:t xml:space="preserve">        '403':</w:t>
      </w:r>
    </w:p>
    <w:p w14:paraId="40A32E26" w14:textId="77777777" w:rsidR="007F7203" w:rsidRPr="008B1C02" w:rsidRDefault="007F7203" w:rsidP="007F7203">
      <w:pPr>
        <w:pStyle w:val="PL"/>
      </w:pPr>
      <w:r w:rsidRPr="008B1C02">
        <w:t xml:space="preserve">          $ref: 'TS29122_CommonData.yaml#/components/responses/403'</w:t>
      </w:r>
    </w:p>
    <w:p w14:paraId="4F2E4970" w14:textId="77777777" w:rsidR="007F7203" w:rsidRPr="008B1C02" w:rsidRDefault="007F7203" w:rsidP="007F7203">
      <w:pPr>
        <w:pStyle w:val="PL"/>
      </w:pPr>
      <w:r w:rsidRPr="008B1C02">
        <w:t xml:space="preserve">        '404':</w:t>
      </w:r>
    </w:p>
    <w:p w14:paraId="3DC41B2A" w14:textId="77777777" w:rsidR="007F7203" w:rsidRPr="008B1C02" w:rsidRDefault="007F7203" w:rsidP="007F7203">
      <w:pPr>
        <w:pStyle w:val="PL"/>
      </w:pPr>
      <w:r w:rsidRPr="008B1C02">
        <w:t xml:space="preserve">          $ref: 'TS29122_CommonData.yaml#/components/responses/404'</w:t>
      </w:r>
    </w:p>
    <w:p w14:paraId="2752ED0E" w14:textId="77777777" w:rsidR="007F7203" w:rsidRPr="008B1C02" w:rsidRDefault="007F7203" w:rsidP="007F7203">
      <w:pPr>
        <w:pStyle w:val="PL"/>
      </w:pPr>
      <w:r w:rsidRPr="008B1C02">
        <w:t xml:space="preserve">        '411':</w:t>
      </w:r>
    </w:p>
    <w:p w14:paraId="335D00E9" w14:textId="77777777" w:rsidR="007F7203" w:rsidRPr="008B1C02" w:rsidRDefault="007F7203" w:rsidP="007F7203">
      <w:pPr>
        <w:pStyle w:val="PL"/>
      </w:pPr>
      <w:r w:rsidRPr="008B1C02">
        <w:t xml:space="preserve">          $ref: 'TS29122_CommonData.yaml#/components/responses/411'</w:t>
      </w:r>
    </w:p>
    <w:p w14:paraId="11F8C7C9" w14:textId="77777777" w:rsidR="007F7203" w:rsidRPr="008B1C02" w:rsidRDefault="007F7203" w:rsidP="007F7203">
      <w:pPr>
        <w:pStyle w:val="PL"/>
      </w:pPr>
      <w:r w:rsidRPr="008B1C02">
        <w:t xml:space="preserve">        '413':</w:t>
      </w:r>
    </w:p>
    <w:p w14:paraId="10151508" w14:textId="77777777" w:rsidR="007F7203" w:rsidRPr="008B1C02" w:rsidRDefault="007F7203" w:rsidP="007F7203">
      <w:pPr>
        <w:pStyle w:val="PL"/>
      </w:pPr>
      <w:r w:rsidRPr="008B1C02">
        <w:t xml:space="preserve">          $ref: 'TS29122_CommonData.yaml#/components/responses/413'</w:t>
      </w:r>
    </w:p>
    <w:p w14:paraId="13D4916D" w14:textId="77777777" w:rsidR="007F7203" w:rsidRPr="008B1C02" w:rsidRDefault="007F7203" w:rsidP="007F7203">
      <w:pPr>
        <w:pStyle w:val="PL"/>
      </w:pPr>
      <w:r w:rsidRPr="008B1C02">
        <w:t xml:space="preserve">        '415':</w:t>
      </w:r>
    </w:p>
    <w:p w14:paraId="5CDBBAF1" w14:textId="77777777" w:rsidR="007F7203" w:rsidRPr="008B1C02" w:rsidRDefault="007F7203" w:rsidP="007F7203">
      <w:pPr>
        <w:pStyle w:val="PL"/>
      </w:pPr>
      <w:r w:rsidRPr="008B1C02">
        <w:t xml:space="preserve">          $ref: 'TS29122_CommonData.yaml#/components/responses/415'</w:t>
      </w:r>
    </w:p>
    <w:p w14:paraId="749FA02A" w14:textId="77777777" w:rsidR="007F7203" w:rsidRPr="008B1C02" w:rsidRDefault="007F7203" w:rsidP="007F7203">
      <w:pPr>
        <w:pStyle w:val="PL"/>
      </w:pPr>
      <w:r w:rsidRPr="008B1C02">
        <w:t xml:space="preserve">        '429':</w:t>
      </w:r>
    </w:p>
    <w:p w14:paraId="2AD06BB0" w14:textId="77777777" w:rsidR="007F7203" w:rsidRPr="008B1C02" w:rsidRDefault="007F7203" w:rsidP="007F7203">
      <w:pPr>
        <w:pStyle w:val="PL"/>
      </w:pPr>
      <w:r w:rsidRPr="008B1C02">
        <w:t xml:space="preserve">          $ref: 'TS29122_CommonData.yaml#/components/responses/429'</w:t>
      </w:r>
    </w:p>
    <w:p w14:paraId="18BFFF4E" w14:textId="77777777" w:rsidR="007F7203" w:rsidRPr="008B1C02" w:rsidRDefault="007F7203" w:rsidP="007F7203">
      <w:pPr>
        <w:pStyle w:val="PL"/>
      </w:pPr>
      <w:r w:rsidRPr="008B1C02">
        <w:t xml:space="preserve">        '500':</w:t>
      </w:r>
    </w:p>
    <w:p w14:paraId="18B207F0" w14:textId="77777777" w:rsidR="007F7203" w:rsidRPr="008B1C02" w:rsidRDefault="007F7203" w:rsidP="007F7203">
      <w:pPr>
        <w:pStyle w:val="PL"/>
      </w:pPr>
      <w:r w:rsidRPr="008B1C02">
        <w:t xml:space="preserve">          $ref: 'TS29122_CommonData.yaml#/components/responses/500'</w:t>
      </w:r>
    </w:p>
    <w:p w14:paraId="00E7494C" w14:textId="77777777" w:rsidR="007F7203" w:rsidRPr="008B1C02" w:rsidRDefault="007F7203" w:rsidP="007F7203">
      <w:pPr>
        <w:pStyle w:val="PL"/>
      </w:pPr>
      <w:r w:rsidRPr="008B1C02">
        <w:t xml:space="preserve">        '503':</w:t>
      </w:r>
    </w:p>
    <w:p w14:paraId="43F3AA8C" w14:textId="77777777" w:rsidR="007F7203" w:rsidRPr="008B1C02" w:rsidRDefault="007F7203" w:rsidP="007F7203">
      <w:pPr>
        <w:pStyle w:val="PL"/>
      </w:pPr>
      <w:r w:rsidRPr="008B1C02">
        <w:t xml:space="preserve">          $ref: 'TS29122_CommonData.yaml#/components/responses/503'</w:t>
      </w:r>
    </w:p>
    <w:p w14:paraId="75E290B4" w14:textId="77777777" w:rsidR="007F7203" w:rsidRPr="008B1C02" w:rsidRDefault="007F7203" w:rsidP="007F7203">
      <w:pPr>
        <w:pStyle w:val="PL"/>
      </w:pPr>
      <w:r w:rsidRPr="008B1C02">
        <w:t xml:space="preserve">        default:</w:t>
      </w:r>
    </w:p>
    <w:p w14:paraId="0FD63883" w14:textId="77777777" w:rsidR="007F7203" w:rsidRPr="008B1C02" w:rsidRDefault="007F7203" w:rsidP="007F7203">
      <w:pPr>
        <w:pStyle w:val="PL"/>
      </w:pPr>
      <w:r w:rsidRPr="008B1C02">
        <w:t xml:space="preserve">          $ref: 'TS29122_CommonData.yaml#/components/responses/default'</w:t>
      </w:r>
    </w:p>
    <w:p w14:paraId="2842BB74" w14:textId="77777777" w:rsidR="007F7203" w:rsidRPr="008B1C02" w:rsidRDefault="007F7203" w:rsidP="007F7203">
      <w:pPr>
        <w:pStyle w:val="PL"/>
      </w:pPr>
    </w:p>
    <w:p w14:paraId="231E1E05" w14:textId="77777777" w:rsidR="007F7203" w:rsidRPr="008B1C02" w:rsidRDefault="007F7203" w:rsidP="007F7203">
      <w:pPr>
        <w:pStyle w:val="PL"/>
      </w:pPr>
      <w:r w:rsidRPr="008B1C02">
        <w:t xml:space="preserve">    delete:</w:t>
      </w:r>
    </w:p>
    <w:p w14:paraId="5572673A" w14:textId="77777777" w:rsidR="007F7203" w:rsidRPr="008B1C02" w:rsidRDefault="007F7203" w:rsidP="007F7203">
      <w:pPr>
        <w:pStyle w:val="PL"/>
      </w:pPr>
      <w:r w:rsidRPr="008B1C02">
        <w:t xml:space="preserve">      summary: Deletes an already existing subscription</w:t>
      </w:r>
    </w:p>
    <w:p w14:paraId="20EF0BDE" w14:textId="77777777" w:rsidR="007F7203" w:rsidRPr="008B1C02" w:rsidRDefault="007F7203" w:rsidP="007F7203">
      <w:pPr>
        <w:pStyle w:val="PL"/>
      </w:pPr>
      <w:r w:rsidRPr="008B1C02">
        <w:t xml:space="preserve">      operationId: DeleteAnSubscription</w:t>
      </w:r>
    </w:p>
    <w:p w14:paraId="0DA6F76D" w14:textId="77777777" w:rsidR="007F7203" w:rsidRPr="008B1C02" w:rsidRDefault="007F7203" w:rsidP="007F7203">
      <w:pPr>
        <w:pStyle w:val="PL"/>
      </w:pPr>
      <w:r w:rsidRPr="008B1C02">
        <w:t xml:space="preserve">      tags:</w:t>
      </w:r>
    </w:p>
    <w:p w14:paraId="596ED7C7" w14:textId="77777777" w:rsidR="007F7203" w:rsidRPr="008B1C02" w:rsidRDefault="007F7203" w:rsidP="007F7203">
      <w:pPr>
        <w:pStyle w:val="PL"/>
      </w:pPr>
      <w:r w:rsidRPr="008B1C02">
        <w:t xml:space="preserve">        - </w:t>
      </w:r>
      <w:r w:rsidRPr="008B1C02">
        <w:rPr>
          <w:rFonts w:eastAsia="Times New Roman"/>
        </w:rPr>
        <w:t>Individual Service Parameter Subscription</w:t>
      </w:r>
    </w:p>
    <w:p w14:paraId="0C58DC91" w14:textId="77777777" w:rsidR="007F7203" w:rsidRPr="008B1C02" w:rsidRDefault="007F7203" w:rsidP="007F7203">
      <w:pPr>
        <w:pStyle w:val="PL"/>
      </w:pPr>
      <w:r w:rsidRPr="008B1C02">
        <w:t xml:space="preserve">      responses:</w:t>
      </w:r>
    </w:p>
    <w:p w14:paraId="48125009" w14:textId="77777777" w:rsidR="007F7203" w:rsidRPr="008B1C02" w:rsidRDefault="007F7203" w:rsidP="007F7203">
      <w:pPr>
        <w:pStyle w:val="PL"/>
      </w:pPr>
      <w:r w:rsidRPr="008B1C02">
        <w:t xml:space="preserve">        '204':</w:t>
      </w:r>
    </w:p>
    <w:p w14:paraId="01954D4E" w14:textId="77777777" w:rsidR="007F7203" w:rsidRPr="008B1C02" w:rsidRDefault="007F7203" w:rsidP="007F7203">
      <w:pPr>
        <w:pStyle w:val="PL"/>
      </w:pPr>
      <w:r w:rsidRPr="008B1C02">
        <w:t xml:space="preserve">          description: No Content (Successful deletion of the existing subscription)</w:t>
      </w:r>
    </w:p>
    <w:p w14:paraId="57C34941" w14:textId="77777777" w:rsidR="007F7203" w:rsidRPr="008B1C02" w:rsidRDefault="007F7203" w:rsidP="007F7203">
      <w:pPr>
        <w:pStyle w:val="PL"/>
      </w:pPr>
      <w:r w:rsidRPr="008B1C02">
        <w:t xml:space="preserve">        '307':</w:t>
      </w:r>
    </w:p>
    <w:p w14:paraId="79DE2AFD" w14:textId="77777777" w:rsidR="007F7203" w:rsidRPr="008B1C02" w:rsidRDefault="007F7203" w:rsidP="007F7203">
      <w:pPr>
        <w:pStyle w:val="PL"/>
      </w:pPr>
      <w:r w:rsidRPr="008B1C02">
        <w:t xml:space="preserve">          $ref: 'TS29122_CommonData.yaml#/components/responses/307'</w:t>
      </w:r>
    </w:p>
    <w:p w14:paraId="5B241230" w14:textId="77777777" w:rsidR="007F7203" w:rsidRPr="008B1C02" w:rsidRDefault="007F7203" w:rsidP="007F7203">
      <w:pPr>
        <w:pStyle w:val="PL"/>
      </w:pPr>
      <w:r w:rsidRPr="008B1C02">
        <w:t xml:space="preserve">        '308':</w:t>
      </w:r>
    </w:p>
    <w:p w14:paraId="11DA9308" w14:textId="77777777" w:rsidR="007F7203" w:rsidRPr="008B1C02" w:rsidRDefault="007F7203" w:rsidP="007F7203">
      <w:pPr>
        <w:pStyle w:val="PL"/>
      </w:pPr>
      <w:r w:rsidRPr="008B1C02">
        <w:t xml:space="preserve">          $ref: 'TS29122_CommonData.yaml#/components/responses/308'</w:t>
      </w:r>
    </w:p>
    <w:p w14:paraId="09475A59" w14:textId="77777777" w:rsidR="007F7203" w:rsidRPr="008B1C02" w:rsidRDefault="007F7203" w:rsidP="007F7203">
      <w:pPr>
        <w:pStyle w:val="PL"/>
      </w:pPr>
      <w:r w:rsidRPr="008B1C02">
        <w:t xml:space="preserve">        '400':</w:t>
      </w:r>
    </w:p>
    <w:p w14:paraId="1161C3E7" w14:textId="77777777" w:rsidR="007F7203" w:rsidRPr="008B1C02" w:rsidRDefault="007F7203" w:rsidP="007F7203">
      <w:pPr>
        <w:pStyle w:val="PL"/>
      </w:pPr>
      <w:r w:rsidRPr="008B1C02">
        <w:t xml:space="preserve">          $ref: 'TS29122_CommonData.yaml#/components/responses/400'</w:t>
      </w:r>
    </w:p>
    <w:p w14:paraId="6EA537E7" w14:textId="77777777" w:rsidR="007F7203" w:rsidRPr="008B1C02" w:rsidRDefault="007F7203" w:rsidP="007F7203">
      <w:pPr>
        <w:pStyle w:val="PL"/>
      </w:pPr>
      <w:r w:rsidRPr="008B1C02">
        <w:t xml:space="preserve">        '401':</w:t>
      </w:r>
    </w:p>
    <w:p w14:paraId="535E8198" w14:textId="77777777" w:rsidR="007F7203" w:rsidRPr="008B1C02" w:rsidRDefault="007F7203" w:rsidP="007F7203">
      <w:pPr>
        <w:pStyle w:val="PL"/>
      </w:pPr>
      <w:r w:rsidRPr="008B1C02">
        <w:t xml:space="preserve">          $ref: 'TS29122_CommonData.yaml#/components/responses/401'</w:t>
      </w:r>
    </w:p>
    <w:p w14:paraId="6B9E749D" w14:textId="77777777" w:rsidR="007F7203" w:rsidRPr="008B1C02" w:rsidRDefault="007F7203" w:rsidP="007F7203">
      <w:pPr>
        <w:pStyle w:val="PL"/>
      </w:pPr>
      <w:r w:rsidRPr="008B1C02">
        <w:t xml:space="preserve">        '403':</w:t>
      </w:r>
    </w:p>
    <w:p w14:paraId="38ECA76B" w14:textId="77777777" w:rsidR="007F7203" w:rsidRPr="008B1C02" w:rsidRDefault="007F7203" w:rsidP="007F7203">
      <w:pPr>
        <w:pStyle w:val="PL"/>
      </w:pPr>
      <w:r w:rsidRPr="008B1C02">
        <w:t xml:space="preserve">          $ref: 'TS29122_CommonData.yaml#/components/responses/403'</w:t>
      </w:r>
    </w:p>
    <w:p w14:paraId="69DF7B6D" w14:textId="77777777" w:rsidR="007F7203" w:rsidRPr="008B1C02" w:rsidRDefault="007F7203" w:rsidP="007F7203">
      <w:pPr>
        <w:pStyle w:val="PL"/>
      </w:pPr>
      <w:r w:rsidRPr="008B1C02">
        <w:t xml:space="preserve">        '404':</w:t>
      </w:r>
    </w:p>
    <w:p w14:paraId="3D8EF058" w14:textId="77777777" w:rsidR="007F7203" w:rsidRPr="008B1C02" w:rsidRDefault="007F7203" w:rsidP="007F7203">
      <w:pPr>
        <w:pStyle w:val="PL"/>
      </w:pPr>
      <w:r w:rsidRPr="008B1C02">
        <w:t xml:space="preserve">          $ref: 'TS29122_CommonData.yaml#/components/responses/404'</w:t>
      </w:r>
    </w:p>
    <w:p w14:paraId="2FA74174" w14:textId="77777777" w:rsidR="007F7203" w:rsidRPr="008B1C02" w:rsidRDefault="007F7203" w:rsidP="007F7203">
      <w:pPr>
        <w:pStyle w:val="PL"/>
      </w:pPr>
      <w:r w:rsidRPr="008B1C02">
        <w:t xml:space="preserve">        '429':</w:t>
      </w:r>
    </w:p>
    <w:p w14:paraId="3E86BEAE" w14:textId="77777777" w:rsidR="007F7203" w:rsidRPr="008B1C02" w:rsidRDefault="007F7203" w:rsidP="007F7203">
      <w:pPr>
        <w:pStyle w:val="PL"/>
      </w:pPr>
      <w:r w:rsidRPr="008B1C02">
        <w:t xml:space="preserve">          $ref: 'TS29122_CommonData.yaml#/components/responses/429'</w:t>
      </w:r>
    </w:p>
    <w:p w14:paraId="524DF43F" w14:textId="77777777" w:rsidR="007F7203" w:rsidRPr="008B1C02" w:rsidRDefault="007F7203" w:rsidP="007F7203">
      <w:pPr>
        <w:pStyle w:val="PL"/>
      </w:pPr>
      <w:r w:rsidRPr="008B1C02">
        <w:t xml:space="preserve">        '500':</w:t>
      </w:r>
    </w:p>
    <w:p w14:paraId="13A00954" w14:textId="77777777" w:rsidR="007F7203" w:rsidRPr="008B1C02" w:rsidRDefault="007F7203" w:rsidP="007F7203">
      <w:pPr>
        <w:pStyle w:val="PL"/>
      </w:pPr>
      <w:r w:rsidRPr="008B1C02">
        <w:t xml:space="preserve">          $ref: 'TS29122_CommonData.yaml#/components/responses/500'</w:t>
      </w:r>
    </w:p>
    <w:p w14:paraId="7D929954" w14:textId="77777777" w:rsidR="007F7203" w:rsidRPr="008B1C02" w:rsidRDefault="007F7203" w:rsidP="007F7203">
      <w:pPr>
        <w:pStyle w:val="PL"/>
      </w:pPr>
      <w:r w:rsidRPr="008B1C02">
        <w:t xml:space="preserve">        '503':</w:t>
      </w:r>
    </w:p>
    <w:p w14:paraId="7C112618" w14:textId="77777777" w:rsidR="007F7203" w:rsidRPr="008B1C02" w:rsidRDefault="007F7203" w:rsidP="007F7203">
      <w:pPr>
        <w:pStyle w:val="PL"/>
      </w:pPr>
      <w:r w:rsidRPr="008B1C02">
        <w:t xml:space="preserve">          $ref: 'TS29122_CommonData.yaml#/components/responses/503'</w:t>
      </w:r>
    </w:p>
    <w:p w14:paraId="38EF6D37" w14:textId="77777777" w:rsidR="007F7203" w:rsidRPr="008B1C02" w:rsidRDefault="007F7203" w:rsidP="007F7203">
      <w:pPr>
        <w:pStyle w:val="PL"/>
      </w:pPr>
      <w:r w:rsidRPr="008B1C02">
        <w:t xml:space="preserve">        default:</w:t>
      </w:r>
    </w:p>
    <w:p w14:paraId="543DB29E" w14:textId="77777777" w:rsidR="007F7203" w:rsidRPr="008B1C02" w:rsidRDefault="007F7203" w:rsidP="007F7203">
      <w:pPr>
        <w:pStyle w:val="PL"/>
      </w:pPr>
      <w:r w:rsidRPr="008B1C02">
        <w:t xml:space="preserve">          $ref: 'TS29122_CommonData.yaml#/components/responses/default'</w:t>
      </w:r>
    </w:p>
    <w:p w14:paraId="5DFA36DB" w14:textId="77777777" w:rsidR="007F7203" w:rsidRPr="008B1C02" w:rsidRDefault="007F7203" w:rsidP="007F7203">
      <w:pPr>
        <w:pStyle w:val="PL"/>
      </w:pPr>
    </w:p>
    <w:p w14:paraId="63175921" w14:textId="77777777" w:rsidR="007F7203" w:rsidRPr="008B1C02" w:rsidRDefault="007F7203" w:rsidP="007F7203">
      <w:pPr>
        <w:pStyle w:val="PL"/>
      </w:pPr>
      <w:r w:rsidRPr="008B1C02">
        <w:t>components:</w:t>
      </w:r>
    </w:p>
    <w:p w14:paraId="11C34492" w14:textId="77777777" w:rsidR="007F7203" w:rsidRPr="008B1C02" w:rsidRDefault="007F7203" w:rsidP="007F7203">
      <w:pPr>
        <w:pStyle w:val="PL"/>
      </w:pPr>
      <w:r w:rsidRPr="008B1C02">
        <w:t xml:space="preserve">  securitySchemes:</w:t>
      </w:r>
    </w:p>
    <w:p w14:paraId="0B2A5901" w14:textId="77777777" w:rsidR="007F7203" w:rsidRPr="008B1C02" w:rsidRDefault="007F7203" w:rsidP="007F7203">
      <w:pPr>
        <w:pStyle w:val="PL"/>
      </w:pPr>
      <w:r w:rsidRPr="008B1C02">
        <w:t xml:space="preserve">    oAuth2ClientCredentials:</w:t>
      </w:r>
    </w:p>
    <w:p w14:paraId="72A5252C" w14:textId="77777777" w:rsidR="007F7203" w:rsidRPr="008B1C02" w:rsidRDefault="007F7203" w:rsidP="007F7203">
      <w:pPr>
        <w:pStyle w:val="PL"/>
      </w:pPr>
      <w:r w:rsidRPr="008B1C02">
        <w:t xml:space="preserve">      type: oauth2</w:t>
      </w:r>
    </w:p>
    <w:p w14:paraId="448FF076" w14:textId="77777777" w:rsidR="007F7203" w:rsidRPr="008B1C02" w:rsidRDefault="007F7203" w:rsidP="007F7203">
      <w:pPr>
        <w:pStyle w:val="PL"/>
      </w:pPr>
      <w:r w:rsidRPr="008B1C02">
        <w:t xml:space="preserve">      flows:</w:t>
      </w:r>
    </w:p>
    <w:p w14:paraId="6108B2DC" w14:textId="77777777" w:rsidR="007F7203" w:rsidRPr="008B1C02" w:rsidRDefault="007F7203" w:rsidP="007F7203">
      <w:pPr>
        <w:pStyle w:val="PL"/>
      </w:pPr>
      <w:r w:rsidRPr="008B1C02">
        <w:t xml:space="preserve">        clientCredentials:</w:t>
      </w:r>
    </w:p>
    <w:p w14:paraId="25C29384" w14:textId="77777777" w:rsidR="007F7203" w:rsidRPr="008B1C02" w:rsidRDefault="007F7203" w:rsidP="007F7203">
      <w:pPr>
        <w:pStyle w:val="PL"/>
      </w:pPr>
      <w:r w:rsidRPr="008B1C02">
        <w:t xml:space="preserve">          tokenUrl: '{tokenUrl}'</w:t>
      </w:r>
    </w:p>
    <w:p w14:paraId="34A1F084" w14:textId="77777777" w:rsidR="007F7203" w:rsidRPr="008B1C02" w:rsidRDefault="007F7203" w:rsidP="007F7203">
      <w:pPr>
        <w:pStyle w:val="PL"/>
      </w:pPr>
      <w:r w:rsidRPr="008B1C02">
        <w:t xml:space="preserve">          scopes: {}</w:t>
      </w:r>
    </w:p>
    <w:p w14:paraId="4394CF52" w14:textId="77777777" w:rsidR="007F7203" w:rsidRDefault="007F7203" w:rsidP="007F7203">
      <w:pPr>
        <w:pStyle w:val="PL"/>
      </w:pPr>
    </w:p>
    <w:p w14:paraId="3EE24EB0" w14:textId="77777777" w:rsidR="007F7203" w:rsidRPr="008B1C02" w:rsidRDefault="007F7203" w:rsidP="007F7203">
      <w:pPr>
        <w:pStyle w:val="PL"/>
      </w:pPr>
      <w:r w:rsidRPr="008B1C02">
        <w:t xml:space="preserve">  schemas: </w:t>
      </w:r>
    </w:p>
    <w:p w14:paraId="0AF17DDF" w14:textId="77777777" w:rsidR="007F7203" w:rsidRPr="008B1C02" w:rsidRDefault="007F7203" w:rsidP="007F7203">
      <w:pPr>
        <w:pStyle w:val="PL"/>
      </w:pPr>
      <w:r w:rsidRPr="008B1C02">
        <w:t xml:space="preserve">    ServiceParameterData:</w:t>
      </w:r>
    </w:p>
    <w:p w14:paraId="6D7695DF" w14:textId="77777777" w:rsidR="007F7203" w:rsidRPr="008B1C02" w:rsidRDefault="007F7203" w:rsidP="007F7203">
      <w:pPr>
        <w:pStyle w:val="PL"/>
      </w:pPr>
      <w:r w:rsidRPr="008B1C02">
        <w:t xml:space="preserve">      description: Represents an individual Service Parameter subscription resource.</w:t>
      </w:r>
    </w:p>
    <w:p w14:paraId="79607F40" w14:textId="77777777" w:rsidR="007F7203" w:rsidRPr="008B1C02" w:rsidRDefault="007F7203" w:rsidP="007F7203">
      <w:pPr>
        <w:pStyle w:val="PL"/>
      </w:pPr>
      <w:r w:rsidRPr="008B1C02">
        <w:t xml:space="preserve">      type: object</w:t>
      </w:r>
    </w:p>
    <w:p w14:paraId="05FEA22E" w14:textId="77777777" w:rsidR="007F7203" w:rsidRPr="008B1C02" w:rsidRDefault="007F7203" w:rsidP="007F7203">
      <w:pPr>
        <w:pStyle w:val="PL"/>
      </w:pPr>
      <w:r w:rsidRPr="008B1C02">
        <w:t xml:space="preserve">      properties:</w:t>
      </w:r>
    </w:p>
    <w:p w14:paraId="14A06FCB" w14:textId="77777777" w:rsidR="007F7203" w:rsidRPr="008B1C02" w:rsidRDefault="007F7203" w:rsidP="007F7203">
      <w:pPr>
        <w:pStyle w:val="PL"/>
      </w:pPr>
      <w:r w:rsidRPr="008B1C02">
        <w:t xml:space="preserve">        afServiceId:</w:t>
      </w:r>
    </w:p>
    <w:p w14:paraId="69ED713F" w14:textId="77777777" w:rsidR="007F7203" w:rsidRPr="008B1C02" w:rsidRDefault="007F7203" w:rsidP="007F7203">
      <w:pPr>
        <w:pStyle w:val="PL"/>
      </w:pPr>
      <w:r w:rsidRPr="008B1C02">
        <w:t xml:space="preserve">          type: string</w:t>
      </w:r>
    </w:p>
    <w:p w14:paraId="551E680F" w14:textId="77777777" w:rsidR="007F7203" w:rsidRPr="008B1C02" w:rsidRDefault="007F7203" w:rsidP="007F7203">
      <w:pPr>
        <w:pStyle w:val="PL"/>
      </w:pPr>
      <w:r w:rsidRPr="008B1C02">
        <w:t xml:space="preserve">          description: Identifies a service on behalf of which the AF is issuing the request.</w:t>
      </w:r>
    </w:p>
    <w:p w14:paraId="0A8AF00D" w14:textId="77777777" w:rsidR="007F7203" w:rsidRPr="008B1C02" w:rsidRDefault="007F7203" w:rsidP="007F7203">
      <w:pPr>
        <w:pStyle w:val="PL"/>
      </w:pPr>
      <w:r w:rsidRPr="008B1C02">
        <w:t xml:space="preserve">        appId:</w:t>
      </w:r>
    </w:p>
    <w:p w14:paraId="0F27EC15" w14:textId="77777777" w:rsidR="007F7203" w:rsidRPr="008B1C02" w:rsidRDefault="007F7203" w:rsidP="007F7203">
      <w:pPr>
        <w:pStyle w:val="PL"/>
      </w:pPr>
      <w:r w:rsidRPr="008B1C02">
        <w:t xml:space="preserve">          type: string</w:t>
      </w:r>
    </w:p>
    <w:p w14:paraId="09988E71" w14:textId="77777777" w:rsidR="007F7203" w:rsidRPr="008B1C02" w:rsidRDefault="007F7203" w:rsidP="007F7203">
      <w:pPr>
        <w:pStyle w:val="PL"/>
      </w:pPr>
      <w:r w:rsidRPr="008B1C02">
        <w:t xml:space="preserve">          description: Identifies an application.</w:t>
      </w:r>
    </w:p>
    <w:p w14:paraId="3C9D29FE" w14:textId="77777777" w:rsidR="007F7203" w:rsidRPr="008B1C02" w:rsidRDefault="007F7203" w:rsidP="007F7203">
      <w:pPr>
        <w:pStyle w:val="PL"/>
      </w:pPr>
      <w:r w:rsidRPr="008B1C02">
        <w:t xml:space="preserve">        dnn:</w:t>
      </w:r>
    </w:p>
    <w:p w14:paraId="7460BDCD" w14:textId="77777777" w:rsidR="007F7203" w:rsidRPr="008B1C02" w:rsidRDefault="007F7203" w:rsidP="007F7203">
      <w:pPr>
        <w:pStyle w:val="PL"/>
      </w:pPr>
      <w:r w:rsidRPr="008B1C02">
        <w:t xml:space="preserve">          $ref: 'TS29571_CommonData.yaml#/components/schemas/Dnn'</w:t>
      </w:r>
    </w:p>
    <w:p w14:paraId="3E5E5B15" w14:textId="77777777" w:rsidR="007F7203" w:rsidRPr="008B1C02" w:rsidRDefault="007F7203" w:rsidP="007F7203">
      <w:pPr>
        <w:pStyle w:val="PL"/>
      </w:pPr>
      <w:r w:rsidRPr="008B1C02">
        <w:t xml:space="preserve">        snssai:</w:t>
      </w:r>
    </w:p>
    <w:p w14:paraId="44D906FA" w14:textId="77777777" w:rsidR="007F7203" w:rsidRPr="008B1C02" w:rsidRDefault="007F7203" w:rsidP="007F7203">
      <w:pPr>
        <w:pStyle w:val="PL"/>
      </w:pPr>
      <w:r w:rsidRPr="008B1C02">
        <w:t xml:space="preserve">          $ref: 'TS29571_CommonData.yaml#/components/schemas/Snssai'</w:t>
      </w:r>
    </w:p>
    <w:p w14:paraId="54ED7032" w14:textId="77777777" w:rsidR="007F7203" w:rsidRPr="008B1C02" w:rsidRDefault="007F7203" w:rsidP="007F7203">
      <w:pPr>
        <w:pStyle w:val="PL"/>
      </w:pPr>
      <w:r w:rsidRPr="008B1C02">
        <w:t xml:space="preserve">        externalGroupId:</w:t>
      </w:r>
    </w:p>
    <w:p w14:paraId="33F62407" w14:textId="77777777" w:rsidR="007F7203" w:rsidRPr="008B1C02" w:rsidRDefault="007F7203" w:rsidP="007F7203">
      <w:pPr>
        <w:pStyle w:val="PL"/>
      </w:pPr>
      <w:r w:rsidRPr="008B1C02">
        <w:t xml:space="preserve">          $ref: 'TS29122_CommonData.yaml#/components/schemas/ExternalGroupId'</w:t>
      </w:r>
    </w:p>
    <w:p w14:paraId="04D0EFAC" w14:textId="77777777" w:rsidR="007F7203" w:rsidRPr="008B1C02" w:rsidRDefault="007F7203" w:rsidP="007F7203">
      <w:pPr>
        <w:pStyle w:val="PL"/>
      </w:pPr>
      <w:r w:rsidRPr="008B1C02">
        <w:t xml:space="preserve">        anyUeInd:</w:t>
      </w:r>
    </w:p>
    <w:p w14:paraId="5E8745C4" w14:textId="77777777" w:rsidR="007F7203" w:rsidRPr="008B1C02" w:rsidRDefault="007F7203" w:rsidP="007F7203">
      <w:pPr>
        <w:pStyle w:val="PL"/>
      </w:pPr>
      <w:r w:rsidRPr="008B1C02">
        <w:t xml:space="preserve">          type: boolean</w:t>
      </w:r>
    </w:p>
    <w:p w14:paraId="068C5775" w14:textId="77777777" w:rsidR="007F7203" w:rsidRPr="008B1C02" w:rsidRDefault="007F7203" w:rsidP="007F7203">
      <w:pPr>
        <w:pStyle w:val="PL"/>
      </w:pPr>
      <w:r w:rsidRPr="008B1C02">
        <w:lastRenderedPageBreak/>
        <w:t xml:space="preserve">          description: &gt;</w:t>
      </w:r>
    </w:p>
    <w:p w14:paraId="5103E285" w14:textId="77777777" w:rsidR="007F7203" w:rsidRPr="008B1C02" w:rsidRDefault="007F7203" w:rsidP="007F7203">
      <w:pPr>
        <w:pStyle w:val="PL"/>
      </w:pPr>
      <w:r w:rsidRPr="008B1C02">
        <w:t xml:space="preserve">            Identifies whether the AF request applies to any </w:t>
      </w:r>
      <w:r>
        <w:t xml:space="preserve">non-roaming </w:t>
      </w:r>
      <w:r w:rsidRPr="008B1C02">
        <w:t>UE. This attribute</w:t>
      </w:r>
      <w:r>
        <w:t>,</w:t>
      </w:r>
    </w:p>
    <w:p w14:paraId="1D15D8F1" w14:textId="77777777" w:rsidR="007F7203" w:rsidRPr="008B1C02" w:rsidRDefault="007F7203" w:rsidP="007F7203">
      <w:pPr>
        <w:pStyle w:val="PL"/>
      </w:pPr>
      <w:r w:rsidRPr="008B1C02">
        <w:t xml:space="preserve">            </w:t>
      </w:r>
      <w:r>
        <w:t xml:space="preserve">when provided, </w:t>
      </w:r>
      <w:r w:rsidRPr="008B1C02">
        <w:t>shall set to "true" if applicable for any UE, otherwise, set to "false".</w:t>
      </w:r>
    </w:p>
    <w:p w14:paraId="6A305A1C" w14:textId="77777777" w:rsidR="007F7203" w:rsidRPr="008B1C02" w:rsidRDefault="007F7203" w:rsidP="007F7203">
      <w:pPr>
        <w:pStyle w:val="PL"/>
      </w:pPr>
      <w:r w:rsidRPr="008B1C02">
        <w:t xml:space="preserve">        </w:t>
      </w:r>
      <w:r>
        <w:t>roamUeNetDescs</w:t>
      </w:r>
      <w:r w:rsidRPr="008B1C02">
        <w:t>:</w:t>
      </w:r>
    </w:p>
    <w:p w14:paraId="5BFDC5BA" w14:textId="77777777" w:rsidR="007F7203" w:rsidRPr="008B1C02" w:rsidRDefault="007F7203" w:rsidP="007F7203">
      <w:pPr>
        <w:pStyle w:val="PL"/>
      </w:pPr>
      <w:r w:rsidRPr="008B1C02">
        <w:t xml:space="preserve">          type: array</w:t>
      </w:r>
    </w:p>
    <w:p w14:paraId="31975D71" w14:textId="77777777" w:rsidR="007F7203" w:rsidRPr="008B1C02" w:rsidRDefault="007F7203" w:rsidP="007F7203">
      <w:pPr>
        <w:pStyle w:val="PL"/>
      </w:pPr>
      <w:r w:rsidRPr="008B1C02">
        <w:t xml:space="preserve">          items:</w:t>
      </w:r>
    </w:p>
    <w:p w14:paraId="16E88EF8" w14:textId="77777777" w:rsidR="007F7203" w:rsidRPr="008B1C02" w:rsidRDefault="007F7203" w:rsidP="007F7203">
      <w:pPr>
        <w:pStyle w:val="PL"/>
      </w:pPr>
      <w:r w:rsidRPr="008B1C02">
        <w:t xml:space="preserve">            $ref: '#/components/schemas/</w:t>
      </w:r>
      <w:r>
        <w:t>NetworkDescription</w:t>
      </w:r>
      <w:r w:rsidRPr="008B1C02">
        <w:t>'</w:t>
      </w:r>
    </w:p>
    <w:p w14:paraId="72C18E8A" w14:textId="77777777" w:rsidR="007F7203" w:rsidRPr="008B1C02" w:rsidRDefault="007F7203" w:rsidP="007F7203">
      <w:pPr>
        <w:pStyle w:val="PL"/>
      </w:pPr>
      <w:r w:rsidRPr="008B1C02">
        <w:t xml:space="preserve">          minItems: 1</w:t>
      </w:r>
    </w:p>
    <w:p w14:paraId="06864B28" w14:textId="77777777" w:rsidR="007F7203" w:rsidRPr="00EE1F4D" w:rsidRDefault="007F7203" w:rsidP="007F7203">
      <w:pPr>
        <w:pStyle w:val="PL"/>
      </w:pPr>
      <w:r w:rsidRPr="008B1C02">
        <w:t xml:space="preserve">          description: </w:t>
      </w:r>
      <w:r>
        <w:t>Each element identifies one or more PLMN IDs of inbound roamers</w:t>
      </w:r>
      <w:r w:rsidRPr="008B1C02">
        <w:t>.</w:t>
      </w:r>
    </w:p>
    <w:p w14:paraId="68FDFD4B" w14:textId="77777777" w:rsidR="007F7203" w:rsidRPr="008B1C02" w:rsidRDefault="007F7203" w:rsidP="007F7203">
      <w:pPr>
        <w:pStyle w:val="PL"/>
      </w:pPr>
      <w:r w:rsidRPr="008B1C02">
        <w:t xml:space="preserve">        gpsi:</w:t>
      </w:r>
    </w:p>
    <w:p w14:paraId="72EB1630" w14:textId="77777777" w:rsidR="007F7203" w:rsidRPr="008B1C02" w:rsidRDefault="007F7203" w:rsidP="007F7203">
      <w:pPr>
        <w:pStyle w:val="PL"/>
      </w:pPr>
      <w:r w:rsidRPr="008B1C02">
        <w:t xml:space="preserve">          $ref: 'TS29571_CommonData.yaml#/components/schemas/Gpsi'</w:t>
      </w:r>
    </w:p>
    <w:p w14:paraId="3FBF1783" w14:textId="77777777" w:rsidR="007F7203" w:rsidRPr="008B1C02" w:rsidRDefault="007F7203" w:rsidP="007F7203">
      <w:pPr>
        <w:pStyle w:val="PL"/>
      </w:pPr>
      <w:r w:rsidRPr="008B1C02">
        <w:t xml:space="preserve">        ueIpv4:</w:t>
      </w:r>
    </w:p>
    <w:p w14:paraId="20F5E1F8" w14:textId="77777777" w:rsidR="007F7203" w:rsidRPr="008B1C02" w:rsidRDefault="007F7203" w:rsidP="007F7203">
      <w:pPr>
        <w:pStyle w:val="PL"/>
      </w:pPr>
      <w:r w:rsidRPr="008B1C02">
        <w:t xml:space="preserve">          $ref: 'TS29571_CommonData.yaml#/components/schemas/Ipv4Addr'</w:t>
      </w:r>
    </w:p>
    <w:p w14:paraId="13EAB7B8" w14:textId="77777777" w:rsidR="007F7203" w:rsidRPr="008B1C02" w:rsidRDefault="007F7203" w:rsidP="007F7203">
      <w:pPr>
        <w:pStyle w:val="PL"/>
      </w:pPr>
      <w:r w:rsidRPr="008B1C02">
        <w:t xml:space="preserve">        ueIpv6:</w:t>
      </w:r>
    </w:p>
    <w:p w14:paraId="2E96D268" w14:textId="77777777" w:rsidR="007F7203" w:rsidRPr="008B1C02" w:rsidRDefault="007F7203" w:rsidP="007F7203">
      <w:pPr>
        <w:pStyle w:val="PL"/>
      </w:pPr>
      <w:r w:rsidRPr="008B1C02">
        <w:t xml:space="preserve">          $ref: 'TS29571_CommonData.yaml#/components/schemas/Ipv6Addr'</w:t>
      </w:r>
    </w:p>
    <w:p w14:paraId="6B129AF9" w14:textId="77777777" w:rsidR="007F7203" w:rsidRPr="008B1C02" w:rsidRDefault="007F7203" w:rsidP="007F7203">
      <w:pPr>
        <w:pStyle w:val="PL"/>
      </w:pPr>
      <w:r w:rsidRPr="008B1C02">
        <w:t xml:space="preserve">        ueMac:</w:t>
      </w:r>
    </w:p>
    <w:p w14:paraId="43D02F54" w14:textId="77777777" w:rsidR="007F7203" w:rsidRPr="008B1C02" w:rsidRDefault="007F7203" w:rsidP="007F7203">
      <w:pPr>
        <w:pStyle w:val="PL"/>
      </w:pPr>
      <w:r w:rsidRPr="008B1C02">
        <w:t xml:space="preserve">          $ref: 'TS29571_CommonData.yaml#/components/schemas/MacAddr48'</w:t>
      </w:r>
    </w:p>
    <w:p w14:paraId="24B48082" w14:textId="77777777" w:rsidR="007F7203" w:rsidRPr="008B1C02" w:rsidRDefault="007F7203" w:rsidP="007F7203">
      <w:pPr>
        <w:pStyle w:val="PL"/>
      </w:pPr>
      <w:r w:rsidRPr="008B1C02">
        <w:t xml:space="preserve">        self:</w:t>
      </w:r>
    </w:p>
    <w:p w14:paraId="3BB2D0A5" w14:textId="77777777" w:rsidR="007F7203" w:rsidRPr="008B1C02" w:rsidRDefault="007F7203" w:rsidP="007F7203">
      <w:pPr>
        <w:pStyle w:val="PL"/>
      </w:pPr>
      <w:r w:rsidRPr="008B1C02">
        <w:t xml:space="preserve">          $ref: 'TS29122_CommonData.yaml#/components/schemas/Link'</w:t>
      </w:r>
    </w:p>
    <w:p w14:paraId="55FB267A" w14:textId="77777777" w:rsidR="007F7203" w:rsidRPr="008B1C02" w:rsidRDefault="007F7203" w:rsidP="007F7203">
      <w:pPr>
        <w:pStyle w:val="PL"/>
      </w:pPr>
      <w:r w:rsidRPr="008B1C02">
        <w:t xml:space="preserve">        subNotifEvents:</w:t>
      </w:r>
    </w:p>
    <w:p w14:paraId="1EFFFCAD" w14:textId="77777777" w:rsidR="007F7203" w:rsidRPr="008B1C02" w:rsidRDefault="007F7203" w:rsidP="007F7203">
      <w:pPr>
        <w:pStyle w:val="PL"/>
      </w:pPr>
      <w:r w:rsidRPr="008B1C02">
        <w:t xml:space="preserve">          type: array</w:t>
      </w:r>
    </w:p>
    <w:p w14:paraId="5D8D30F8" w14:textId="77777777" w:rsidR="007F7203" w:rsidRPr="008B1C02" w:rsidRDefault="007F7203" w:rsidP="007F7203">
      <w:pPr>
        <w:pStyle w:val="PL"/>
      </w:pPr>
      <w:r w:rsidRPr="008B1C02">
        <w:t xml:space="preserve">          items:</w:t>
      </w:r>
    </w:p>
    <w:p w14:paraId="0C9C75CF" w14:textId="77777777" w:rsidR="007F7203" w:rsidRPr="008B1C02" w:rsidRDefault="007F7203" w:rsidP="007F7203">
      <w:pPr>
        <w:pStyle w:val="PL"/>
      </w:pPr>
      <w:r w:rsidRPr="008B1C02">
        <w:t xml:space="preserve">            $ref: '#/components/schemas/Event'</w:t>
      </w:r>
    </w:p>
    <w:p w14:paraId="69604643" w14:textId="77777777" w:rsidR="007F7203" w:rsidRPr="008B1C02" w:rsidRDefault="007F7203" w:rsidP="007F7203">
      <w:pPr>
        <w:pStyle w:val="PL"/>
      </w:pPr>
      <w:r w:rsidRPr="008B1C02">
        <w:t xml:space="preserve">          minItems: 1</w:t>
      </w:r>
    </w:p>
    <w:p w14:paraId="2D745DCB" w14:textId="77777777" w:rsidR="007F7203" w:rsidRDefault="007F7203" w:rsidP="007F7203">
      <w:pPr>
        <w:pStyle w:val="PL"/>
      </w:pPr>
      <w:r w:rsidRPr="008B1C02">
        <w:t xml:space="preserve">          description: &gt;</w:t>
      </w:r>
    </w:p>
    <w:p w14:paraId="643F0C56" w14:textId="77777777" w:rsidR="007F7203" w:rsidRDefault="007F7203" w:rsidP="007F7203">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61C9260B" w14:textId="77777777" w:rsidR="007F7203" w:rsidRPr="002E4FB0" w:rsidRDefault="007F7203" w:rsidP="007F7203">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7CC555ED" w14:textId="77777777" w:rsidR="007F7203" w:rsidRPr="008B1C02" w:rsidRDefault="007F7203" w:rsidP="007F7203">
      <w:pPr>
        <w:pStyle w:val="PL"/>
      </w:pPr>
      <w:r w:rsidRPr="008B1C02">
        <w:t xml:space="preserve">        notificationDestination:</w:t>
      </w:r>
    </w:p>
    <w:p w14:paraId="397E4E73" w14:textId="77777777" w:rsidR="007F7203" w:rsidRPr="008B1C02" w:rsidRDefault="007F7203" w:rsidP="007F7203">
      <w:pPr>
        <w:pStyle w:val="PL"/>
      </w:pPr>
      <w:r w:rsidRPr="008B1C02">
        <w:t xml:space="preserve">          $ref: 'TS29</w:t>
      </w:r>
      <w:r>
        <w:t>122</w:t>
      </w:r>
      <w:r w:rsidRPr="008B1C02">
        <w:t>_CommonData.yaml#/components/schemas/Uri'</w:t>
      </w:r>
    </w:p>
    <w:p w14:paraId="3D94543D" w14:textId="77777777" w:rsidR="007F7203" w:rsidRPr="008B1C02" w:rsidRDefault="007F7203" w:rsidP="007F7203">
      <w:pPr>
        <w:pStyle w:val="PL"/>
      </w:pPr>
      <w:r w:rsidRPr="008B1C02">
        <w:t xml:space="preserve">        requestTestNotification:</w:t>
      </w:r>
    </w:p>
    <w:p w14:paraId="7E70866B" w14:textId="77777777" w:rsidR="007F7203" w:rsidRPr="008B1C02" w:rsidRDefault="007F7203" w:rsidP="007F7203">
      <w:pPr>
        <w:pStyle w:val="PL"/>
      </w:pPr>
      <w:r w:rsidRPr="008B1C02">
        <w:t xml:space="preserve">          type: boolean</w:t>
      </w:r>
    </w:p>
    <w:p w14:paraId="3DE1A40B" w14:textId="77777777" w:rsidR="007F7203" w:rsidRPr="008B1C02" w:rsidRDefault="007F7203" w:rsidP="007F7203">
      <w:pPr>
        <w:pStyle w:val="PL"/>
      </w:pPr>
      <w:r w:rsidRPr="008B1C02">
        <w:t xml:space="preserve">          description: &gt;</w:t>
      </w:r>
    </w:p>
    <w:p w14:paraId="145F0680" w14:textId="77777777" w:rsidR="007F7203" w:rsidRPr="008B1C02" w:rsidRDefault="007F7203" w:rsidP="007F7203">
      <w:pPr>
        <w:pStyle w:val="PL"/>
      </w:pPr>
      <w:r w:rsidRPr="008B1C02">
        <w:t xml:space="preserve">            Set to true by the AF to request the NEF to send a test notification</w:t>
      </w:r>
    </w:p>
    <w:p w14:paraId="1C892170" w14:textId="77777777" w:rsidR="007F7203" w:rsidRPr="008B1C02" w:rsidRDefault="007F7203" w:rsidP="007F7203">
      <w:pPr>
        <w:pStyle w:val="PL"/>
      </w:pPr>
      <w:r w:rsidRPr="008B1C02">
        <w:t xml:space="preserve">            as defined in clause 5.2.5.3 of 3GPP TS 29.122. Set to false or omitted otherwise.</w:t>
      </w:r>
    </w:p>
    <w:p w14:paraId="53D47D5C" w14:textId="77777777" w:rsidR="007F7203" w:rsidRPr="008B1C02" w:rsidRDefault="007F7203" w:rsidP="007F7203">
      <w:pPr>
        <w:pStyle w:val="PL"/>
      </w:pPr>
      <w:r w:rsidRPr="008B1C02">
        <w:t xml:space="preserve">        websockNotifConfig:</w:t>
      </w:r>
    </w:p>
    <w:p w14:paraId="19DA0AB1" w14:textId="77777777" w:rsidR="007F7203" w:rsidRPr="008B1C02" w:rsidRDefault="007F7203" w:rsidP="007F7203">
      <w:pPr>
        <w:pStyle w:val="PL"/>
      </w:pPr>
      <w:r w:rsidRPr="008B1C02">
        <w:t xml:space="preserve">          $ref: 'TS29122_CommonData.yaml#/components/schemas/WebsockNotifConfig'</w:t>
      </w:r>
    </w:p>
    <w:p w14:paraId="5CD8DABA" w14:textId="77777777" w:rsidR="007F7203" w:rsidRPr="008B1C02" w:rsidRDefault="007F7203" w:rsidP="007F7203">
      <w:pPr>
        <w:pStyle w:val="PL"/>
      </w:pPr>
      <w:r w:rsidRPr="008B1C02">
        <w:t xml:space="preserve">        paramOverPc5:</w:t>
      </w:r>
    </w:p>
    <w:p w14:paraId="064BF4C7" w14:textId="77777777" w:rsidR="007F7203" w:rsidRPr="008B1C02" w:rsidRDefault="007F7203" w:rsidP="007F7203">
      <w:pPr>
        <w:pStyle w:val="PL"/>
      </w:pPr>
      <w:r w:rsidRPr="008B1C02">
        <w:t xml:space="preserve">          $ref: '#/components/schemas/ParameterOverPc5'</w:t>
      </w:r>
    </w:p>
    <w:p w14:paraId="2AFA3CA7" w14:textId="77777777" w:rsidR="007F7203" w:rsidRPr="008B1C02" w:rsidRDefault="007F7203" w:rsidP="007F7203">
      <w:pPr>
        <w:pStyle w:val="PL"/>
      </w:pPr>
      <w:r w:rsidRPr="008B1C02">
        <w:t xml:space="preserve">        paramOverUu:</w:t>
      </w:r>
    </w:p>
    <w:p w14:paraId="5CF59BA6" w14:textId="77777777" w:rsidR="007F7203" w:rsidRPr="008B1C02" w:rsidRDefault="007F7203" w:rsidP="007F7203">
      <w:pPr>
        <w:pStyle w:val="PL"/>
      </w:pPr>
      <w:r w:rsidRPr="008B1C02">
        <w:t xml:space="preserve">          $ref: '#/components/schemas/ParameterOverUu'</w:t>
      </w:r>
    </w:p>
    <w:p w14:paraId="556105FF" w14:textId="77777777" w:rsidR="007F7203" w:rsidRPr="008B1C02" w:rsidRDefault="007F7203" w:rsidP="007F7203">
      <w:pPr>
        <w:pStyle w:val="PL"/>
      </w:pPr>
      <w:r w:rsidRPr="008B1C02">
        <w:t xml:space="preserve">        paramForProSeDd:</w:t>
      </w:r>
    </w:p>
    <w:p w14:paraId="062FE78C" w14:textId="77777777" w:rsidR="007F7203" w:rsidRPr="008B1C02" w:rsidRDefault="007F7203" w:rsidP="007F7203">
      <w:pPr>
        <w:pStyle w:val="PL"/>
      </w:pPr>
      <w:r w:rsidRPr="008B1C02">
        <w:t xml:space="preserve">          $ref: '#/components/schemas/ParamForProSeDd'</w:t>
      </w:r>
    </w:p>
    <w:p w14:paraId="76D2AC84" w14:textId="77777777" w:rsidR="007F7203" w:rsidRPr="008B1C02" w:rsidRDefault="007F7203" w:rsidP="007F7203">
      <w:pPr>
        <w:pStyle w:val="PL"/>
      </w:pPr>
      <w:r w:rsidRPr="008B1C02">
        <w:t xml:space="preserve">        paramForProSeDc:</w:t>
      </w:r>
    </w:p>
    <w:p w14:paraId="0B3128CF" w14:textId="77777777" w:rsidR="007F7203" w:rsidRPr="008B1C02" w:rsidRDefault="007F7203" w:rsidP="007F7203">
      <w:pPr>
        <w:pStyle w:val="PL"/>
      </w:pPr>
      <w:r w:rsidRPr="008B1C02">
        <w:t xml:space="preserve">          $ref: '#/components/schemas/ParamForProSeDc'</w:t>
      </w:r>
    </w:p>
    <w:p w14:paraId="77F7538E" w14:textId="77777777" w:rsidR="007F7203" w:rsidRPr="008B1C02" w:rsidRDefault="007F7203" w:rsidP="007F7203">
      <w:pPr>
        <w:pStyle w:val="PL"/>
      </w:pPr>
      <w:r w:rsidRPr="008B1C02">
        <w:t xml:space="preserve">        paramForProSeU2NRelUe:</w:t>
      </w:r>
    </w:p>
    <w:p w14:paraId="664D5DED" w14:textId="77777777" w:rsidR="007F7203" w:rsidRPr="008B1C02" w:rsidRDefault="007F7203" w:rsidP="007F7203">
      <w:pPr>
        <w:pStyle w:val="PL"/>
      </w:pPr>
      <w:r w:rsidRPr="008B1C02">
        <w:t xml:space="preserve">          $ref: '#/components/schemas/ParamForProSeU2NRelUe'</w:t>
      </w:r>
    </w:p>
    <w:p w14:paraId="41194A4E" w14:textId="77777777" w:rsidR="007F7203" w:rsidRPr="008B1C02" w:rsidRDefault="007F7203" w:rsidP="007F7203">
      <w:pPr>
        <w:pStyle w:val="PL"/>
      </w:pPr>
      <w:r w:rsidRPr="008B1C02">
        <w:t xml:space="preserve">        paramForProSeRemUe:</w:t>
      </w:r>
    </w:p>
    <w:p w14:paraId="024459D2" w14:textId="77777777" w:rsidR="007F7203" w:rsidRPr="008B1C02" w:rsidRDefault="007F7203" w:rsidP="007F7203">
      <w:pPr>
        <w:pStyle w:val="PL"/>
      </w:pPr>
      <w:r w:rsidRPr="008B1C02">
        <w:t xml:space="preserve">          $ref: '#/components/schemas/ParamForProSeRemUe'</w:t>
      </w:r>
    </w:p>
    <w:p w14:paraId="13368BB5" w14:textId="77777777" w:rsidR="007F7203" w:rsidRPr="008B1C02" w:rsidRDefault="007F7203" w:rsidP="007F7203">
      <w:pPr>
        <w:pStyle w:val="PL"/>
      </w:pPr>
      <w:r w:rsidRPr="008B1C02">
        <w:t xml:space="preserve">        paramForProSeU2</w:t>
      </w:r>
      <w:r>
        <w:rPr>
          <w:rFonts w:hint="eastAsia"/>
          <w:lang w:eastAsia="zh-CN"/>
        </w:rPr>
        <w:t>U</w:t>
      </w:r>
      <w:r w:rsidRPr="008B1C02">
        <w:t>RelUe:</w:t>
      </w:r>
    </w:p>
    <w:p w14:paraId="2E9A5DFF" w14:textId="77777777" w:rsidR="007F7203" w:rsidRPr="008B1C02" w:rsidRDefault="007F7203" w:rsidP="007F7203">
      <w:pPr>
        <w:pStyle w:val="PL"/>
      </w:pPr>
      <w:r w:rsidRPr="008B1C02">
        <w:t xml:space="preserve">          $ref: '#/components/schemas/ParamForProSeU2</w:t>
      </w:r>
      <w:r>
        <w:rPr>
          <w:rFonts w:hint="eastAsia"/>
          <w:lang w:eastAsia="zh-CN"/>
        </w:rPr>
        <w:t>U</w:t>
      </w:r>
      <w:r w:rsidRPr="008B1C02">
        <w:t>RelUe'</w:t>
      </w:r>
    </w:p>
    <w:p w14:paraId="7314D5CD" w14:textId="77777777" w:rsidR="007F7203" w:rsidRPr="008B1C02" w:rsidRDefault="007F7203" w:rsidP="007F7203">
      <w:pPr>
        <w:pStyle w:val="PL"/>
      </w:pPr>
      <w:r w:rsidRPr="008B1C02">
        <w:t xml:space="preserve">        paramForProSe</w:t>
      </w:r>
      <w:r>
        <w:rPr>
          <w:rFonts w:hint="eastAsia"/>
          <w:lang w:eastAsia="zh-CN"/>
        </w:rPr>
        <w:t>End</w:t>
      </w:r>
      <w:r w:rsidRPr="008B1C02">
        <w:t>Ue:</w:t>
      </w:r>
    </w:p>
    <w:p w14:paraId="015B1555" w14:textId="77777777" w:rsidR="007F7203" w:rsidRPr="008B1C02" w:rsidRDefault="007F7203" w:rsidP="007F7203">
      <w:pPr>
        <w:pStyle w:val="PL"/>
      </w:pPr>
      <w:r w:rsidRPr="008B1C02">
        <w:t xml:space="preserve">          $ref: '#/components/schemas/ParamForProSe</w:t>
      </w:r>
      <w:r>
        <w:rPr>
          <w:rFonts w:hint="eastAsia"/>
          <w:lang w:eastAsia="zh-CN"/>
        </w:rPr>
        <w:t>End</w:t>
      </w:r>
      <w:r w:rsidRPr="008B1C02">
        <w:t>Ue'</w:t>
      </w:r>
    </w:p>
    <w:p w14:paraId="1E4E1B19" w14:textId="77777777" w:rsidR="007F7203" w:rsidRPr="008B1C02" w:rsidRDefault="007F7203" w:rsidP="007F7203">
      <w:pPr>
        <w:pStyle w:val="PL"/>
      </w:pPr>
      <w:r w:rsidRPr="008B1C02">
        <w:t xml:space="preserve">        </w:t>
      </w:r>
      <w:r w:rsidRPr="00CA793E">
        <w:t>paramForRanging</w:t>
      </w:r>
      <w:r>
        <w:t>S</w:t>
      </w:r>
      <w:r w:rsidRPr="00CA793E">
        <w:t>l</w:t>
      </w:r>
      <w:r>
        <w:t>P</w:t>
      </w:r>
      <w:r w:rsidRPr="00CA793E">
        <w:t>os</w:t>
      </w:r>
      <w:r w:rsidRPr="008B1C02">
        <w:t>:</w:t>
      </w:r>
    </w:p>
    <w:p w14:paraId="357250EC" w14:textId="77777777" w:rsidR="007F7203" w:rsidRPr="008B1C02" w:rsidRDefault="007F7203" w:rsidP="007F7203">
      <w:pPr>
        <w:pStyle w:val="PL"/>
      </w:pPr>
      <w:r w:rsidRPr="008B1C02">
        <w:t xml:space="preserve">          $ref: '#/components/schemas/P</w:t>
      </w:r>
      <w:r w:rsidRPr="00CA793E">
        <w:t>aramForRanging</w:t>
      </w:r>
      <w:r>
        <w:t>S</w:t>
      </w:r>
      <w:r w:rsidRPr="00CA793E">
        <w:t>l</w:t>
      </w:r>
      <w:r>
        <w:t>P</w:t>
      </w:r>
      <w:r w:rsidRPr="00CA793E">
        <w:t>os</w:t>
      </w:r>
      <w:r w:rsidRPr="008B1C02">
        <w:t>'</w:t>
      </w:r>
    </w:p>
    <w:p w14:paraId="7D972D9B" w14:textId="77777777" w:rsidR="007F7203" w:rsidRPr="008B1C02" w:rsidRDefault="007F7203" w:rsidP="007F7203">
      <w:pPr>
        <w:pStyle w:val="PL"/>
      </w:pPr>
      <w:r w:rsidRPr="008B1C02">
        <w:t xml:space="preserve">        urspGuidance:</w:t>
      </w:r>
    </w:p>
    <w:p w14:paraId="2BBDA0ED" w14:textId="77777777" w:rsidR="007F7203" w:rsidRPr="008B1C02" w:rsidRDefault="007F7203" w:rsidP="007F7203">
      <w:pPr>
        <w:pStyle w:val="PL"/>
      </w:pPr>
      <w:r w:rsidRPr="008B1C02">
        <w:t xml:space="preserve">          type: array</w:t>
      </w:r>
    </w:p>
    <w:p w14:paraId="24D36344" w14:textId="77777777" w:rsidR="007F7203" w:rsidRPr="008B1C02" w:rsidRDefault="007F7203" w:rsidP="007F7203">
      <w:pPr>
        <w:pStyle w:val="PL"/>
      </w:pPr>
      <w:r w:rsidRPr="008B1C02">
        <w:t xml:space="preserve">          items:</w:t>
      </w:r>
    </w:p>
    <w:p w14:paraId="5C93DFE6" w14:textId="77777777" w:rsidR="007F7203" w:rsidRPr="008B1C02" w:rsidRDefault="007F7203" w:rsidP="007F7203">
      <w:pPr>
        <w:pStyle w:val="PL"/>
      </w:pPr>
      <w:r w:rsidRPr="008B1C02">
        <w:t xml:space="preserve">            $ref: '#/components/schemas/UrspRuleRequest'</w:t>
      </w:r>
    </w:p>
    <w:p w14:paraId="30015D3D" w14:textId="77777777" w:rsidR="007F7203" w:rsidRPr="008B1C02" w:rsidRDefault="007F7203" w:rsidP="007F7203">
      <w:pPr>
        <w:pStyle w:val="PL"/>
      </w:pPr>
      <w:r w:rsidRPr="008B1C02">
        <w:t xml:space="preserve">          minItems: 1</w:t>
      </w:r>
    </w:p>
    <w:p w14:paraId="3F62A91A" w14:textId="77777777" w:rsidR="007F7203" w:rsidRPr="00EE1F4D" w:rsidRDefault="007F7203" w:rsidP="007F7203">
      <w:pPr>
        <w:pStyle w:val="PL"/>
      </w:pPr>
      <w:r w:rsidRPr="008B1C02">
        <w:t xml:space="preserve">          description: Contains the service parameter used to guide the URSP.</w:t>
      </w:r>
    </w:p>
    <w:p w14:paraId="46FE3046" w14:textId="77777777" w:rsidR="007F7203" w:rsidRPr="008B1C02" w:rsidRDefault="007F7203" w:rsidP="007F7203">
      <w:pPr>
        <w:pStyle w:val="PL"/>
      </w:pPr>
      <w:r w:rsidRPr="008B1C02">
        <w:t xml:space="preserve">        </w:t>
      </w:r>
      <w:r>
        <w:t>vpsU</w:t>
      </w:r>
      <w:r w:rsidRPr="008B1C02">
        <w:t>rspGuidance:</w:t>
      </w:r>
    </w:p>
    <w:p w14:paraId="208EC180" w14:textId="77777777" w:rsidR="007F7203" w:rsidRPr="008B1C02" w:rsidRDefault="007F7203" w:rsidP="007F7203">
      <w:pPr>
        <w:pStyle w:val="PL"/>
      </w:pPr>
      <w:r w:rsidRPr="008B1C02">
        <w:t xml:space="preserve">          type: array</w:t>
      </w:r>
    </w:p>
    <w:p w14:paraId="1FA21DB3" w14:textId="77777777" w:rsidR="007F7203" w:rsidRPr="008B1C02" w:rsidRDefault="007F7203" w:rsidP="007F7203">
      <w:pPr>
        <w:pStyle w:val="PL"/>
      </w:pPr>
      <w:r w:rsidRPr="008B1C02">
        <w:t xml:space="preserve">          items:</w:t>
      </w:r>
    </w:p>
    <w:p w14:paraId="295A1978" w14:textId="77777777" w:rsidR="007F7203" w:rsidRPr="008B1C02" w:rsidRDefault="007F7203" w:rsidP="007F7203">
      <w:pPr>
        <w:pStyle w:val="PL"/>
      </w:pPr>
      <w:r w:rsidRPr="008B1C02">
        <w:t xml:space="preserve">            $ref: '#/components/schemas/UrspRuleRequest'</w:t>
      </w:r>
    </w:p>
    <w:p w14:paraId="008FE857" w14:textId="77777777" w:rsidR="007F7203" w:rsidRPr="008B1C02" w:rsidRDefault="007F7203" w:rsidP="007F7203">
      <w:pPr>
        <w:pStyle w:val="PL"/>
      </w:pPr>
      <w:r w:rsidRPr="008B1C02">
        <w:t xml:space="preserve">          minItems: 1</w:t>
      </w:r>
    </w:p>
    <w:p w14:paraId="2BD0F99E" w14:textId="77777777" w:rsidR="007F7203" w:rsidRDefault="007F7203" w:rsidP="007F7203">
      <w:pPr>
        <w:pStyle w:val="PL"/>
      </w:pPr>
      <w:r w:rsidRPr="008B1C02">
        <w:t xml:space="preserve">          description: </w:t>
      </w:r>
      <w:r>
        <w:t>&gt;</w:t>
      </w:r>
    </w:p>
    <w:p w14:paraId="0B04FC18" w14:textId="77777777" w:rsidR="007F7203" w:rsidRDefault="007F7203" w:rsidP="007F7203">
      <w:pPr>
        <w:pStyle w:val="PL"/>
      </w:pPr>
      <w:r>
        <w:t xml:space="preserve">            </w:t>
      </w:r>
      <w:r w:rsidRPr="008B1C02">
        <w:t>Contains the service parameter</w:t>
      </w:r>
      <w:r>
        <w:t>s</w:t>
      </w:r>
      <w:r w:rsidRPr="008B1C02">
        <w:t xml:space="preserve"> used to guide the</w:t>
      </w:r>
      <w:r>
        <w:t xml:space="preserve"> VPLMN-specific</w:t>
      </w:r>
      <w:r w:rsidRPr="008B1C02">
        <w:t xml:space="preserve"> URSP</w:t>
      </w:r>
    </w:p>
    <w:p w14:paraId="5947CD97" w14:textId="77777777" w:rsidR="007F7203" w:rsidRPr="00EE1F4D" w:rsidRDefault="007F7203" w:rsidP="007F7203">
      <w:pPr>
        <w:pStyle w:val="PL"/>
      </w:pPr>
      <w:r>
        <w:t xml:space="preserve">            rule(s)</w:t>
      </w:r>
      <w:r w:rsidRPr="008B1C02">
        <w:t>.</w:t>
      </w:r>
    </w:p>
    <w:p w14:paraId="32A70A23"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4D3CAEA4"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2C049FD2"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487417C0"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w:t>
      </w:r>
      <w:r w:rsidRPr="00A8235A">
        <w:rPr>
          <w:rFonts w:ascii="Courier New" w:hAnsi="Courier New"/>
          <w:sz w:val="16"/>
        </w:rPr>
        <w:t>'</w:t>
      </w:r>
    </w:p>
    <w:p w14:paraId="28C00023"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68D1FAF4"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A956457"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037478E"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53C0E648"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2A4F2DE0"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3A9FBC6C" w14:textId="77777777" w:rsidR="007F7203" w:rsidRPr="008B1C02" w:rsidRDefault="007F7203" w:rsidP="007F7203">
      <w:pPr>
        <w:pStyle w:val="PL"/>
      </w:pPr>
      <w:r w:rsidRPr="008B1C02">
        <w:lastRenderedPageBreak/>
        <w:t xml:space="preserve">        mtcProviderId:</w:t>
      </w:r>
    </w:p>
    <w:p w14:paraId="1D0C511B" w14:textId="77777777" w:rsidR="007F7203" w:rsidRPr="008B1C02" w:rsidRDefault="007F7203" w:rsidP="007F7203">
      <w:pPr>
        <w:pStyle w:val="PL"/>
      </w:pPr>
      <w:r w:rsidRPr="008B1C02">
        <w:t xml:space="preserve">          $ref: 'TS29571_CommonData.yaml#/components/schemas/MtcProviderInformation'</w:t>
      </w:r>
    </w:p>
    <w:p w14:paraId="42E1A83C" w14:textId="427879DC" w:rsidR="003A0934" w:rsidRPr="00A8235A" w:rsidRDefault="003A0934" w:rsidP="003A09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 w:date="2024-11-06T10:03:00Z"/>
          <w:rFonts w:ascii="Courier New" w:hAnsi="Courier New"/>
          <w:sz w:val="16"/>
        </w:rPr>
      </w:pPr>
      <w:ins w:id="306" w:author="Huawei" w:date="2024-11-06T10:03:00Z">
        <w:r w:rsidRPr="00A8235A">
          <w:rPr>
            <w:rFonts w:ascii="Courier New" w:hAnsi="Courier New"/>
            <w:sz w:val="16"/>
          </w:rPr>
          <w:t xml:space="preserve">        </w:t>
        </w:r>
        <w:r w:rsidRPr="003A0934">
          <w:rPr>
            <w:rFonts w:ascii="Courier New" w:hAnsi="Courier New"/>
            <w:sz w:val="16"/>
          </w:rPr>
          <w:t>non3gppDeInfo</w:t>
        </w:r>
      </w:ins>
      <w:ins w:id="307" w:author="zc411" w:date="2024-11-21T03:01:00Z">
        <w:r w:rsidR="00AE1E24">
          <w:rPr>
            <w:rFonts w:ascii="Courier New" w:hAnsi="Courier New"/>
            <w:sz w:val="16"/>
          </w:rPr>
          <w:t>s</w:t>
        </w:r>
      </w:ins>
      <w:ins w:id="308" w:author="Huawei" w:date="2024-11-06T10:03:00Z">
        <w:r w:rsidRPr="00A8235A">
          <w:rPr>
            <w:rFonts w:ascii="Courier New" w:hAnsi="Courier New"/>
            <w:sz w:val="16"/>
          </w:rPr>
          <w:t>:</w:t>
        </w:r>
      </w:ins>
    </w:p>
    <w:p w14:paraId="65FFF12B" w14:textId="736D69EF" w:rsidR="003A0934" w:rsidRPr="00A8235A" w:rsidRDefault="003A0934" w:rsidP="003A09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 w:date="2024-11-06T10:03:00Z"/>
          <w:rFonts w:ascii="Courier New" w:hAnsi="Courier New"/>
          <w:sz w:val="16"/>
        </w:rPr>
      </w:pPr>
      <w:ins w:id="310" w:author="Huawei" w:date="2024-11-06T10:03:00Z">
        <w:r w:rsidRPr="00A8235A">
          <w:rPr>
            <w:rFonts w:ascii="Courier New" w:hAnsi="Courier New"/>
            <w:sz w:val="16"/>
          </w:rPr>
          <w:t xml:space="preserve">          $ref: '#/components/schemas/</w:t>
        </w:r>
        <w:r w:rsidRPr="003A0934">
          <w:rPr>
            <w:rFonts w:ascii="Courier New" w:hAnsi="Courier New"/>
            <w:sz w:val="16"/>
          </w:rPr>
          <w:t>Non3gppDeviceInformation</w:t>
        </w:r>
        <w:r w:rsidRPr="00A8235A">
          <w:rPr>
            <w:rFonts w:ascii="Courier New" w:hAnsi="Courier New"/>
            <w:sz w:val="16"/>
          </w:rPr>
          <w:t>'</w:t>
        </w:r>
      </w:ins>
    </w:p>
    <w:p w14:paraId="7C90326D" w14:textId="77777777" w:rsidR="007F7203" w:rsidRPr="008B1C02" w:rsidRDefault="007F7203" w:rsidP="007F7203">
      <w:pPr>
        <w:pStyle w:val="PL"/>
      </w:pPr>
      <w:r w:rsidRPr="008B1C02">
        <w:t xml:space="preserve">        suppFeat:</w:t>
      </w:r>
    </w:p>
    <w:p w14:paraId="42EB7396" w14:textId="77777777" w:rsidR="007F7203" w:rsidRPr="008B1C02" w:rsidRDefault="007F7203" w:rsidP="007F7203">
      <w:pPr>
        <w:pStyle w:val="PL"/>
      </w:pPr>
      <w:r w:rsidRPr="008B1C02">
        <w:t xml:space="preserve">          $ref: 'TS29571_CommonData.yaml#/components/schemas/SupportedFeatures'</w:t>
      </w:r>
    </w:p>
    <w:p w14:paraId="5DBE2239" w14:textId="77777777" w:rsidR="007F7203" w:rsidRDefault="007F7203" w:rsidP="007F7203">
      <w:pPr>
        <w:pStyle w:val="PL"/>
      </w:pPr>
    </w:p>
    <w:p w14:paraId="6233D1A7" w14:textId="77777777" w:rsidR="007F7203" w:rsidRPr="008B1C02" w:rsidRDefault="007F7203" w:rsidP="007F7203">
      <w:pPr>
        <w:pStyle w:val="PL"/>
      </w:pPr>
      <w:r w:rsidRPr="008B1C02">
        <w:t xml:space="preserve">    ServiceParameterDataPatch:</w:t>
      </w:r>
    </w:p>
    <w:p w14:paraId="78FED18D" w14:textId="77777777" w:rsidR="007F7203" w:rsidRPr="008B1C02" w:rsidRDefault="007F7203" w:rsidP="007F7203">
      <w:pPr>
        <w:pStyle w:val="PL"/>
      </w:pPr>
      <w:r w:rsidRPr="008B1C02">
        <w:t xml:space="preserve">      description: &gt;</w:t>
      </w:r>
    </w:p>
    <w:p w14:paraId="62B9FEEA" w14:textId="77777777" w:rsidR="007F7203" w:rsidRPr="008B1C02" w:rsidRDefault="007F7203" w:rsidP="007F7203">
      <w:pPr>
        <w:pStyle w:val="PL"/>
      </w:pPr>
      <w:r w:rsidRPr="008B1C02">
        <w:t xml:space="preserve">        Represents the parameters to request the modification of a service parameter</w:t>
      </w:r>
    </w:p>
    <w:p w14:paraId="1475380B" w14:textId="77777777" w:rsidR="007F7203" w:rsidRPr="008B1C02" w:rsidRDefault="007F7203" w:rsidP="007F7203">
      <w:pPr>
        <w:pStyle w:val="PL"/>
      </w:pPr>
      <w:r w:rsidRPr="008B1C02">
        <w:t xml:space="preserve">        subscription resource.</w:t>
      </w:r>
    </w:p>
    <w:p w14:paraId="6FF3BA16" w14:textId="77777777" w:rsidR="007F7203" w:rsidRPr="008B1C02" w:rsidRDefault="007F7203" w:rsidP="007F7203">
      <w:pPr>
        <w:pStyle w:val="PL"/>
      </w:pPr>
      <w:r w:rsidRPr="008B1C02">
        <w:t xml:space="preserve">      type: object</w:t>
      </w:r>
    </w:p>
    <w:p w14:paraId="7436D1C1" w14:textId="77777777" w:rsidR="007F7203" w:rsidRPr="008B1C02" w:rsidRDefault="007F7203" w:rsidP="007F7203">
      <w:pPr>
        <w:pStyle w:val="PL"/>
      </w:pPr>
      <w:r w:rsidRPr="008B1C02">
        <w:t xml:space="preserve">      properties:</w:t>
      </w:r>
    </w:p>
    <w:p w14:paraId="7619CB60" w14:textId="77777777" w:rsidR="007F7203" w:rsidRPr="008B1C02" w:rsidRDefault="007F7203" w:rsidP="007F7203">
      <w:pPr>
        <w:pStyle w:val="PL"/>
      </w:pPr>
      <w:r w:rsidRPr="008B1C02">
        <w:t xml:space="preserve">        paramOverPc5:</w:t>
      </w:r>
    </w:p>
    <w:p w14:paraId="569C223A" w14:textId="77777777" w:rsidR="007F7203" w:rsidRPr="008B1C02" w:rsidRDefault="007F7203" w:rsidP="007F7203">
      <w:pPr>
        <w:pStyle w:val="PL"/>
      </w:pPr>
      <w:r w:rsidRPr="008B1C02">
        <w:t xml:space="preserve">          $ref: '#/components/schemas/ParameterOverPc5Rm'</w:t>
      </w:r>
    </w:p>
    <w:p w14:paraId="3ED9EAC1" w14:textId="77777777" w:rsidR="007F7203" w:rsidRPr="008B1C02" w:rsidRDefault="007F7203" w:rsidP="007F7203">
      <w:pPr>
        <w:pStyle w:val="PL"/>
      </w:pPr>
      <w:r w:rsidRPr="008B1C02">
        <w:t xml:space="preserve">        paramOverUu:</w:t>
      </w:r>
    </w:p>
    <w:p w14:paraId="490FC63B" w14:textId="77777777" w:rsidR="007F7203" w:rsidRPr="008B1C02" w:rsidRDefault="007F7203" w:rsidP="007F7203">
      <w:pPr>
        <w:pStyle w:val="PL"/>
      </w:pPr>
      <w:r w:rsidRPr="008B1C02">
        <w:t xml:space="preserve">          $ref: '#/components/schemas/ParameterOverUuRm'</w:t>
      </w:r>
    </w:p>
    <w:p w14:paraId="7D349049" w14:textId="77777777" w:rsidR="007F7203" w:rsidRPr="008B1C02" w:rsidRDefault="007F7203" w:rsidP="007F7203">
      <w:pPr>
        <w:pStyle w:val="PL"/>
      </w:pPr>
      <w:r w:rsidRPr="008B1C02">
        <w:t xml:space="preserve">        paramForProSeDd:</w:t>
      </w:r>
    </w:p>
    <w:p w14:paraId="64902BF7" w14:textId="77777777" w:rsidR="007F7203" w:rsidRPr="008B1C02" w:rsidRDefault="007F7203" w:rsidP="007F7203">
      <w:pPr>
        <w:pStyle w:val="PL"/>
      </w:pPr>
      <w:r w:rsidRPr="008B1C02">
        <w:t xml:space="preserve">          $ref: '#/components/schemas/ParamForProSeDdRm'</w:t>
      </w:r>
    </w:p>
    <w:p w14:paraId="09F38EDB" w14:textId="77777777" w:rsidR="007F7203" w:rsidRPr="008B1C02" w:rsidRDefault="007F7203" w:rsidP="007F7203">
      <w:pPr>
        <w:pStyle w:val="PL"/>
      </w:pPr>
      <w:r w:rsidRPr="008B1C02">
        <w:t xml:space="preserve">        paramForProSeDc:</w:t>
      </w:r>
    </w:p>
    <w:p w14:paraId="5FBC1F27" w14:textId="77777777" w:rsidR="007F7203" w:rsidRPr="008B1C02" w:rsidRDefault="007F7203" w:rsidP="007F7203">
      <w:pPr>
        <w:pStyle w:val="PL"/>
      </w:pPr>
      <w:r w:rsidRPr="008B1C02">
        <w:t xml:space="preserve">          $ref: '#/components/schemas/ParamForProSeDcRm'</w:t>
      </w:r>
    </w:p>
    <w:p w14:paraId="4F0412D4" w14:textId="77777777" w:rsidR="007F7203" w:rsidRPr="008B1C02" w:rsidRDefault="007F7203" w:rsidP="007F7203">
      <w:pPr>
        <w:pStyle w:val="PL"/>
      </w:pPr>
      <w:r w:rsidRPr="008B1C02">
        <w:t xml:space="preserve">        paramForProSeU2NRelUe:</w:t>
      </w:r>
    </w:p>
    <w:p w14:paraId="6A532BED" w14:textId="77777777" w:rsidR="007F7203" w:rsidRPr="008B1C02" w:rsidRDefault="007F7203" w:rsidP="007F7203">
      <w:pPr>
        <w:pStyle w:val="PL"/>
      </w:pPr>
      <w:r w:rsidRPr="008B1C02">
        <w:t xml:space="preserve">          $ref: '#/components/schemas/ParamForProSeU2NRelUeRm'</w:t>
      </w:r>
    </w:p>
    <w:p w14:paraId="13C905EE" w14:textId="77777777" w:rsidR="007F7203" w:rsidRPr="008B1C02" w:rsidRDefault="007F7203" w:rsidP="007F7203">
      <w:pPr>
        <w:pStyle w:val="PL"/>
      </w:pPr>
      <w:r w:rsidRPr="008B1C02">
        <w:t xml:space="preserve">        paramForProSeRemUe:</w:t>
      </w:r>
    </w:p>
    <w:p w14:paraId="21F54558" w14:textId="77777777" w:rsidR="007F7203" w:rsidRPr="008B1C02" w:rsidRDefault="007F7203" w:rsidP="007F7203">
      <w:pPr>
        <w:pStyle w:val="PL"/>
      </w:pPr>
      <w:r w:rsidRPr="008B1C02">
        <w:t xml:space="preserve">          $ref: '#/components/schemas/ParamForProSeRemUeRm'</w:t>
      </w:r>
    </w:p>
    <w:p w14:paraId="5971F831" w14:textId="77777777" w:rsidR="007F7203" w:rsidRPr="008B1C02" w:rsidRDefault="007F7203" w:rsidP="007F7203">
      <w:pPr>
        <w:pStyle w:val="PL"/>
      </w:pPr>
      <w:r w:rsidRPr="008B1C02">
        <w:t xml:space="preserve">        paramForProSeU2</w:t>
      </w:r>
      <w:r>
        <w:rPr>
          <w:rFonts w:hint="eastAsia"/>
          <w:lang w:eastAsia="zh-CN"/>
        </w:rPr>
        <w:t>U</w:t>
      </w:r>
      <w:r w:rsidRPr="008B1C02">
        <w:t>RelUe:</w:t>
      </w:r>
    </w:p>
    <w:p w14:paraId="044B44A0" w14:textId="77777777" w:rsidR="007F7203" w:rsidRPr="008B1C02" w:rsidRDefault="007F7203" w:rsidP="007F7203">
      <w:pPr>
        <w:pStyle w:val="PL"/>
      </w:pPr>
      <w:r w:rsidRPr="008B1C02">
        <w:t xml:space="preserve">          $ref: '#/components/schemas/ParamForProSeU2</w:t>
      </w:r>
      <w:r>
        <w:rPr>
          <w:rFonts w:hint="eastAsia"/>
          <w:lang w:eastAsia="zh-CN"/>
        </w:rPr>
        <w:t>U</w:t>
      </w:r>
      <w:r w:rsidRPr="008B1C02">
        <w:t>RelUeRm'</w:t>
      </w:r>
    </w:p>
    <w:p w14:paraId="569452EA" w14:textId="77777777" w:rsidR="007F7203" w:rsidRPr="008B1C02" w:rsidRDefault="007F7203" w:rsidP="007F7203">
      <w:pPr>
        <w:pStyle w:val="PL"/>
      </w:pPr>
      <w:r w:rsidRPr="008B1C02">
        <w:t xml:space="preserve">        paramForProSe</w:t>
      </w:r>
      <w:r>
        <w:rPr>
          <w:rFonts w:hint="eastAsia"/>
          <w:lang w:eastAsia="zh-CN"/>
        </w:rPr>
        <w:t>End</w:t>
      </w:r>
      <w:r w:rsidRPr="008B1C02">
        <w:t>Ue:</w:t>
      </w:r>
    </w:p>
    <w:p w14:paraId="133DBBF8" w14:textId="77777777" w:rsidR="007F7203" w:rsidRPr="008B1C02" w:rsidRDefault="007F7203" w:rsidP="007F7203">
      <w:pPr>
        <w:pStyle w:val="PL"/>
      </w:pPr>
      <w:r w:rsidRPr="008B1C02">
        <w:t xml:space="preserve">          $ref: '#/components/schemas/ParamForProSe</w:t>
      </w:r>
      <w:r>
        <w:rPr>
          <w:rFonts w:hint="eastAsia"/>
          <w:lang w:eastAsia="zh-CN"/>
        </w:rPr>
        <w:t>End</w:t>
      </w:r>
      <w:r w:rsidRPr="008B1C02">
        <w:t>UeRm'</w:t>
      </w:r>
    </w:p>
    <w:p w14:paraId="4260CE38" w14:textId="77777777" w:rsidR="007F7203" w:rsidRPr="008B1C02" w:rsidRDefault="007F7203" w:rsidP="007F7203">
      <w:pPr>
        <w:pStyle w:val="PL"/>
      </w:pPr>
      <w:r w:rsidRPr="008B1C02">
        <w:t xml:space="preserve">        </w:t>
      </w:r>
      <w:r w:rsidRPr="00CA793E">
        <w:t>paramForRanging</w:t>
      </w:r>
      <w:r>
        <w:t>S</w:t>
      </w:r>
      <w:r w:rsidRPr="00CA793E">
        <w:t>l</w:t>
      </w:r>
      <w:r>
        <w:t>P</w:t>
      </w:r>
      <w:r w:rsidRPr="00CA793E">
        <w:t>os</w:t>
      </w:r>
      <w:r w:rsidRPr="008B1C02">
        <w:t>:</w:t>
      </w:r>
    </w:p>
    <w:p w14:paraId="16D40BDE" w14:textId="77777777" w:rsidR="007F7203" w:rsidRPr="008B1C02" w:rsidRDefault="007F7203" w:rsidP="007F7203">
      <w:pPr>
        <w:pStyle w:val="PL"/>
      </w:pPr>
      <w:r w:rsidRPr="008B1C02">
        <w:t xml:space="preserve">          $ref: '#/components/schemas/P</w:t>
      </w:r>
      <w:r w:rsidRPr="00CA793E">
        <w:t>aramForRanging</w:t>
      </w:r>
      <w:r>
        <w:t>S</w:t>
      </w:r>
      <w:r w:rsidRPr="00CA793E">
        <w:t>l</w:t>
      </w:r>
      <w:r>
        <w:t>P</w:t>
      </w:r>
      <w:r w:rsidRPr="00CA793E">
        <w:t>os</w:t>
      </w:r>
      <w:r>
        <w:t>Rm</w:t>
      </w:r>
      <w:r w:rsidRPr="008B1C02">
        <w:t>'</w:t>
      </w:r>
    </w:p>
    <w:p w14:paraId="5FD80F1A" w14:textId="77777777" w:rsidR="007F7203" w:rsidRPr="008B1C02" w:rsidRDefault="007F7203" w:rsidP="007F7203">
      <w:pPr>
        <w:pStyle w:val="PL"/>
      </w:pPr>
      <w:r w:rsidRPr="008B1C02">
        <w:t xml:space="preserve">        urspGuidance:</w:t>
      </w:r>
    </w:p>
    <w:p w14:paraId="7EC82EE9" w14:textId="77777777" w:rsidR="007F7203" w:rsidRPr="008B1C02" w:rsidRDefault="007F7203" w:rsidP="007F7203">
      <w:pPr>
        <w:pStyle w:val="PL"/>
      </w:pPr>
      <w:r w:rsidRPr="008B1C02">
        <w:t xml:space="preserve">          type: array</w:t>
      </w:r>
    </w:p>
    <w:p w14:paraId="60BC9202" w14:textId="77777777" w:rsidR="007F7203" w:rsidRPr="008B1C02" w:rsidRDefault="007F7203" w:rsidP="007F7203">
      <w:pPr>
        <w:pStyle w:val="PL"/>
      </w:pPr>
      <w:r w:rsidRPr="008B1C02">
        <w:t xml:space="preserve">          items:</w:t>
      </w:r>
    </w:p>
    <w:p w14:paraId="3D3A5030" w14:textId="77777777" w:rsidR="007F7203" w:rsidRPr="008B1C02" w:rsidRDefault="007F7203" w:rsidP="007F7203">
      <w:pPr>
        <w:pStyle w:val="PL"/>
      </w:pPr>
      <w:r w:rsidRPr="008B1C02">
        <w:t xml:space="preserve">            $ref: '#/components/schemas/UrspRuleRequest'</w:t>
      </w:r>
    </w:p>
    <w:p w14:paraId="012305C7" w14:textId="77777777" w:rsidR="007F7203" w:rsidRPr="008B1C02" w:rsidRDefault="007F7203" w:rsidP="007F7203">
      <w:pPr>
        <w:pStyle w:val="PL"/>
      </w:pPr>
      <w:r w:rsidRPr="008B1C02">
        <w:t xml:space="preserve">          minItems: 1</w:t>
      </w:r>
    </w:p>
    <w:p w14:paraId="37A14995" w14:textId="77777777" w:rsidR="007F7203" w:rsidRPr="00EE1F4D" w:rsidRDefault="007F7203" w:rsidP="007F7203">
      <w:pPr>
        <w:pStyle w:val="PL"/>
      </w:pPr>
      <w:r w:rsidRPr="008B1C02">
        <w:t xml:space="preserve">          description: Contains the service parameter used to guide the URSP.</w:t>
      </w:r>
      <w:r w:rsidRPr="00EE1F4D">
        <w:t xml:space="preserve"> </w:t>
      </w:r>
    </w:p>
    <w:p w14:paraId="4190AC00" w14:textId="77777777" w:rsidR="007F7203" w:rsidRPr="008B1C02" w:rsidRDefault="007F7203" w:rsidP="007F7203">
      <w:pPr>
        <w:pStyle w:val="PL"/>
      </w:pPr>
      <w:r w:rsidRPr="008B1C02">
        <w:t xml:space="preserve">        </w:t>
      </w:r>
      <w:r>
        <w:t>vpsU</w:t>
      </w:r>
      <w:r w:rsidRPr="008B1C02">
        <w:t>rspGuidance:</w:t>
      </w:r>
    </w:p>
    <w:p w14:paraId="66235D41" w14:textId="77777777" w:rsidR="007F7203" w:rsidRPr="008B1C02" w:rsidRDefault="007F7203" w:rsidP="007F7203">
      <w:pPr>
        <w:pStyle w:val="PL"/>
      </w:pPr>
      <w:r w:rsidRPr="008B1C02">
        <w:t xml:space="preserve">          type: array</w:t>
      </w:r>
    </w:p>
    <w:p w14:paraId="75BD7DF9" w14:textId="77777777" w:rsidR="007F7203" w:rsidRPr="008B1C02" w:rsidRDefault="007F7203" w:rsidP="007F7203">
      <w:pPr>
        <w:pStyle w:val="PL"/>
      </w:pPr>
      <w:r w:rsidRPr="008B1C02">
        <w:t xml:space="preserve">          items:</w:t>
      </w:r>
    </w:p>
    <w:p w14:paraId="0196A0DD" w14:textId="77777777" w:rsidR="007F7203" w:rsidRPr="008B1C02" w:rsidRDefault="007F7203" w:rsidP="007F7203">
      <w:pPr>
        <w:pStyle w:val="PL"/>
      </w:pPr>
      <w:r w:rsidRPr="008B1C02">
        <w:t xml:space="preserve">            $ref: '#/components/schemas/UrspRuleRequest'</w:t>
      </w:r>
    </w:p>
    <w:p w14:paraId="0AA5E4E0" w14:textId="77777777" w:rsidR="007F7203" w:rsidRPr="008B1C02" w:rsidRDefault="007F7203" w:rsidP="007F7203">
      <w:pPr>
        <w:pStyle w:val="PL"/>
      </w:pPr>
      <w:r w:rsidRPr="008B1C02">
        <w:t xml:space="preserve">          minItems: 1</w:t>
      </w:r>
    </w:p>
    <w:p w14:paraId="194A2DC2" w14:textId="77777777" w:rsidR="007F7203" w:rsidRDefault="007F7203" w:rsidP="007F7203">
      <w:pPr>
        <w:pStyle w:val="PL"/>
      </w:pPr>
      <w:r w:rsidRPr="008B1C02">
        <w:t xml:space="preserve">          description: </w:t>
      </w:r>
      <w:r>
        <w:t>&gt;</w:t>
      </w:r>
    </w:p>
    <w:p w14:paraId="4DCA3C49" w14:textId="77777777" w:rsidR="007F7203" w:rsidRDefault="007F7203" w:rsidP="007F7203">
      <w:pPr>
        <w:pStyle w:val="PL"/>
      </w:pPr>
      <w:r>
        <w:t xml:space="preserve">            </w:t>
      </w:r>
      <w:r w:rsidRPr="008B1C02">
        <w:t>Contains the service parameter</w:t>
      </w:r>
      <w:r>
        <w:t>s</w:t>
      </w:r>
      <w:r w:rsidRPr="008B1C02">
        <w:t xml:space="preserve"> used to guide the </w:t>
      </w:r>
      <w:r>
        <w:t>VPLMN-specific</w:t>
      </w:r>
    </w:p>
    <w:p w14:paraId="6277A5AE" w14:textId="77777777" w:rsidR="007F7203" w:rsidRPr="00EE1F4D" w:rsidRDefault="007F7203" w:rsidP="007F7203">
      <w:pPr>
        <w:pStyle w:val="PL"/>
      </w:pPr>
      <w:r>
        <w:t xml:space="preserve">            </w:t>
      </w:r>
      <w:r w:rsidRPr="008B1C02">
        <w:t>URSP</w:t>
      </w:r>
      <w:r>
        <w:t xml:space="preserve"> rule(s)</w:t>
      </w:r>
      <w:r w:rsidRPr="008B1C02">
        <w:t>.</w:t>
      </w:r>
    </w:p>
    <w:p w14:paraId="231BEE9C" w14:textId="77777777" w:rsidR="007F7203" w:rsidRDefault="007F7203" w:rsidP="007F7203">
      <w:pPr>
        <w:pStyle w:val="PL"/>
      </w:pPr>
      <w:r>
        <w:t xml:space="preserve">          nullable: true</w:t>
      </w:r>
    </w:p>
    <w:p w14:paraId="019DADD1" w14:textId="77777777" w:rsidR="007F7203" w:rsidRPr="00EE1F4D" w:rsidRDefault="007F7203" w:rsidP="007F7203">
      <w:pPr>
        <w:pStyle w:val="PL"/>
      </w:pPr>
      <w:r w:rsidRPr="00EE1F4D">
        <w:t xml:space="preserve">        a2xParamsPc5:</w:t>
      </w:r>
    </w:p>
    <w:p w14:paraId="1921E7EC"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44CAF6AB"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3965CA5D" w14:textId="77777777" w:rsidR="007F7203" w:rsidRPr="00A8235A"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UuRm</w:t>
      </w:r>
      <w:r w:rsidRPr="00A8235A">
        <w:rPr>
          <w:rFonts w:ascii="Courier New" w:hAnsi="Courier New"/>
          <w:sz w:val="16"/>
        </w:rPr>
        <w:t>'</w:t>
      </w:r>
    </w:p>
    <w:p w14:paraId="1111117A"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6D837EE"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FE691A8"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0B6EBEF7"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2A0B08B"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9A1A1C8" w14:textId="77777777" w:rsidR="007F7203"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28C854F7" w14:textId="77777777" w:rsidR="007F7203" w:rsidRPr="00D938A1"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870635F" w14:textId="77777777" w:rsidR="007F7203" w:rsidRPr="008B1C02" w:rsidRDefault="007F7203" w:rsidP="007F7203">
      <w:pPr>
        <w:pStyle w:val="PL"/>
      </w:pPr>
      <w:r w:rsidRPr="008B1C02">
        <w:t xml:space="preserve">        subNotifEvents:</w:t>
      </w:r>
    </w:p>
    <w:p w14:paraId="7AA0EC9B" w14:textId="77777777" w:rsidR="007F7203" w:rsidRPr="008B1C02" w:rsidRDefault="007F7203" w:rsidP="007F7203">
      <w:pPr>
        <w:pStyle w:val="PL"/>
      </w:pPr>
      <w:r w:rsidRPr="008B1C02">
        <w:t xml:space="preserve">          type: array</w:t>
      </w:r>
    </w:p>
    <w:p w14:paraId="0AA1DFE3" w14:textId="77777777" w:rsidR="007F7203" w:rsidRPr="008B1C02" w:rsidRDefault="007F7203" w:rsidP="007F7203">
      <w:pPr>
        <w:pStyle w:val="PL"/>
      </w:pPr>
      <w:r w:rsidRPr="008B1C02">
        <w:t xml:space="preserve">          items:</w:t>
      </w:r>
    </w:p>
    <w:p w14:paraId="7F16B864" w14:textId="77777777" w:rsidR="007F7203" w:rsidRPr="008B1C02" w:rsidRDefault="007F7203" w:rsidP="007F7203">
      <w:pPr>
        <w:pStyle w:val="PL"/>
      </w:pPr>
      <w:r w:rsidRPr="008B1C02">
        <w:t xml:space="preserve">            $ref: '#/components/schemas/Event'</w:t>
      </w:r>
    </w:p>
    <w:p w14:paraId="25ACC59F" w14:textId="77777777" w:rsidR="007F7203" w:rsidRPr="008B1C02" w:rsidRDefault="007F7203" w:rsidP="007F7203">
      <w:pPr>
        <w:pStyle w:val="PL"/>
      </w:pPr>
      <w:r w:rsidRPr="008B1C02">
        <w:t xml:space="preserve">          minItems: 1</w:t>
      </w:r>
    </w:p>
    <w:p w14:paraId="702630D0" w14:textId="77777777" w:rsidR="007F7203" w:rsidRPr="008B1C02" w:rsidRDefault="007F7203" w:rsidP="007F7203">
      <w:pPr>
        <w:pStyle w:val="PL"/>
        <w:rPr>
          <w:lang w:val="en-US"/>
        </w:rPr>
      </w:pPr>
      <w:r w:rsidRPr="008B1C02">
        <w:rPr>
          <w:lang w:val="en-US"/>
        </w:rPr>
        <w:t xml:space="preserve">          nullable: true</w:t>
      </w:r>
    </w:p>
    <w:p w14:paraId="042B836B" w14:textId="77777777" w:rsidR="007F7203" w:rsidRDefault="007F7203" w:rsidP="007F7203">
      <w:pPr>
        <w:pStyle w:val="PL"/>
      </w:pPr>
      <w:r w:rsidRPr="008B1C02">
        <w:t xml:space="preserve">          description: &gt;</w:t>
      </w:r>
    </w:p>
    <w:p w14:paraId="145D4A0F" w14:textId="77777777" w:rsidR="007F7203" w:rsidRDefault="007F7203" w:rsidP="007F7203">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59EEDF0A" w14:textId="77777777" w:rsidR="007F7203" w:rsidRPr="002E4FB0" w:rsidRDefault="007F7203" w:rsidP="007F7203">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3BEF6850" w14:textId="77777777" w:rsidR="007F7203" w:rsidRPr="008B1C02" w:rsidRDefault="007F7203" w:rsidP="007F7203">
      <w:pPr>
        <w:pStyle w:val="PL"/>
      </w:pPr>
      <w:r w:rsidRPr="008B1C02">
        <w:t xml:space="preserve">        notificationDestination:</w:t>
      </w:r>
    </w:p>
    <w:p w14:paraId="6A818B31" w14:textId="77777777" w:rsidR="007F7203" w:rsidRPr="008B1C02" w:rsidRDefault="007F7203" w:rsidP="007F7203">
      <w:pPr>
        <w:pStyle w:val="PL"/>
      </w:pPr>
      <w:r w:rsidRPr="008B1C02">
        <w:t xml:space="preserve">          $ref: 'TS29</w:t>
      </w:r>
      <w:r>
        <w:t>122</w:t>
      </w:r>
      <w:r w:rsidRPr="008B1C02">
        <w:t>_CommonData.yaml#/components/schemas/Uri'</w:t>
      </w:r>
    </w:p>
    <w:p w14:paraId="06C5D79B" w14:textId="77777777" w:rsidR="007F7203" w:rsidRDefault="007F7203" w:rsidP="007F7203">
      <w:pPr>
        <w:pStyle w:val="PL"/>
      </w:pPr>
    </w:p>
    <w:p w14:paraId="6EED11FF" w14:textId="77777777" w:rsidR="007F7203" w:rsidRPr="008B1C02" w:rsidRDefault="007F7203" w:rsidP="007F7203">
      <w:pPr>
        <w:pStyle w:val="PL"/>
      </w:pPr>
      <w:r w:rsidRPr="008B1C02">
        <w:t xml:space="preserve">    ParameterOverPc5:</w:t>
      </w:r>
    </w:p>
    <w:p w14:paraId="17D868C9" w14:textId="77777777" w:rsidR="007F7203" w:rsidRPr="008B1C02" w:rsidRDefault="007F7203" w:rsidP="007F7203">
      <w:pPr>
        <w:pStyle w:val="PL"/>
      </w:pPr>
      <w:r w:rsidRPr="008B1C02">
        <w:t xml:space="preserve">      description: &gt;</w:t>
      </w:r>
    </w:p>
    <w:p w14:paraId="6438B851" w14:textId="77777777" w:rsidR="007F7203" w:rsidRPr="008B1C02" w:rsidRDefault="007F7203" w:rsidP="007F7203">
      <w:pPr>
        <w:pStyle w:val="PL"/>
      </w:pPr>
      <w:r w:rsidRPr="008B1C02">
        <w:t xml:space="preserve">        Represents configuration parameters for V2X communications over PC5 reference point.</w:t>
      </w:r>
    </w:p>
    <w:p w14:paraId="6F03D856" w14:textId="77777777" w:rsidR="007F7203" w:rsidRPr="008B1C02" w:rsidRDefault="007F7203" w:rsidP="007F7203">
      <w:pPr>
        <w:pStyle w:val="PL"/>
      </w:pPr>
      <w:r w:rsidRPr="008B1C02">
        <w:t xml:space="preserve">      type: string</w:t>
      </w:r>
    </w:p>
    <w:p w14:paraId="018F3E14" w14:textId="77777777" w:rsidR="007F7203" w:rsidRDefault="007F7203" w:rsidP="007F7203">
      <w:pPr>
        <w:pStyle w:val="PL"/>
      </w:pPr>
    </w:p>
    <w:p w14:paraId="6F4D28DB" w14:textId="77777777" w:rsidR="007F7203" w:rsidRPr="008B1C02" w:rsidRDefault="007F7203" w:rsidP="007F7203">
      <w:pPr>
        <w:pStyle w:val="PL"/>
      </w:pPr>
      <w:r w:rsidRPr="008B1C02">
        <w:t xml:space="preserve">    ParameterOverPc5Rm:</w:t>
      </w:r>
    </w:p>
    <w:p w14:paraId="7E253E1C" w14:textId="77777777" w:rsidR="007F7203" w:rsidRPr="008B1C02" w:rsidRDefault="007F7203" w:rsidP="007F7203">
      <w:pPr>
        <w:pStyle w:val="PL"/>
      </w:pPr>
      <w:r w:rsidRPr="008B1C02">
        <w:t xml:space="preserve">      description: &gt;</w:t>
      </w:r>
    </w:p>
    <w:p w14:paraId="75CCBAC5" w14:textId="77777777" w:rsidR="007F7203" w:rsidRPr="008B1C02" w:rsidRDefault="007F7203" w:rsidP="007F7203">
      <w:pPr>
        <w:pStyle w:val="PL"/>
      </w:pPr>
      <w:r w:rsidRPr="008B1C02">
        <w:t xml:space="preserve">        Represents the same as the ParameterOverPc5 data type but with the nullable:true property.</w:t>
      </w:r>
    </w:p>
    <w:p w14:paraId="4A26087C" w14:textId="77777777" w:rsidR="007F7203" w:rsidRPr="008B1C02" w:rsidRDefault="007F7203" w:rsidP="007F7203">
      <w:pPr>
        <w:pStyle w:val="PL"/>
      </w:pPr>
      <w:r w:rsidRPr="008B1C02">
        <w:t xml:space="preserve">      type: string</w:t>
      </w:r>
    </w:p>
    <w:p w14:paraId="30204CB2" w14:textId="77777777" w:rsidR="007F7203" w:rsidRPr="008B1C02" w:rsidRDefault="007F7203" w:rsidP="007F7203">
      <w:pPr>
        <w:pStyle w:val="PL"/>
        <w:rPr>
          <w:lang w:val="en-US"/>
        </w:rPr>
      </w:pPr>
      <w:r w:rsidRPr="008B1C02">
        <w:rPr>
          <w:lang w:val="en-US"/>
        </w:rPr>
        <w:lastRenderedPageBreak/>
        <w:t xml:space="preserve">      nullable: true</w:t>
      </w:r>
    </w:p>
    <w:p w14:paraId="622B25B9" w14:textId="77777777" w:rsidR="007F7203" w:rsidRDefault="007F7203" w:rsidP="007F7203">
      <w:pPr>
        <w:pStyle w:val="PL"/>
      </w:pPr>
    </w:p>
    <w:p w14:paraId="2C531AFA" w14:textId="77777777" w:rsidR="007F7203" w:rsidRPr="008B1C02" w:rsidRDefault="007F7203" w:rsidP="007F7203">
      <w:pPr>
        <w:pStyle w:val="PL"/>
      </w:pPr>
      <w:r w:rsidRPr="008B1C02">
        <w:t xml:space="preserve">    ParameterOverUu:</w:t>
      </w:r>
    </w:p>
    <w:p w14:paraId="0B3EAA76" w14:textId="77777777" w:rsidR="007F7203" w:rsidRPr="008B1C02" w:rsidRDefault="007F7203" w:rsidP="007F7203">
      <w:pPr>
        <w:pStyle w:val="PL"/>
      </w:pPr>
      <w:r w:rsidRPr="008B1C02">
        <w:t xml:space="preserve">      description: &gt;</w:t>
      </w:r>
    </w:p>
    <w:p w14:paraId="7E1E28D6" w14:textId="77777777" w:rsidR="007F7203" w:rsidRPr="008B1C02" w:rsidRDefault="007F7203" w:rsidP="007F7203">
      <w:pPr>
        <w:pStyle w:val="PL"/>
      </w:pPr>
      <w:r w:rsidRPr="008B1C02">
        <w:t xml:space="preserve">        Represents configuration parameters for V2X communications over Uu reference point.</w:t>
      </w:r>
    </w:p>
    <w:p w14:paraId="66118DE1" w14:textId="77777777" w:rsidR="007F7203" w:rsidRPr="008B1C02" w:rsidRDefault="007F7203" w:rsidP="007F7203">
      <w:pPr>
        <w:pStyle w:val="PL"/>
      </w:pPr>
      <w:r w:rsidRPr="008B1C02">
        <w:t xml:space="preserve">      type: string</w:t>
      </w:r>
    </w:p>
    <w:p w14:paraId="4A7CDF8F" w14:textId="77777777" w:rsidR="007F7203" w:rsidRDefault="007F7203" w:rsidP="007F7203">
      <w:pPr>
        <w:pStyle w:val="PL"/>
      </w:pPr>
    </w:p>
    <w:p w14:paraId="33993D3A" w14:textId="77777777" w:rsidR="007F7203" w:rsidRPr="008B1C02" w:rsidRDefault="007F7203" w:rsidP="007F7203">
      <w:pPr>
        <w:pStyle w:val="PL"/>
      </w:pPr>
      <w:r w:rsidRPr="008B1C02">
        <w:t xml:space="preserve">    ParameterOverUuRm:</w:t>
      </w:r>
    </w:p>
    <w:p w14:paraId="18CEB077" w14:textId="77777777" w:rsidR="007F7203" w:rsidRPr="008B1C02" w:rsidRDefault="007F7203" w:rsidP="007F7203">
      <w:pPr>
        <w:pStyle w:val="PL"/>
      </w:pPr>
      <w:r w:rsidRPr="008B1C02">
        <w:t xml:space="preserve">      description: &gt;</w:t>
      </w:r>
    </w:p>
    <w:p w14:paraId="4C548944" w14:textId="77777777" w:rsidR="007F7203" w:rsidRPr="008B1C02" w:rsidRDefault="007F7203" w:rsidP="007F7203">
      <w:pPr>
        <w:pStyle w:val="PL"/>
      </w:pPr>
      <w:r w:rsidRPr="008B1C02">
        <w:t xml:space="preserve">        Represents the same as the ParameterOverUu data type but with the nullable:true property.</w:t>
      </w:r>
    </w:p>
    <w:p w14:paraId="6222CCD8" w14:textId="77777777" w:rsidR="007F7203" w:rsidRPr="008B1C02" w:rsidRDefault="007F7203" w:rsidP="007F7203">
      <w:pPr>
        <w:pStyle w:val="PL"/>
      </w:pPr>
      <w:r w:rsidRPr="008B1C02">
        <w:t xml:space="preserve">      type: string</w:t>
      </w:r>
    </w:p>
    <w:p w14:paraId="6C195DD2" w14:textId="77777777" w:rsidR="007F7203" w:rsidRPr="008B1C02" w:rsidRDefault="007F7203" w:rsidP="007F7203">
      <w:pPr>
        <w:pStyle w:val="PL"/>
        <w:rPr>
          <w:lang w:val="en-US"/>
        </w:rPr>
      </w:pPr>
      <w:r w:rsidRPr="008B1C02">
        <w:rPr>
          <w:lang w:val="en-US"/>
        </w:rPr>
        <w:t xml:space="preserve">      nullable: true</w:t>
      </w:r>
    </w:p>
    <w:p w14:paraId="24313BF3" w14:textId="77777777" w:rsidR="007F7203" w:rsidRDefault="007F7203" w:rsidP="007F7203">
      <w:pPr>
        <w:pStyle w:val="PL"/>
      </w:pPr>
    </w:p>
    <w:p w14:paraId="0FD59A18" w14:textId="77777777" w:rsidR="007F7203" w:rsidRPr="008B1C02" w:rsidRDefault="007F7203" w:rsidP="007F7203">
      <w:pPr>
        <w:pStyle w:val="PL"/>
      </w:pPr>
      <w:r w:rsidRPr="008B1C02">
        <w:t xml:space="preserve">    ParamForProSeDd:</w:t>
      </w:r>
    </w:p>
    <w:p w14:paraId="108542C5" w14:textId="77777777" w:rsidR="007F7203" w:rsidRPr="008B1C02" w:rsidRDefault="007F7203" w:rsidP="007F7203">
      <w:pPr>
        <w:pStyle w:val="PL"/>
      </w:pPr>
      <w:r w:rsidRPr="008B1C02">
        <w:t xml:space="preserve">      description: </w:t>
      </w:r>
      <w:r w:rsidRPr="008B1C02">
        <w:rPr>
          <w:lang w:eastAsia="zh-CN"/>
        </w:rPr>
        <w:t>Represents the service parameters for 5G ProSe direct discovery.</w:t>
      </w:r>
    </w:p>
    <w:p w14:paraId="635F2DF2" w14:textId="77777777" w:rsidR="007F7203" w:rsidRPr="008B1C02" w:rsidRDefault="007F7203" w:rsidP="007F7203">
      <w:pPr>
        <w:pStyle w:val="PL"/>
      </w:pPr>
      <w:r w:rsidRPr="008B1C02">
        <w:t xml:space="preserve">      type: string</w:t>
      </w:r>
    </w:p>
    <w:p w14:paraId="55728776" w14:textId="77777777" w:rsidR="007F7203" w:rsidRDefault="007F7203" w:rsidP="007F7203">
      <w:pPr>
        <w:pStyle w:val="PL"/>
      </w:pPr>
    </w:p>
    <w:p w14:paraId="25C39EF3" w14:textId="77777777" w:rsidR="007F7203" w:rsidRPr="008B1C02" w:rsidRDefault="007F7203" w:rsidP="007F7203">
      <w:pPr>
        <w:pStyle w:val="PL"/>
      </w:pPr>
      <w:r w:rsidRPr="008B1C02">
        <w:t xml:space="preserve">    ParamForProSeDdRm:</w:t>
      </w:r>
    </w:p>
    <w:p w14:paraId="5CB58507" w14:textId="77777777" w:rsidR="007F7203" w:rsidRPr="008B1C02" w:rsidRDefault="007F7203" w:rsidP="007F7203">
      <w:pPr>
        <w:pStyle w:val="PL"/>
      </w:pPr>
      <w:r w:rsidRPr="008B1C02">
        <w:t xml:space="preserve">      description: &gt;</w:t>
      </w:r>
    </w:p>
    <w:p w14:paraId="3ABD3296" w14:textId="77777777" w:rsidR="007F7203" w:rsidRPr="008B1C02" w:rsidRDefault="007F7203" w:rsidP="007F7203">
      <w:pPr>
        <w:pStyle w:val="PL"/>
      </w:pPr>
      <w:r w:rsidRPr="008B1C02">
        <w:t xml:space="preserve">        This data type is defined in the same way as the ParamForProSeDd data type,</w:t>
      </w:r>
    </w:p>
    <w:p w14:paraId="074A848E"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50CBE9D1" w14:textId="77777777" w:rsidR="007F7203" w:rsidRPr="008B1C02" w:rsidRDefault="007F7203" w:rsidP="007F7203">
      <w:pPr>
        <w:pStyle w:val="PL"/>
      </w:pPr>
      <w:r w:rsidRPr="008B1C02">
        <w:t xml:space="preserve">      type: string</w:t>
      </w:r>
    </w:p>
    <w:p w14:paraId="39D5D38A" w14:textId="77777777" w:rsidR="007F7203" w:rsidRPr="008B1C02" w:rsidRDefault="007F7203" w:rsidP="007F7203">
      <w:pPr>
        <w:pStyle w:val="PL"/>
        <w:rPr>
          <w:lang w:val="en-US"/>
        </w:rPr>
      </w:pPr>
      <w:r w:rsidRPr="008B1C02">
        <w:rPr>
          <w:lang w:val="en-US"/>
        </w:rPr>
        <w:t xml:space="preserve">      nullable: true</w:t>
      </w:r>
    </w:p>
    <w:p w14:paraId="5B211C17" w14:textId="77777777" w:rsidR="007F7203" w:rsidRDefault="007F7203" w:rsidP="007F7203">
      <w:pPr>
        <w:pStyle w:val="PL"/>
      </w:pPr>
    </w:p>
    <w:p w14:paraId="203F78B9" w14:textId="77777777" w:rsidR="007F7203" w:rsidRPr="008B1C02" w:rsidRDefault="007F7203" w:rsidP="007F7203">
      <w:pPr>
        <w:pStyle w:val="PL"/>
      </w:pPr>
      <w:r w:rsidRPr="008B1C02">
        <w:t xml:space="preserve">    ParamForProSeDc:</w:t>
      </w:r>
    </w:p>
    <w:p w14:paraId="3E0706EE" w14:textId="77777777" w:rsidR="007F7203" w:rsidRPr="008B1C02" w:rsidRDefault="007F7203" w:rsidP="007F7203">
      <w:pPr>
        <w:pStyle w:val="PL"/>
      </w:pPr>
      <w:r w:rsidRPr="008B1C02">
        <w:t xml:space="preserve">      description: </w:t>
      </w:r>
      <w:r w:rsidRPr="008B1C02">
        <w:rPr>
          <w:lang w:eastAsia="zh-CN"/>
        </w:rPr>
        <w:t>Represents the service parameters for 5G ProSe direct communications.</w:t>
      </w:r>
    </w:p>
    <w:p w14:paraId="2EA1BB5E" w14:textId="77777777" w:rsidR="007F7203" w:rsidRPr="008B1C02" w:rsidRDefault="007F7203" w:rsidP="007F7203">
      <w:pPr>
        <w:pStyle w:val="PL"/>
      </w:pPr>
      <w:r w:rsidRPr="008B1C02">
        <w:t xml:space="preserve">      type: string</w:t>
      </w:r>
    </w:p>
    <w:p w14:paraId="0D9DD600" w14:textId="77777777" w:rsidR="007F7203" w:rsidRDefault="007F7203" w:rsidP="007F7203">
      <w:pPr>
        <w:pStyle w:val="PL"/>
      </w:pPr>
    </w:p>
    <w:p w14:paraId="7B277119" w14:textId="77777777" w:rsidR="007F7203" w:rsidRPr="008B1C02" w:rsidRDefault="007F7203" w:rsidP="007F7203">
      <w:pPr>
        <w:pStyle w:val="PL"/>
      </w:pPr>
      <w:r w:rsidRPr="008B1C02">
        <w:t xml:space="preserve">    ParamForProSeDcRm:</w:t>
      </w:r>
    </w:p>
    <w:p w14:paraId="332AC7A4" w14:textId="77777777" w:rsidR="007F7203" w:rsidRPr="008B1C02" w:rsidRDefault="007F7203" w:rsidP="007F7203">
      <w:pPr>
        <w:pStyle w:val="PL"/>
        <w:rPr>
          <w:lang w:eastAsia="zh-CN"/>
        </w:rPr>
      </w:pPr>
      <w:r w:rsidRPr="008B1C02">
        <w:t xml:space="preserve">      description: </w:t>
      </w:r>
      <w:r w:rsidRPr="008B1C02">
        <w:rPr>
          <w:lang w:eastAsia="zh-CN"/>
        </w:rPr>
        <w:t>&gt;</w:t>
      </w:r>
    </w:p>
    <w:p w14:paraId="0B39A64A" w14:textId="77777777" w:rsidR="007F7203" w:rsidRPr="008B1C02" w:rsidRDefault="007F7203" w:rsidP="007F7203">
      <w:pPr>
        <w:pStyle w:val="PL"/>
      </w:pPr>
      <w:r w:rsidRPr="008B1C02">
        <w:t xml:space="preserve">        This data type is defined in the same way as the ParamForProSeDc data type,</w:t>
      </w:r>
    </w:p>
    <w:p w14:paraId="3DAD11D7"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33923E59" w14:textId="77777777" w:rsidR="007F7203" w:rsidRPr="008B1C02" w:rsidRDefault="007F7203" w:rsidP="007F7203">
      <w:pPr>
        <w:pStyle w:val="PL"/>
      </w:pPr>
      <w:r w:rsidRPr="008B1C02">
        <w:t xml:space="preserve">      type: string</w:t>
      </w:r>
    </w:p>
    <w:p w14:paraId="0C6E9CA0" w14:textId="77777777" w:rsidR="007F7203" w:rsidRPr="008B1C02" w:rsidRDefault="007F7203" w:rsidP="007F7203">
      <w:pPr>
        <w:pStyle w:val="PL"/>
      </w:pPr>
      <w:r w:rsidRPr="008B1C02">
        <w:rPr>
          <w:lang w:val="en-US"/>
        </w:rPr>
        <w:t xml:space="preserve">      nullable: true</w:t>
      </w:r>
    </w:p>
    <w:p w14:paraId="0A7B53C3" w14:textId="77777777" w:rsidR="007F7203" w:rsidRDefault="007F7203" w:rsidP="007F7203">
      <w:pPr>
        <w:pStyle w:val="PL"/>
      </w:pPr>
    </w:p>
    <w:p w14:paraId="384904B5" w14:textId="77777777" w:rsidR="007F7203" w:rsidRPr="008B1C02" w:rsidRDefault="007F7203" w:rsidP="007F7203">
      <w:pPr>
        <w:pStyle w:val="PL"/>
      </w:pPr>
      <w:r w:rsidRPr="008B1C02">
        <w:t xml:space="preserve">    ParamForProSeU2NRelUe:</w:t>
      </w:r>
    </w:p>
    <w:p w14:paraId="64465550" w14:textId="77777777" w:rsidR="007F7203" w:rsidRPr="008B1C02" w:rsidRDefault="007F7203" w:rsidP="007F7203">
      <w:pPr>
        <w:pStyle w:val="PL"/>
      </w:pPr>
      <w:r w:rsidRPr="008B1C02">
        <w:t xml:space="preserve">      description: </w:t>
      </w:r>
      <w:r w:rsidRPr="008B1C02">
        <w:rPr>
          <w:lang w:eastAsia="zh-CN"/>
        </w:rPr>
        <w:t>Represents the service parameters for 5G ProSe UE-to-network relay UE.</w:t>
      </w:r>
    </w:p>
    <w:p w14:paraId="7943DBCA" w14:textId="77777777" w:rsidR="007F7203" w:rsidRPr="008B1C02" w:rsidRDefault="007F7203" w:rsidP="007F7203">
      <w:pPr>
        <w:pStyle w:val="PL"/>
      </w:pPr>
      <w:r w:rsidRPr="008B1C02">
        <w:t xml:space="preserve">      type: string</w:t>
      </w:r>
    </w:p>
    <w:p w14:paraId="3B53CCA5" w14:textId="77777777" w:rsidR="007F7203" w:rsidRDefault="007F7203" w:rsidP="007F7203">
      <w:pPr>
        <w:pStyle w:val="PL"/>
      </w:pPr>
    </w:p>
    <w:p w14:paraId="18DE9DF3" w14:textId="77777777" w:rsidR="007F7203" w:rsidRPr="008B1C02" w:rsidRDefault="007F7203" w:rsidP="007F7203">
      <w:pPr>
        <w:pStyle w:val="PL"/>
      </w:pPr>
      <w:r w:rsidRPr="008B1C02">
        <w:t xml:space="preserve">    ParamForProSeU2NRelUeRm:</w:t>
      </w:r>
    </w:p>
    <w:p w14:paraId="2F5E3C1C" w14:textId="77777777" w:rsidR="007F7203" w:rsidRPr="008B1C02" w:rsidRDefault="007F7203" w:rsidP="007F7203">
      <w:pPr>
        <w:pStyle w:val="PL"/>
      </w:pPr>
      <w:r w:rsidRPr="008B1C02">
        <w:t xml:space="preserve">      description: &gt;</w:t>
      </w:r>
    </w:p>
    <w:p w14:paraId="4D34C6ED" w14:textId="77777777" w:rsidR="007F7203" w:rsidRPr="008B1C02" w:rsidRDefault="007F7203" w:rsidP="007F7203">
      <w:pPr>
        <w:pStyle w:val="PL"/>
      </w:pPr>
      <w:r w:rsidRPr="008B1C02">
        <w:t xml:space="preserve">        This data type is defined in the same way as the ParamForProSeU2NRelay data type,</w:t>
      </w:r>
    </w:p>
    <w:p w14:paraId="7CC05A3F"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7A530F28" w14:textId="77777777" w:rsidR="007F7203" w:rsidRPr="008B1C02" w:rsidRDefault="007F7203" w:rsidP="007F7203">
      <w:pPr>
        <w:pStyle w:val="PL"/>
      </w:pPr>
      <w:r w:rsidRPr="008B1C02">
        <w:t xml:space="preserve">      type: string</w:t>
      </w:r>
    </w:p>
    <w:p w14:paraId="5F795D80" w14:textId="77777777" w:rsidR="007F7203" w:rsidRPr="008B1C02" w:rsidRDefault="007F7203" w:rsidP="007F7203">
      <w:pPr>
        <w:pStyle w:val="PL"/>
        <w:rPr>
          <w:lang w:val="en-US"/>
        </w:rPr>
      </w:pPr>
      <w:r w:rsidRPr="008B1C02">
        <w:rPr>
          <w:lang w:val="en-US"/>
        </w:rPr>
        <w:t xml:space="preserve">      nullable: true</w:t>
      </w:r>
    </w:p>
    <w:p w14:paraId="4E04EDF6" w14:textId="77777777" w:rsidR="007F7203" w:rsidRDefault="007F7203" w:rsidP="007F7203">
      <w:pPr>
        <w:pStyle w:val="PL"/>
      </w:pPr>
    </w:p>
    <w:p w14:paraId="2E29D6E0" w14:textId="77777777" w:rsidR="007F7203" w:rsidRPr="008B1C02" w:rsidRDefault="007F7203" w:rsidP="007F7203">
      <w:pPr>
        <w:pStyle w:val="PL"/>
      </w:pPr>
      <w:r w:rsidRPr="008B1C02">
        <w:t xml:space="preserve">    ParamForProSeRemUe:</w:t>
      </w:r>
    </w:p>
    <w:p w14:paraId="1625276B" w14:textId="77777777" w:rsidR="007F7203" w:rsidRPr="008B1C02" w:rsidRDefault="007F7203" w:rsidP="007F7203">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2A65F7C2" w14:textId="77777777" w:rsidR="007F7203" w:rsidRPr="008B1C02" w:rsidRDefault="007F7203" w:rsidP="007F7203">
      <w:pPr>
        <w:pStyle w:val="PL"/>
      </w:pPr>
      <w:r w:rsidRPr="008B1C02">
        <w:t xml:space="preserve">      type: string</w:t>
      </w:r>
    </w:p>
    <w:p w14:paraId="24DE96AF" w14:textId="77777777" w:rsidR="007F7203" w:rsidRDefault="007F7203" w:rsidP="007F7203">
      <w:pPr>
        <w:pStyle w:val="PL"/>
      </w:pPr>
    </w:p>
    <w:p w14:paraId="0A477CD0" w14:textId="77777777" w:rsidR="007F7203" w:rsidRPr="008B1C02" w:rsidRDefault="007F7203" w:rsidP="007F7203">
      <w:pPr>
        <w:pStyle w:val="PL"/>
      </w:pPr>
      <w:r w:rsidRPr="008B1C02">
        <w:t xml:space="preserve">    ParamForProSeRemUeRm:</w:t>
      </w:r>
    </w:p>
    <w:p w14:paraId="738BE4BE" w14:textId="77777777" w:rsidR="007F7203" w:rsidRPr="008B1C02" w:rsidRDefault="007F7203" w:rsidP="007F7203">
      <w:pPr>
        <w:pStyle w:val="PL"/>
      </w:pPr>
      <w:r w:rsidRPr="008B1C02">
        <w:t xml:space="preserve">      description: &gt;</w:t>
      </w:r>
    </w:p>
    <w:p w14:paraId="58D33B2B" w14:textId="77777777" w:rsidR="007F7203" w:rsidRPr="008B1C02" w:rsidRDefault="007F7203" w:rsidP="007F7203">
      <w:pPr>
        <w:pStyle w:val="PL"/>
      </w:pPr>
      <w:r w:rsidRPr="008B1C02">
        <w:t xml:space="preserve">        This data type is defined in the same way as the ParamForProSeRemUe data type,</w:t>
      </w:r>
    </w:p>
    <w:p w14:paraId="3A91BB0F"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03C21182" w14:textId="77777777" w:rsidR="007F7203" w:rsidRPr="008B1C02" w:rsidRDefault="007F7203" w:rsidP="007F7203">
      <w:pPr>
        <w:pStyle w:val="PL"/>
      </w:pPr>
      <w:r w:rsidRPr="008B1C02">
        <w:t xml:space="preserve">      type: string</w:t>
      </w:r>
    </w:p>
    <w:p w14:paraId="472660A6" w14:textId="77777777" w:rsidR="007F7203" w:rsidRPr="00EE1F4D" w:rsidRDefault="007F7203" w:rsidP="007F7203">
      <w:pPr>
        <w:pStyle w:val="PL"/>
        <w:rPr>
          <w:lang w:val="en-US"/>
        </w:rPr>
      </w:pPr>
      <w:r w:rsidRPr="008B1C02">
        <w:rPr>
          <w:lang w:val="en-US"/>
        </w:rPr>
        <w:t xml:space="preserve">      nullable: true</w:t>
      </w:r>
    </w:p>
    <w:p w14:paraId="26569187" w14:textId="77777777" w:rsidR="007F7203" w:rsidRDefault="007F7203" w:rsidP="007F7203">
      <w:pPr>
        <w:pStyle w:val="PL"/>
        <w:rPr>
          <w:lang w:eastAsia="zh-CN"/>
        </w:rPr>
      </w:pPr>
    </w:p>
    <w:p w14:paraId="6219BDFC" w14:textId="77777777" w:rsidR="007F7203" w:rsidRPr="008B1C02" w:rsidRDefault="007F7203" w:rsidP="007F7203">
      <w:pPr>
        <w:pStyle w:val="PL"/>
      </w:pPr>
      <w:r w:rsidRPr="008B1C02">
        <w:t xml:space="preserve">    ParamForProSeU2</w:t>
      </w:r>
      <w:r>
        <w:rPr>
          <w:rFonts w:hint="eastAsia"/>
          <w:lang w:eastAsia="zh-CN"/>
        </w:rPr>
        <w:t>U</w:t>
      </w:r>
      <w:r w:rsidRPr="008B1C02">
        <w:t>RelUe:</w:t>
      </w:r>
    </w:p>
    <w:p w14:paraId="109A5380" w14:textId="77777777" w:rsidR="007F7203" w:rsidRPr="008B1C02" w:rsidRDefault="007F7203" w:rsidP="007F7203">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0B821F02" w14:textId="77777777" w:rsidR="007F7203" w:rsidRPr="008B1C02" w:rsidRDefault="007F7203" w:rsidP="007F7203">
      <w:pPr>
        <w:pStyle w:val="PL"/>
      </w:pPr>
      <w:r w:rsidRPr="008B1C02">
        <w:t xml:space="preserve">      type: string</w:t>
      </w:r>
    </w:p>
    <w:p w14:paraId="19EC4A79" w14:textId="77777777" w:rsidR="007F7203" w:rsidRDefault="007F7203" w:rsidP="007F7203">
      <w:pPr>
        <w:pStyle w:val="PL"/>
      </w:pPr>
    </w:p>
    <w:p w14:paraId="18F1C705" w14:textId="77777777" w:rsidR="007F7203" w:rsidRPr="008B1C02" w:rsidRDefault="007F7203" w:rsidP="007F7203">
      <w:pPr>
        <w:pStyle w:val="PL"/>
      </w:pPr>
      <w:r w:rsidRPr="008B1C02">
        <w:t xml:space="preserve">    ParamForProSeU2</w:t>
      </w:r>
      <w:r>
        <w:rPr>
          <w:rFonts w:hint="eastAsia"/>
          <w:lang w:eastAsia="zh-CN"/>
        </w:rPr>
        <w:t>U</w:t>
      </w:r>
      <w:r w:rsidRPr="008B1C02">
        <w:t>RelUeRm:</w:t>
      </w:r>
    </w:p>
    <w:p w14:paraId="0E6CD41A" w14:textId="77777777" w:rsidR="007F7203" w:rsidRPr="008B1C02" w:rsidRDefault="007F7203" w:rsidP="007F7203">
      <w:pPr>
        <w:pStyle w:val="PL"/>
      </w:pPr>
      <w:r w:rsidRPr="008B1C02">
        <w:t xml:space="preserve">      description: &gt;</w:t>
      </w:r>
    </w:p>
    <w:p w14:paraId="00118F4A" w14:textId="77777777" w:rsidR="007F7203" w:rsidRPr="008B1C02" w:rsidRDefault="007F7203" w:rsidP="007F7203">
      <w:pPr>
        <w:pStyle w:val="PL"/>
      </w:pPr>
      <w:r w:rsidRPr="008B1C02">
        <w:t xml:space="preserve">        This data type is defined in the same way as the ParamForProSeU2</w:t>
      </w:r>
      <w:r>
        <w:rPr>
          <w:rFonts w:hint="eastAsia"/>
          <w:lang w:eastAsia="zh-CN"/>
        </w:rPr>
        <w:t>U</w:t>
      </w:r>
      <w:r w:rsidRPr="008B1C02">
        <w:t>Relay data type,</w:t>
      </w:r>
    </w:p>
    <w:p w14:paraId="3CB2B2F2"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2E87B613" w14:textId="77777777" w:rsidR="007F7203" w:rsidRPr="008B1C02" w:rsidRDefault="007F7203" w:rsidP="007F7203">
      <w:pPr>
        <w:pStyle w:val="PL"/>
      </w:pPr>
      <w:r w:rsidRPr="008B1C02">
        <w:t xml:space="preserve">      type: string</w:t>
      </w:r>
    </w:p>
    <w:p w14:paraId="2760B4F2" w14:textId="77777777" w:rsidR="007F7203" w:rsidRPr="008B1C02" w:rsidRDefault="007F7203" w:rsidP="007F7203">
      <w:pPr>
        <w:pStyle w:val="PL"/>
        <w:rPr>
          <w:lang w:val="en-US"/>
        </w:rPr>
      </w:pPr>
      <w:r w:rsidRPr="008B1C02">
        <w:rPr>
          <w:lang w:val="en-US"/>
        </w:rPr>
        <w:t xml:space="preserve">      nullable: true</w:t>
      </w:r>
    </w:p>
    <w:p w14:paraId="440A6AAD" w14:textId="77777777" w:rsidR="007F7203" w:rsidRDefault="007F7203" w:rsidP="007F7203">
      <w:pPr>
        <w:pStyle w:val="PL"/>
      </w:pPr>
    </w:p>
    <w:p w14:paraId="5EAB429E" w14:textId="77777777" w:rsidR="007F7203" w:rsidRPr="008B1C02" w:rsidRDefault="007F7203" w:rsidP="007F7203">
      <w:pPr>
        <w:pStyle w:val="PL"/>
      </w:pPr>
      <w:r w:rsidRPr="008B1C02">
        <w:t xml:space="preserve">    ParamForProSe</w:t>
      </w:r>
      <w:r>
        <w:rPr>
          <w:rFonts w:hint="eastAsia"/>
          <w:lang w:eastAsia="zh-CN"/>
        </w:rPr>
        <w:t>End</w:t>
      </w:r>
      <w:r w:rsidRPr="008B1C02">
        <w:t>Ue:</w:t>
      </w:r>
    </w:p>
    <w:p w14:paraId="6B278415" w14:textId="77777777" w:rsidR="007F7203" w:rsidRPr="008B1C02" w:rsidRDefault="007F7203" w:rsidP="007F7203">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66030DEA" w14:textId="77777777" w:rsidR="007F7203" w:rsidRPr="008B1C02" w:rsidRDefault="007F7203" w:rsidP="007F7203">
      <w:pPr>
        <w:pStyle w:val="PL"/>
      </w:pPr>
      <w:r w:rsidRPr="008B1C02">
        <w:t xml:space="preserve">      type: string</w:t>
      </w:r>
    </w:p>
    <w:p w14:paraId="1E39C69E" w14:textId="77777777" w:rsidR="007F7203" w:rsidRDefault="007F7203" w:rsidP="007F7203">
      <w:pPr>
        <w:pStyle w:val="PL"/>
      </w:pPr>
    </w:p>
    <w:p w14:paraId="29855180" w14:textId="77777777" w:rsidR="007F7203" w:rsidRPr="008B1C02" w:rsidRDefault="007F7203" w:rsidP="007F7203">
      <w:pPr>
        <w:pStyle w:val="PL"/>
      </w:pPr>
      <w:r w:rsidRPr="008B1C02">
        <w:t xml:space="preserve">    ParamForProSe</w:t>
      </w:r>
      <w:r>
        <w:rPr>
          <w:rFonts w:hint="eastAsia"/>
          <w:lang w:eastAsia="zh-CN"/>
        </w:rPr>
        <w:t>End</w:t>
      </w:r>
      <w:r w:rsidRPr="008B1C02">
        <w:t>UeRm:</w:t>
      </w:r>
    </w:p>
    <w:p w14:paraId="7A945484" w14:textId="77777777" w:rsidR="007F7203" w:rsidRPr="008B1C02" w:rsidRDefault="007F7203" w:rsidP="007F7203">
      <w:pPr>
        <w:pStyle w:val="PL"/>
      </w:pPr>
      <w:r w:rsidRPr="008B1C02">
        <w:t xml:space="preserve">      description: &gt;</w:t>
      </w:r>
    </w:p>
    <w:p w14:paraId="277B54ED" w14:textId="77777777" w:rsidR="007F7203" w:rsidRPr="008B1C02" w:rsidRDefault="007F7203" w:rsidP="007F7203">
      <w:pPr>
        <w:pStyle w:val="PL"/>
      </w:pPr>
      <w:r w:rsidRPr="008B1C02">
        <w:t xml:space="preserve">        This data type is defined in the same way as the ParamForProSe</w:t>
      </w:r>
      <w:r>
        <w:rPr>
          <w:rFonts w:hint="eastAsia"/>
          <w:lang w:eastAsia="zh-CN"/>
        </w:rPr>
        <w:t>End</w:t>
      </w:r>
      <w:r w:rsidRPr="008B1C02">
        <w:t>Ue data type,</w:t>
      </w:r>
    </w:p>
    <w:p w14:paraId="4175BD12"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5CE3457C" w14:textId="77777777" w:rsidR="007F7203" w:rsidRPr="008B1C02" w:rsidRDefault="007F7203" w:rsidP="007F7203">
      <w:pPr>
        <w:pStyle w:val="PL"/>
      </w:pPr>
      <w:r w:rsidRPr="008B1C02">
        <w:t xml:space="preserve">      type: string</w:t>
      </w:r>
    </w:p>
    <w:p w14:paraId="15EDA01C" w14:textId="77777777" w:rsidR="007F7203" w:rsidRPr="008B1C02" w:rsidRDefault="007F7203" w:rsidP="007F7203">
      <w:pPr>
        <w:pStyle w:val="PL"/>
        <w:rPr>
          <w:lang w:val="en-US"/>
        </w:rPr>
      </w:pPr>
      <w:r w:rsidRPr="008B1C02">
        <w:rPr>
          <w:lang w:val="en-US"/>
        </w:rPr>
        <w:t xml:space="preserve">      nullable: true</w:t>
      </w:r>
    </w:p>
    <w:p w14:paraId="58240187" w14:textId="77777777" w:rsidR="007F7203" w:rsidRDefault="007F7203" w:rsidP="007F7203">
      <w:pPr>
        <w:pStyle w:val="PL"/>
        <w:rPr>
          <w:lang w:eastAsia="zh-CN"/>
        </w:rPr>
      </w:pPr>
    </w:p>
    <w:p w14:paraId="785B6A16" w14:textId="77777777" w:rsidR="007F7203" w:rsidRPr="008B1C02" w:rsidRDefault="007F7203" w:rsidP="007F7203">
      <w:pPr>
        <w:pStyle w:val="PL"/>
      </w:pPr>
      <w:r w:rsidRPr="008B1C02">
        <w:t xml:space="preserve">    </w:t>
      </w:r>
      <w:r w:rsidRPr="00D67E70">
        <w:t>ParamForRanging</w:t>
      </w:r>
      <w:r>
        <w:t>S</w:t>
      </w:r>
      <w:r w:rsidRPr="00D67E70">
        <w:t>l</w:t>
      </w:r>
      <w:r>
        <w:t>P</w:t>
      </w:r>
      <w:r w:rsidRPr="00D67E70">
        <w:t>os</w:t>
      </w:r>
      <w:r w:rsidRPr="008B1C02">
        <w:t>:</w:t>
      </w:r>
    </w:p>
    <w:p w14:paraId="6601CA39" w14:textId="77777777" w:rsidR="007F7203" w:rsidRPr="008B1C02" w:rsidRDefault="007F7203" w:rsidP="007F7203">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6DB7CCD6" w14:textId="77777777" w:rsidR="007F7203" w:rsidRPr="008B1C02" w:rsidRDefault="007F7203" w:rsidP="007F7203">
      <w:pPr>
        <w:pStyle w:val="PL"/>
      </w:pPr>
      <w:r w:rsidRPr="008B1C02">
        <w:t xml:space="preserve">      type: string</w:t>
      </w:r>
    </w:p>
    <w:p w14:paraId="3F3A2FAB" w14:textId="77777777" w:rsidR="007F7203" w:rsidRDefault="007F7203" w:rsidP="007F7203">
      <w:pPr>
        <w:pStyle w:val="PL"/>
      </w:pPr>
    </w:p>
    <w:p w14:paraId="36438BC3" w14:textId="77777777" w:rsidR="007F7203" w:rsidRPr="008B1C02" w:rsidRDefault="007F7203" w:rsidP="007F7203">
      <w:pPr>
        <w:pStyle w:val="PL"/>
      </w:pPr>
      <w:r w:rsidRPr="008B1C02">
        <w:t xml:space="preserve">    </w:t>
      </w:r>
      <w:r w:rsidRPr="00D67E70">
        <w:t>ParamForRanging</w:t>
      </w:r>
      <w:r>
        <w:t>S</w:t>
      </w:r>
      <w:r w:rsidRPr="00D67E70">
        <w:t>l</w:t>
      </w:r>
      <w:r>
        <w:t>P</w:t>
      </w:r>
      <w:r w:rsidRPr="00D67E70">
        <w:t>os</w:t>
      </w:r>
      <w:r w:rsidRPr="008B1C02">
        <w:t>Rm:</w:t>
      </w:r>
    </w:p>
    <w:p w14:paraId="58558D1B" w14:textId="77777777" w:rsidR="007F7203" w:rsidRPr="008B1C02" w:rsidRDefault="007F7203" w:rsidP="007F7203">
      <w:pPr>
        <w:pStyle w:val="PL"/>
      </w:pPr>
      <w:r w:rsidRPr="008B1C02">
        <w:t xml:space="preserve">      description: &gt;</w:t>
      </w:r>
    </w:p>
    <w:p w14:paraId="651339C5" w14:textId="77777777" w:rsidR="007F7203" w:rsidRPr="008B1C02" w:rsidRDefault="007F7203" w:rsidP="007F7203">
      <w:pPr>
        <w:pStyle w:val="PL"/>
      </w:pPr>
      <w:r w:rsidRPr="008B1C02">
        <w:t xml:space="preserve">        This data type is defined in the same way as the </w:t>
      </w:r>
      <w:r w:rsidRPr="00D67E70">
        <w:t>ParamForRangingslpos</w:t>
      </w:r>
      <w:r w:rsidRPr="008B1C02">
        <w:t xml:space="preserve"> data type,</w:t>
      </w:r>
    </w:p>
    <w:p w14:paraId="2D9C2929" w14:textId="77777777" w:rsidR="007F7203" w:rsidRPr="008B1C02" w:rsidRDefault="007F7203" w:rsidP="007F7203">
      <w:pPr>
        <w:pStyle w:val="PL"/>
      </w:pPr>
      <w:r w:rsidRPr="008B1C02">
        <w:t xml:space="preserve">        but with the OpenAPI nullable property set to true</w:t>
      </w:r>
      <w:r w:rsidRPr="008B1C02">
        <w:rPr>
          <w:lang w:eastAsia="zh-CN"/>
        </w:rPr>
        <w:t>.</w:t>
      </w:r>
    </w:p>
    <w:p w14:paraId="5AE3E7A1" w14:textId="77777777" w:rsidR="007F7203" w:rsidRPr="008B1C02" w:rsidRDefault="007F7203" w:rsidP="007F7203">
      <w:pPr>
        <w:pStyle w:val="PL"/>
      </w:pPr>
      <w:r w:rsidRPr="008B1C02">
        <w:t xml:space="preserve">      type: string</w:t>
      </w:r>
    </w:p>
    <w:p w14:paraId="7439EE3E" w14:textId="77777777" w:rsidR="007F7203" w:rsidRPr="008B1C02" w:rsidRDefault="007F7203" w:rsidP="007F7203">
      <w:pPr>
        <w:pStyle w:val="PL"/>
        <w:rPr>
          <w:lang w:val="en-US"/>
        </w:rPr>
      </w:pPr>
      <w:r w:rsidRPr="008B1C02">
        <w:rPr>
          <w:lang w:val="en-US"/>
        </w:rPr>
        <w:t xml:space="preserve">      nullable: true</w:t>
      </w:r>
    </w:p>
    <w:p w14:paraId="6D75A9CC" w14:textId="77777777" w:rsidR="007F7203" w:rsidRPr="00EE1F4D" w:rsidRDefault="007F7203" w:rsidP="007F7203">
      <w:pPr>
        <w:pStyle w:val="PL"/>
      </w:pPr>
    </w:p>
    <w:p w14:paraId="55FFD8E4"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53307E51"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66ABAF4"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4792C7BB"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65052766"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C5656D"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5CD0B341"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D79A858"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4F3C08BE"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4D283385"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1A4D4EA2" w14:textId="77777777" w:rsidR="007F7203" w:rsidRPr="00EE1F4D" w:rsidRDefault="007F7203" w:rsidP="007F7203">
      <w:pPr>
        <w:pStyle w:val="PL"/>
      </w:pPr>
    </w:p>
    <w:p w14:paraId="22CE641C"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w:t>
      </w:r>
    </w:p>
    <w:p w14:paraId="62E3560B"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668D5F6"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w:t>
      </w:r>
      <w:proofErr w:type="spellStart"/>
      <w:r>
        <w:rPr>
          <w:rFonts w:ascii="Courier New" w:hAnsi="Courier New"/>
          <w:sz w:val="16"/>
        </w:rPr>
        <w:t>Uu</w:t>
      </w:r>
      <w:proofErr w:type="spellEnd"/>
      <w:r w:rsidRPr="00EE1F4D">
        <w:rPr>
          <w:rFonts w:ascii="Courier New" w:hAnsi="Courier New"/>
          <w:sz w:val="16"/>
        </w:rPr>
        <w:t xml:space="preserve"> reference point.</w:t>
      </w:r>
    </w:p>
    <w:p w14:paraId="3EE522C6"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7773C8B0"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E70212"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w:t>
      </w:r>
      <w:r>
        <w:rPr>
          <w:rFonts w:ascii="Courier New" w:hAnsi="Courier New"/>
          <w:noProof/>
          <w:sz w:val="16"/>
          <w:szCs w:val="18"/>
        </w:rPr>
        <w:t>Uu</w:t>
      </w:r>
      <w:r w:rsidRPr="00EE1F4D">
        <w:rPr>
          <w:rFonts w:ascii="Courier New" w:hAnsi="Courier New"/>
          <w:noProof/>
          <w:sz w:val="16"/>
          <w:szCs w:val="18"/>
        </w:rPr>
        <w:t>Rm</w:t>
      </w:r>
      <w:r w:rsidRPr="00EE1F4D">
        <w:rPr>
          <w:rFonts w:ascii="Courier New" w:hAnsi="Courier New"/>
          <w:sz w:val="16"/>
        </w:rPr>
        <w:t>:</w:t>
      </w:r>
    </w:p>
    <w:p w14:paraId="4C474960"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65D6C3BC"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7B1FF7A8"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146CEB9C" w14:textId="77777777" w:rsidR="007F7203" w:rsidRPr="00EE1F4D"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319771A6" w14:textId="77777777" w:rsidR="007F7203" w:rsidRDefault="007F7203" w:rsidP="007F7203">
      <w:pPr>
        <w:pStyle w:val="PL"/>
      </w:pPr>
    </w:p>
    <w:p w14:paraId="19EFCD11" w14:textId="77777777" w:rsidR="007F7203" w:rsidRPr="008B1C02" w:rsidRDefault="007F7203" w:rsidP="007F7203">
      <w:pPr>
        <w:pStyle w:val="PL"/>
      </w:pPr>
      <w:r w:rsidRPr="008B1C02">
        <w:t xml:space="preserve">    UrspRuleRequest:</w:t>
      </w:r>
    </w:p>
    <w:p w14:paraId="1F9ABDE6" w14:textId="77777777" w:rsidR="007F7203" w:rsidRPr="008B1C02" w:rsidRDefault="007F7203" w:rsidP="007F7203">
      <w:pPr>
        <w:pStyle w:val="PL"/>
      </w:pPr>
      <w:r w:rsidRPr="008B1C02">
        <w:t xml:space="preserve">      description: Contains parameters that can be used to guide the URSP.</w:t>
      </w:r>
    </w:p>
    <w:p w14:paraId="0E73E74A" w14:textId="77777777" w:rsidR="007F7203" w:rsidRPr="008B1C02" w:rsidRDefault="007F7203" w:rsidP="007F7203">
      <w:pPr>
        <w:pStyle w:val="PL"/>
      </w:pPr>
      <w:r w:rsidRPr="008B1C02">
        <w:t xml:space="preserve">      type: object</w:t>
      </w:r>
    </w:p>
    <w:p w14:paraId="0F7CC758" w14:textId="77777777" w:rsidR="007F7203" w:rsidRPr="008B1C02" w:rsidRDefault="007F7203" w:rsidP="007F7203">
      <w:pPr>
        <w:pStyle w:val="PL"/>
      </w:pPr>
      <w:r w:rsidRPr="008B1C02">
        <w:t xml:space="preserve">      properties:</w:t>
      </w:r>
    </w:p>
    <w:p w14:paraId="40F83D0E" w14:textId="77777777" w:rsidR="007F7203" w:rsidRPr="008B1C02" w:rsidRDefault="007F7203" w:rsidP="007F7203">
      <w:pPr>
        <w:pStyle w:val="PL"/>
      </w:pPr>
      <w:r w:rsidRPr="008B1C02">
        <w:t xml:space="preserve">        trafficDesc:</w:t>
      </w:r>
    </w:p>
    <w:p w14:paraId="0E4B23DF" w14:textId="77777777" w:rsidR="007F7203" w:rsidRPr="008B1C02" w:rsidRDefault="007F7203" w:rsidP="007F7203">
      <w:pPr>
        <w:pStyle w:val="PL"/>
      </w:pPr>
      <w:r w:rsidRPr="008B1C02">
        <w:t xml:space="preserve">          $ref: '#/components/schemas/TrafficDescriptorComponents'</w:t>
      </w:r>
    </w:p>
    <w:p w14:paraId="73ABD70F" w14:textId="77777777" w:rsidR="007F7203" w:rsidRPr="008B1C02"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311"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22664B5E" w14:textId="77777777" w:rsidR="007F7203" w:rsidRPr="008B1C02" w:rsidRDefault="007F7203" w:rsidP="007F7203">
      <w:pPr>
        <w:pStyle w:val="PL"/>
      </w:pPr>
      <w:r w:rsidRPr="008B1C02">
        <w:rPr>
          <w:rFonts w:cs="Courier New"/>
        </w:rPr>
        <w:t xml:space="preserve">          $ref: 'TS29571_CommonData.yaml#/components/schemas/Uinteger'</w:t>
      </w:r>
      <w:bookmarkEnd w:id="311"/>
    </w:p>
    <w:p w14:paraId="496624CC" w14:textId="77777777" w:rsidR="007F7203" w:rsidRPr="008B1C02" w:rsidRDefault="007F7203" w:rsidP="007F7203">
      <w:pPr>
        <w:pStyle w:val="PL"/>
      </w:pPr>
      <w:r w:rsidRPr="008B1C02">
        <w:t xml:space="preserve">        </w:t>
      </w:r>
      <w:r>
        <w:t>visitedNetDescs</w:t>
      </w:r>
      <w:r w:rsidRPr="008B1C02">
        <w:t>:</w:t>
      </w:r>
    </w:p>
    <w:p w14:paraId="6E9E832B" w14:textId="77777777" w:rsidR="007F7203" w:rsidRPr="008B1C02" w:rsidRDefault="007F7203" w:rsidP="007F7203">
      <w:pPr>
        <w:pStyle w:val="PL"/>
      </w:pPr>
      <w:r w:rsidRPr="008B1C02">
        <w:t xml:space="preserve">          type: array</w:t>
      </w:r>
    </w:p>
    <w:p w14:paraId="521AF963" w14:textId="77777777" w:rsidR="007F7203" w:rsidRPr="008B1C02" w:rsidRDefault="007F7203" w:rsidP="007F7203">
      <w:pPr>
        <w:pStyle w:val="PL"/>
      </w:pPr>
      <w:r w:rsidRPr="008B1C02">
        <w:t xml:space="preserve">          items:</w:t>
      </w:r>
    </w:p>
    <w:p w14:paraId="6FDE330A" w14:textId="77777777" w:rsidR="007F7203" w:rsidRPr="008B1C02" w:rsidRDefault="007F7203" w:rsidP="007F7203">
      <w:pPr>
        <w:pStyle w:val="PL"/>
      </w:pPr>
      <w:r w:rsidRPr="008B1C02">
        <w:t xml:space="preserve">            $ref: '#/components/schemas/</w:t>
      </w:r>
      <w:r>
        <w:t>NetworkDescription</w:t>
      </w:r>
      <w:r w:rsidRPr="008B1C02">
        <w:t>'</w:t>
      </w:r>
    </w:p>
    <w:p w14:paraId="3A58EBF0" w14:textId="77777777" w:rsidR="007F7203" w:rsidRPr="008B1C02" w:rsidRDefault="007F7203" w:rsidP="007F7203">
      <w:pPr>
        <w:pStyle w:val="PL"/>
      </w:pPr>
      <w:r w:rsidRPr="008B1C02">
        <w:t xml:space="preserve">          minItems: 1</w:t>
      </w:r>
    </w:p>
    <w:p w14:paraId="00601FD9" w14:textId="77777777" w:rsidR="007F7203" w:rsidRDefault="007F7203" w:rsidP="007F7203">
      <w:pPr>
        <w:pStyle w:val="PL"/>
      </w:pPr>
      <w:r w:rsidRPr="008B1C02">
        <w:t xml:space="preserve">          description: </w:t>
      </w:r>
      <w:r>
        <w:t>&gt;</w:t>
      </w:r>
    </w:p>
    <w:p w14:paraId="02B26A27" w14:textId="77777777" w:rsidR="007F7203" w:rsidRDefault="007F7203" w:rsidP="007F7203">
      <w:pPr>
        <w:pStyle w:val="PL"/>
      </w:pPr>
      <w:r>
        <w:t xml:space="preserve">            Each element identifies one or more PLMN IDs where AF guidance for VPLMN-specific</w:t>
      </w:r>
    </w:p>
    <w:p w14:paraId="119F14FE" w14:textId="77777777" w:rsidR="007F7203" w:rsidRPr="00EE1F4D" w:rsidRDefault="007F7203" w:rsidP="007F7203">
      <w:pPr>
        <w:pStyle w:val="PL"/>
      </w:pPr>
      <w:r>
        <w:t xml:space="preserve">            URSP rule applies</w:t>
      </w:r>
      <w:r w:rsidRPr="008B1C02">
        <w:t>.</w:t>
      </w:r>
    </w:p>
    <w:p w14:paraId="1EF50651" w14:textId="77777777" w:rsidR="007F7203" w:rsidRPr="008B1C02" w:rsidRDefault="007F7203" w:rsidP="007F7203">
      <w:pPr>
        <w:pStyle w:val="PL"/>
      </w:pPr>
      <w:r w:rsidRPr="008B1C02">
        <w:t xml:space="preserve">        routeSelParamSets:</w:t>
      </w:r>
    </w:p>
    <w:p w14:paraId="390011E7" w14:textId="77777777" w:rsidR="007F7203" w:rsidRPr="008B1C02" w:rsidRDefault="007F7203" w:rsidP="007F7203">
      <w:pPr>
        <w:pStyle w:val="PL"/>
      </w:pPr>
      <w:r w:rsidRPr="008B1C02">
        <w:t xml:space="preserve">          type: array</w:t>
      </w:r>
    </w:p>
    <w:p w14:paraId="52BB9D27" w14:textId="77777777" w:rsidR="007F7203" w:rsidRPr="008B1C02" w:rsidRDefault="007F7203" w:rsidP="007F7203">
      <w:pPr>
        <w:pStyle w:val="PL"/>
      </w:pPr>
      <w:r w:rsidRPr="008B1C02">
        <w:t xml:space="preserve">          items:</w:t>
      </w:r>
    </w:p>
    <w:p w14:paraId="0288B53E" w14:textId="77777777" w:rsidR="007F7203" w:rsidRPr="008B1C02" w:rsidRDefault="007F7203" w:rsidP="007F7203">
      <w:pPr>
        <w:pStyle w:val="PL"/>
      </w:pPr>
      <w:r w:rsidRPr="008B1C02">
        <w:t xml:space="preserve">            $ref: '#/components/schemas/RouteSelectionParameterSet'</w:t>
      </w:r>
    </w:p>
    <w:p w14:paraId="519DB75B" w14:textId="77777777" w:rsidR="007F7203" w:rsidRPr="008B1C02" w:rsidRDefault="007F7203" w:rsidP="007F7203">
      <w:pPr>
        <w:pStyle w:val="PL"/>
      </w:pPr>
      <w:r w:rsidRPr="008B1C02">
        <w:t xml:space="preserve">          minItems: 1</w:t>
      </w:r>
    </w:p>
    <w:p w14:paraId="2A9001DE" w14:textId="77777777" w:rsidR="007F7203" w:rsidRPr="008B1C02" w:rsidRDefault="007F7203" w:rsidP="007F7203">
      <w:pPr>
        <w:pStyle w:val="PL"/>
      </w:pPr>
      <w:r w:rsidRPr="008B1C02">
        <w:t xml:space="preserve">          description: &gt;</w:t>
      </w:r>
    </w:p>
    <w:p w14:paraId="71A46A07" w14:textId="77777777" w:rsidR="007F7203" w:rsidRPr="008B1C02" w:rsidRDefault="007F7203" w:rsidP="007F7203">
      <w:pPr>
        <w:pStyle w:val="PL"/>
      </w:pPr>
      <w:r w:rsidRPr="008B1C02">
        <w:t xml:space="preserve">            Sets of parameters that may be used to guide the Route Selection Descriptors of the </w:t>
      </w:r>
    </w:p>
    <w:p w14:paraId="4B847A37" w14:textId="77777777" w:rsidR="007F7203" w:rsidRPr="008B1C02" w:rsidRDefault="007F7203" w:rsidP="007F7203">
      <w:pPr>
        <w:pStyle w:val="PL"/>
      </w:pPr>
      <w:r w:rsidRPr="008B1C02">
        <w:t xml:space="preserve">            URSP.</w:t>
      </w:r>
    </w:p>
    <w:p w14:paraId="34516A92" w14:textId="77777777" w:rsidR="007F7203" w:rsidRDefault="007F7203" w:rsidP="007F7203">
      <w:pPr>
        <w:pStyle w:val="PL"/>
      </w:pPr>
    </w:p>
    <w:p w14:paraId="32722DAB" w14:textId="77777777" w:rsidR="007F7203" w:rsidRPr="008B1C02" w:rsidRDefault="007F7203" w:rsidP="007F7203">
      <w:pPr>
        <w:pStyle w:val="PL"/>
      </w:pPr>
      <w:r w:rsidRPr="008B1C02">
        <w:t xml:space="preserve">    RouteSelectionParameterSet:</w:t>
      </w:r>
    </w:p>
    <w:p w14:paraId="614ECFA9" w14:textId="77777777" w:rsidR="007F7203" w:rsidRPr="008B1C02" w:rsidRDefault="007F7203" w:rsidP="007F7203">
      <w:pPr>
        <w:pStyle w:val="PL"/>
      </w:pPr>
      <w:r w:rsidRPr="008B1C02">
        <w:t xml:space="preserve">      description: &gt;</w:t>
      </w:r>
    </w:p>
    <w:p w14:paraId="27817EBB" w14:textId="77777777" w:rsidR="007F7203" w:rsidRPr="008B1C02" w:rsidRDefault="007F7203" w:rsidP="007F7203">
      <w:pPr>
        <w:pStyle w:val="PL"/>
      </w:pPr>
      <w:r w:rsidRPr="008B1C02">
        <w:t xml:space="preserve">        Contains parameters that can be used to guide the Route Selection</w:t>
      </w:r>
    </w:p>
    <w:p w14:paraId="2DE79AD6" w14:textId="77777777" w:rsidR="007F7203" w:rsidRPr="008B1C02" w:rsidRDefault="007F7203" w:rsidP="007F7203">
      <w:pPr>
        <w:pStyle w:val="PL"/>
      </w:pPr>
      <w:r w:rsidRPr="008B1C02">
        <w:t xml:space="preserve">        Descriptors of the URSP.</w:t>
      </w:r>
    </w:p>
    <w:p w14:paraId="292BC17C" w14:textId="77777777" w:rsidR="007F7203" w:rsidRPr="008B1C02" w:rsidRDefault="007F7203" w:rsidP="007F7203">
      <w:pPr>
        <w:pStyle w:val="PL"/>
      </w:pPr>
      <w:r w:rsidRPr="008B1C02">
        <w:t xml:space="preserve">      type: object</w:t>
      </w:r>
    </w:p>
    <w:p w14:paraId="0EAA7F4D" w14:textId="77777777" w:rsidR="007F7203" w:rsidRPr="008B1C02" w:rsidRDefault="007F7203" w:rsidP="007F7203">
      <w:pPr>
        <w:pStyle w:val="PL"/>
      </w:pPr>
      <w:r w:rsidRPr="008B1C02">
        <w:t xml:space="preserve">      properties:</w:t>
      </w:r>
    </w:p>
    <w:p w14:paraId="3DE26ADD" w14:textId="77777777" w:rsidR="007F7203" w:rsidRPr="008B1C02" w:rsidRDefault="007F7203" w:rsidP="007F7203">
      <w:pPr>
        <w:pStyle w:val="PL"/>
      </w:pPr>
      <w:r w:rsidRPr="008B1C02">
        <w:t xml:space="preserve">        dnn:</w:t>
      </w:r>
    </w:p>
    <w:p w14:paraId="322A7B79" w14:textId="77777777" w:rsidR="007F7203" w:rsidRPr="008B1C02" w:rsidRDefault="007F7203" w:rsidP="007F7203">
      <w:pPr>
        <w:pStyle w:val="PL"/>
      </w:pPr>
      <w:r w:rsidRPr="008B1C02">
        <w:t xml:space="preserve">          $ref: 'TS29571_CommonData.yaml#/components/schemas/Dnn'</w:t>
      </w:r>
    </w:p>
    <w:p w14:paraId="22CFACF9" w14:textId="77777777" w:rsidR="007F7203" w:rsidRPr="008B1C02" w:rsidRDefault="007F7203" w:rsidP="007F7203">
      <w:pPr>
        <w:pStyle w:val="PL"/>
      </w:pPr>
      <w:r w:rsidRPr="008B1C02">
        <w:t xml:space="preserve">        snssai:</w:t>
      </w:r>
    </w:p>
    <w:p w14:paraId="142B8209" w14:textId="77777777" w:rsidR="007F7203" w:rsidRPr="008B1C02" w:rsidRDefault="007F7203" w:rsidP="007F7203">
      <w:pPr>
        <w:pStyle w:val="PL"/>
      </w:pPr>
      <w:r w:rsidRPr="008B1C02">
        <w:t xml:space="preserve">          $ref: 'TS29571_CommonData.yaml#/components/schemas/Snssai'</w:t>
      </w:r>
    </w:p>
    <w:p w14:paraId="642841E0" w14:textId="77777777" w:rsidR="007F7203" w:rsidRPr="008B1C02" w:rsidRDefault="007F7203" w:rsidP="007F7203">
      <w:pPr>
        <w:pStyle w:val="PL"/>
      </w:pPr>
      <w:r w:rsidRPr="008B1C02">
        <w:t xml:space="preserve">        precedence:</w:t>
      </w:r>
    </w:p>
    <w:p w14:paraId="77740776" w14:textId="77777777" w:rsidR="007F7203" w:rsidRPr="008B1C02" w:rsidRDefault="007F7203" w:rsidP="007F7203">
      <w:pPr>
        <w:pStyle w:val="PL"/>
      </w:pPr>
      <w:r w:rsidRPr="008B1C02">
        <w:t xml:space="preserve">          $ref: 'TS29571_CommonData.yaml#/components/schemas/Uinteger'</w:t>
      </w:r>
    </w:p>
    <w:p w14:paraId="394F38F2" w14:textId="77777777" w:rsidR="007F7203" w:rsidRPr="008B1C02" w:rsidRDefault="007F7203" w:rsidP="007F7203">
      <w:pPr>
        <w:pStyle w:val="PL"/>
      </w:pPr>
      <w:r w:rsidRPr="008B1C02">
        <w:t xml:space="preserve">        spatialValidityAreas:</w:t>
      </w:r>
    </w:p>
    <w:p w14:paraId="2F487827" w14:textId="77777777" w:rsidR="007F7203" w:rsidRPr="008B1C02" w:rsidRDefault="007F7203" w:rsidP="007F7203">
      <w:pPr>
        <w:pStyle w:val="PL"/>
      </w:pPr>
      <w:r w:rsidRPr="008B1C02">
        <w:t xml:space="preserve">          type: array</w:t>
      </w:r>
    </w:p>
    <w:p w14:paraId="0A363AA6" w14:textId="77777777" w:rsidR="007F7203" w:rsidRPr="008B1C02" w:rsidRDefault="007F7203" w:rsidP="007F7203">
      <w:pPr>
        <w:pStyle w:val="PL"/>
      </w:pPr>
      <w:r w:rsidRPr="008B1C02">
        <w:t xml:space="preserve">          items:</w:t>
      </w:r>
    </w:p>
    <w:p w14:paraId="5D74BAE9" w14:textId="77777777" w:rsidR="007F7203" w:rsidRPr="008B1C02" w:rsidRDefault="007F7203" w:rsidP="007F7203">
      <w:pPr>
        <w:pStyle w:val="PL"/>
      </w:pPr>
      <w:r w:rsidRPr="008B1C02">
        <w:t xml:space="preserve">            </w:t>
      </w:r>
      <w:bookmarkStart w:id="312" w:name="MCCQCTEMPBM_00000063"/>
      <w:r w:rsidRPr="008B1C02">
        <w:rPr>
          <w:rFonts w:cs="Courier New"/>
          <w:szCs w:val="16"/>
        </w:rPr>
        <w:t>$ref: 'TS29522_AMPolicyAuthorization.yaml#/components/schemas/GeographicalArea'</w:t>
      </w:r>
      <w:bookmarkEnd w:id="312"/>
    </w:p>
    <w:p w14:paraId="623356DB" w14:textId="77777777" w:rsidR="007F7203" w:rsidRPr="008B1C02" w:rsidRDefault="007F7203" w:rsidP="007F7203">
      <w:pPr>
        <w:pStyle w:val="PL"/>
      </w:pPr>
      <w:r w:rsidRPr="008B1C02">
        <w:t xml:space="preserve">          minItems: 1</w:t>
      </w:r>
    </w:p>
    <w:p w14:paraId="66980412" w14:textId="77777777" w:rsidR="007F7203" w:rsidRPr="008B1C02" w:rsidRDefault="007F7203" w:rsidP="007F7203">
      <w:pPr>
        <w:pStyle w:val="PL"/>
      </w:pPr>
      <w:r w:rsidRPr="008B1C02">
        <w:t xml:space="preserve">          description: &gt;</w:t>
      </w:r>
    </w:p>
    <w:p w14:paraId="70E111AF" w14:textId="77777777" w:rsidR="007F7203" w:rsidRPr="008B1C02" w:rsidRDefault="007F7203" w:rsidP="007F7203">
      <w:pPr>
        <w:pStyle w:val="PL"/>
      </w:pPr>
      <w:r w:rsidRPr="008B1C02">
        <w:t xml:space="preserve">            Indicates where the route selection parameters apply. It may correspond</w:t>
      </w:r>
    </w:p>
    <w:p w14:paraId="05705D0A" w14:textId="77777777" w:rsidR="007F7203" w:rsidRPr="008B1C02" w:rsidRDefault="007F7203" w:rsidP="007F7203">
      <w:pPr>
        <w:pStyle w:val="PL"/>
      </w:pPr>
      <w:r w:rsidRPr="008B1C02">
        <w:lastRenderedPageBreak/>
        <w:t xml:space="preserve">            to a geographical area, for example using a geographic shape that</w:t>
      </w:r>
    </w:p>
    <w:p w14:paraId="42AE02DA" w14:textId="77777777" w:rsidR="007F7203" w:rsidRPr="008B1C02" w:rsidRDefault="007F7203" w:rsidP="007F7203">
      <w:pPr>
        <w:pStyle w:val="PL"/>
      </w:pPr>
      <w:r w:rsidRPr="008B1C02">
        <w:t xml:space="preserve">            is known to the AF and is configured by the operator to correspond to a list</w:t>
      </w:r>
    </w:p>
    <w:p w14:paraId="28B04435" w14:textId="77777777" w:rsidR="007F7203" w:rsidRPr="008B1C02" w:rsidRDefault="007F7203" w:rsidP="007F7203">
      <w:pPr>
        <w:pStyle w:val="PL"/>
      </w:pPr>
      <w:r w:rsidRPr="008B1C02">
        <w:t xml:space="preserve">            of or TAIs.</w:t>
      </w:r>
    </w:p>
    <w:p w14:paraId="0D356505" w14:textId="77777777" w:rsidR="007F7203" w:rsidRPr="008B1C02" w:rsidRDefault="007F7203" w:rsidP="007F7203">
      <w:pPr>
        <w:pStyle w:val="PL"/>
      </w:pPr>
      <w:r w:rsidRPr="008B1C02">
        <w:t xml:space="preserve">        spatialValidityTais:</w:t>
      </w:r>
    </w:p>
    <w:p w14:paraId="54713A65" w14:textId="77777777" w:rsidR="007F7203" w:rsidRPr="008B1C02" w:rsidRDefault="007F7203" w:rsidP="007F7203">
      <w:pPr>
        <w:pStyle w:val="PL"/>
      </w:pPr>
      <w:r w:rsidRPr="008B1C02">
        <w:t xml:space="preserve">          type: array</w:t>
      </w:r>
    </w:p>
    <w:p w14:paraId="16DA1CC5" w14:textId="77777777" w:rsidR="007F7203" w:rsidRPr="008B1C02" w:rsidRDefault="007F7203" w:rsidP="007F7203">
      <w:pPr>
        <w:pStyle w:val="PL"/>
      </w:pPr>
      <w:r w:rsidRPr="008B1C02">
        <w:t xml:space="preserve">          items:</w:t>
      </w:r>
    </w:p>
    <w:p w14:paraId="488E7082" w14:textId="77777777" w:rsidR="007F7203" w:rsidRPr="008B1C02" w:rsidRDefault="007F7203" w:rsidP="007F7203">
      <w:pPr>
        <w:pStyle w:val="PL"/>
      </w:pPr>
      <w:r w:rsidRPr="008B1C02">
        <w:t xml:space="preserve">            $ref: 'TS29571_CommonData.yaml#/components/schemas/Tai'</w:t>
      </w:r>
    </w:p>
    <w:p w14:paraId="1B7EF4E2" w14:textId="77777777" w:rsidR="007F7203" w:rsidRPr="008B1C02" w:rsidRDefault="007F7203" w:rsidP="007F7203">
      <w:pPr>
        <w:pStyle w:val="PL"/>
      </w:pPr>
      <w:r w:rsidRPr="008B1C02">
        <w:t xml:space="preserve">          minItems: 1</w:t>
      </w:r>
    </w:p>
    <w:p w14:paraId="70854AC8" w14:textId="77777777" w:rsidR="007F7203" w:rsidRPr="008B1C02" w:rsidRDefault="007F7203" w:rsidP="007F7203">
      <w:pPr>
        <w:pStyle w:val="PL"/>
      </w:pPr>
      <w:r w:rsidRPr="008B1C02">
        <w:t xml:space="preserve">          description: &gt;</w:t>
      </w:r>
    </w:p>
    <w:p w14:paraId="4492BBD7" w14:textId="77777777" w:rsidR="007F7203" w:rsidRPr="008B1C02" w:rsidRDefault="007F7203" w:rsidP="007F7203">
      <w:pPr>
        <w:pStyle w:val="PL"/>
      </w:pPr>
      <w:r w:rsidRPr="008B1C02">
        <w:t xml:space="preserve">            Indicates the TAIs in which the route selection parameters apply. This attribute is </w:t>
      </w:r>
    </w:p>
    <w:p w14:paraId="4C3CF136" w14:textId="77777777" w:rsidR="007F7203" w:rsidRPr="008B1C02" w:rsidRDefault="007F7203" w:rsidP="007F7203">
      <w:pPr>
        <w:pStyle w:val="PL"/>
      </w:pPr>
      <w:r w:rsidRPr="008B1C02">
        <w:t xml:space="preserve">            applicable only within the 5GC and it shall not be included in the request messages of </w:t>
      </w:r>
    </w:p>
    <w:p w14:paraId="58FE70BE" w14:textId="77777777" w:rsidR="007F7203" w:rsidRPr="008B1C02" w:rsidRDefault="007F7203" w:rsidP="007F7203">
      <w:pPr>
        <w:pStyle w:val="PL"/>
      </w:pPr>
      <w:r w:rsidRPr="008B1C02">
        <w:t xml:space="preserve">            untrusted AFs for URSP guidance.</w:t>
      </w:r>
    </w:p>
    <w:p w14:paraId="343817D8" w14:textId="77777777" w:rsidR="007F7203" w:rsidRPr="008B1C02" w:rsidRDefault="007F7203" w:rsidP="007F72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p>
    <w:p w14:paraId="66F785BE" w14:textId="77777777" w:rsidR="007F7203" w:rsidRPr="008B1C02" w:rsidRDefault="007F7203" w:rsidP="007F7203">
      <w:pPr>
        <w:pStyle w:val="PL"/>
      </w:pPr>
      <w:r w:rsidRPr="008B1C02">
        <w:rPr>
          <w:rFonts w:cs="Courier New"/>
        </w:rPr>
        <w:t xml:space="preserve">          $ref: 'TS29571_CommonData.yaml#/components/schemas/</w:t>
      </w:r>
      <w:r w:rsidRPr="00B853FF">
        <w:rPr>
          <w:sz w:val="18"/>
          <w:szCs w:val="18"/>
        </w:rPr>
        <w:t>PduSessionType</w:t>
      </w:r>
      <w:r w:rsidRPr="008B1C02">
        <w:rPr>
          <w:rFonts w:cs="Courier New"/>
        </w:rPr>
        <w:t>'</w:t>
      </w:r>
    </w:p>
    <w:p w14:paraId="6221F4EC" w14:textId="77777777" w:rsidR="004561CF" w:rsidRDefault="004561CF" w:rsidP="004561CF">
      <w:pPr>
        <w:pStyle w:val="PL"/>
        <w:rPr>
          <w:ins w:id="313" w:author="Huawei" w:date="2024-11-06T10:04:00Z"/>
        </w:rPr>
      </w:pPr>
    </w:p>
    <w:p w14:paraId="30E74729" w14:textId="47932E92" w:rsidR="004561CF" w:rsidRPr="008B1C02" w:rsidRDefault="004561CF" w:rsidP="004561CF">
      <w:pPr>
        <w:pStyle w:val="PL"/>
        <w:rPr>
          <w:ins w:id="314" w:author="Huawei" w:date="2024-11-06T10:04:00Z"/>
        </w:rPr>
      </w:pPr>
      <w:ins w:id="315" w:author="Huawei" w:date="2024-11-06T10:04:00Z">
        <w:r w:rsidRPr="008B1C02">
          <w:t xml:space="preserve">    </w:t>
        </w:r>
        <w:r w:rsidRPr="004561CF">
          <w:t>Non3gppDeviceInformation</w:t>
        </w:r>
        <w:r w:rsidRPr="008B1C02">
          <w:t>:</w:t>
        </w:r>
      </w:ins>
    </w:p>
    <w:p w14:paraId="33A1AC10" w14:textId="79AD32C6" w:rsidR="004561CF" w:rsidRPr="008B1C02" w:rsidRDefault="004561CF" w:rsidP="004561CF">
      <w:pPr>
        <w:pStyle w:val="PL"/>
        <w:rPr>
          <w:ins w:id="316" w:author="Huawei" w:date="2024-11-06T10:04:00Z"/>
        </w:rPr>
      </w:pPr>
      <w:ins w:id="317" w:author="Huawei" w:date="2024-11-06T10:04:00Z">
        <w:r w:rsidRPr="008B1C02">
          <w:t xml:space="preserve">      description: Contains </w:t>
        </w:r>
      </w:ins>
      <w:ins w:id="318" w:author="Huawei" w:date="2024-11-06T10:06:00Z">
        <w:r w:rsidR="00E53A02" w:rsidRPr="00E53A02">
          <w:t>the Non-3GPP device identifier(s) information</w:t>
        </w:r>
      </w:ins>
      <w:ins w:id="319" w:author="Huawei" w:date="2024-11-06T10:04:00Z">
        <w:r w:rsidRPr="008B1C02">
          <w:t>.</w:t>
        </w:r>
      </w:ins>
    </w:p>
    <w:p w14:paraId="5C52B62E" w14:textId="77777777" w:rsidR="004561CF" w:rsidRPr="008B1C02" w:rsidRDefault="004561CF" w:rsidP="004561CF">
      <w:pPr>
        <w:pStyle w:val="PL"/>
        <w:rPr>
          <w:ins w:id="320" w:author="Huawei" w:date="2024-11-06T10:04:00Z"/>
        </w:rPr>
      </w:pPr>
      <w:ins w:id="321" w:author="Huawei" w:date="2024-11-06T10:04:00Z">
        <w:r w:rsidRPr="008B1C02">
          <w:t xml:space="preserve">      type: object</w:t>
        </w:r>
      </w:ins>
    </w:p>
    <w:p w14:paraId="6C23F0C7" w14:textId="77777777" w:rsidR="004561CF" w:rsidRPr="008B1C02" w:rsidRDefault="004561CF" w:rsidP="004561CF">
      <w:pPr>
        <w:pStyle w:val="PL"/>
        <w:rPr>
          <w:ins w:id="322" w:author="Huawei" w:date="2024-11-06T10:04:00Z"/>
        </w:rPr>
      </w:pPr>
      <w:ins w:id="323" w:author="Huawei" w:date="2024-11-06T10:04:00Z">
        <w:r w:rsidRPr="008B1C02">
          <w:t xml:space="preserve">      properties:</w:t>
        </w:r>
      </w:ins>
    </w:p>
    <w:p w14:paraId="39D8FBFA" w14:textId="3F65390F" w:rsidR="004561CF" w:rsidRPr="008B1C02" w:rsidRDefault="004561CF" w:rsidP="004561CF">
      <w:pPr>
        <w:pStyle w:val="PL"/>
        <w:rPr>
          <w:ins w:id="324" w:author="Huawei" w:date="2024-11-06T10:04:00Z"/>
        </w:rPr>
      </w:pPr>
      <w:ins w:id="325" w:author="Huawei" w:date="2024-11-06T10:04:00Z">
        <w:r w:rsidRPr="008B1C02">
          <w:t xml:space="preserve">        </w:t>
        </w:r>
      </w:ins>
      <w:ins w:id="326" w:author="Huawei" w:date="2024-11-06T10:06:00Z">
        <w:r w:rsidR="00DC543B" w:rsidRPr="00DC543B">
          <w:t>non3gppDevId:</w:t>
        </w:r>
      </w:ins>
    </w:p>
    <w:p w14:paraId="0E019C67" w14:textId="77777777" w:rsidR="00744334" w:rsidRPr="008B1C02" w:rsidRDefault="00744334" w:rsidP="00744334">
      <w:pPr>
        <w:pStyle w:val="PL"/>
        <w:rPr>
          <w:ins w:id="327" w:author="Huawei" w:date="2024-11-06T10:07:00Z"/>
        </w:rPr>
      </w:pPr>
      <w:ins w:id="328" w:author="Huawei" w:date="2024-11-06T10:07:00Z">
        <w:r w:rsidRPr="008B1C02">
          <w:t xml:space="preserve">          type: string</w:t>
        </w:r>
      </w:ins>
    </w:p>
    <w:p w14:paraId="55E2491A" w14:textId="4996A253" w:rsidR="004561CF" w:rsidRPr="00744334" w:rsidRDefault="004561CF" w:rsidP="004561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 w:date="2024-11-06T10:04:00Z"/>
          <w:rFonts w:ascii="Courier New" w:hAnsi="Courier New"/>
          <w:noProof/>
          <w:sz w:val="16"/>
        </w:rPr>
      </w:pPr>
      <w:ins w:id="330" w:author="Huawei" w:date="2024-11-06T10:04:00Z">
        <w:r w:rsidRPr="00744334">
          <w:rPr>
            <w:rFonts w:ascii="Courier New" w:hAnsi="Courier New"/>
            <w:noProof/>
            <w:sz w:val="16"/>
          </w:rPr>
          <w:t xml:space="preserve">        </w:t>
        </w:r>
      </w:ins>
      <w:ins w:id="331" w:author="Huawei" w:date="2024-11-06T10:07:00Z">
        <w:r w:rsidR="00744334" w:rsidRPr="00744334">
          <w:rPr>
            <w:rFonts w:ascii="Courier New" w:hAnsi="Courier New" w:hint="eastAsia"/>
            <w:noProof/>
            <w:sz w:val="16"/>
          </w:rPr>
          <w:t>d</w:t>
        </w:r>
        <w:r w:rsidR="00744334" w:rsidRPr="00744334">
          <w:rPr>
            <w:rFonts w:ascii="Courier New" w:hAnsi="Courier New"/>
            <w:noProof/>
            <w:sz w:val="16"/>
          </w:rPr>
          <w:t>nnSnssaiInfo</w:t>
        </w:r>
      </w:ins>
      <w:ins w:id="332" w:author="Huawei" w:date="2024-11-06T10:04:00Z">
        <w:r w:rsidRPr="00744334">
          <w:rPr>
            <w:rFonts w:ascii="Courier New" w:hAnsi="Courier New"/>
            <w:noProof/>
            <w:sz w:val="16"/>
          </w:rPr>
          <w:t>:</w:t>
        </w:r>
      </w:ins>
    </w:p>
    <w:p w14:paraId="124804BB" w14:textId="77777777" w:rsidR="007B0806" w:rsidRPr="008B1C02" w:rsidRDefault="007B0806" w:rsidP="007B0806">
      <w:pPr>
        <w:pStyle w:val="PL"/>
        <w:rPr>
          <w:ins w:id="333" w:author="Huawei" w:date="2024-11-06T10:08:00Z"/>
          <w:lang w:eastAsia="zh-CN"/>
        </w:rPr>
      </w:pPr>
      <w:ins w:id="334" w:author="Huawei" w:date="2024-11-06T10:08:00Z">
        <w:r w:rsidRPr="008B1C02">
          <w:rPr>
            <w:lang w:eastAsia="zh-CN"/>
          </w:rPr>
          <w:t xml:space="preserve">          $ref: 'TS29522_AMInfluence.yaml#/components/schemas/DnnSnssaiInformation'</w:t>
        </w:r>
      </w:ins>
    </w:p>
    <w:p w14:paraId="1D6811BF"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Nokia" w:date="2024-11-08T16:57:00Z"/>
          <w:rFonts w:ascii="Courier New" w:hAnsi="Courier New"/>
          <w:sz w:val="16"/>
        </w:rPr>
      </w:pPr>
      <w:ins w:id="336" w:author="Nokia" w:date="2024-11-08T16:57:00Z">
        <w:r w:rsidRPr="0070715D">
          <w:rPr>
            <w:rFonts w:ascii="Courier New" w:hAnsi="Courier New"/>
            <w:sz w:val="16"/>
          </w:rPr>
          <w:t xml:space="preserve">        </w:t>
        </w:r>
        <w:proofErr w:type="spellStart"/>
        <w:r w:rsidRPr="0070715D">
          <w:rPr>
            <w:rFonts w:ascii="Courier New" w:hAnsi="Courier New"/>
            <w:sz w:val="16"/>
          </w:rPr>
          <w:t>flowInfo</w:t>
        </w:r>
      </w:ins>
      <w:ins w:id="337" w:author="Nokia" w:date="2024-11-08T16:58:00Z">
        <w:r>
          <w:rPr>
            <w:rFonts w:ascii="Courier New" w:hAnsi="Courier New"/>
            <w:sz w:val="16"/>
          </w:rPr>
          <w:t>s</w:t>
        </w:r>
      </w:ins>
      <w:proofErr w:type="spellEnd"/>
      <w:ins w:id="338" w:author="Nokia" w:date="2024-11-08T16:57:00Z">
        <w:r w:rsidRPr="0070715D">
          <w:rPr>
            <w:rFonts w:ascii="Courier New" w:hAnsi="Courier New"/>
            <w:sz w:val="16"/>
          </w:rPr>
          <w:t>:</w:t>
        </w:r>
      </w:ins>
    </w:p>
    <w:p w14:paraId="3C7D81D0"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Nokia" w:date="2024-11-08T16:57:00Z"/>
          <w:rFonts w:ascii="Courier New" w:hAnsi="Courier New"/>
          <w:sz w:val="16"/>
        </w:rPr>
      </w:pPr>
      <w:ins w:id="340" w:author="Nokia" w:date="2024-11-08T16:57:00Z">
        <w:r w:rsidRPr="0070715D">
          <w:rPr>
            <w:rFonts w:ascii="Courier New" w:hAnsi="Courier New"/>
            <w:sz w:val="16"/>
          </w:rPr>
          <w:t xml:space="preserve">          type: array</w:t>
        </w:r>
      </w:ins>
    </w:p>
    <w:p w14:paraId="35E9CF98"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Nokia" w:date="2024-11-08T16:57:00Z"/>
          <w:rFonts w:ascii="Courier New" w:hAnsi="Courier New"/>
          <w:sz w:val="16"/>
        </w:rPr>
      </w:pPr>
      <w:ins w:id="342" w:author="Nokia" w:date="2024-11-08T16:57:00Z">
        <w:r w:rsidRPr="0070715D">
          <w:rPr>
            <w:rFonts w:ascii="Courier New" w:hAnsi="Courier New"/>
            <w:sz w:val="16"/>
          </w:rPr>
          <w:t xml:space="preserve">          items:</w:t>
        </w:r>
      </w:ins>
    </w:p>
    <w:p w14:paraId="65CDDB8C"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Nokia" w:date="2024-11-08T16:57:00Z"/>
          <w:rFonts w:ascii="Courier New" w:hAnsi="Courier New"/>
          <w:sz w:val="16"/>
        </w:rPr>
      </w:pPr>
      <w:ins w:id="344" w:author="Nokia" w:date="2024-11-08T16:57:00Z">
        <w:r w:rsidRPr="0070715D">
          <w:rPr>
            <w:rFonts w:ascii="Courier New" w:hAnsi="Courier New"/>
            <w:sz w:val="16"/>
          </w:rPr>
          <w:t xml:space="preserve">            $ref: 'TS29122_CommonData.yaml#/components/schemas/</w:t>
        </w:r>
        <w:proofErr w:type="spellStart"/>
        <w:r w:rsidRPr="0070715D">
          <w:rPr>
            <w:rFonts w:ascii="Courier New" w:hAnsi="Courier New"/>
            <w:sz w:val="16"/>
          </w:rPr>
          <w:t>FlowInfo</w:t>
        </w:r>
        <w:proofErr w:type="spellEnd"/>
        <w:r w:rsidRPr="0070715D">
          <w:rPr>
            <w:rFonts w:ascii="Courier New" w:hAnsi="Courier New"/>
            <w:sz w:val="16"/>
          </w:rPr>
          <w:t>'</w:t>
        </w:r>
      </w:ins>
    </w:p>
    <w:p w14:paraId="256C8831"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Nokia" w:date="2024-11-08T16:57:00Z"/>
          <w:rFonts w:ascii="Courier New" w:hAnsi="Courier New"/>
          <w:sz w:val="16"/>
        </w:rPr>
      </w:pPr>
      <w:ins w:id="346" w:author="Nokia" w:date="2024-11-08T16:57:00Z">
        <w:r w:rsidRPr="0070715D">
          <w:rPr>
            <w:rFonts w:ascii="Courier New" w:hAnsi="Courier New"/>
            <w:sz w:val="16"/>
          </w:rPr>
          <w:t xml:space="preserve">          </w:t>
        </w:r>
        <w:proofErr w:type="spellStart"/>
        <w:r w:rsidRPr="0070715D">
          <w:rPr>
            <w:rFonts w:ascii="Courier New" w:hAnsi="Courier New"/>
            <w:sz w:val="16"/>
          </w:rPr>
          <w:t>minItems</w:t>
        </w:r>
        <w:proofErr w:type="spellEnd"/>
        <w:r w:rsidRPr="0070715D">
          <w:rPr>
            <w:rFonts w:ascii="Courier New" w:hAnsi="Courier New"/>
            <w:sz w:val="16"/>
          </w:rPr>
          <w:t>: 1</w:t>
        </w:r>
      </w:ins>
    </w:p>
    <w:p w14:paraId="088F116F"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Nokia" w:date="2024-11-08T16:58:00Z"/>
          <w:rFonts w:ascii="Courier New" w:hAnsi="Courier New"/>
          <w:sz w:val="16"/>
        </w:rPr>
      </w:pPr>
      <w:ins w:id="348" w:author="Nokia" w:date="2024-11-08T16:58:00Z">
        <w:r w:rsidRPr="0070715D">
          <w:rPr>
            <w:rFonts w:ascii="Courier New" w:hAnsi="Courier New"/>
            <w:sz w:val="16"/>
          </w:rPr>
          <w:t xml:space="preserve">        </w:t>
        </w:r>
        <w:proofErr w:type="spellStart"/>
        <w:r w:rsidRPr="0070715D">
          <w:rPr>
            <w:rFonts w:ascii="Courier New" w:hAnsi="Courier New"/>
            <w:sz w:val="16"/>
          </w:rPr>
          <w:t>ethFlowInfo</w:t>
        </w:r>
        <w:r>
          <w:rPr>
            <w:rFonts w:ascii="Courier New" w:hAnsi="Courier New"/>
            <w:sz w:val="16"/>
          </w:rPr>
          <w:t>s</w:t>
        </w:r>
        <w:proofErr w:type="spellEnd"/>
        <w:r w:rsidRPr="0070715D">
          <w:rPr>
            <w:rFonts w:ascii="Courier New" w:hAnsi="Courier New"/>
            <w:sz w:val="16"/>
          </w:rPr>
          <w:t>:</w:t>
        </w:r>
      </w:ins>
    </w:p>
    <w:p w14:paraId="739C96CE"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Nokia" w:date="2024-11-08T16:58:00Z"/>
          <w:rFonts w:ascii="Courier New" w:hAnsi="Courier New"/>
          <w:sz w:val="16"/>
        </w:rPr>
      </w:pPr>
      <w:ins w:id="350" w:author="Nokia" w:date="2024-11-08T16:58:00Z">
        <w:r w:rsidRPr="0070715D">
          <w:rPr>
            <w:rFonts w:ascii="Courier New" w:hAnsi="Courier New"/>
            <w:sz w:val="16"/>
          </w:rPr>
          <w:t xml:space="preserve">          type: array</w:t>
        </w:r>
      </w:ins>
    </w:p>
    <w:p w14:paraId="5952419D"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Nokia" w:date="2024-11-08T16:58:00Z"/>
          <w:rFonts w:ascii="Courier New" w:hAnsi="Courier New"/>
          <w:sz w:val="16"/>
        </w:rPr>
      </w:pPr>
      <w:ins w:id="352" w:author="Nokia" w:date="2024-11-08T16:58:00Z">
        <w:r w:rsidRPr="0070715D">
          <w:rPr>
            <w:rFonts w:ascii="Courier New" w:hAnsi="Courier New"/>
            <w:sz w:val="16"/>
          </w:rPr>
          <w:t xml:space="preserve">          items:</w:t>
        </w:r>
      </w:ins>
    </w:p>
    <w:p w14:paraId="43AC09B7"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Nokia" w:date="2024-11-08T16:58:00Z"/>
          <w:rFonts w:ascii="Courier New" w:hAnsi="Courier New"/>
          <w:sz w:val="16"/>
        </w:rPr>
      </w:pPr>
      <w:ins w:id="354" w:author="Nokia" w:date="2024-11-08T16:58:00Z">
        <w:r w:rsidRPr="0070715D">
          <w:rPr>
            <w:rFonts w:ascii="Courier New" w:hAnsi="Courier New"/>
            <w:sz w:val="16"/>
          </w:rPr>
          <w:t xml:space="preserve">            $ref: </w:t>
        </w:r>
        <w:r w:rsidRPr="0070715D">
          <w:rPr>
            <w:rFonts w:ascii="Courier New" w:hAnsi="Courier New" w:cs="Courier New"/>
            <w:sz w:val="16"/>
            <w:szCs w:val="16"/>
            <w:lang w:val="en-US"/>
          </w:rPr>
          <w:t>'</w:t>
        </w:r>
        <w:r w:rsidRPr="0070715D">
          <w:rPr>
            <w:rFonts w:ascii="Courier New" w:hAnsi="Courier New"/>
            <w:sz w:val="16"/>
          </w:rPr>
          <w:t>TS29122_CommonData.yaml</w:t>
        </w:r>
        <w:r w:rsidRPr="0070715D">
          <w:rPr>
            <w:rFonts w:ascii="Courier New" w:hAnsi="Courier New" w:cs="Courier New"/>
            <w:sz w:val="16"/>
            <w:szCs w:val="16"/>
            <w:lang w:val="en-US"/>
          </w:rPr>
          <w:t>#/components/schemas/EthFlowInfo'</w:t>
        </w:r>
      </w:ins>
    </w:p>
    <w:p w14:paraId="39FD779D" w14:textId="77777777" w:rsidR="00AE1E24" w:rsidRPr="0070715D"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Nokia" w:date="2024-11-08T16:58:00Z"/>
          <w:rFonts w:ascii="Courier New" w:hAnsi="Courier New"/>
          <w:sz w:val="16"/>
        </w:rPr>
      </w:pPr>
      <w:ins w:id="356" w:author="Nokia" w:date="2024-11-08T16:58:00Z">
        <w:r w:rsidRPr="0070715D">
          <w:rPr>
            <w:rFonts w:ascii="Courier New" w:hAnsi="Courier New"/>
            <w:sz w:val="16"/>
          </w:rPr>
          <w:t xml:space="preserve">          </w:t>
        </w:r>
        <w:proofErr w:type="spellStart"/>
        <w:r w:rsidRPr="0070715D">
          <w:rPr>
            <w:rFonts w:ascii="Courier New" w:hAnsi="Courier New"/>
            <w:sz w:val="16"/>
          </w:rPr>
          <w:t>minItems</w:t>
        </w:r>
        <w:proofErr w:type="spellEnd"/>
        <w:r w:rsidRPr="0070715D">
          <w:rPr>
            <w:rFonts w:ascii="Courier New" w:hAnsi="Courier New"/>
            <w:sz w:val="16"/>
          </w:rPr>
          <w:t>: 1</w:t>
        </w:r>
      </w:ins>
    </w:p>
    <w:p w14:paraId="7E0401C9" w14:textId="77777777" w:rsidR="006E355C" w:rsidRDefault="006E355C" w:rsidP="006E355C">
      <w:pPr>
        <w:pStyle w:val="PL"/>
        <w:rPr>
          <w:ins w:id="357" w:author="Huawei" w:date="2024-11-06T10:17:00Z"/>
        </w:rPr>
      </w:pPr>
      <w:ins w:id="358" w:author="Huawei" w:date="2024-11-06T10:17:00Z">
        <w:r>
          <w:t xml:space="preserve">        qosReference:</w:t>
        </w:r>
      </w:ins>
    </w:p>
    <w:p w14:paraId="7AC57E17" w14:textId="77777777" w:rsidR="006E355C" w:rsidRDefault="006E355C" w:rsidP="006E355C">
      <w:pPr>
        <w:pStyle w:val="PL"/>
        <w:rPr>
          <w:ins w:id="359" w:author="Huawei" w:date="2024-11-06T10:17:00Z"/>
        </w:rPr>
      </w:pPr>
      <w:ins w:id="360" w:author="Huawei" w:date="2024-11-06T10:17:00Z">
        <w:r>
          <w:t xml:space="preserve">          type: string</w:t>
        </w:r>
      </w:ins>
    </w:p>
    <w:p w14:paraId="37E71B11" w14:textId="2250DD1E" w:rsidR="006E355C" w:rsidRDefault="006E355C" w:rsidP="006E355C">
      <w:pPr>
        <w:pStyle w:val="PL"/>
        <w:rPr>
          <w:ins w:id="361" w:author="Huawei" w:date="2024-11-06T10:17:00Z"/>
        </w:rPr>
      </w:pPr>
      <w:ins w:id="362" w:author="Huawei" w:date="2024-11-06T10:17:00Z">
        <w:r>
          <w:t xml:space="preserve">        </w:t>
        </w:r>
      </w:ins>
      <w:ins w:id="363" w:author="zc411" w:date="2024-11-21T03:03:00Z">
        <w:r w:rsidR="00C212E0">
          <w:t>indQ</w:t>
        </w:r>
      </w:ins>
      <w:ins w:id="364" w:author="Huawei" w:date="2024-11-06T10:17:00Z">
        <w:r>
          <w:t>osParamSet:</w:t>
        </w:r>
      </w:ins>
    </w:p>
    <w:p w14:paraId="38062D5F" w14:textId="77777777" w:rsidR="006E355C" w:rsidRDefault="006E355C" w:rsidP="006E355C">
      <w:pPr>
        <w:pStyle w:val="PL"/>
        <w:rPr>
          <w:ins w:id="365" w:author="Huawei" w:date="2024-11-06T10:17:00Z"/>
        </w:rPr>
      </w:pPr>
      <w:ins w:id="366" w:author="Huawei" w:date="2024-11-06T10:17:00Z">
        <w:r>
          <w:t xml:space="preserve">          $ref: '</w:t>
        </w:r>
        <w:r w:rsidRPr="00D354A9">
          <w:t>TS29543_Npcf_PDTQPolicyControl</w:t>
        </w:r>
        <w:r>
          <w:t>.yaml#/components/schemas/QosParameterSet'</w:t>
        </w:r>
      </w:ins>
    </w:p>
    <w:p w14:paraId="1864E80F" w14:textId="77777777" w:rsidR="00AE1E24" w:rsidRPr="00E24C4F"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Nokia" w:date="2024-11-08T16:55:00Z"/>
          <w:rFonts w:ascii="Courier New" w:hAnsi="Courier New"/>
          <w:sz w:val="16"/>
        </w:rPr>
      </w:pPr>
      <w:ins w:id="368" w:author="Nokia" w:date="2024-11-08T16:55:00Z">
        <w:r w:rsidRPr="00E24C4F">
          <w:rPr>
            <w:rFonts w:ascii="Courier New" w:hAnsi="Courier New"/>
            <w:sz w:val="16"/>
          </w:rPr>
          <w:t xml:space="preserve">      </w:t>
        </w:r>
        <w:proofErr w:type="spellStart"/>
        <w:r w:rsidRPr="00E24C4F">
          <w:rPr>
            <w:rFonts w:ascii="Courier New" w:hAnsi="Courier New"/>
            <w:sz w:val="16"/>
          </w:rPr>
          <w:t>oneOf</w:t>
        </w:r>
        <w:proofErr w:type="spellEnd"/>
        <w:r w:rsidRPr="00E24C4F">
          <w:rPr>
            <w:rFonts w:ascii="Courier New" w:hAnsi="Courier New"/>
            <w:sz w:val="16"/>
          </w:rPr>
          <w:t>:</w:t>
        </w:r>
      </w:ins>
    </w:p>
    <w:p w14:paraId="72274AE2" w14:textId="5622A0A8" w:rsidR="00AE1E24" w:rsidRPr="00E24C4F"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Nokia" w:date="2024-11-08T16:55:00Z"/>
          <w:rFonts w:ascii="Courier New" w:hAnsi="Courier New"/>
          <w:sz w:val="16"/>
        </w:rPr>
      </w:pPr>
      <w:ins w:id="370" w:author="Nokia" w:date="2024-11-08T16:55:00Z">
        <w:r w:rsidRPr="00E24C4F">
          <w:rPr>
            <w:rFonts w:ascii="Courier New" w:hAnsi="Courier New"/>
            <w:sz w:val="16"/>
          </w:rPr>
          <w:t xml:space="preserve">        - required: [</w:t>
        </w:r>
      </w:ins>
      <w:proofErr w:type="spellStart"/>
      <w:ins w:id="371" w:author="Nokia" w:date="2024-11-08T16:59:00Z">
        <w:r>
          <w:rPr>
            <w:rFonts w:ascii="Courier New" w:hAnsi="Courier New"/>
            <w:sz w:val="16"/>
          </w:rPr>
          <w:t>qosRef</w:t>
        </w:r>
      </w:ins>
      <w:ins w:id="372" w:author="zc411" w:date="2024-11-21T03:02:00Z">
        <w:r>
          <w:rPr>
            <w:rFonts w:ascii="Courier New" w:hAnsi="Courier New"/>
            <w:sz w:val="16"/>
          </w:rPr>
          <w:t>erence</w:t>
        </w:r>
      </w:ins>
      <w:proofErr w:type="spellEnd"/>
      <w:ins w:id="373" w:author="Nokia" w:date="2024-11-08T16:55:00Z">
        <w:r w:rsidRPr="00E24C4F">
          <w:rPr>
            <w:rFonts w:ascii="Courier New" w:hAnsi="Courier New"/>
            <w:sz w:val="16"/>
          </w:rPr>
          <w:t>]</w:t>
        </w:r>
      </w:ins>
    </w:p>
    <w:p w14:paraId="6870AC39" w14:textId="53B72083" w:rsidR="00AE1E24" w:rsidRDefault="00AE1E24" w:rsidP="00AE1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Nokia" w:date="2024-11-08T17:01:00Z"/>
          <w:rFonts w:ascii="Courier New" w:hAnsi="Courier New"/>
          <w:sz w:val="16"/>
        </w:rPr>
      </w:pPr>
      <w:ins w:id="375" w:author="Nokia" w:date="2024-11-08T16:55:00Z">
        <w:r w:rsidRPr="00E24C4F">
          <w:rPr>
            <w:rFonts w:ascii="Courier New" w:hAnsi="Courier New"/>
            <w:sz w:val="16"/>
          </w:rPr>
          <w:t xml:space="preserve">        - required: [</w:t>
        </w:r>
      </w:ins>
      <w:proofErr w:type="spellStart"/>
      <w:ins w:id="376" w:author="Nokia" w:date="2024-11-08T16:59:00Z">
        <w:r w:rsidRPr="0070715D">
          <w:rPr>
            <w:rFonts w:ascii="Courier New" w:hAnsi="Courier New"/>
            <w:sz w:val="16"/>
          </w:rPr>
          <w:t>indQosParam</w:t>
        </w:r>
      </w:ins>
      <w:ins w:id="377" w:author="zc411" w:date="2024-11-21T03:04:00Z">
        <w:r w:rsidR="00C212E0">
          <w:rPr>
            <w:rFonts w:ascii="Courier New" w:hAnsi="Courier New"/>
            <w:sz w:val="16"/>
          </w:rPr>
          <w:t>Set</w:t>
        </w:r>
      </w:ins>
      <w:proofErr w:type="spellEnd"/>
      <w:ins w:id="378" w:author="Nokia" w:date="2024-11-08T16:55:00Z">
        <w:r w:rsidRPr="00E24C4F">
          <w:rPr>
            <w:rFonts w:ascii="Courier New" w:hAnsi="Courier New"/>
            <w:sz w:val="16"/>
          </w:rPr>
          <w:t>]</w:t>
        </w:r>
      </w:ins>
    </w:p>
    <w:p w14:paraId="180081F9" w14:textId="77777777" w:rsidR="006E355C" w:rsidRPr="00AE1E24" w:rsidRDefault="006E355C" w:rsidP="007F7203">
      <w:pPr>
        <w:pStyle w:val="PL"/>
      </w:pPr>
    </w:p>
    <w:p w14:paraId="7120AAB0" w14:textId="77777777" w:rsidR="007F7203" w:rsidRPr="008B1C02" w:rsidRDefault="007F7203" w:rsidP="007F7203">
      <w:pPr>
        <w:pStyle w:val="PL"/>
      </w:pPr>
      <w:r w:rsidRPr="008B1C02">
        <w:t xml:space="preserve">    Event:</w:t>
      </w:r>
    </w:p>
    <w:p w14:paraId="0D411F72" w14:textId="77777777" w:rsidR="007F7203" w:rsidRPr="008B1C02" w:rsidRDefault="007F7203" w:rsidP="007F7203">
      <w:pPr>
        <w:pStyle w:val="PL"/>
      </w:pPr>
      <w:r w:rsidRPr="008B1C02">
        <w:t xml:space="preserve">      anyOf:</w:t>
      </w:r>
    </w:p>
    <w:p w14:paraId="1660157C" w14:textId="77777777" w:rsidR="007F7203" w:rsidRPr="008B1C02" w:rsidRDefault="007F7203" w:rsidP="007F7203">
      <w:pPr>
        <w:pStyle w:val="PL"/>
      </w:pPr>
      <w:r w:rsidRPr="008B1C02">
        <w:t xml:space="preserve">      - type: string</w:t>
      </w:r>
    </w:p>
    <w:p w14:paraId="7F24EAF1" w14:textId="77777777" w:rsidR="007F7203" w:rsidRPr="008B1C02" w:rsidRDefault="007F7203" w:rsidP="007F7203">
      <w:pPr>
        <w:pStyle w:val="PL"/>
      </w:pPr>
      <w:r w:rsidRPr="008B1C02">
        <w:t xml:space="preserve">        enum:</w:t>
      </w:r>
    </w:p>
    <w:p w14:paraId="465628E5" w14:textId="77777777" w:rsidR="007F7203" w:rsidRPr="008B1C02" w:rsidRDefault="007F7203" w:rsidP="007F7203">
      <w:pPr>
        <w:pStyle w:val="PL"/>
      </w:pPr>
      <w:bookmarkStart w:id="379" w:name="_Hlk83799711"/>
      <w:r w:rsidRPr="008B1C02">
        <w:t xml:space="preserve">          - SUCCESS_UE_POL_DEL_SP</w:t>
      </w:r>
    </w:p>
    <w:bookmarkEnd w:id="379"/>
    <w:p w14:paraId="726BB114" w14:textId="77777777" w:rsidR="007F7203" w:rsidRPr="008B1C02" w:rsidRDefault="007F7203" w:rsidP="007F7203">
      <w:pPr>
        <w:pStyle w:val="PL"/>
      </w:pPr>
      <w:r w:rsidRPr="008B1C02">
        <w:t xml:space="preserve">          - UNSUCCESS_UE_POL_DEL_SP</w:t>
      </w:r>
    </w:p>
    <w:p w14:paraId="28754EF1" w14:textId="77777777" w:rsidR="007F7203" w:rsidRPr="008B1C02" w:rsidRDefault="007F7203" w:rsidP="007F7203">
      <w:pPr>
        <w:pStyle w:val="PL"/>
      </w:pPr>
      <w:r w:rsidRPr="008B1C02">
        <w:t xml:space="preserve">      - type: string</w:t>
      </w:r>
    </w:p>
    <w:p w14:paraId="37624500" w14:textId="77777777" w:rsidR="007F7203" w:rsidRPr="008B1C02" w:rsidRDefault="007F7203" w:rsidP="007F7203">
      <w:pPr>
        <w:pStyle w:val="PL"/>
      </w:pPr>
      <w:r w:rsidRPr="008B1C02">
        <w:t xml:space="preserve">        description: &gt;</w:t>
      </w:r>
    </w:p>
    <w:p w14:paraId="4FFDD57C" w14:textId="77777777" w:rsidR="007F7203" w:rsidRPr="008B1C02" w:rsidRDefault="007F7203" w:rsidP="007F7203">
      <w:pPr>
        <w:pStyle w:val="PL"/>
      </w:pPr>
      <w:r w:rsidRPr="008B1C02">
        <w:t xml:space="preserve">          This string provides forward-compatibility with future extensions to the enumeration</w:t>
      </w:r>
    </w:p>
    <w:p w14:paraId="57F3D0A2" w14:textId="77777777" w:rsidR="007F7203" w:rsidRPr="008B1C02" w:rsidRDefault="007F7203" w:rsidP="007F7203">
      <w:pPr>
        <w:pStyle w:val="PL"/>
      </w:pPr>
      <w:r w:rsidRPr="008B1C02">
        <w:t xml:space="preserve">          and is not used to encode content defined in the present version of this API.</w:t>
      </w:r>
    </w:p>
    <w:p w14:paraId="3F97C7D8" w14:textId="77777777" w:rsidR="007F7203" w:rsidRPr="008B1C02" w:rsidRDefault="007F7203" w:rsidP="007F7203">
      <w:pPr>
        <w:pStyle w:val="PL"/>
      </w:pPr>
      <w:r w:rsidRPr="008B1C02">
        <w:t xml:space="preserve">      description: |</w:t>
      </w:r>
    </w:p>
    <w:p w14:paraId="3CDA8003" w14:textId="77777777" w:rsidR="007F7203" w:rsidRDefault="007F7203" w:rsidP="007F7203">
      <w:pPr>
        <w:pStyle w:val="PL"/>
      </w:pPr>
      <w:r>
        <w:t xml:space="preserve">        Represents the AF subscribe to event notification of the outcome related </w:t>
      </w:r>
      <w:r w:rsidRPr="00033228">
        <w:t>to the</w:t>
      </w:r>
    </w:p>
    <w:p w14:paraId="256DC510" w14:textId="77777777" w:rsidR="007F7203" w:rsidRDefault="007F7203" w:rsidP="007F7203">
      <w:pPr>
        <w:pStyle w:val="PL"/>
      </w:pPr>
      <w:r>
        <w:t xml:space="preserve">       </w:t>
      </w:r>
      <w:r w:rsidRPr="00033228">
        <w:t xml:space="preserve"> invocation of </w:t>
      </w:r>
      <w:r>
        <w:t xml:space="preserve">AF provisioned </w:t>
      </w:r>
      <w:r w:rsidRPr="00033228">
        <w:t>service parameter</w:t>
      </w:r>
      <w:r>
        <w:t xml:space="preserve">s.  </w:t>
      </w:r>
    </w:p>
    <w:p w14:paraId="7F2DC5B5" w14:textId="77777777" w:rsidR="007F7203" w:rsidRPr="008B1C02" w:rsidRDefault="007F7203" w:rsidP="007F7203">
      <w:pPr>
        <w:pStyle w:val="PL"/>
      </w:pPr>
      <w:r w:rsidRPr="008B1C02">
        <w:t xml:space="preserve">        Possible values are:</w:t>
      </w:r>
    </w:p>
    <w:p w14:paraId="1A06BB39" w14:textId="77777777" w:rsidR="007F7203" w:rsidRPr="008B1C02" w:rsidRDefault="007F7203" w:rsidP="007F7203">
      <w:pPr>
        <w:pStyle w:val="PL"/>
      </w:pPr>
      <w:r w:rsidRPr="008B1C02">
        <w:t xml:space="preserve">        - SUCCESS_UE_POL_DEL_SP: Successful UE Policy Delivery related to </w:t>
      </w:r>
    </w:p>
    <w:p w14:paraId="0F4946F6" w14:textId="77777777" w:rsidR="007F7203" w:rsidRPr="008B1C02" w:rsidRDefault="007F7203" w:rsidP="007F7203">
      <w:pPr>
        <w:pStyle w:val="PL"/>
      </w:pPr>
      <w:r w:rsidRPr="008B1C02">
        <w:t xml:space="preserve">          the invocation of AF provisioned Service Parameters.</w:t>
      </w:r>
    </w:p>
    <w:p w14:paraId="09340943" w14:textId="77777777" w:rsidR="007F7203" w:rsidRPr="008B1C02" w:rsidRDefault="007F7203" w:rsidP="007F7203">
      <w:pPr>
        <w:pStyle w:val="PL"/>
      </w:pPr>
      <w:r w:rsidRPr="008B1C02">
        <w:t xml:space="preserve">        - UNSUCCESS_UE_POL_DEL_SP: Unsuccessful UE Policy Delivery related to the invocation of AF</w:t>
      </w:r>
    </w:p>
    <w:p w14:paraId="2C54042A" w14:textId="77777777" w:rsidR="007F7203" w:rsidRPr="008B1C02" w:rsidRDefault="007F7203" w:rsidP="007F7203">
      <w:pPr>
        <w:pStyle w:val="PL"/>
      </w:pPr>
      <w:r w:rsidRPr="008B1C02">
        <w:t xml:space="preserve">           provisioned Service Parameters.</w:t>
      </w:r>
    </w:p>
    <w:p w14:paraId="2E309B45" w14:textId="77777777" w:rsidR="007F7203" w:rsidRDefault="007F7203" w:rsidP="007F7203">
      <w:pPr>
        <w:pStyle w:val="PL"/>
      </w:pPr>
    </w:p>
    <w:p w14:paraId="19C18202" w14:textId="77777777" w:rsidR="007F7203" w:rsidRPr="008B1C02" w:rsidRDefault="007F7203" w:rsidP="007F7203">
      <w:pPr>
        <w:pStyle w:val="PL"/>
      </w:pPr>
      <w:r w:rsidRPr="008B1C02">
        <w:t xml:space="preserve">    AfNotification:</w:t>
      </w:r>
    </w:p>
    <w:p w14:paraId="2FA53555" w14:textId="77777777" w:rsidR="007F7203" w:rsidRPr="008B1C02" w:rsidRDefault="007F7203" w:rsidP="007F7203">
      <w:pPr>
        <w:pStyle w:val="PL"/>
      </w:pPr>
      <w:r w:rsidRPr="008B1C02">
        <w:t xml:space="preserve">      description: &gt;</w:t>
      </w:r>
    </w:p>
    <w:p w14:paraId="6FFBD6F7" w14:textId="77777777" w:rsidR="007F7203" w:rsidRPr="008B1C02" w:rsidRDefault="007F7203" w:rsidP="007F7203">
      <w:pPr>
        <w:pStyle w:val="PL"/>
      </w:pPr>
      <w:r w:rsidRPr="008B1C02">
        <w:t xml:space="preserve">        Notifications upon AF Service Parameter Authorization Update e.g. to</w:t>
      </w:r>
    </w:p>
    <w:p w14:paraId="2B72C0CF" w14:textId="77777777" w:rsidR="007F7203" w:rsidRPr="008B1C02" w:rsidRDefault="007F7203" w:rsidP="007F7203">
      <w:pPr>
        <w:pStyle w:val="PL"/>
      </w:pPr>
      <w:r w:rsidRPr="008B1C02">
        <w:t xml:space="preserve">        revoke the authorization, and/or AF subscribed event notification of the</w:t>
      </w:r>
    </w:p>
    <w:p w14:paraId="6C5BA16F" w14:textId="77777777" w:rsidR="007F7203" w:rsidRPr="008B1C02" w:rsidRDefault="007F7203" w:rsidP="007F7203">
      <w:pPr>
        <w:pStyle w:val="PL"/>
      </w:pPr>
      <w:r w:rsidRPr="008B1C02">
        <w:t xml:space="preserve">        outcome related to the invocation of service parameter provisioning.</w:t>
      </w:r>
    </w:p>
    <w:p w14:paraId="124D102B" w14:textId="77777777" w:rsidR="007F7203" w:rsidRPr="008B1C02" w:rsidRDefault="007F7203" w:rsidP="007F7203">
      <w:pPr>
        <w:pStyle w:val="PL"/>
      </w:pPr>
      <w:r w:rsidRPr="008B1C02">
        <w:t xml:space="preserve">      type: object</w:t>
      </w:r>
    </w:p>
    <w:p w14:paraId="31720A61" w14:textId="77777777" w:rsidR="007F7203" w:rsidRPr="008B1C02" w:rsidRDefault="007F7203" w:rsidP="007F7203">
      <w:pPr>
        <w:pStyle w:val="PL"/>
      </w:pPr>
      <w:r w:rsidRPr="008B1C02">
        <w:t xml:space="preserve">      properties:</w:t>
      </w:r>
    </w:p>
    <w:p w14:paraId="7F04ED06" w14:textId="77777777" w:rsidR="007F7203" w:rsidRPr="008B1C02" w:rsidRDefault="007F7203" w:rsidP="007F7203">
      <w:pPr>
        <w:pStyle w:val="PL"/>
      </w:pPr>
      <w:r w:rsidRPr="008B1C02">
        <w:t xml:space="preserve">        subscription:</w:t>
      </w:r>
    </w:p>
    <w:p w14:paraId="7B05EB73" w14:textId="77777777" w:rsidR="007F7203" w:rsidRPr="008B1C02" w:rsidRDefault="007F7203" w:rsidP="007F7203">
      <w:pPr>
        <w:pStyle w:val="PL"/>
      </w:pPr>
      <w:r w:rsidRPr="008B1C02">
        <w:t xml:space="preserve">          $ref: 'TS29122_CommonData.yaml#/components/schemas/Link'</w:t>
      </w:r>
    </w:p>
    <w:p w14:paraId="2D2686C0" w14:textId="77777777" w:rsidR="007F7203" w:rsidRPr="008B1C02" w:rsidRDefault="007F7203" w:rsidP="007F7203">
      <w:pPr>
        <w:pStyle w:val="PL"/>
      </w:pPr>
      <w:r w:rsidRPr="008B1C02">
        <w:t xml:space="preserve">        reportEvent:</w:t>
      </w:r>
    </w:p>
    <w:p w14:paraId="3A0C43D9" w14:textId="77777777" w:rsidR="007F7203" w:rsidRPr="008B1C02" w:rsidRDefault="007F7203" w:rsidP="007F7203">
      <w:pPr>
        <w:pStyle w:val="PL"/>
      </w:pPr>
      <w:r w:rsidRPr="008B1C02">
        <w:t xml:space="preserve">          $ref: '#/components/schemas/Event'</w:t>
      </w:r>
    </w:p>
    <w:p w14:paraId="0393BC58" w14:textId="77777777" w:rsidR="007F7203" w:rsidRPr="008B1C02" w:rsidRDefault="007F7203" w:rsidP="007F7203">
      <w:pPr>
        <w:pStyle w:val="PL"/>
      </w:pPr>
      <w:r w:rsidRPr="008B1C02">
        <w:t xml:space="preserve">        authResult:</w:t>
      </w:r>
    </w:p>
    <w:p w14:paraId="55AD2DA5" w14:textId="77777777" w:rsidR="007F7203" w:rsidRPr="008B1C02" w:rsidRDefault="007F7203" w:rsidP="007F7203">
      <w:pPr>
        <w:pStyle w:val="PL"/>
      </w:pPr>
      <w:r w:rsidRPr="008B1C02">
        <w:t xml:space="preserve">          $ref: '#/components/schemas/AuthorizationResult'</w:t>
      </w:r>
    </w:p>
    <w:p w14:paraId="6FBCFD30" w14:textId="77777777" w:rsidR="007F7203" w:rsidRPr="008B1C02" w:rsidRDefault="007F7203" w:rsidP="007F7203">
      <w:pPr>
        <w:pStyle w:val="PL"/>
      </w:pPr>
      <w:r w:rsidRPr="008B1C02">
        <w:t xml:space="preserve">        gpsis:</w:t>
      </w:r>
    </w:p>
    <w:p w14:paraId="404A0A02" w14:textId="77777777" w:rsidR="007F7203" w:rsidRPr="008B1C02" w:rsidRDefault="007F7203" w:rsidP="007F7203">
      <w:pPr>
        <w:pStyle w:val="PL"/>
      </w:pPr>
      <w:r w:rsidRPr="008B1C02">
        <w:t xml:space="preserve">          type: array</w:t>
      </w:r>
    </w:p>
    <w:p w14:paraId="736EB408" w14:textId="77777777" w:rsidR="007F7203" w:rsidRPr="008B1C02" w:rsidRDefault="007F7203" w:rsidP="007F7203">
      <w:pPr>
        <w:pStyle w:val="PL"/>
      </w:pPr>
      <w:r w:rsidRPr="008B1C02">
        <w:t xml:space="preserve">          items:</w:t>
      </w:r>
    </w:p>
    <w:p w14:paraId="78FD97C8" w14:textId="77777777" w:rsidR="007F7203" w:rsidRPr="008B1C02" w:rsidRDefault="007F7203" w:rsidP="007F7203">
      <w:pPr>
        <w:pStyle w:val="PL"/>
      </w:pPr>
      <w:r w:rsidRPr="008B1C02">
        <w:t xml:space="preserve">            $ref: 'TS29571_CommonData.yaml#/components/schemas/Gpsi'</w:t>
      </w:r>
    </w:p>
    <w:p w14:paraId="33B4BDAE" w14:textId="77777777" w:rsidR="007F7203" w:rsidRPr="008B1C02" w:rsidRDefault="007F7203" w:rsidP="007F7203">
      <w:pPr>
        <w:pStyle w:val="PL"/>
      </w:pPr>
      <w:r w:rsidRPr="008B1C02">
        <w:t xml:space="preserve">          minItems: 1</w:t>
      </w:r>
    </w:p>
    <w:p w14:paraId="37DD96F3" w14:textId="77777777" w:rsidR="007F7203" w:rsidRPr="008B1C02" w:rsidRDefault="007F7203" w:rsidP="007F7203">
      <w:pPr>
        <w:pStyle w:val="PL"/>
      </w:pPr>
      <w:r w:rsidRPr="008B1C02">
        <w:lastRenderedPageBreak/>
        <w:t xml:space="preserve">        dnn:</w:t>
      </w:r>
    </w:p>
    <w:p w14:paraId="4AF4C0D8" w14:textId="77777777" w:rsidR="007F7203" w:rsidRPr="008B1C02" w:rsidRDefault="007F7203" w:rsidP="007F7203">
      <w:pPr>
        <w:pStyle w:val="PL"/>
      </w:pPr>
      <w:r w:rsidRPr="008B1C02">
        <w:t xml:space="preserve">          $ref: 'TS29571_CommonData.yaml#/components/schemas/Dnn'</w:t>
      </w:r>
    </w:p>
    <w:p w14:paraId="2A96ECC5" w14:textId="77777777" w:rsidR="007F7203" w:rsidRPr="008B1C02" w:rsidRDefault="007F7203" w:rsidP="007F7203">
      <w:pPr>
        <w:pStyle w:val="PL"/>
      </w:pPr>
      <w:r w:rsidRPr="008B1C02">
        <w:t xml:space="preserve">        snssai:</w:t>
      </w:r>
    </w:p>
    <w:p w14:paraId="7B061449" w14:textId="77777777" w:rsidR="007F7203" w:rsidRPr="008B1C02" w:rsidRDefault="007F7203" w:rsidP="007F7203">
      <w:pPr>
        <w:pStyle w:val="PL"/>
      </w:pPr>
      <w:r w:rsidRPr="008B1C02">
        <w:t xml:space="preserve">          $ref: 'TS29571_CommonData.yaml#/components/schemas/Snssai'</w:t>
      </w:r>
    </w:p>
    <w:p w14:paraId="334522BD" w14:textId="77777777" w:rsidR="007F7203" w:rsidRPr="008B1C02" w:rsidRDefault="007F7203" w:rsidP="007F7203">
      <w:pPr>
        <w:pStyle w:val="PL"/>
      </w:pPr>
      <w:r w:rsidRPr="008B1C02">
        <w:t xml:space="preserve">        eventInfo:</w:t>
      </w:r>
    </w:p>
    <w:p w14:paraId="7E528DFD" w14:textId="77777777" w:rsidR="007F7203" w:rsidRPr="008B1C02" w:rsidRDefault="007F7203" w:rsidP="007F7203">
      <w:pPr>
        <w:pStyle w:val="PL"/>
      </w:pPr>
      <w:r w:rsidRPr="008B1C02">
        <w:t xml:space="preserve">          $ref: '#/components/schemas/EventInfo'</w:t>
      </w:r>
    </w:p>
    <w:p w14:paraId="401E213D" w14:textId="77777777" w:rsidR="007F7203" w:rsidRPr="008B1C02" w:rsidRDefault="007F7203" w:rsidP="007F7203">
      <w:pPr>
        <w:pStyle w:val="PL"/>
      </w:pPr>
      <w:r w:rsidRPr="008B1C02">
        <w:t xml:space="preserve">      required:</w:t>
      </w:r>
    </w:p>
    <w:p w14:paraId="5EEE0497" w14:textId="77777777" w:rsidR="007F7203" w:rsidRPr="008B1C02" w:rsidRDefault="007F7203" w:rsidP="007F7203">
      <w:pPr>
        <w:pStyle w:val="PL"/>
      </w:pPr>
      <w:r w:rsidRPr="008B1C02">
        <w:t xml:space="preserve">        - subscription</w:t>
      </w:r>
    </w:p>
    <w:p w14:paraId="6C32F01E" w14:textId="77777777" w:rsidR="007F7203" w:rsidRPr="008B1C02" w:rsidRDefault="007F7203" w:rsidP="007F7203">
      <w:pPr>
        <w:pStyle w:val="PL"/>
      </w:pPr>
      <w:r w:rsidRPr="008B1C02">
        <w:t xml:space="preserve">      anyOf:</w:t>
      </w:r>
    </w:p>
    <w:p w14:paraId="793291E0" w14:textId="77777777" w:rsidR="007F7203" w:rsidRPr="008B1C02" w:rsidRDefault="007F7203" w:rsidP="007F7203">
      <w:pPr>
        <w:pStyle w:val="PL"/>
      </w:pPr>
      <w:r w:rsidRPr="008B1C02">
        <w:t xml:space="preserve">        - required: [reportEvent]</w:t>
      </w:r>
    </w:p>
    <w:p w14:paraId="24133CA2" w14:textId="77777777" w:rsidR="007F7203" w:rsidRPr="008B1C02" w:rsidRDefault="007F7203" w:rsidP="007F7203">
      <w:pPr>
        <w:pStyle w:val="PL"/>
      </w:pPr>
      <w:r w:rsidRPr="008B1C02">
        <w:t xml:space="preserve">        - required: [authResult]</w:t>
      </w:r>
    </w:p>
    <w:p w14:paraId="1109C8E1" w14:textId="77777777" w:rsidR="007F7203" w:rsidRDefault="007F7203" w:rsidP="007F7203">
      <w:pPr>
        <w:pStyle w:val="PL"/>
      </w:pPr>
    </w:p>
    <w:p w14:paraId="3F6C11CA" w14:textId="77777777" w:rsidR="007F7203" w:rsidRPr="008B1C02" w:rsidRDefault="007F7203" w:rsidP="007F7203">
      <w:pPr>
        <w:pStyle w:val="PL"/>
      </w:pPr>
      <w:r w:rsidRPr="008B1C02">
        <w:t xml:space="preserve">    TrafficDescriptorComponents:</w:t>
      </w:r>
    </w:p>
    <w:p w14:paraId="2FF3591C" w14:textId="77777777" w:rsidR="007F7203" w:rsidRPr="008B1C02" w:rsidRDefault="007F7203" w:rsidP="007F7203">
      <w:pPr>
        <w:pStyle w:val="PL"/>
      </w:pPr>
      <w:r w:rsidRPr="008B1C02">
        <w:t xml:space="preserve">      description: Traffic descriptor components for the requested URSP.</w:t>
      </w:r>
    </w:p>
    <w:p w14:paraId="25AE6223" w14:textId="77777777" w:rsidR="007F7203" w:rsidRPr="008B1C02" w:rsidRDefault="007F7203" w:rsidP="007F7203">
      <w:pPr>
        <w:pStyle w:val="PL"/>
      </w:pPr>
      <w:r w:rsidRPr="008B1C02">
        <w:t xml:space="preserve">      type: object</w:t>
      </w:r>
    </w:p>
    <w:p w14:paraId="2DF79FD3" w14:textId="77777777" w:rsidR="007F7203" w:rsidRPr="008B1C02" w:rsidRDefault="007F7203" w:rsidP="007F7203">
      <w:pPr>
        <w:pStyle w:val="PL"/>
      </w:pPr>
      <w:r w:rsidRPr="008B1C02">
        <w:t xml:space="preserve">      properties:</w:t>
      </w:r>
    </w:p>
    <w:p w14:paraId="0FBB2398" w14:textId="77777777" w:rsidR="007F7203" w:rsidRPr="008B1C02" w:rsidRDefault="007F7203" w:rsidP="007F7203">
      <w:pPr>
        <w:pStyle w:val="PL"/>
      </w:pPr>
      <w:r w:rsidRPr="008B1C02">
        <w:t xml:space="preserve">        appDescs:</w:t>
      </w:r>
    </w:p>
    <w:p w14:paraId="19512BB4" w14:textId="77777777" w:rsidR="007F7203" w:rsidRPr="008B1C02" w:rsidRDefault="007F7203" w:rsidP="007F7203">
      <w:pPr>
        <w:pStyle w:val="PL"/>
      </w:pPr>
      <w:r w:rsidRPr="008B1C02">
        <w:t xml:space="preserve">          type: object</w:t>
      </w:r>
    </w:p>
    <w:p w14:paraId="5A0655AE" w14:textId="77777777" w:rsidR="007F7203" w:rsidRPr="008B1C02" w:rsidRDefault="007F7203" w:rsidP="007F7203">
      <w:pPr>
        <w:pStyle w:val="PL"/>
      </w:pPr>
      <w:r w:rsidRPr="008B1C02">
        <w:t xml:space="preserve">          additionalProperties:</w:t>
      </w:r>
    </w:p>
    <w:p w14:paraId="4011E461" w14:textId="77777777" w:rsidR="007F7203" w:rsidRPr="008B1C02" w:rsidRDefault="007F7203" w:rsidP="007F7203">
      <w:pPr>
        <w:pStyle w:val="PL"/>
      </w:pPr>
      <w:r w:rsidRPr="008B1C02">
        <w:t xml:space="preserve">            $ref: 'TS29522_5GLANParameterProvision.yaml#/components/schemas/AppDescriptor'</w:t>
      </w:r>
    </w:p>
    <w:p w14:paraId="097333DC" w14:textId="77777777" w:rsidR="007F7203" w:rsidRPr="008B1C02" w:rsidRDefault="007F7203" w:rsidP="007F7203">
      <w:pPr>
        <w:pStyle w:val="PL"/>
      </w:pPr>
      <w:r w:rsidRPr="008B1C02">
        <w:t xml:space="preserve">          minProperties: 1</w:t>
      </w:r>
    </w:p>
    <w:p w14:paraId="23993180" w14:textId="77777777" w:rsidR="007F7203" w:rsidRDefault="007F7203" w:rsidP="007F7203">
      <w:pPr>
        <w:pStyle w:val="PL"/>
        <w:rPr>
          <w:lang w:eastAsia="zh-CN"/>
        </w:rPr>
      </w:pPr>
      <w:r w:rsidRPr="008B1C02">
        <w:t xml:space="preserve">          description: </w:t>
      </w:r>
      <w:r>
        <w:rPr>
          <w:lang w:eastAsia="zh-CN"/>
        </w:rPr>
        <w:t>&gt;</w:t>
      </w:r>
    </w:p>
    <w:p w14:paraId="470CC647" w14:textId="77777777" w:rsidR="007F7203" w:rsidRPr="008B1C02" w:rsidRDefault="007F7203" w:rsidP="007F7203">
      <w:pPr>
        <w:pStyle w:val="PL"/>
      </w:pPr>
      <w:r w:rsidRPr="008B1C02">
        <w:t xml:space="preserve">          </w:t>
      </w:r>
      <w:r>
        <w:t xml:space="preserve">  </w:t>
      </w:r>
      <w:r w:rsidRPr="008B1C02">
        <w:t>Describes the operation systems and the corresponding applications for each</w:t>
      </w:r>
    </w:p>
    <w:p w14:paraId="501F7645" w14:textId="77777777" w:rsidR="007F7203" w:rsidRPr="008B1C02" w:rsidRDefault="007F7203" w:rsidP="007F7203">
      <w:pPr>
        <w:pStyle w:val="PL"/>
      </w:pPr>
      <w:r w:rsidRPr="008B1C02">
        <w:t xml:space="preserve">            operation systems. The key of map is osId.</w:t>
      </w:r>
    </w:p>
    <w:p w14:paraId="62092528" w14:textId="77777777" w:rsidR="007F7203" w:rsidRPr="008B1C02" w:rsidRDefault="007F7203" w:rsidP="007F7203">
      <w:pPr>
        <w:pStyle w:val="PL"/>
      </w:pPr>
      <w:r w:rsidRPr="008B1C02">
        <w:t xml:space="preserve">        flowDescs:</w:t>
      </w:r>
    </w:p>
    <w:p w14:paraId="13E3658C" w14:textId="77777777" w:rsidR="007F7203" w:rsidRPr="008B1C02" w:rsidRDefault="007F7203" w:rsidP="007F7203">
      <w:pPr>
        <w:pStyle w:val="PL"/>
      </w:pPr>
      <w:r w:rsidRPr="008B1C02">
        <w:t xml:space="preserve">          type: array</w:t>
      </w:r>
    </w:p>
    <w:p w14:paraId="15BB628F" w14:textId="77777777" w:rsidR="007F7203" w:rsidRPr="008B1C02" w:rsidRDefault="007F7203" w:rsidP="007F7203">
      <w:pPr>
        <w:pStyle w:val="PL"/>
      </w:pPr>
      <w:r w:rsidRPr="008B1C02">
        <w:t xml:space="preserve">          items:</w:t>
      </w:r>
    </w:p>
    <w:p w14:paraId="50C0D25A" w14:textId="77777777" w:rsidR="007F7203" w:rsidRPr="008B1C02" w:rsidRDefault="007F7203" w:rsidP="007F7203">
      <w:pPr>
        <w:pStyle w:val="PL"/>
      </w:pPr>
      <w:r w:rsidRPr="008B1C02">
        <w:t xml:space="preserve">            type: string</w:t>
      </w:r>
    </w:p>
    <w:p w14:paraId="1052AEB3" w14:textId="77777777" w:rsidR="007F7203" w:rsidRPr="008B1C02" w:rsidRDefault="007F7203" w:rsidP="007F7203">
      <w:pPr>
        <w:pStyle w:val="PL"/>
      </w:pPr>
      <w:r w:rsidRPr="008B1C02">
        <w:t xml:space="preserve">          minItems: 1</w:t>
      </w:r>
    </w:p>
    <w:p w14:paraId="4F04C100" w14:textId="77777777" w:rsidR="007F7203" w:rsidRDefault="007F7203" w:rsidP="007F7203">
      <w:pPr>
        <w:pStyle w:val="PL"/>
        <w:rPr>
          <w:lang w:eastAsia="zh-CN"/>
        </w:rPr>
      </w:pPr>
      <w:r w:rsidRPr="008B1C02">
        <w:t xml:space="preserve">          description: </w:t>
      </w:r>
      <w:r>
        <w:rPr>
          <w:lang w:eastAsia="zh-CN"/>
        </w:rPr>
        <w:t>&gt;</w:t>
      </w:r>
    </w:p>
    <w:p w14:paraId="046CEAC8" w14:textId="77777777" w:rsidR="007F7203" w:rsidRPr="008B1C02" w:rsidRDefault="007F7203" w:rsidP="007F7203">
      <w:pPr>
        <w:pStyle w:val="PL"/>
      </w:pPr>
      <w:r w:rsidRPr="008B1C02">
        <w:t xml:space="preserve">          </w:t>
      </w:r>
      <w:r>
        <w:t xml:space="preserve">  </w:t>
      </w:r>
      <w:r w:rsidRPr="008B1C02">
        <w:t>Represents a 3-tuple with protocol, server ip and server port for UL/DL</w:t>
      </w:r>
    </w:p>
    <w:p w14:paraId="61779C99" w14:textId="77777777" w:rsidR="007F7203" w:rsidRPr="008B1C02" w:rsidRDefault="007F7203" w:rsidP="007F7203">
      <w:pPr>
        <w:pStyle w:val="PL"/>
      </w:pPr>
      <w:r w:rsidRPr="008B1C02">
        <w:t xml:space="preserve">            application traffic. The content of the string has the same encoding as the IPFilterRule</w:t>
      </w:r>
    </w:p>
    <w:p w14:paraId="44BF7E49" w14:textId="77777777" w:rsidR="007F7203" w:rsidRPr="008B1C02" w:rsidRDefault="007F7203" w:rsidP="007F7203">
      <w:pPr>
        <w:pStyle w:val="PL"/>
      </w:pPr>
      <w:r w:rsidRPr="008B1C02">
        <w:t xml:space="preserve">            AVP value as defined in IETF RFC 6733.</w:t>
      </w:r>
    </w:p>
    <w:p w14:paraId="015C9528" w14:textId="77777777" w:rsidR="007F7203" w:rsidRPr="008B1C02" w:rsidRDefault="007F7203" w:rsidP="007F7203">
      <w:pPr>
        <w:pStyle w:val="PL"/>
      </w:pPr>
      <w:r w:rsidRPr="008B1C02">
        <w:t xml:space="preserve">        domainDescs:</w:t>
      </w:r>
    </w:p>
    <w:p w14:paraId="57D2E2D1" w14:textId="77777777" w:rsidR="007F7203" w:rsidRPr="008B1C02" w:rsidRDefault="007F7203" w:rsidP="007F7203">
      <w:pPr>
        <w:pStyle w:val="PL"/>
      </w:pPr>
      <w:r w:rsidRPr="008B1C02">
        <w:t xml:space="preserve">          type: array</w:t>
      </w:r>
    </w:p>
    <w:p w14:paraId="50544A1C" w14:textId="77777777" w:rsidR="007F7203" w:rsidRPr="008B1C02" w:rsidRDefault="007F7203" w:rsidP="007F7203">
      <w:pPr>
        <w:pStyle w:val="PL"/>
      </w:pPr>
      <w:r w:rsidRPr="008B1C02">
        <w:t xml:space="preserve">          items:</w:t>
      </w:r>
    </w:p>
    <w:p w14:paraId="4CAC05D6" w14:textId="77777777" w:rsidR="007F7203" w:rsidRPr="008B1C02" w:rsidRDefault="007F7203" w:rsidP="007F7203">
      <w:pPr>
        <w:pStyle w:val="PL"/>
      </w:pPr>
      <w:r w:rsidRPr="008B1C02">
        <w:t xml:space="preserve">            type: string</w:t>
      </w:r>
    </w:p>
    <w:p w14:paraId="7E68D1A2" w14:textId="77777777" w:rsidR="007F7203" w:rsidRPr="008B1C02" w:rsidRDefault="007F7203" w:rsidP="007F7203">
      <w:pPr>
        <w:pStyle w:val="PL"/>
      </w:pPr>
      <w:r w:rsidRPr="008B1C02">
        <w:t xml:space="preserve">          minItems: 1</w:t>
      </w:r>
    </w:p>
    <w:p w14:paraId="163F2D77" w14:textId="77777777" w:rsidR="007F7203" w:rsidRDefault="007F7203" w:rsidP="007F7203">
      <w:pPr>
        <w:pStyle w:val="PL"/>
        <w:rPr>
          <w:lang w:eastAsia="zh-CN"/>
        </w:rPr>
      </w:pPr>
      <w:r w:rsidRPr="008B1C02">
        <w:t xml:space="preserve">          description: </w:t>
      </w:r>
      <w:r>
        <w:rPr>
          <w:lang w:eastAsia="zh-CN"/>
        </w:rPr>
        <w:t>&gt;</w:t>
      </w:r>
    </w:p>
    <w:p w14:paraId="10BFDA37" w14:textId="77777777" w:rsidR="007F7203" w:rsidRPr="008B1C02" w:rsidRDefault="007F7203" w:rsidP="007F7203">
      <w:pPr>
        <w:pStyle w:val="PL"/>
      </w:pPr>
      <w:r w:rsidRPr="008B1C02">
        <w:t xml:space="preserve">          </w:t>
      </w:r>
      <w:r>
        <w:t xml:space="preserve">  </w:t>
      </w:r>
      <w:r w:rsidRPr="008B1C02">
        <w:t>FQDN(s) or a regular expression which are used as a domain name matching</w:t>
      </w:r>
    </w:p>
    <w:p w14:paraId="2B233B5C" w14:textId="77777777" w:rsidR="007F7203" w:rsidRPr="008B1C02" w:rsidRDefault="007F7203" w:rsidP="007F7203">
      <w:pPr>
        <w:pStyle w:val="PL"/>
      </w:pPr>
      <w:r w:rsidRPr="008B1C02">
        <w:t xml:space="preserve">            criteria.</w:t>
      </w:r>
    </w:p>
    <w:p w14:paraId="01A907ED" w14:textId="77777777" w:rsidR="007F7203" w:rsidRPr="008B1C02" w:rsidRDefault="007F7203" w:rsidP="007F7203">
      <w:pPr>
        <w:pStyle w:val="PL"/>
      </w:pPr>
      <w:r w:rsidRPr="008B1C02">
        <w:t xml:space="preserve">        ethFlowDescs:</w:t>
      </w:r>
    </w:p>
    <w:p w14:paraId="4CA1B7DC" w14:textId="77777777" w:rsidR="007F7203" w:rsidRPr="008B1C02" w:rsidRDefault="007F7203" w:rsidP="007F7203">
      <w:pPr>
        <w:pStyle w:val="PL"/>
      </w:pPr>
      <w:r w:rsidRPr="008B1C02">
        <w:t xml:space="preserve">          type: array</w:t>
      </w:r>
    </w:p>
    <w:p w14:paraId="73174591" w14:textId="77777777" w:rsidR="007F7203" w:rsidRPr="008B1C02" w:rsidRDefault="007F7203" w:rsidP="007F7203">
      <w:pPr>
        <w:pStyle w:val="PL"/>
      </w:pPr>
      <w:r w:rsidRPr="008B1C02">
        <w:t xml:space="preserve">          items:</w:t>
      </w:r>
    </w:p>
    <w:p w14:paraId="5ED4BE64" w14:textId="77777777" w:rsidR="007F7203" w:rsidRPr="008B1C02" w:rsidRDefault="007F7203" w:rsidP="007F7203">
      <w:pPr>
        <w:pStyle w:val="PL"/>
      </w:pPr>
      <w:r w:rsidRPr="008B1C02">
        <w:t xml:space="preserve">            $ref: 'TS29514_Npcf_PolicyAuthorization.yaml#/components/schemas/EthFlowDescription'</w:t>
      </w:r>
    </w:p>
    <w:p w14:paraId="2298DFC4" w14:textId="77777777" w:rsidR="007F7203" w:rsidRPr="008B1C02" w:rsidRDefault="007F7203" w:rsidP="007F7203">
      <w:pPr>
        <w:pStyle w:val="PL"/>
      </w:pPr>
      <w:r w:rsidRPr="008B1C02">
        <w:t xml:space="preserve">          minItems: 1</w:t>
      </w:r>
    </w:p>
    <w:p w14:paraId="5DCD2915" w14:textId="77777777" w:rsidR="007F7203" w:rsidRDefault="007F7203" w:rsidP="007F7203">
      <w:pPr>
        <w:pStyle w:val="PL"/>
        <w:rPr>
          <w:lang w:eastAsia="zh-CN"/>
        </w:rPr>
      </w:pPr>
      <w:r w:rsidRPr="008B1C02">
        <w:t xml:space="preserve">          description: </w:t>
      </w:r>
      <w:r>
        <w:rPr>
          <w:lang w:eastAsia="zh-CN"/>
        </w:rPr>
        <w:t>&gt;</w:t>
      </w:r>
    </w:p>
    <w:p w14:paraId="22AE0464" w14:textId="77777777" w:rsidR="007F7203" w:rsidRPr="008B1C02" w:rsidRDefault="007F7203" w:rsidP="007F7203">
      <w:pPr>
        <w:pStyle w:val="PL"/>
      </w:pPr>
      <w:r w:rsidRPr="008B1C02">
        <w:t xml:space="preserve">          </w:t>
      </w:r>
      <w:r>
        <w:t xml:space="preserve">  </w:t>
      </w:r>
      <w:r w:rsidRPr="008B1C02">
        <w:t>Descriptor(s) for destination information of non-IP traffic in which only</w:t>
      </w:r>
    </w:p>
    <w:p w14:paraId="08EB2A2D" w14:textId="77777777" w:rsidR="007F7203" w:rsidRPr="008B1C02" w:rsidRDefault="007F7203" w:rsidP="007F7203">
      <w:pPr>
        <w:pStyle w:val="PL"/>
      </w:pPr>
      <w:r w:rsidRPr="008B1C02">
        <w:t xml:space="preserve">            ethernet flow description is defined.</w:t>
      </w:r>
    </w:p>
    <w:p w14:paraId="40BDBC84" w14:textId="77777777" w:rsidR="007F7203" w:rsidRPr="008B1C02" w:rsidRDefault="007F7203" w:rsidP="007F7203">
      <w:pPr>
        <w:pStyle w:val="PL"/>
      </w:pPr>
      <w:r w:rsidRPr="008B1C02">
        <w:t xml:space="preserve">        dnns:</w:t>
      </w:r>
    </w:p>
    <w:p w14:paraId="49F5E852" w14:textId="77777777" w:rsidR="007F7203" w:rsidRPr="008B1C02" w:rsidRDefault="007F7203" w:rsidP="007F7203">
      <w:pPr>
        <w:pStyle w:val="PL"/>
      </w:pPr>
      <w:r w:rsidRPr="008B1C02">
        <w:t xml:space="preserve">          type: array</w:t>
      </w:r>
    </w:p>
    <w:p w14:paraId="79DE7FDB" w14:textId="77777777" w:rsidR="007F7203" w:rsidRPr="008B1C02" w:rsidRDefault="007F7203" w:rsidP="007F7203">
      <w:pPr>
        <w:pStyle w:val="PL"/>
      </w:pPr>
      <w:r w:rsidRPr="008B1C02">
        <w:t xml:space="preserve">          items:</w:t>
      </w:r>
    </w:p>
    <w:p w14:paraId="67DBEE3D" w14:textId="77777777" w:rsidR="007F7203" w:rsidRPr="008B1C02" w:rsidRDefault="007F7203" w:rsidP="007F7203">
      <w:pPr>
        <w:pStyle w:val="PL"/>
      </w:pPr>
      <w:r w:rsidRPr="008B1C02">
        <w:t xml:space="preserve">            $ref: 'TS29571_CommonData.yaml#/components/schemas/Dnn'</w:t>
      </w:r>
    </w:p>
    <w:p w14:paraId="7B4F99C2" w14:textId="77777777" w:rsidR="007F7203" w:rsidRPr="008B1C02" w:rsidRDefault="007F7203" w:rsidP="007F7203">
      <w:pPr>
        <w:pStyle w:val="PL"/>
      </w:pPr>
      <w:r w:rsidRPr="008B1C02">
        <w:t xml:space="preserve">          minItems: 1</w:t>
      </w:r>
    </w:p>
    <w:p w14:paraId="37CAB47E" w14:textId="77777777" w:rsidR="007F7203" w:rsidRPr="008B1C02" w:rsidRDefault="007F7203" w:rsidP="007F7203">
      <w:pPr>
        <w:pStyle w:val="PL"/>
      </w:pPr>
      <w:r w:rsidRPr="008B1C02">
        <w:t xml:space="preserve">          description: This is matched against the DNN information provided by the application.</w:t>
      </w:r>
    </w:p>
    <w:p w14:paraId="767B19EA" w14:textId="77777777" w:rsidR="007F7203" w:rsidRPr="008B1C02" w:rsidRDefault="007F7203" w:rsidP="007F7203">
      <w:pPr>
        <w:pStyle w:val="PL"/>
      </w:pPr>
      <w:r w:rsidRPr="008B1C02">
        <w:t xml:space="preserve">        connCaps:</w:t>
      </w:r>
    </w:p>
    <w:p w14:paraId="6B9E2589" w14:textId="77777777" w:rsidR="007F7203" w:rsidRPr="008B1C02" w:rsidRDefault="007F7203" w:rsidP="007F7203">
      <w:pPr>
        <w:pStyle w:val="PL"/>
      </w:pPr>
      <w:r w:rsidRPr="008B1C02">
        <w:t xml:space="preserve">          type: array</w:t>
      </w:r>
    </w:p>
    <w:p w14:paraId="2D12D89B" w14:textId="77777777" w:rsidR="007F7203" w:rsidRPr="008B1C02" w:rsidRDefault="007F7203" w:rsidP="007F7203">
      <w:pPr>
        <w:pStyle w:val="PL"/>
      </w:pPr>
      <w:r w:rsidRPr="008B1C02">
        <w:t xml:space="preserve">          items:</w:t>
      </w:r>
    </w:p>
    <w:p w14:paraId="470C7213" w14:textId="77777777" w:rsidR="007F7203" w:rsidRPr="008B1C02" w:rsidRDefault="007F7203" w:rsidP="007F7203">
      <w:pPr>
        <w:pStyle w:val="PL"/>
      </w:pPr>
      <w:r w:rsidRPr="008B1C02">
        <w:t xml:space="preserve">            $ref: '#/components/schemas/ConnectionCapabilities'</w:t>
      </w:r>
    </w:p>
    <w:p w14:paraId="43810C7B" w14:textId="77777777" w:rsidR="007F7203" w:rsidRPr="008B1C02" w:rsidRDefault="007F7203" w:rsidP="007F7203">
      <w:pPr>
        <w:pStyle w:val="PL"/>
      </w:pPr>
      <w:r w:rsidRPr="008B1C02">
        <w:t xml:space="preserve">          minItems: 1</w:t>
      </w:r>
    </w:p>
    <w:p w14:paraId="48C8B2C2" w14:textId="77777777" w:rsidR="007F7203" w:rsidRDefault="007F7203" w:rsidP="007F7203">
      <w:pPr>
        <w:pStyle w:val="PL"/>
        <w:rPr>
          <w:lang w:eastAsia="zh-CN"/>
        </w:rPr>
      </w:pPr>
      <w:r w:rsidRPr="008B1C02">
        <w:t xml:space="preserve">          description: </w:t>
      </w:r>
      <w:r>
        <w:rPr>
          <w:lang w:eastAsia="zh-CN"/>
        </w:rPr>
        <w:t>&gt;</w:t>
      </w:r>
    </w:p>
    <w:p w14:paraId="567EA1C7" w14:textId="77777777" w:rsidR="007F7203" w:rsidRPr="008B1C02" w:rsidRDefault="007F7203" w:rsidP="007F7203">
      <w:pPr>
        <w:pStyle w:val="PL"/>
      </w:pPr>
      <w:r w:rsidRPr="008B1C02">
        <w:t xml:space="preserve">          </w:t>
      </w:r>
      <w:r>
        <w:t xml:space="preserve">  </w:t>
      </w:r>
      <w:r w:rsidRPr="008B1C02">
        <w:t>This is matched against the information provided by a UE application when it</w:t>
      </w:r>
    </w:p>
    <w:p w14:paraId="53113F4F" w14:textId="77777777" w:rsidR="007F7203" w:rsidRPr="008B1C02" w:rsidRDefault="007F7203" w:rsidP="007F7203">
      <w:pPr>
        <w:pStyle w:val="PL"/>
      </w:pPr>
      <w:r w:rsidRPr="008B1C02">
        <w:t xml:space="preserve">            requests a network connection with certain capabilities.</w:t>
      </w:r>
    </w:p>
    <w:p w14:paraId="57B6A8BE" w14:textId="77777777" w:rsidR="007F7203" w:rsidRPr="008B1C02" w:rsidRDefault="007F7203" w:rsidP="007F7203">
      <w:pPr>
        <w:pStyle w:val="PL"/>
      </w:pPr>
      <w:r w:rsidRPr="008B1C02">
        <w:t xml:space="preserve">        </w:t>
      </w:r>
      <w:r>
        <w:t>opSpecC</w:t>
      </w:r>
      <w:r w:rsidRPr="008B1C02">
        <w:t>onnCaps:</w:t>
      </w:r>
    </w:p>
    <w:p w14:paraId="15746235" w14:textId="77777777" w:rsidR="007F7203" w:rsidRPr="008B1C02" w:rsidRDefault="007F7203" w:rsidP="007F7203">
      <w:pPr>
        <w:pStyle w:val="PL"/>
      </w:pPr>
      <w:r w:rsidRPr="008B1C02">
        <w:t xml:space="preserve">          type: array</w:t>
      </w:r>
    </w:p>
    <w:p w14:paraId="2CE85549" w14:textId="77777777" w:rsidR="007F7203" w:rsidRPr="008B1C02" w:rsidRDefault="007F7203" w:rsidP="007F7203">
      <w:pPr>
        <w:pStyle w:val="PL"/>
      </w:pPr>
      <w:r w:rsidRPr="008B1C02">
        <w:t xml:space="preserve">          items:</w:t>
      </w:r>
    </w:p>
    <w:p w14:paraId="681C96AD" w14:textId="77777777" w:rsidR="007F7203" w:rsidRPr="008B1C02" w:rsidRDefault="007F7203" w:rsidP="007F7203">
      <w:pPr>
        <w:pStyle w:val="PL"/>
      </w:pPr>
      <w:r w:rsidRPr="008B1C02">
        <w:t xml:space="preserve">        </w:t>
      </w:r>
      <w:r>
        <w:t xml:space="preserve">  </w:t>
      </w:r>
      <w:r w:rsidRPr="008B1C02">
        <w:t xml:space="preserve">  $ref: 'TS29571_CommonData.yaml#/components/schemas/</w:t>
      </w:r>
      <w:r>
        <w:t>Bytes</w:t>
      </w:r>
      <w:r w:rsidRPr="008B1C02">
        <w:t>'</w:t>
      </w:r>
    </w:p>
    <w:p w14:paraId="2BCD5DCA" w14:textId="77777777" w:rsidR="007F7203" w:rsidRPr="008B1C02" w:rsidRDefault="007F7203" w:rsidP="007F7203">
      <w:pPr>
        <w:pStyle w:val="PL"/>
      </w:pPr>
      <w:r w:rsidRPr="008B1C02">
        <w:t xml:space="preserve">          minItems: 1</w:t>
      </w:r>
    </w:p>
    <w:p w14:paraId="0093DA4A" w14:textId="77777777" w:rsidR="007F7203" w:rsidRPr="008B1C02" w:rsidRDefault="007F7203" w:rsidP="007F7203">
      <w:pPr>
        <w:pStyle w:val="PL"/>
      </w:pPr>
      <w:r w:rsidRPr="008B1C02">
        <w:t xml:space="preserve">          m</w:t>
      </w:r>
      <w:r>
        <w:t>ax</w:t>
      </w:r>
      <w:r w:rsidRPr="008B1C02">
        <w:t>Items: 1</w:t>
      </w:r>
      <w:r>
        <w:t>28</w:t>
      </w:r>
    </w:p>
    <w:p w14:paraId="4329FC6F" w14:textId="77777777" w:rsidR="007F7203" w:rsidRDefault="007F7203" w:rsidP="007F7203">
      <w:pPr>
        <w:pStyle w:val="PL"/>
        <w:rPr>
          <w:lang w:eastAsia="zh-CN"/>
        </w:rPr>
      </w:pPr>
      <w:r w:rsidRPr="008B1C02">
        <w:t xml:space="preserve">          description: </w:t>
      </w:r>
      <w:r>
        <w:rPr>
          <w:lang w:eastAsia="zh-CN"/>
        </w:rPr>
        <w:t>&gt;</w:t>
      </w:r>
    </w:p>
    <w:p w14:paraId="3CC606F7" w14:textId="77777777" w:rsidR="007F7203" w:rsidRPr="008B1C02" w:rsidRDefault="007F7203" w:rsidP="007F7203">
      <w:pPr>
        <w:pStyle w:val="PL"/>
      </w:pPr>
      <w:r w:rsidRPr="008B1C02">
        <w:t xml:space="preserve">          </w:t>
      </w:r>
      <w:r>
        <w:t xml:space="preserve">  Operator specific</w:t>
      </w:r>
      <w:r w:rsidRPr="008B1C02">
        <w:t xml:space="preserve"> c</w:t>
      </w:r>
      <w:r>
        <w:t>onnection</w:t>
      </w:r>
      <w:r w:rsidRPr="008B1C02">
        <w:t xml:space="preserve"> capabilities.</w:t>
      </w:r>
    </w:p>
    <w:p w14:paraId="14061277" w14:textId="77777777" w:rsidR="007F7203" w:rsidRPr="008B1C02" w:rsidRDefault="007F7203" w:rsidP="007F7203">
      <w:pPr>
        <w:pStyle w:val="PL"/>
      </w:pPr>
      <w:r w:rsidRPr="008B1C02">
        <w:t xml:space="preserve">        </w:t>
      </w:r>
      <w:r>
        <w:t>pin</w:t>
      </w:r>
      <w:r w:rsidRPr="008B1C02">
        <w:t>Id:</w:t>
      </w:r>
    </w:p>
    <w:p w14:paraId="47FF25D0" w14:textId="77777777" w:rsidR="007F7203" w:rsidRPr="008B1C02" w:rsidRDefault="007F7203" w:rsidP="007F7203">
      <w:pPr>
        <w:pStyle w:val="PL"/>
      </w:pPr>
      <w:r w:rsidRPr="008B1C02">
        <w:t xml:space="preserve">          type: string</w:t>
      </w:r>
    </w:p>
    <w:p w14:paraId="225A7A73" w14:textId="77777777" w:rsidR="007F7203" w:rsidRPr="008B1C02" w:rsidRDefault="007F7203" w:rsidP="007F7203">
      <w:pPr>
        <w:pStyle w:val="PL"/>
        <w:rPr>
          <w:lang w:eastAsia="zh-CN"/>
        </w:rPr>
      </w:pPr>
      <w:r w:rsidRPr="008B1C02">
        <w:t xml:space="preserve">          description: </w:t>
      </w:r>
      <w:r w:rsidRPr="00412547">
        <w:rPr>
          <w:rFonts w:hint="eastAsia"/>
          <w:lang w:eastAsia="zh-CN"/>
        </w:rPr>
        <w:t>T</w:t>
      </w:r>
      <w:r w:rsidRPr="00412547">
        <w:rPr>
          <w:lang w:eastAsia="zh-CN"/>
        </w:rPr>
        <w:t xml:space="preserve">his is </w:t>
      </w:r>
      <w:r>
        <w:rPr>
          <w:lang w:val="en-US"/>
        </w:rPr>
        <w:t>matched against a PIN ID for a specific PIN configured in the PEGC</w:t>
      </w:r>
      <w:r w:rsidRPr="008B1C02">
        <w:t>.</w:t>
      </w:r>
    </w:p>
    <w:p w14:paraId="0418581C" w14:textId="77777777" w:rsidR="007F7203" w:rsidRPr="008B1C02" w:rsidRDefault="007F7203" w:rsidP="007F7203">
      <w:pPr>
        <w:pStyle w:val="PL"/>
      </w:pPr>
      <w:r w:rsidRPr="008B1C02">
        <w:t xml:space="preserve">      oneOf:</w:t>
      </w:r>
    </w:p>
    <w:p w14:paraId="34F8E4D7" w14:textId="77777777" w:rsidR="007F7203" w:rsidRPr="008B1C02" w:rsidRDefault="007F7203" w:rsidP="007F7203">
      <w:pPr>
        <w:pStyle w:val="PL"/>
      </w:pPr>
      <w:r w:rsidRPr="008B1C02">
        <w:t xml:space="preserve">        - required: [</w:t>
      </w:r>
      <w:r>
        <w:rPr>
          <w:lang w:eastAsia="zh-CN"/>
        </w:rPr>
        <w:t>pinId</w:t>
      </w:r>
      <w:r w:rsidRPr="008B1C02">
        <w:t>]</w:t>
      </w:r>
    </w:p>
    <w:p w14:paraId="4B6FEE90" w14:textId="77777777" w:rsidR="007F7203" w:rsidRPr="008B1C02" w:rsidRDefault="007F7203" w:rsidP="007F7203">
      <w:pPr>
        <w:pStyle w:val="PL"/>
      </w:pPr>
      <w:r w:rsidRPr="008B1C02">
        <w:t xml:space="preserve">        - anyOf:</w:t>
      </w:r>
    </w:p>
    <w:p w14:paraId="201FD7B7" w14:textId="77777777" w:rsidR="007F7203" w:rsidRPr="008B1C02" w:rsidRDefault="007F7203" w:rsidP="007F7203">
      <w:pPr>
        <w:pStyle w:val="PL"/>
      </w:pPr>
      <w:r w:rsidRPr="008B1C02">
        <w:t xml:space="preserve">      </w:t>
      </w:r>
      <w:r>
        <w:t xml:space="preserve">  </w:t>
      </w:r>
      <w:r w:rsidRPr="008B1C02">
        <w:t xml:space="preserve">  - required: [appDescs]</w:t>
      </w:r>
    </w:p>
    <w:p w14:paraId="00A35350" w14:textId="77777777" w:rsidR="007F7203" w:rsidRPr="008B1C02" w:rsidRDefault="007F7203" w:rsidP="007F7203">
      <w:pPr>
        <w:pStyle w:val="PL"/>
      </w:pPr>
      <w:r w:rsidRPr="008B1C02">
        <w:lastRenderedPageBreak/>
        <w:t xml:space="preserve">        </w:t>
      </w:r>
      <w:r>
        <w:t xml:space="preserve">  </w:t>
      </w:r>
      <w:r w:rsidRPr="008B1C02">
        <w:t>- required: [flowDescs]</w:t>
      </w:r>
    </w:p>
    <w:p w14:paraId="14BFD0A6" w14:textId="77777777" w:rsidR="007F7203" w:rsidRPr="008B1C02" w:rsidRDefault="007F7203" w:rsidP="007F7203">
      <w:pPr>
        <w:pStyle w:val="PL"/>
      </w:pPr>
      <w:r w:rsidRPr="008B1C02">
        <w:t xml:space="preserve">        </w:t>
      </w:r>
      <w:r>
        <w:t xml:space="preserve">  </w:t>
      </w:r>
      <w:r w:rsidRPr="008B1C02">
        <w:t>- required: [domainDescs]</w:t>
      </w:r>
    </w:p>
    <w:p w14:paraId="1DB426B5" w14:textId="77777777" w:rsidR="007F7203" w:rsidRPr="008B1C02" w:rsidRDefault="007F7203" w:rsidP="007F7203">
      <w:pPr>
        <w:pStyle w:val="PL"/>
      </w:pPr>
      <w:r w:rsidRPr="008B1C02">
        <w:t xml:space="preserve">        </w:t>
      </w:r>
      <w:r>
        <w:t xml:space="preserve">  </w:t>
      </w:r>
      <w:r w:rsidRPr="008B1C02">
        <w:t>- required: [ethFlowDescs]</w:t>
      </w:r>
    </w:p>
    <w:p w14:paraId="233DA7CA" w14:textId="77777777" w:rsidR="007F7203" w:rsidRPr="008B1C02" w:rsidRDefault="007F7203" w:rsidP="007F7203">
      <w:pPr>
        <w:pStyle w:val="PL"/>
      </w:pPr>
      <w:r w:rsidRPr="008B1C02">
        <w:t xml:space="preserve">        </w:t>
      </w:r>
      <w:r>
        <w:t xml:space="preserve">  </w:t>
      </w:r>
      <w:r w:rsidRPr="008B1C02">
        <w:t>- required: [dnns]</w:t>
      </w:r>
    </w:p>
    <w:p w14:paraId="0F5AAACB" w14:textId="77777777" w:rsidR="007F7203" w:rsidRPr="008B1C02" w:rsidRDefault="007F7203" w:rsidP="007F7203">
      <w:pPr>
        <w:pStyle w:val="PL"/>
      </w:pPr>
      <w:r w:rsidRPr="008B1C02">
        <w:t xml:space="preserve">        </w:t>
      </w:r>
      <w:r>
        <w:t xml:space="preserve">  </w:t>
      </w:r>
      <w:r w:rsidRPr="008B1C02">
        <w:t>- required: [connCaps]</w:t>
      </w:r>
    </w:p>
    <w:p w14:paraId="2456E4A2" w14:textId="77777777" w:rsidR="007F7203" w:rsidRPr="008B1C02" w:rsidRDefault="007F7203" w:rsidP="007F7203">
      <w:pPr>
        <w:pStyle w:val="PL"/>
      </w:pPr>
      <w:r w:rsidRPr="008B1C02">
        <w:t xml:space="preserve">        </w:t>
      </w:r>
      <w:r>
        <w:t xml:space="preserve">  </w:t>
      </w:r>
      <w:r w:rsidRPr="008B1C02">
        <w:t>- required: [</w:t>
      </w:r>
      <w:r>
        <w:t>opSpecConnCaps</w:t>
      </w:r>
      <w:r w:rsidRPr="008B1C02">
        <w:t>]</w:t>
      </w:r>
    </w:p>
    <w:p w14:paraId="348DE37F" w14:textId="77777777" w:rsidR="007F7203" w:rsidRDefault="007F7203" w:rsidP="007F7203">
      <w:pPr>
        <w:pStyle w:val="PL"/>
      </w:pPr>
    </w:p>
    <w:p w14:paraId="425D49A7" w14:textId="77777777" w:rsidR="007F7203" w:rsidRPr="008B1C02" w:rsidRDefault="007F7203" w:rsidP="007F7203">
      <w:pPr>
        <w:pStyle w:val="PL"/>
      </w:pPr>
      <w:r w:rsidRPr="008B1C02">
        <w:t xml:space="preserve">    </w:t>
      </w:r>
      <w:r>
        <w:t>NetworkDescription</w:t>
      </w:r>
      <w:r w:rsidRPr="008B1C02">
        <w:t>:</w:t>
      </w:r>
    </w:p>
    <w:p w14:paraId="0FDF6AF1" w14:textId="77777777" w:rsidR="007F7203" w:rsidRDefault="007F7203" w:rsidP="007F7203">
      <w:pPr>
        <w:pStyle w:val="PL"/>
      </w:pPr>
      <w:r w:rsidRPr="008B1C02">
        <w:t xml:space="preserve">      description: </w:t>
      </w:r>
      <w:r>
        <w:t>&gt;</w:t>
      </w:r>
    </w:p>
    <w:p w14:paraId="0916647D" w14:textId="77777777" w:rsidR="007F7203" w:rsidRDefault="007F7203" w:rsidP="007F7203">
      <w:pPr>
        <w:pStyle w:val="PL"/>
        <w:rPr>
          <w:lang w:eastAsia="zh-CN"/>
        </w:rPr>
      </w:pPr>
      <w:r>
        <w:t xml:space="preserve">        </w:t>
      </w:r>
      <w:r>
        <w:rPr>
          <w:lang w:eastAsia="zh-CN"/>
        </w:rPr>
        <w:t>Represents the description of a PLMN, by the definition of the PLMN ID, the MCC (and</w:t>
      </w:r>
    </w:p>
    <w:p w14:paraId="3B19C715" w14:textId="77777777" w:rsidR="007F7203" w:rsidRPr="008B1C02" w:rsidRDefault="007F7203" w:rsidP="007F7203">
      <w:pPr>
        <w:pStyle w:val="PL"/>
      </w:pPr>
      <w:r>
        <w:rPr>
          <w:lang w:eastAsia="zh-CN"/>
        </w:rPr>
        <w:t xml:space="preserve">        applicable MNC(s)) or the indication of any PLMN.</w:t>
      </w:r>
    </w:p>
    <w:p w14:paraId="66F748E4" w14:textId="77777777" w:rsidR="007F7203" w:rsidRPr="008B1C02" w:rsidRDefault="007F7203" w:rsidP="007F7203">
      <w:pPr>
        <w:pStyle w:val="PL"/>
      </w:pPr>
      <w:r w:rsidRPr="008B1C02">
        <w:t xml:space="preserve">      type: object</w:t>
      </w:r>
    </w:p>
    <w:p w14:paraId="37B451FB" w14:textId="77777777" w:rsidR="007F7203" w:rsidRPr="008B1C02" w:rsidRDefault="007F7203" w:rsidP="007F7203">
      <w:pPr>
        <w:pStyle w:val="PL"/>
      </w:pPr>
      <w:r w:rsidRPr="008B1C02">
        <w:t xml:space="preserve">      properties:</w:t>
      </w:r>
    </w:p>
    <w:p w14:paraId="1BB9ED64" w14:textId="77777777" w:rsidR="007F7203" w:rsidRPr="008B1C02" w:rsidRDefault="007F7203" w:rsidP="007F7203">
      <w:pPr>
        <w:pStyle w:val="PL"/>
      </w:pPr>
      <w:r w:rsidRPr="008B1C02">
        <w:t xml:space="preserve">        </w:t>
      </w:r>
      <w:r>
        <w:t>plmnId</w:t>
      </w:r>
      <w:r w:rsidRPr="008B1C02">
        <w:t>:</w:t>
      </w:r>
    </w:p>
    <w:p w14:paraId="46D4DBB0" w14:textId="77777777" w:rsidR="007F7203" w:rsidRPr="008B1C02" w:rsidRDefault="007F7203" w:rsidP="007F7203">
      <w:pPr>
        <w:pStyle w:val="PL"/>
      </w:pPr>
      <w:r w:rsidRPr="008B1C02">
        <w:t xml:space="preserve">          $ref: 'TS29571_CommonData.yaml#/components/schemas/</w:t>
      </w:r>
      <w:r>
        <w:t>PlmnId</w:t>
      </w:r>
      <w:r w:rsidRPr="008B1C02">
        <w:t>'</w:t>
      </w:r>
    </w:p>
    <w:p w14:paraId="6EFCB7EA" w14:textId="77777777" w:rsidR="007F7203" w:rsidRPr="008B1C02" w:rsidRDefault="007F7203" w:rsidP="007F7203">
      <w:pPr>
        <w:pStyle w:val="PL"/>
      </w:pPr>
      <w:r w:rsidRPr="008B1C02">
        <w:t xml:space="preserve">        </w:t>
      </w:r>
      <w:r>
        <w:t>mcc</w:t>
      </w:r>
      <w:r w:rsidRPr="008B1C02">
        <w:t>:</w:t>
      </w:r>
    </w:p>
    <w:p w14:paraId="7028890F" w14:textId="77777777" w:rsidR="007F7203" w:rsidRPr="008B1C02" w:rsidRDefault="007F7203" w:rsidP="007F7203">
      <w:pPr>
        <w:pStyle w:val="PL"/>
      </w:pPr>
      <w:r w:rsidRPr="008B1C02">
        <w:t xml:space="preserve">          $ref: 'TS29571_CommonData.yaml#/components/schemas/</w:t>
      </w:r>
      <w:r>
        <w:t>Mcc</w:t>
      </w:r>
      <w:r w:rsidRPr="008B1C02">
        <w:t>'</w:t>
      </w:r>
    </w:p>
    <w:p w14:paraId="5E1F0ACB" w14:textId="77777777" w:rsidR="007F7203" w:rsidRDefault="007F7203" w:rsidP="007F7203">
      <w:pPr>
        <w:pStyle w:val="PL"/>
      </w:pPr>
      <w:r w:rsidRPr="008B1C02">
        <w:t xml:space="preserve">        </w:t>
      </w:r>
      <w:r>
        <w:t>mncs</w:t>
      </w:r>
      <w:r w:rsidRPr="008B1C02">
        <w:t>:</w:t>
      </w:r>
    </w:p>
    <w:p w14:paraId="67EE01CF" w14:textId="77777777" w:rsidR="007F7203" w:rsidRPr="008B1C02" w:rsidRDefault="007F7203" w:rsidP="007F7203">
      <w:pPr>
        <w:pStyle w:val="PL"/>
      </w:pPr>
      <w:r>
        <w:t xml:space="preserve">          type: array</w:t>
      </w:r>
    </w:p>
    <w:p w14:paraId="30C849E7" w14:textId="77777777" w:rsidR="007F7203" w:rsidRDefault="007F7203" w:rsidP="007F7203">
      <w:pPr>
        <w:pStyle w:val="PL"/>
      </w:pPr>
      <w:r w:rsidRPr="008B1C02">
        <w:t xml:space="preserve">          </w:t>
      </w:r>
      <w:r>
        <w:t>items:</w:t>
      </w:r>
    </w:p>
    <w:p w14:paraId="0EC7E562" w14:textId="77777777" w:rsidR="007F7203" w:rsidRDefault="007F7203" w:rsidP="007F7203">
      <w:pPr>
        <w:pStyle w:val="PL"/>
      </w:pPr>
      <w:r>
        <w:t xml:space="preserve">            </w:t>
      </w:r>
      <w:r w:rsidRPr="008B1C02">
        <w:t>$ref: 'TS29571_CommonData.yaml#/components/schemas/</w:t>
      </w:r>
      <w:r>
        <w:t>Mnc</w:t>
      </w:r>
      <w:r w:rsidRPr="008B1C02">
        <w:t>'</w:t>
      </w:r>
    </w:p>
    <w:p w14:paraId="25B79880" w14:textId="77777777" w:rsidR="007F7203" w:rsidRPr="008B1C02" w:rsidRDefault="007F7203" w:rsidP="007F7203">
      <w:pPr>
        <w:pStyle w:val="PL"/>
      </w:pPr>
      <w:r>
        <w:t xml:space="preserve">          minItems: 1</w:t>
      </w:r>
    </w:p>
    <w:p w14:paraId="0F622D4F" w14:textId="77777777" w:rsidR="007F7203" w:rsidRDefault="007F7203" w:rsidP="007F7203">
      <w:pPr>
        <w:pStyle w:val="PL"/>
      </w:pPr>
      <w:r>
        <w:t xml:space="preserve">          description: </w:t>
      </w:r>
      <w:r w:rsidRPr="000B19BF">
        <w:t>Represents the applicable MNC(s) for the indicated MCC.</w:t>
      </w:r>
    </w:p>
    <w:p w14:paraId="4470FC20" w14:textId="77777777" w:rsidR="007F7203" w:rsidRPr="008B1C02" w:rsidRDefault="007F7203" w:rsidP="007F7203">
      <w:pPr>
        <w:pStyle w:val="PL"/>
      </w:pPr>
      <w:r w:rsidRPr="008B1C02">
        <w:t xml:space="preserve">        </w:t>
      </w:r>
      <w:r>
        <w:t>anyPlmnInd</w:t>
      </w:r>
      <w:r w:rsidRPr="008B1C02">
        <w:t>:</w:t>
      </w:r>
    </w:p>
    <w:p w14:paraId="3D853BF4" w14:textId="77777777" w:rsidR="007F7203" w:rsidRDefault="007F7203" w:rsidP="007F7203">
      <w:pPr>
        <w:pStyle w:val="PL"/>
      </w:pPr>
      <w:r w:rsidRPr="008B1C02">
        <w:t xml:space="preserve">          </w:t>
      </w:r>
      <w:r>
        <w:t>type: boolean</w:t>
      </w:r>
    </w:p>
    <w:p w14:paraId="3B59E1CC" w14:textId="77777777" w:rsidR="007F7203" w:rsidRPr="008B1C02" w:rsidRDefault="007F7203" w:rsidP="007F7203">
      <w:pPr>
        <w:pStyle w:val="PL"/>
      </w:pPr>
      <w:r>
        <w:t xml:space="preserve">          description: Indicates any PLMN.</w:t>
      </w:r>
    </w:p>
    <w:p w14:paraId="02382701" w14:textId="77777777" w:rsidR="007F7203" w:rsidRPr="008B1C02" w:rsidRDefault="007F7203" w:rsidP="007F7203">
      <w:pPr>
        <w:pStyle w:val="PL"/>
      </w:pPr>
      <w:r w:rsidRPr="008B1C02">
        <w:t xml:space="preserve">      </w:t>
      </w:r>
      <w:r>
        <w:t>one</w:t>
      </w:r>
      <w:r w:rsidRPr="008B1C02">
        <w:t>Of:</w:t>
      </w:r>
    </w:p>
    <w:p w14:paraId="3F3D0750" w14:textId="77777777" w:rsidR="007F7203" w:rsidRPr="008B1C02" w:rsidRDefault="007F7203" w:rsidP="007F7203">
      <w:pPr>
        <w:pStyle w:val="PL"/>
      </w:pPr>
      <w:r w:rsidRPr="008B1C02">
        <w:t xml:space="preserve">        - required: [</w:t>
      </w:r>
      <w:r>
        <w:t>plmnId</w:t>
      </w:r>
      <w:r w:rsidRPr="008B1C02">
        <w:t>]</w:t>
      </w:r>
    </w:p>
    <w:p w14:paraId="234E5984" w14:textId="77777777" w:rsidR="007F7203" w:rsidRPr="008B1C02" w:rsidRDefault="007F7203" w:rsidP="007F7203">
      <w:pPr>
        <w:pStyle w:val="PL"/>
      </w:pPr>
      <w:r w:rsidRPr="008B1C02">
        <w:t xml:space="preserve">        - required: [</w:t>
      </w:r>
      <w:r>
        <w:t>mcc</w:t>
      </w:r>
      <w:r w:rsidRPr="008B1C02">
        <w:t>]</w:t>
      </w:r>
    </w:p>
    <w:p w14:paraId="0FCCD215" w14:textId="77777777" w:rsidR="007F7203" w:rsidRPr="008B1C02" w:rsidRDefault="007F7203" w:rsidP="007F7203">
      <w:pPr>
        <w:pStyle w:val="PL"/>
      </w:pPr>
      <w:r w:rsidRPr="008B1C02">
        <w:t xml:space="preserve">        - required: [</w:t>
      </w:r>
      <w:r>
        <w:t>anyPlmnInd</w:t>
      </w:r>
      <w:r w:rsidRPr="008B1C02">
        <w:t>]</w:t>
      </w:r>
    </w:p>
    <w:p w14:paraId="3FA41ACA" w14:textId="77777777" w:rsidR="007F7203" w:rsidRDefault="007F7203" w:rsidP="007F7203">
      <w:pPr>
        <w:pStyle w:val="PL"/>
      </w:pPr>
    </w:p>
    <w:p w14:paraId="15A482D7" w14:textId="77777777" w:rsidR="007F7203" w:rsidRPr="008B1C02" w:rsidRDefault="007F7203" w:rsidP="007F7203">
      <w:pPr>
        <w:pStyle w:val="PL"/>
      </w:pPr>
      <w:r w:rsidRPr="008B1C02">
        <w:t xml:space="preserve">    AuthorizationResult:</w:t>
      </w:r>
    </w:p>
    <w:p w14:paraId="633C2235" w14:textId="77777777" w:rsidR="007F7203" w:rsidRPr="008B1C02" w:rsidRDefault="007F7203" w:rsidP="007F7203">
      <w:pPr>
        <w:pStyle w:val="PL"/>
      </w:pPr>
      <w:r w:rsidRPr="008B1C02">
        <w:t xml:space="preserve">      anyOf:</w:t>
      </w:r>
    </w:p>
    <w:p w14:paraId="14F93CA0" w14:textId="77777777" w:rsidR="007F7203" w:rsidRPr="008B1C02" w:rsidRDefault="007F7203" w:rsidP="007F7203">
      <w:pPr>
        <w:pStyle w:val="PL"/>
      </w:pPr>
      <w:r w:rsidRPr="008B1C02">
        <w:t xml:space="preserve">      - type: string</w:t>
      </w:r>
    </w:p>
    <w:p w14:paraId="389772C8" w14:textId="77777777" w:rsidR="007F7203" w:rsidRPr="008B1C02" w:rsidRDefault="007F7203" w:rsidP="007F7203">
      <w:pPr>
        <w:pStyle w:val="PL"/>
      </w:pPr>
      <w:r w:rsidRPr="008B1C02">
        <w:t xml:space="preserve">        enum:</w:t>
      </w:r>
    </w:p>
    <w:p w14:paraId="251B4663" w14:textId="77777777" w:rsidR="007F7203" w:rsidRPr="008B1C02" w:rsidRDefault="007F7203" w:rsidP="007F7203">
      <w:pPr>
        <w:pStyle w:val="PL"/>
      </w:pPr>
      <w:r w:rsidRPr="008B1C02">
        <w:t xml:space="preserve">          - AUTH_REVOKED</w:t>
      </w:r>
    </w:p>
    <w:p w14:paraId="226814BD" w14:textId="77777777" w:rsidR="007F7203" w:rsidRPr="008B1C02" w:rsidRDefault="007F7203" w:rsidP="007F7203">
      <w:pPr>
        <w:pStyle w:val="PL"/>
      </w:pPr>
      <w:r w:rsidRPr="008B1C02">
        <w:t xml:space="preserve">      - type: string</w:t>
      </w:r>
    </w:p>
    <w:p w14:paraId="0DF06929" w14:textId="77777777" w:rsidR="007F7203" w:rsidRPr="008B1C02" w:rsidRDefault="007F7203" w:rsidP="007F7203">
      <w:pPr>
        <w:pStyle w:val="PL"/>
      </w:pPr>
      <w:r w:rsidRPr="008B1C02">
        <w:t xml:space="preserve">        description: &gt;</w:t>
      </w:r>
    </w:p>
    <w:p w14:paraId="5AFEFCD8" w14:textId="77777777" w:rsidR="007F7203" w:rsidRPr="008B1C02" w:rsidRDefault="007F7203" w:rsidP="007F7203">
      <w:pPr>
        <w:pStyle w:val="PL"/>
      </w:pPr>
      <w:r w:rsidRPr="008B1C02">
        <w:t xml:space="preserve">          This string provides forward-compatibility with future extensions to the enumeration</w:t>
      </w:r>
    </w:p>
    <w:p w14:paraId="0336D818" w14:textId="77777777" w:rsidR="007F7203" w:rsidRPr="008B1C02" w:rsidRDefault="007F7203" w:rsidP="007F7203">
      <w:pPr>
        <w:pStyle w:val="PL"/>
      </w:pPr>
      <w:r w:rsidRPr="008B1C02">
        <w:t xml:space="preserve">          and is not used to encode content defined in the present version of this API.</w:t>
      </w:r>
    </w:p>
    <w:p w14:paraId="6A0CBA3A" w14:textId="77777777" w:rsidR="007F7203" w:rsidRPr="008B1C02" w:rsidRDefault="007F7203" w:rsidP="007F7203">
      <w:pPr>
        <w:pStyle w:val="PL"/>
      </w:pPr>
      <w:r w:rsidRPr="008B1C02">
        <w:t xml:space="preserve">      description: |</w:t>
      </w:r>
    </w:p>
    <w:p w14:paraId="0551350B" w14:textId="77777777" w:rsidR="007F7203" w:rsidRDefault="007F7203" w:rsidP="007F7203">
      <w:pPr>
        <w:pStyle w:val="PL"/>
      </w:pPr>
      <w:r>
        <w:t xml:space="preserve">        Represents the NEF notify the AF about the service parameters authorization updates result,</w:t>
      </w:r>
    </w:p>
    <w:p w14:paraId="176C95AE" w14:textId="77777777" w:rsidR="007F7203" w:rsidRDefault="007F7203" w:rsidP="007F7203">
      <w:pPr>
        <w:pStyle w:val="PL"/>
      </w:pPr>
      <w:r>
        <w:t xml:space="preserve">        e.g. to revoke an authorization.</w:t>
      </w:r>
    </w:p>
    <w:p w14:paraId="3BB6EDE8" w14:textId="77777777" w:rsidR="007F7203" w:rsidRPr="008B1C02" w:rsidRDefault="007F7203" w:rsidP="007F7203">
      <w:pPr>
        <w:pStyle w:val="PL"/>
      </w:pPr>
      <w:r w:rsidRPr="008B1C02">
        <w:t xml:space="preserve">        Possible values are:</w:t>
      </w:r>
    </w:p>
    <w:p w14:paraId="73D1B1DF" w14:textId="77777777" w:rsidR="007F7203" w:rsidRPr="008B1C02" w:rsidRDefault="007F7203" w:rsidP="007F7203">
      <w:pPr>
        <w:pStyle w:val="PL"/>
      </w:pPr>
      <w:r w:rsidRPr="008B1C02">
        <w:t xml:space="preserve">        - AUTH_REVOKED: Indicated the service parameters authorization is revoked.</w:t>
      </w:r>
    </w:p>
    <w:p w14:paraId="4EA1BAFC" w14:textId="77777777" w:rsidR="007F7203" w:rsidRDefault="007F7203" w:rsidP="007F7203">
      <w:pPr>
        <w:pStyle w:val="PL"/>
      </w:pPr>
    </w:p>
    <w:p w14:paraId="2D8F42DE" w14:textId="77777777" w:rsidR="007F7203" w:rsidRPr="008B1C02" w:rsidRDefault="007F7203" w:rsidP="007F7203">
      <w:pPr>
        <w:pStyle w:val="PL"/>
      </w:pPr>
      <w:r w:rsidRPr="008B1C02">
        <w:t xml:space="preserve">    EventInfo:</w:t>
      </w:r>
    </w:p>
    <w:p w14:paraId="6C051902" w14:textId="77777777" w:rsidR="007F7203" w:rsidRPr="008B1C02" w:rsidRDefault="007F7203" w:rsidP="007F7203">
      <w:pPr>
        <w:pStyle w:val="PL"/>
      </w:pPr>
      <w:r w:rsidRPr="008B1C02">
        <w:t xml:space="preserve">      description: Indicates the event information.</w:t>
      </w:r>
    </w:p>
    <w:p w14:paraId="1A9D642E" w14:textId="77777777" w:rsidR="007F7203" w:rsidRPr="008B1C02" w:rsidRDefault="007F7203" w:rsidP="007F7203">
      <w:pPr>
        <w:pStyle w:val="PL"/>
      </w:pPr>
      <w:r w:rsidRPr="008B1C02">
        <w:t xml:space="preserve">      type: object</w:t>
      </w:r>
    </w:p>
    <w:p w14:paraId="2318F554" w14:textId="77777777" w:rsidR="007F7203" w:rsidRPr="008B1C02" w:rsidRDefault="007F7203" w:rsidP="007F7203">
      <w:pPr>
        <w:pStyle w:val="PL"/>
      </w:pPr>
      <w:r w:rsidRPr="008B1C02">
        <w:t xml:space="preserve">      properties:</w:t>
      </w:r>
    </w:p>
    <w:p w14:paraId="0F886F56" w14:textId="77777777" w:rsidR="007F7203" w:rsidRPr="008B1C02" w:rsidRDefault="007F7203" w:rsidP="007F7203">
      <w:pPr>
        <w:pStyle w:val="PL"/>
      </w:pPr>
      <w:r w:rsidRPr="008B1C02">
        <w:t xml:space="preserve">        failureCause:</w:t>
      </w:r>
    </w:p>
    <w:p w14:paraId="0023E53A" w14:textId="77777777" w:rsidR="007F7203" w:rsidRPr="008B1C02" w:rsidRDefault="007F7203" w:rsidP="007F7203">
      <w:pPr>
        <w:pStyle w:val="PL"/>
      </w:pPr>
      <w:r w:rsidRPr="008B1C02">
        <w:t xml:space="preserve">          $ref: '#/components/schemas/Failure'</w:t>
      </w:r>
    </w:p>
    <w:p w14:paraId="7C1D9146" w14:textId="77777777" w:rsidR="007F7203" w:rsidRPr="008B1C02" w:rsidRDefault="007F7203" w:rsidP="007F7203">
      <w:pPr>
        <w:pStyle w:val="PL"/>
      </w:pPr>
      <w:r w:rsidRPr="008B1C02">
        <w:t xml:space="preserve">        </w:t>
      </w:r>
      <w:r>
        <w:t>plmnId</w:t>
      </w:r>
      <w:r w:rsidRPr="008B1C02">
        <w:t>:</w:t>
      </w:r>
    </w:p>
    <w:p w14:paraId="155B14E8" w14:textId="77777777" w:rsidR="007F7203" w:rsidRPr="008B1C02" w:rsidRDefault="007F7203" w:rsidP="007F7203">
      <w:pPr>
        <w:pStyle w:val="PL"/>
      </w:pPr>
      <w:r w:rsidRPr="008B1C02">
        <w:t xml:space="preserve">          $ref: 'TS29571_CommonData.yaml#/components/schemas/</w:t>
      </w:r>
      <w:r>
        <w:t>PlmnIdNid</w:t>
      </w:r>
      <w:r w:rsidRPr="008B1C02">
        <w:t>'</w:t>
      </w:r>
    </w:p>
    <w:p w14:paraId="623DCE7D" w14:textId="77777777" w:rsidR="007F7203" w:rsidRDefault="007F7203" w:rsidP="007F7203">
      <w:pPr>
        <w:pStyle w:val="PL"/>
      </w:pPr>
    </w:p>
    <w:p w14:paraId="782772D0" w14:textId="77777777" w:rsidR="007F7203" w:rsidRPr="008B1C02" w:rsidRDefault="007F7203" w:rsidP="007F7203">
      <w:pPr>
        <w:pStyle w:val="PL"/>
      </w:pPr>
      <w:r w:rsidRPr="008B1C02">
        <w:t xml:space="preserve">    Failure:</w:t>
      </w:r>
    </w:p>
    <w:p w14:paraId="1C6C9ADD" w14:textId="77777777" w:rsidR="007F7203" w:rsidRPr="008B1C02" w:rsidRDefault="007F7203" w:rsidP="007F7203">
      <w:pPr>
        <w:pStyle w:val="PL"/>
      </w:pPr>
      <w:r w:rsidRPr="008B1C02">
        <w:t xml:space="preserve">      </w:t>
      </w:r>
      <w:r>
        <w:t>any</w:t>
      </w:r>
      <w:r w:rsidRPr="008B1C02">
        <w:t>Of:</w:t>
      </w:r>
    </w:p>
    <w:p w14:paraId="0D7DC929" w14:textId="77777777" w:rsidR="007F7203" w:rsidRPr="008B1C02" w:rsidRDefault="007F7203" w:rsidP="007F7203">
      <w:pPr>
        <w:pStyle w:val="PL"/>
      </w:pPr>
      <w:r w:rsidRPr="008B1C02">
        <w:t xml:space="preserve">      - type: string</w:t>
      </w:r>
    </w:p>
    <w:p w14:paraId="2D9AD834" w14:textId="77777777" w:rsidR="007F7203" w:rsidRPr="008B1C02" w:rsidRDefault="007F7203" w:rsidP="007F7203">
      <w:pPr>
        <w:pStyle w:val="PL"/>
      </w:pPr>
      <w:r w:rsidRPr="008B1C02">
        <w:t xml:space="preserve">        enum:</w:t>
      </w:r>
    </w:p>
    <w:p w14:paraId="2865001C" w14:textId="77777777" w:rsidR="007F7203" w:rsidRPr="008B1C02" w:rsidRDefault="007F7203" w:rsidP="007F7203">
      <w:pPr>
        <w:pStyle w:val="PL"/>
      </w:pPr>
      <w:r w:rsidRPr="008B1C02">
        <w:t xml:space="preserve">          - UNSPECIFIED</w:t>
      </w:r>
    </w:p>
    <w:p w14:paraId="45C1F502" w14:textId="77777777" w:rsidR="007F7203" w:rsidRPr="008B1C02" w:rsidRDefault="007F7203" w:rsidP="007F7203">
      <w:pPr>
        <w:pStyle w:val="PL"/>
      </w:pPr>
      <w:r w:rsidRPr="008B1C02">
        <w:t xml:space="preserve">          - UE_NOT_REACHABLE</w:t>
      </w:r>
    </w:p>
    <w:p w14:paraId="3CE12877" w14:textId="77777777" w:rsidR="007F7203" w:rsidRPr="008B1C02" w:rsidRDefault="007F7203" w:rsidP="007F7203">
      <w:pPr>
        <w:pStyle w:val="PL"/>
      </w:pPr>
      <w:r w:rsidRPr="008B1C02">
        <w:t xml:space="preserve">          - UNKNOWN</w:t>
      </w:r>
    </w:p>
    <w:p w14:paraId="24DA35CC" w14:textId="77777777" w:rsidR="007F7203" w:rsidRPr="008B1C02" w:rsidRDefault="007F7203" w:rsidP="007F7203">
      <w:pPr>
        <w:pStyle w:val="PL"/>
      </w:pPr>
      <w:r w:rsidRPr="008B1C02">
        <w:t xml:space="preserve">          - UE_TEMP_UNREACHABLE</w:t>
      </w:r>
    </w:p>
    <w:p w14:paraId="624EA168" w14:textId="77777777" w:rsidR="007F7203" w:rsidRPr="008B1C02" w:rsidRDefault="007F7203" w:rsidP="007F7203">
      <w:pPr>
        <w:pStyle w:val="PL"/>
      </w:pPr>
      <w:r w:rsidRPr="008B1C02">
        <w:t xml:space="preserve">      - type: string</w:t>
      </w:r>
    </w:p>
    <w:p w14:paraId="7D930BDD" w14:textId="77777777" w:rsidR="007F7203" w:rsidRPr="008B1C02" w:rsidRDefault="007F7203" w:rsidP="007F7203">
      <w:pPr>
        <w:pStyle w:val="PL"/>
      </w:pPr>
      <w:r w:rsidRPr="008B1C02">
        <w:t xml:space="preserve">        description: &gt;</w:t>
      </w:r>
    </w:p>
    <w:p w14:paraId="0D3B0B82" w14:textId="77777777" w:rsidR="007F7203" w:rsidRPr="008B1C02" w:rsidRDefault="007F7203" w:rsidP="007F7203">
      <w:pPr>
        <w:pStyle w:val="PL"/>
      </w:pPr>
      <w:r w:rsidRPr="008B1C02">
        <w:t xml:space="preserve">          This string provides forward-compatibility with future extensions to the enumeration</w:t>
      </w:r>
    </w:p>
    <w:p w14:paraId="2D353532" w14:textId="77777777" w:rsidR="007F7203" w:rsidRPr="008B1C02" w:rsidRDefault="007F7203" w:rsidP="007F7203">
      <w:pPr>
        <w:pStyle w:val="PL"/>
      </w:pPr>
      <w:r w:rsidRPr="008B1C02">
        <w:t xml:space="preserve">          and is not used to encode content defined in the present version of this API.</w:t>
      </w:r>
    </w:p>
    <w:p w14:paraId="6D469721" w14:textId="77777777" w:rsidR="007F7203" w:rsidRPr="008B1C02" w:rsidRDefault="007F7203" w:rsidP="007F7203">
      <w:pPr>
        <w:pStyle w:val="PL"/>
      </w:pPr>
      <w:r w:rsidRPr="008B1C02">
        <w:t xml:space="preserve">      description: |</w:t>
      </w:r>
    </w:p>
    <w:p w14:paraId="4820B045" w14:textId="77777777" w:rsidR="007F7203" w:rsidRDefault="007F7203" w:rsidP="007F7203">
      <w:pPr>
        <w:pStyle w:val="PL"/>
      </w:pPr>
      <w:r>
        <w:t xml:space="preserve">        Represents the failure reason for the </w:t>
      </w:r>
      <w:r w:rsidRPr="002D3F72">
        <w:t>unsuccessful result</w:t>
      </w:r>
      <w:r>
        <w:t xml:space="preserve">.  </w:t>
      </w:r>
    </w:p>
    <w:p w14:paraId="29171478" w14:textId="77777777" w:rsidR="007F7203" w:rsidRPr="008B1C02" w:rsidRDefault="007F7203" w:rsidP="007F7203">
      <w:pPr>
        <w:pStyle w:val="PL"/>
      </w:pPr>
      <w:r w:rsidRPr="008B1C02">
        <w:t xml:space="preserve">        Possible values are:</w:t>
      </w:r>
    </w:p>
    <w:p w14:paraId="75790B6B" w14:textId="77777777" w:rsidR="007F7203" w:rsidRPr="008B1C02" w:rsidRDefault="007F7203" w:rsidP="007F7203">
      <w:pPr>
        <w:pStyle w:val="PL"/>
      </w:pPr>
      <w:r w:rsidRPr="008B1C02">
        <w:t xml:space="preserve">        - UNSPECIFIED: Indicates the PCF received the UE sent UE policy delivery service cause #111</w:t>
      </w:r>
    </w:p>
    <w:p w14:paraId="3FB8012E" w14:textId="77777777" w:rsidR="007F7203" w:rsidRPr="008B1C02" w:rsidRDefault="007F7203" w:rsidP="007F7203">
      <w:pPr>
        <w:pStyle w:val="PL"/>
      </w:pPr>
      <w:r w:rsidRPr="008B1C02">
        <w:t xml:space="preserve">          (Protocol error, unspecified).</w:t>
      </w:r>
    </w:p>
    <w:p w14:paraId="11121E8D" w14:textId="77777777" w:rsidR="007F7203" w:rsidRPr="008B1C02" w:rsidRDefault="007F7203" w:rsidP="007F7203">
      <w:pPr>
        <w:pStyle w:val="PL"/>
      </w:pPr>
      <w:r w:rsidRPr="008B1C02">
        <w:t xml:space="preserve">        - UE_NOT_REACHABLE: Indicates the PCF received the notification from the AMF that the UE is</w:t>
      </w:r>
    </w:p>
    <w:p w14:paraId="7F2ABCB8" w14:textId="77777777" w:rsidR="007F7203" w:rsidRPr="008B1C02" w:rsidRDefault="007F7203" w:rsidP="007F7203">
      <w:pPr>
        <w:pStyle w:val="PL"/>
      </w:pPr>
      <w:r w:rsidRPr="008B1C02">
        <w:t xml:space="preserve">          not reachable.</w:t>
      </w:r>
    </w:p>
    <w:p w14:paraId="2596D336" w14:textId="77777777" w:rsidR="007F7203" w:rsidRPr="008B1C02" w:rsidRDefault="007F7203" w:rsidP="007F7203">
      <w:pPr>
        <w:pStyle w:val="PL"/>
      </w:pPr>
      <w:r w:rsidRPr="008B1C02">
        <w:t xml:space="preserve">        - UNKNOWN: Indicates unknown reasons upon no response from the UE, e.g. UPDS message type is</w:t>
      </w:r>
    </w:p>
    <w:p w14:paraId="2631758B" w14:textId="77777777" w:rsidR="007F7203" w:rsidRPr="008B1C02" w:rsidRDefault="007F7203" w:rsidP="007F7203">
      <w:pPr>
        <w:pStyle w:val="PL"/>
      </w:pPr>
      <w:r w:rsidRPr="008B1C02">
        <w:t xml:space="preserve">          not defined or not implemented by the UE, or not compatible with the UPDS state, in which</w:t>
      </w:r>
    </w:p>
    <w:p w14:paraId="52770E71" w14:textId="77777777" w:rsidR="007F7203" w:rsidRPr="008B1C02" w:rsidRDefault="007F7203" w:rsidP="007F7203">
      <w:pPr>
        <w:pStyle w:val="PL"/>
      </w:pPr>
      <w:r w:rsidRPr="008B1C02">
        <w:t xml:space="preserve">          the UE shall ignore the UPDS message.</w:t>
      </w:r>
    </w:p>
    <w:p w14:paraId="3C71E0B0" w14:textId="77777777" w:rsidR="007F7203" w:rsidRPr="008B1C02" w:rsidRDefault="007F7203" w:rsidP="007F7203">
      <w:pPr>
        <w:pStyle w:val="PL"/>
      </w:pPr>
      <w:r w:rsidRPr="008B1C02">
        <w:t xml:space="preserve">        - UE_TEMP_UNREACHABLE: Indicates the PCF received the notification from the AMF that the UE</w:t>
      </w:r>
    </w:p>
    <w:p w14:paraId="77C59F65" w14:textId="77777777" w:rsidR="007F7203" w:rsidRPr="008B1C02" w:rsidRDefault="007F7203" w:rsidP="007F7203">
      <w:pPr>
        <w:pStyle w:val="PL"/>
      </w:pPr>
      <w:r w:rsidRPr="008B1C02">
        <w:lastRenderedPageBreak/>
        <w:t xml:space="preserve">          is not reachable but the PCF will retry again.</w:t>
      </w:r>
    </w:p>
    <w:p w14:paraId="7380CF43" w14:textId="77777777" w:rsidR="007F7203" w:rsidRDefault="007F7203" w:rsidP="007F7203">
      <w:pPr>
        <w:pStyle w:val="PL"/>
      </w:pPr>
    </w:p>
    <w:p w14:paraId="2F9C3AFF" w14:textId="77777777" w:rsidR="007F7203" w:rsidRPr="008B1C02" w:rsidRDefault="007F7203" w:rsidP="007F7203">
      <w:pPr>
        <w:pStyle w:val="PL"/>
      </w:pPr>
      <w:r w:rsidRPr="008B1C02">
        <w:t xml:space="preserve">    ConnectionCapabilities:</w:t>
      </w:r>
    </w:p>
    <w:p w14:paraId="179013A5" w14:textId="77777777" w:rsidR="007F7203" w:rsidRPr="008B1C02" w:rsidRDefault="007F7203" w:rsidP="007F7203">
      <w:pPr>
        <w:pStyle w:val="PL"/>
      </w:pPr>
      <w:r w:rsidRPr="008B1C02">
        <w:t xml:space="preserve">      anyOf:</w:t>
      </w:r>
    </w:p>
    <w:p w14:paraId="0D4E4D9A" w14:textId="77777777" w:rsidR="007F7203" w:rsidRPr="008B1C02" w:rsidRDefault="007F7203" w:rsidP="007F7203">
      <w:pPr>
        <w:pStyle w:val="PL"/>
      </w:pPr>
      <w:r w:rsidRPr="008B1C02">
        <w:t xml:space="preserve">      - type: string</w:t>
      </w:r>
    </w:p>
    <w:p w14:paraId="1003CA51" w14:textId="77777777" w:rsidR="007F7203" w:rsidRPr="008B1C02" w:rsidRDefault="007F7203" w:rsidP="007F7203">
      <w:pPr>
        <w:pStyle w:val="PL"/>
      </w:pPr>
      <w:r w:rsidRPr="008B1C02">
        <w:t xml:space="preserve">        enum:</w:t>
      </w:r>
    </w:p>
    <w:p w14:paraId="7C752FD5" w14:textId="77777777" w:rsidR="007F7203" w:rsidRPr="008B1C02" w:rsidRDefault="007F7203" w:rsidP="007F7203">
      <w:pPr>
        <w:pStyle w:val="PL"/>
      </w:pPr>
      <w:r w:rsidRPr="008B1C02">
        <w:t xml:space="preserve">          - IMS</w:t>
      </w:r>
    </w:p>
    <w:p w14:paraId="36B8F73D" w14:textId="77777777" w:rsidR="007F7203" w:rsidRPr="008B1C02" w:rsidRDefault="007F7203" w:rsidP="007F7203">
      <w:pPr>
        <w:pStyle w:val="PL"/>
      </w:pPr>
      <w:r w:rsidRPr="008B1C02">
        <w:t xml:space="preserve">          - MMS</w:t>
      </w:r>
    </w:p>
    <w:p w14:paraId="70F1B88C" w14:textId="77777777" w:rsidR="007F7203" w:rsidRPr="008B1C02" w:rsidRDefault="007F7203" w:rsidP="007F7203">
      <w:pPr>
        <w:pStyle w:val="PL"/>
      </w:pPr>
      <w:r w:rsidRPr="008B1C02">
        <w:t xml:space="preserve">          - SUPL</w:t>
      </w:r>
    </w:p>
    <w:p w14:paraId="0441C774" w14:textId="77777777" w:rsidR="007F7203" w:rsidRPr="008B1C02" w:rsidRDefault="007F7203" w:rsidP="007F7203">
      <w:pPr>
        <w:pStyle w:val="PL"/>
      </w:pPr>
      <w:r w:rsidRPr="008B1C02">
        <w:t xml:space="preserve">          - INTERNET</w:t>
      </w:r>
    </w:p>
    <w:p w14:paraId="6A8D5287" w14:textId="77777777" w:rsidR="007F7203" w:rsidRPr="008B1C02" w:rsidRDefault="007F7203" w:rsidP="007F7203">
      <w:pPr>
        <w:pStyle w:val="PL"/>
      </w:pPr>
      <w:r w:rsidRPr="008B1C02">
        <w:t xml:space="preserve">          - I</w:t>
      </w:r>
      <w:r>
        <w:t>OT_DELAY_TOLERANT</w:t>
      </w:r>
    </w:p>
    <w:p w14:paraId="4AA3F762" w14:textId="77777777" w:rsidR="007F7203" w:rsidRPr="008B1C02" w:rsidRDefault="007F7203" w:rsidP="007F7203">
      <w:pPr>
        <w:pStyle w:val="PL"/>
      </w:pPr>
      <w:r w:rsidRPr="008B1C02">
        <w:t xml:space="preserve">          - I</w:t>
      </w:r>
      <w:r>
        <w:t>OT_NON_DELAY_TOLERANT</w:t>
      </w:r>
    </w:p>
    <w:p w14:paraId="0F564B7D" w14:textId="77777777" w:rsidR="007F7203" w:rsidRPr="008B1C02" w:rsidRDefault="007F7203" w:rsidP="007F7203">
      <w:pPr>
        <w:pStyle w:val="PL"/>
      </w:pPr>
      <w:r w:rsidRPr="008B1C02">
        <w:t xml:space="preserve">          - </w:t>
      </w:r>
      <w:r>
        <w:t>DL_STREAMING</w:t>
      </w:r>
    </w:p>
    <w:p w14:paraId="7C9AA890" w14:textId="77777777" w:rsidR="007F7203" w:rsidRPr="008B1C02" w:rsidRDefault="007F7203" w:rsidP="007F7203">
      <w:pPr>
        <w:pStyle w:val="PL"/>
      </w:pPr>
      <w:r w:rsidRPr="008B1C02">
        <w:t xml:space="preserve">          - </w:t>
      </w:r>
      <w:r>
        <w:t>UL_STREAMING</w:t>
      </w:r>
    </w:p>
    <w:p w14:paraId="54419851" w14:textId="77777777" w:rsidR="007F7203" w:rsidRPr="008B1C02" w:rsidRDefault="007F7203" w:rsidP="007F7203">
      <w:pPr>
        <w:pStyle w:val="PL"/>
      </w:pPr>
      <w:r w:rsidRPr="008B1C02">
        <w:t xml:space="preserve">          - </w:t>
      </w:r>
      <w:r>
        <w:t>VEHIC_COMM</w:t>
      </w:r>
    </w:p>
    <w:p w14:paraId="737D4CF0" w14:textId="77777777" w:rsidR="007F7203" w:rsidRDefault="007F7203" w:rsidP="007F7203">
      <w:pPr>
        <w:pStyle w:val="PL"/>
      </w:pPr>
      <w:r w:rsidRPr="008B1C02">
        <w:t xml:space="preserve">          - </w:t>
      </w:r>
      <w:r>
        <w:t>REAL_TIME_INTERACTIVE</w:t>
      </w:r>
    </w:p>
    <w:p w14:paraId="28FD9A82" w14:textId="77777777" w:rsidR="007F7203" w:rsidRDefault="007F7203" w:rsidP="007F7203">
      <w:pPr>
        <w:pStyle w:val="PL"/>
      </w:pPr>
      <w:r w:rsidRPr="008B1C02">
        <w:t xml:space="preserve">          - </w:t>
      </w:r>
      <w:r>
        <w:t>UNIFIED_COMM</w:t>
      </w:r>
    </w:p>
    <w:p w14:paraId="241D48DE" w14:textId="77777777" w:rsidR="007F7203" w:rsidRDefault="007F7203" w:rsidP="007F7203">
      <w:pPr>
        <w:pStyle w:val="PL"/>
      </w:pPr>
      <w:r w:rsidRPr="008B1C02">
        <w:t xml:space="preserve">          - </w:t>
      </w:r>
      <w:r>
        <w:t>BACKGROUND</w:t>
      </w:r>
    </w:p>
    <w:p w14:paraId="128125BF" w14:textId="77777777" w:rsidR="007F7203" w:rsidRPr="008B1C02" w:rsidRDefault="007F7203" w:rsidP="007F7203">
      <w:pPr>
        <w:pStyle w:val="PL"/>
      </w:pPr>
      <w:r w:rsidRPr="008B1C02">
        <w:t xml:space="preserve">          - </w:t>
      </w:r>
      <w:r>
        <w:t>MISS_CRITICAL</w:t>
      </w:r>
    </w:p>
    <w:p w14:paraId="7F91D398" w14:textId="77777777" w:rsidR="007F7203" w:rsidRPr="008B1C02" w:rsidRDefault="007F7203" w:rsidP="007F7203">
      <w:pPr>
        <w:pStyle w:val="PL"/>
      </w:pPr>
      <w:r w:rsidRPr="008B1C02">
        <w:t xml:space="preserve">          - </w:t>
      </w:r>
      <w:r>
        <w:t>TIME_CRITICAL</w:t>
      </w:r>
    </w:p>
    <w:p w14:paraId="186F6BCD" w14:textId="77777777" w:rsidR="007F7203" w:rsidRPr="008B1C02" w:rsidRDefault="007F7203" w:rsidP="007F7203">
      <w:pPr>
        <w:pStyle w:val="PL"/>
      </w:pPr>
      <w:r w:rsidRPr="008B1C02">
        <w:t xml:space="preserve">          - </w:t>
      </w:r>
      <w:r>
        <w:t>LOW_LAT_LOSS_TOL_UNACK</w:t>
      </w:r>
    </w:p>
    <w:p w14:paraId="05875B70" w14:textId="77777777" w:rsidR="007F7203" w:rsidRPr="008B1C02" w:rsidRDefault="007F7203" w:rsidP="007F7203">
      <w:pPr>
        <w:pStyle w:val="PL"/>
      </w:pPr>
      <w:r w:rsidRPr="008B1C02">
        <w:t xml:space="preserve">      - type: string</w:t>
      </w:r>
    </w:p>
    <w:p w14:paraId="34CB8180" w14:textId="77777777" w:rsidR="007F7203" w:rsidRPr="008B1C02" w:rsidRDefault="007F7203" w:rsidP="007F7203">
      <w:pPr>
        <w:pStyle w:val="PL"/>
      </w:pPr>
      <w:r w:rsidRPr="008B1C02">
        <w:t xml:space="preserve">        description: &gt;</w:t>
      </w:r>
    </w:p>
    <w:p w14:paraId="7E33CC9C" w14:textId="77777777" w:rsidR="007F7203" w:rsidRPr="008B1C02" w:rsidRDefault="007F7203" w:rsidP="007F7203">
      <w:pPr>
        <w:pStyle w:val="PL"/>
      </w:pPr>
      <w:r w:rsidRPr="008B1C02">
        <w:t xml:space="preserve">          This string provides forward-compatibility with future</w:t>
      </w:r>
    </w:p>
    <w:p w14:paraId="243D76F5" w14:textId="77777777" w:rsidR="007F7203" w:rsidRPr="008B1C02" w:rsidRDefault="007F7203" w:rsidP="007F7203">
      <w:pPr>
        <w:pStyle w:val="PL"/>
      </w:pPr>
      <w:r w:rsidRPr="008B1C02">
        <w:t xml:space="preserve">          extensions to the enumeration and is not used to encode</w:t>
      </w:r>
    </w:p>
    <w:p w14:paraId="65095943" w14:textId="77777777" w:rsidR="007F7203" w:rsidRPr="008B1C02" w:rsidRDefault="007F7203" w:rsidP="007F7203">
      <w:pPr>
        <w:pStyle w:val="PL"/>
      </w:pPr>
      <w:r w:rsidRPr="008B1C02">
        <w:t xml:space="preserve">          content defined in the present version of this API.</w:t>
      </w:r>
    </w:p>
    <w:p w14:paraId="32B24B63" w14:textId="77777777" w:rsidR="007F7203" w:rsidRPr="008B1C02" w:rsidRDefault="007F7203" w:rsidP="007F7203">
      <w:pPr>
        <w:pStyle w:val="PL"/>
      </w:pPr>
      <w:r w:rsidRPr="008B1C02">
        <w:t xml:space="preserve">      description: |</w:t>
      </w:r>
    </w:p>
    <w:p w14:paraId="7D02EBF4" w14:textId="77777777" w:rsidR="007F7203" w:rsidRDefault="007F7203" w:rsidP="007F7203">
      <w:pPr>
        <w:pStyle w:val="PL"/>
      </w:pPr>
      <w:r>
        <w:t xml:space="preserve">        Represents </w:t>
      </w:r>
      <w:r w:rsidRPr="008A5088">
        <w:t>the information provided by a UE application when it requests a network</w:t>
      </w:r>
    </w:p>
    <w:p w14:paraId="7422EB6B" w14:textId="77777777" w:rsidR="007F7203" w:rsidRDefault="007F7203" w:rsidP="007F7203">
      <w:pPr>
        <w:pStyle w:val="PL"/>
      </w:pPr>
      <w:r>
        <w:t xml:space="preserve">       </w:t>
      </w:r>
      <w:r w:rsidRPr="008A5088">
        <w:t xml:space="preserve"> connection with certain capabilities</w:t>
      </w:r>
      <w:r>
        <w:t xml:space="preserve">.  </w:t>
      </w:r>
    </w:p>
    <w:p w14:paraId="7AAE6AC4" w14:textId="77777777" w:rsidR="007F7203" w:rsidRPr="008B1C02" w:rsidRDefault="007F7203" w:rsidP="007F7203">
      <w:pPr>
        <w:pStyle w:val="PL"/>
      </w:pPr>
      <w:r w:rsidRPr="008B1C02">
        <w:t xml:space="preserve">        Possible values are</w:t>
      </w:r>
      <w:r>
        <w:t>:</w:t>
      </w:r>
    </w:p>
    <w:p w14:paraId="1042EDFF" w14:textId="77777777" w:rsidR="007F7203" w:rsidRPr="008B1C02" w:rsidRDefault="007F7203" w:rsidP="007F7203">
      <w:pPr>
        <w:pStyle w:val="PL"/>
      </w:pPr>
      <w:r w:rsidRPr="008B1C02">
        <w:t xml:space="preserve">          - IMS: Indicates the connection capability to support IMS service.</w:t>
      </w:r>
    </w:p>
    <w:p w14:paraId="72B10ECC" w14:textId="77777777" w:rsidR="007F7203" w:rsidRPr="008B1C02" w:rsidRDefault="007F7203" w:rsidP="007F7203">
      <w:pPr>
        <w:pStyle w:val="PL"/>
      </w:pPr>
      <w:r w:rsidRPr="008B1C02">
        <w:t xml:space="preserve">          - MMS: Indicates the connection capability to support MMS service.</w:t>
      </w:r>
    </w:p>
    <w:p w14:paraId="0D91AD09" w14:textId="77777777" w:rsidR="007F7203" w:rsidRPr="008B1C02" w:rsidRDefault="007F7203" w:rsidP="007F7203">
      <w:pPr>
        <w:pStyle w:val="PL"/>
      </w:pPr>
      <w:r w:rsidRPr="008B1C02">
        <w:t xml:space="preserve">          - SUPL: Indicates the connection capability to support SUPL service.</w:t>
      </w:r>
    </w:p>
    <w:p w14:paraId="28A7EEBD" w14:textId="77777777" w:rsidR="007F7203" w:rsidRPr="008B1C02" w:rsidRDefault="007F7203" w:rsidP="007F7203">
      <w:pPr>
        <w:pStyle w:val="PL"/>
      </w:pPr>
      <w:r w:rsidRPr="008B1C02">
        <w:t xml:space="preserve">          - INTERNET: Indicates the connection capability to support Internet service.</w:t>
      </w:r>
    </w:p>
    <w:p w14:paraId="4D7E928A" w14:textId="77777777" w:rsidR="007F7203" w:rsidRDefault="007F7203" w:rsidP="007F7203">
      <w:pPr>
        <w:pStyle w:val="PL"/>
      </w:pPr>
      <w:r w:rsidRPr="008B1C02">
        <w:t xml:space="preserve">          - I</w:t>
      </w:r>
      <w:r>
        <w:t xml:space="preserve">OT_DELAY_TOLERANT: </w:t>
      </w:r>
      <w:r w:rsidRPr="006A6B40">
        <w:t>Indicates the connection capability to support IoT</w:t>
      </w:r>
    </w:p>
    <w:p w14:paraId="0BC895B9" w14:textId="77777777" w:rsidR="007F7203" w:rsidRPr="008B1C02" w:rsidRDefault="007F7203" w:rsidP="007F7203">
      <w:pPr>
        <w:pStyle w:val="PL"/>
      </w:pPr>
      <w:r>
        <w:t xml:space="preserve">           </w:t>
      </w:r>
      <w:r w:rsidRPr="006A6B40">
        <w:t xml:space="preserve"> delay-tolerant services.</w:t>
      </w:r>
    </w:p>
    <w:p w14:paraId="292488AA" w14:textId="77777777" w:rsidR="007F7203" w:rsidRDefault="007F7203" w:rsidP="007F7203">
      <w:pPr>
        <w:pStyle w:val="PL"/>
      </w:pPr>
      <w:r w:rsidRPr="008B1C02">
        <w:t xml:space="preserve">          - I</w:t>
      </w:r>
      <w:r>
        <w:t>OT_NON_DELAY_TOLERANT: Indicates the connection capability to support IoT</w:t>
      </w:r>
    </w:p>
    <w:p w14:paraId="799BACE8" w14:textId="77777777" w:rsidR="007F7203" w:rsidRPr="008B1C02" w:rsidRDefault="007F7203" w:rsidP="007F7203">
      <w:pPr>
        <w:pStyle w:val="PL"/>
      </w:pPr>
      <w:r>
        <w:t xml:space="preserve">            non-delay-tolerant services.</w:t>
      </w:r>
    </w:p>
    <w:p w14:paraId="6445479A" w14:textId="77777777" w:rsidR="007F7203" w:rsidRDefault="007F7203" w:rsidP="007F7203">
      <w:pPr>
        <w:pStyle w:val="PL"/>
      </w:pPr>
      <w:r w:rsidRPr="008B1C02">
        <w:t xml:space="preserve">          - </w:t>
      </w:r>
      <w:r>
        <w:t>DL_STREAMING: Indicates the connection capability to support downlink streaming</w:t>
      </w:r>
    </w:p>
    <w:p w14:paraId="50D8BA95" w14:textId="77777777" w:rsidR="007F7203" w:rsidRPr="008B1C02" w:rsidRDefault="007F7203" w:rsidP="007F7203">
      <w:pPr>
        <w:pStyle w:val="PL"/>
      </w:pPr>
      <w:r>
        <w:t xml:space="preserve">            services.</w:t>
      </w:r>
    </w:p>
    <w:p w14:paraId="257AC597" w14:textId="77777777" w:rsidR="007F7203" w:rsidRPr="008B1C02" w:rsidRDefault="007F7203" w:rsidP="007F7203">
      <w:pPr>
        <w:pStyle w:val="PL"/>
      </w:pPr>
      <w:r w:rsidRPr="008B1C02">
        <w:t xml:space="preserve">          - </w:t>
      </w:r>
      <w:r>
        <w:t>UL_STREAMING: Indicates the connection capability to support uplink streaming services</w:t>
      </w:r>
    </w:p>
    <w:p w14:paraId="71FAF510" w14:textId="77777777" w:rsidR="007F7203" w:rsidRDefault="007F7203" w:rsidP="007F7203">
      <w:pPr>
        <w:pStyle w:val="PL"/>
      </w:pPr>
      <w:r w:rsidRPr="008B1C02">
        <w:t xml:space="preserve">          - </w:t>
      </w:r>
      <w:r>
        <w:t>VEHIC_COMM: Indicates the connection capability to support vehicular communication</w:t>
      </w:r>
    </w:p>
    <w:p w14:paraId="43986464" w14:textId="77777777" w:rsidR="007F7203" w:rsidRPr="008B1C02" w:rsidRDefault="007F7203" w:rsidP="007F7203">
      <w:pPr>
        <w:pStyle w:val="PL"/>
      </w:pPr>
      <w:r>
        <w:t xml:space="preserve">            services.</w:t>
      </w:r>
    </w:p>
    <w:p w14:paraId="48503AA7" w14:textId="77777777" w:rsidR="007F7203" w:rsidRDefault="007F7203" w:rsidP="007F7203">
      <w:pPr>
        <w:pStyle w:val="PL"/>
      </w:pPr>
      <w:r w:rsidRPr="008B1C02">
        <w:t xml:space="preserve">          - </w:t>
      </w:r>
      <w:r>
        <w:t xml:space="preserve">REAL_TIME_INTERACTIVE: </w:t>
      </w:r>
      <w:r w:rsidRPr="00D95D83">
        <w:t>Indicates the connection capability to support real time</w:t>
      </w:r>
    </w:p>
    <w:p w14:paraId="48E6E8D7" w14:textId="77777777" w:rsidR="007F7203" w:rsidRDefault="007F7203" w:rsidP="007F7203">
      <w:pPr>
        <w:pStyle w:val="PL"/>
      </w:pPr>
      <w:r>
        <w:t xml:space="preserve">           </w:t>
      </w:r>
      <w:r w:rsidRPr="006A6B40">
        <w:t xml:space="preserve"> </w:t>
      </w:r>
      <w:r w:rsidRPr="00D95D83">
        <w:t>interactive services.</w:t>
      </w:r>
    </w:p>
    <w:p w14:paraId="5D7F6794" w14:textId="77777777" w:rsidR="007F7203" w:rsidRDefault="007F7203" w:rsidP="007F7203">
      <w:pPr>
        <w:pStyle w:val="PL"/>
      </w:pPr>
      <w:r w:rsidRPr="008B1C02">
        <w:t xml:space="preserve">          - </w:t>
      </w:r>
      <w:r>
        <w:t xml:space="preserve">UNIFIED_COMM: </w:t>
      </w:r>
      <w:r w:rsidRPr="002B788F">
        <w:t>Indicates the connection capability to support unified communication</w:t>
      </w:r>
    </w:p>
    <w:p w14:paraId="7BB5930C" w14:textId="77777777" w:rsidR="007F7203" w:rsidRDefault="007F7203" w:rsidP="007F7203">
      <w:pPr>
        <w:pStyle w:val="PL"/>
      </w:pPr>
      <w:r>
        <w:t xml:space="preserve">            </w:t>
      </w:r>
      <w:r w:rsidRPr="002B788F">
        <w:t>services.</w:t>
      </w:r>
    </w:p>
    <w:p w14:paraId="7FD71DFB" w14:textId="77777777" w:rsidR="007F7203" w:rsidRDefault="007F7203" w:rsidP="007F7203">
      <w:pPr>
        <w:pStyle w:val="PL"/>
      </w:pPr>
      <w:r w:rsidRPr="008B1C02">
        <w:t xml:space="preserve">          - </w:t>
      </w:r>
      <w:r>
        <w:t>BACKGROUND: Indicates the connection capability to support background services.</w:t>
      </w:r>
    </w:p>
    <w:p w14:paraId="7AA6124D" w14:textId="77777777" w:rsidR="007F7203" w:rsidRPr="008B1C02" w:rsidRDefault="007F7203" w:rsidP="007F7203">
      <w:pPr>
        <w:pStyle w:val="PL"/>
      </w:pPr>
      <w:r w:rsidRPr="008B1C02">
        <w:t xml:space="preserve">          - </w:t>
      </w:r>
      <w:r>
        <w:t>MISS_CRITICAL: Indicates the connection capability to support mission critical services.</w:t>
      </w:r>
    </w:p>
    <w:p w14:paraId="5019185F" w14:textId="77777777" w:rsidR="007F7203" w:rsidRPr="008B1C02" w:rsidRDefault="007F7203" w:rsidP="007F7203">
      <w:pPr>
        <w:pStyle w:val="PL"/>
      </w:pPr>
      <w:r w:rsidRPr="008B1C02">
        <w:t xml:space="preserve">          - </w:t>
      </w:r>
      <w:r>
        <w:t>TIME_CRITICAL: Indicates the connection capability to support time critical services.</w:t>
      </w:r>
    </w:p>
    <w:p w14:paraId="6DC8CCDA" w14:textId="77777777" w:rsidR="007F7203" w:rsidRDefault="007F7203" w:rsidP="007F7203">
      <w:pPr>
        <w:pStyle w:val="PL"/>
      </w:pPr>
      <w:r w:rsidRPr="008B1C02">
        <w:t xml:space="preserve">          - </w:t>
      </w:r>
      <w:r>
        <w:t>LOW_LAT_LOSS_TOL_UNACK: Indicates the connection capability to support low latency</w:t>
      </w:r>
    </w:p>
    <w:p w14:paraId="4B67A6F4" w14:textId="77777777" w:rsidR="007F7203" w:rsidRPr="008B1C02" w:rsidRDefault="007F7203" w:rsidP="007F7203">
      <w:pPr>
        <w:pStyle w:val="PL"/>
      </w:pPr>
      <w:r>
        <w:t xml:space="preserve">            loss tolerant communications in un-acknowledged mode.</w:t>
      </w:r>
    </w:p>
    <w:p w14:paraId="627CBDDF" w14:textId="77777777" w:rsidR="007F7203" w:rsidRPr="008B1C02" w:rsidRDefault="007F7203" w:rsidP="007F7203">
      <w:pPr>
        <w:pStyle w:val="PL"/>
      </w:pPr>
    </w:p>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0982" w14:textId="77777777" w:rsidR="001A112A" w:rsidRDefault="001A112A">
      <w:r>
        <w:separator/>
      </w:r>
    </w:p>
  </w:endnote>
  <w:endnote w:type="continuationSeparator" w:id="0">
    <w:p w14:paraId="3D4ABAB7" w14:textId="77777777" w:rsidR="001A112A" w:rsidRDefault="001A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45FF" w14:textId="77777777" w:rsidR="001A112A" w:rsidRDefault="001A112A">
      <w:r>
        <w:separator/>
      </w:r>
    </w:p>
  </w:footnote>
  <w:footnote w:type="continuationSeparator" w:id="0">
    <w:p w14:paraId="6BD20881" w14:textId="77777777" w:rsidR="001A112A" w:rsidRDefault="001A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C0A82" w:rsidRDefault="009C0A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C0A82" w:rsidRDefault="009C0A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C0A82" w:rsidRDefault="009C0A8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C0A82" w:rsidRDefault="009C0A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c411">
    <w15:presenceInfo w15:providerId="AD" w15:userId="S-1-5-21-147214757-305610072-1517763936-11180847"/>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AD"/>
    <w:rsid w:val="00022E4A"/>
    <w:rsid w:val="000445EB"/>
    <w:rsid w:val="0006208A"/>
    <w:rsid w:val="00070E09"/>
    <w:rsid w:val="000729D5"/>
    <w:rsid w:val="000A4E54"/>
    <w:rsid w:val="000A6394"/>
    <w:rsid w:val="000B7FED"/>
    <w:rsid w:val="000C038A"/>
    <w:rsid w:val="000C05C9"/>
    <w:rsid w:val="000C6598"/>
    <w:rsid w:val="000D44B3"/>
    <w:rsid w:val="000F61C7"/>
    <w:rsid w:val="00145D43"/>
    <w:rsid w:val="0015218F"/>
    <w:rsid w:val="00167511"/>
    <w:rsid w:val="00174341"/>
    <w:rsid w:val="00192C46"/>
    <w:rsid w:val="001941B3"/>
    <w:rsid w:val="001A08B3"/>
    <w:rsid w:val="001A112A"/>
    <w:rsid w:val="001A7B60"/>
    <w:rsid w:val="001B1AC4"/>
    <w:rsid w:val="001B52F0"/>
    <w:rsid w:val="001B613A"/>
    <w:rsid w:val="001B7A65"/>
    <w:rsid w:val="001C3F5D"/>
    <w:rsid w:val="001E41F3"/>
    <w:rsid w:val="00236124"/>
    <w:rsid w:val="00257A2C"/>
    <w:rsid w:val="0026004D"/>
    <w:rsid w:val="002640DD"/>
    <w:rsid w:val="00275D12"/>
    <w:rsid w:val="00276FE4"/>
    <w:rsid w:val="00284FEB"/>
    <w:rsid w:val="002860C4"/>
    <w:rsid w:val="002B5741"/>
    <w:rsid w:val="002E472E"/>
    <w:rsid w:val="002E52EA"/>
    <w:rsid w:val="002F0ADE"/>
    <w:rsid w:val="00305409"/>
    <w:rsid w:val="00307A47"/>
    <w:rsid w:val="0031348A"/>
    <w:rsid w:val="0032168A"/>
    <w:rsid w:val="00330317"/>
    <w:rsid w:val="003609EF"/>
    <w:rsid w:val="0036231A"/>
    <w:rsid w:val="00374DD4"/>
    <w:rsid w:val="0038125F"/>
    <w:rsid w:val="00387A8A"/>
    <w:rsid w:val="003A0934"/>
    <w:rsid w:val="003A67EC"/>
    <w:rsid w:val="003D73B9"/>
    <w:rsid w:val="003E00A1"/>
    <w:rsid w:val="003E1A36"/>
    <w:rsid w:val="003E593C"/>
    <w:rsid w:val="00410371"/>
    <w:rsid w:val="00414F16"/>
    <w:rsid w:val="004242F1"/>
    <w:rsid w:val="004561CF"/>
    <w:rsid w:val="004B75B7"/>
    <w:rsid w:val="004D0F5A"/>
    <w:rsid w:val="004D51B2"/>
    <w:rsid w:val="004D7E43"/>
    <w:rsid w:val="00503D3B"/>
    <w:rsid w:val="005047E7"/>
    <w:rsid w:val="005141D9"/>
    <w:rsid w:val="00514468"/>
    <w:rsid w:val="0051580D"/>
    <w:rsid w:val="005215D9"/>
    <w:rsid w:val="00521778"/>
    <w:rsid w:val="005419D4"/>
    <w:rsid w:val="00547111"/>
    <w:rsid w:val="0056327D"/>
    <w:rsid w:val="0058375E"/>
    <w:rsid w:val="00591368"/>
    <w:rsid w:val="00592D74"/>
    <w:rsid w:val="005954D1"/>
    <w:rsid w:val="005A72A1"/>
    <w:rsid w:val="005B21A9"/>
    <w:rsid w:val="005E2C44"/>
    <w:rsid w:val="00621188"/>
    <w:rsid w:val="006257ED"/>
    <w:rsid w:val="0063353C"/>
    <w:rsid w:val="00653DE4"/>
    <w:rsid w:val="00665C47"/>
    <w:rsid w:val="00683923"/>
    <w:rsid w:val="00685BE7"/>
    <w:rsid w:val="00695808"/>
    <w:rsid w:val="006A6CD5"/>
    <w:rsid w:val="006B46FB"/>
    <w:rsid w:val="006E21FB"/>
    <w:rsid w:val="006E355C"/>
    <w:rsid w:val="00723367"/>
    <w:rsid w:val="007410C7"/>
    <w:rsid w:val="00744334"/>
    <w:rsid w:val="007534FA"/>
    <w:rsid w:val="00765CB7"/>
    <w:rsid w:val="007776B0"/>
    <w:rsid w:val="00792342"/>
    <w:rsid w:val="007977A8"/>
    <w:rsid w:val="007B0806"/>
    <w:rsid w:val="007B512A"/>
    <w:rsid w:val="007C2097"/>
    <w:rsid w:val="007D6A07"/>
    <w:rsid w:val="007F53DA"/>
    <w:rsid w:val="007F71E2"/>
    <w:rsid w:val="007F7203"/>
    <w:rsid w:val="007F7259"/>
    <w:rsid w:val="008040A8"/>
    <w:rsid w:val="008279FA"/>
    <w:rsid w:val="00832027"/>
    <w:rsid w:val="008626E7"/>
    <w:rsid w:val="00865195"/>
    <w:rsid w:val="00870EE7"/>
    <w:rsid w:val="008863B9"/>
    <w:rsid w:val="008A19AD"/>
    <w:rsid w:val="008A45A6"/>
    <w:rsid w:val="008B16E3"/>
    <w:rsid w:val="008D3CCC"/>
    <w:rsid w:val="008F3789"/>
    <w:rsid w:val="008F686C"/>
    <w:rsid w:val="0090160E"/>
    <w:rsid w:val="009148DE"/>
    <w:rsid w:val="009216D2"/>
    <w:rsid w:val="00941E30"/>
    <w:rsid w:val="009427E5"/>
    <w:rsid w:val="009531B0"/>
    <w:rsid w:val="009741B3"/>
    <w:rsid w:val="009777D9"/>
    <w:rsid w:val="00991B88"/>
    <w:rsid w:val="00995B04"/>
    <w:rsid w:val="009A5753"/>
    <w:rsid w:val="009A579D"/>
    <w:rsid w:val="009C0A82"/>
    <w:rsid w:val="009E3297"/>
    <w:rsid w:val="009F734F"/>
    <w:rsid w:val="00A246B6"/>
    <w:rsid w:val="00A3783B"/>
    <w:rsid w:val="00A47E70"/>
    <w:rsid w:val="00A47F5C"/>
    <w:rsid w:val="00A50CF0"/>
    <w:rsid w:val="00A5573F"/>
    <w:rsid w:val="00A5656F"/>
    <w:rsid w:val="00A743B6"/>
    <w:rsid w:val="00A7671C"/>
    <w:rsid w:val="00AA1620"/>
    <w:rsid w:val="00AA2CBC"/>
    <w:rsid w:val="00AC3DF1"/>
    <w:rsid w:val="00AC5820"/>
    <w:rsid w:val="00AD1CD8"/>
    <w:rsid w:val="00AD2B9A"/>
    <w:rsid w:val="00AE1E24"/>
    <w:rsid w:val="00B10A14"/>
    <w:rsid w:val="00B258BB"/>
    <w:rsid w:val="00B3403D"/>
    <w:rsid w:val="00B5422C"/>
    <w:rsid w:val="00B67B97"/>
    <w:rsid w:val="00B968C8"/>
    <w:rsid w:val="00BA3EC5"/>
    <w:rsid w:val="00BA4DAF"/>
    <w:rsid w:val="00BA51D9"/>
    <w:rsid w:val="00BB5DFC"/>
    <w:rsid w:val="00BC00C1"/>
    <w:rsid w:val="00BD279D"/>
    <w:rsid w:val="00BD6BB8"/>
    <w:rsid w:val="00C01923"/>
    <w:rsid w:val="00C212E0"/>
    <w:rsid w:val="00C36EC5"/>
    <w:rsid w:val="00C65B99"/>
    <w:rsid w:val="00C66BA2"/>
    <w:rsid w:val="00C870F6"/>
    <w:rsid w:val="00C95985"/>
    <w:rsid w:val="00CC5026"/>
    <w:rsid w:val="00CC68D0"/>
    <w:rsid w:val="00CD1392"/>
    <w:rsid w:val="00CE3F16"/>
    <w:rsid w:val="00CE3F47"/>
    <w:rsid w:val="00CF02FC"/>
    <w:rsid w:val="00CF3ADB"/>
    <w:rsid w:val="00D03F9A"/>
    <w:rsid w:val="00D06D51"/>
    <w:rsid w:val="00D06DD8"/>
    <w:rsid w:val="00D24991"/>
    <w:rsid w:val="00D266A6"/>
    <w:rsid w:val="00D50255"/>
    <w:rsid w:val="00D66520"/>
    <w:rsid w:val="00D84AE9"/>
    <w:rsid w:val="00D9124E"/>
    <w:rsid w:val="00D974FE"/>
    <w:rsid w:val="00DA46C6"/>
    <w:rsid w:val="00DB0F76"/>
    <w:rsid w:val="00DC543B"/>
    <w:rsid w:val="00DC5630"/>
    <w:rsid w:val="00DE34CF"/>
    <w:rsid w:val="00E13F3D"/>
    <w:rsid w:val="00E308B5"/>
    <w:rsid w:val="00E34898"/>
    <w:rsid w:val="00E53A02"/>
    <w:rsid w:val="00E60CE8"/>
    <w:rsid w:val="00E91550"/>
    <w:rsid w:val="00EA3862"/>
    <w:rsid w:val="00EB09B7"/>
    <w:rsid w:val="00EB71AE"/>
    <w:rsid w:val="00EE7D7C"/>
    <w:rsid w:val="00F16A51"/>
    <w:rsid w:val="00F24A24"/>
    <w:rsid w:val="00F25D98"/>
    <w:rsid w:val="00F300FB"/>
    <w:rsid w:val="00F47FC9"/>
    <w:rsid w:val="00F807F7"/>
    <w:rsid w:val="00FB20C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DD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uiPriority w:val="99"/>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rsid w:val="001B613A"/>
    <w:rPr>
      <w:rFonts w:ascii="Arial" w:hAnsi="Arial"/>
      <w:sz w:val="18"/>
      <w:lang w:val="en-GB" w:eastAsia="en-US"/>
    </w:rPr>
  </w:style>
  <w:style w:type="character" w:customStyle="1" w:styleId="TACChar">
    <w:name w:val="TAC Char"/>
    <w:link w:val="TAC"/>
    <w:qFormat/>
    <w:rsid w:val="001B613A"/>
    <w:rPr>
      <w:rFonts w:ascii="Arial" w:hAnsi="Arial"/>
      <w:sz w:val="18"/>
      <w:lang w:val="en-GB" w:eastAsia="en-US"/>
    </w:rPr>
  </w:style>
  <w:style w:type="character" w:customStyle="1" w:styleId="TAHChar">
    <w:name w:val="TAH Char"/>
    <w:link w:val="TAH"/>
    <w:qFormat/>
    <w:rsid w:val="001B613A"/>
    <w:rPr>
      <w:rFonts w:ascii="Arial" w:hAnsi="Arial"/>
      <w:b/>
      <w:sz w:val="18"/>
      <w:lang w:val="en-GB" w:eastAsia="en-US"/>
    </w:rPr>
  </w:style>
  <w:style w:type="character" w:customStyle="1" w:styleId="THChar">
    <w:name w:val="TH Char"/>
    <w:link w:val="TH"/>
    <w:qFormat/>
    <w:rsid w:val="001B613A"/>
    <w:rPr>
      <w:rFonts w:ascii="Arial" w:hAnsi="Arial"/>
      <w:b/>
      <w:lang w:val="en-GB" w:eastAsia="en-US"/>
    </w:rPr>
  </w:style>
  <w:style w:type="character" w:customStyle="1" w:styleId="TANChar">
    <w:name w:val="TAN Char"/>
    <w:link w:val="TAN"/>
    <w:qFormat/>
    <w:rsid w:val="001B613A"/>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B613A"/>
    <w:rPr>
      <w:rFonts w:ascii="Arial" w:hAnsi="Arial"/>
      <w:b/>
      <w:lang w:val="en-GB" w:eastAsia="en-US"/>
    </w:rPr>
  </w:style>
  <w:style w:type="character" w:customStyle="1" w:styleId="20">
    <w:name w:val="标题 2 字符"/>
    <w:link w:val="2"/>
    <w:rsid w:val="007F7203"/>
    <w:rPr>
      <w:rFonts w:ascii="Arial" w:hAnsi="Arial"/>
      <w:sz w:val="32"/>
      <w:lang w:val="en-GB" w:eastAsia="en-US"/>
    </w:rPr>
  </w:style>
  <w:style w:type="character" w:customStyle="1" w:styleId="31">
    <w:name w:val="标题 3 字符"/>
    <w:link w:val="30"/>
    <w:rsid w:val="007F7203"/>
    <w:rPr>
      <w:rFonts w:ascii="Arial" w:hAnsi="Arial"/>
      <w:sz w:val="28"/>
      <w:lang w:val="en-GB" w:eastAsia="en-US"/>
    </w:rPr>
  </w:style>
  <w:style w:type="character" w:customStyle="1" w:styleId="41">
    <w:name w:val="标题 4 字符"/>
    <w:link w:val="40"/>
    <w:rsid w:val="007F7203"/>
    <w:rPr>
      <w:rFonts w:ascii="Arial" w:hAnsi="Arial"/>
      <w:sz w:val="24"/>
      <w:lang w:val="en-GB" w:eastAsia="en-US"/>
    </w:rPr>
  </w:style>
  <w:style w:type="character" w:customStyle="1" w:styleId="52">
    <w:name w:val="标题 5 字符2"/>
    <w:link w:val="50"/>
    <w:rsid w:val="007F7203"/>
    <w:rPr>
      <w:rFonts w:ascii="Arial" w:hAnsi="Arial"/>
      <w:sz w:val="22"/>
      <w:lang w:val="en-GB" w:eastAsia="en-US"/>
    </w:rPr>
  </w:style>
  <w:style w:type="character" w:customStyle="1" w:styleId="NOZchn">
    <w:name w:val="NO Zchn"/>
    <w:link w:val="NO"/>
    <w:qFormat/>
    <w:rsid w:val="007F7203"/>
    <w:rPr>
      <w:rFonts w:ascii="Times New Roman" w:hAnsi="Times New Roman"/>
      <w:lang w:val="en-GB" w:eastAsia="en-US"/>
    </w:rPr>
  </w:style>
  <w:style w:type="character" w:customStyle="1" w:styleId="PLChar">
    <w:name w:val="PL Char"/>
    <w:link w:val="PL"/>
    <w:qFormat/>
    <w:rsid w:val="007F7203"/>
    <w:rPr>
      <w:rFonts w:ascii="Courier New" w:hAnsi="Courier New"/>
      <w:noProof/>
      <w:sz w:val="16"/>
      <w:lang w:val="en-GB" w:eastAsia="en-US"/>
    </w:rPr>
  </w:style>
  <w:style w:type="character" w:customStyle="1" w:styleId="EXCar">
    <w:name w:val="EX Car"/>
    <w:link w:val="EX"/>
    <w:qFormat/>
    <w:rsid w:val="007F7203"/>
    <w:rPr>
      <w:rFonts w:ascii="Times New Roman" w:hAnsi="Times New Roman"/>
      <w:lang w:val="en-GB" w:eastAsia="en-US"/>
    </w:rPr>
  </w:style>
  <w:style w:type="character" w:customStyle="1" w:styleId="B1Char">
    <w:name w:val="B1 Char"/>
    <w:link w:val="B10"/>
    <w:qFormat/>
    <w:rsid w:val="007F7203"/>
    <w:rPr>
      <w:rFonts w:ascii="Times New Roman" w:hAnsi="Times New Roman"/>
      <w:lang w:val="en-GB" w:eastAsia="en-US"/>
    </w:rPr>
  </w:style>
  <w:style w:type="character" w:customStyle="1" w:styleId="EditorsNoteChar">
    <w:name w:val="Editor's Note Char"/>
    <w:aliases w:val="EN Char"/>
    <w:link w:val="EditorsNote"/>
    <w:qFormat/>
    <w:rsid w:val="007F7203"/>
    <w:rPr>
      <w:rFonts w:ascii="Times New Roman" w:hAnsi="Times New Roman"/>
      <w:color w:val="FF0000"/>
      <w:lang w:val="en-GB" w:eastAsia="en-US"/>
    </w:rPr>
  </w:style>
  <w:style w:type="character" w:customStyle="1" w:styleId="B2Char">
    <w:name w:val="B2 Char"/>
    <w:link w:val="B2"/>
    <w:qFormat/>
    <w:rsid w:val="007F7203"/>
    <w:rPr>
      <w:rFonts w:ascii="Times New Roman" w:hAnsi="Times New Roman"/>
      <w:lang w:val="en-GB" w:eastAsia="en-US"/>
    </w:rPr>
  </w:style>
  <w:style w:type="paragraph" w:customStyle="1" w:styleId="TAJ">
    <w:name w:val="TAJ"/>
    <w:basedOn w:val="TH"/>
    <w:rsid w:val="007F7203"/>
  </w:style>
  <w:style w:type="paragraph" w:customStyle="1" w:styleId="Guidance">
    <w:name w:val="Guidance"/>
    <w:basedOn w:val="a"/>
    <w:rsid w:val="007F7203"/>
    <w:rPr>
      <w:i/>
      <w:color w:val="0000FF"/>
    </w:rPr>
  </w:style>
  <w:style w:type="character" w:customStyle="1" w:styleId="af7">
    <w:name w:val="文档结构图 字符"/>
    <w:link w:val="af6"/>
    <w:rsid w:val="007F7203"/>
    <w:rPr>
      <w:rFonts w:ascii="Tahoma" w:hAnsi="Tahoma" w:cs="Tahoma"/>
      <w:shd w:val="clear" w:color="auto" w:fill="000080"/>
      <w:lang w:val="en-GB" w:eastAsia="en-US"/>
    </w:rPr>
  </w:style>
  <w:style w:type="paragraph" w:styleId="TOC">
    <w:name w:val="TOC Heading"/>
    <w:basedOn w:val="1"/>
    <w:next w:val="a"/>
    <w:uiPriority w:val="39"/>
    <w:unhideWhenUsed/>
    <w:qFormat/>
    <w:rsid w:val="007F720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7F720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F7203"/>
    <w:pPr>
      <w:numPr>
        <w:numId w:val="1"/>
      </w:numPr>
      <w:overflowPunct w:val="0"/>
      <w:autoSpaceDE w:val="0"/>
      <w:autoSpaceDN w:val="0"/>
      <w:adjustRightInd w:val="0"/>
      <w:textAlignment w:val="baseline"/>
    </w:pPr>
    <w:rPr>
      <w:rFonts w:eastAsia="Times New Roman"/>
    </w:rPr>
  </w:style>
  <w:style w:type="character" w:customStyle="1" w:styleId="NOChar">
    <w:name w:val="NO Char"/>
    <w:rsid w:val="007F7203"/>
    <w:rPr>
      <w:lang w:val="en-GB" w:eastAsia="en-US"/>
    </w:rPr>
  </w:style>
  <w:style w:type="character" w:customStyle="1" w:styleId="af3">
    <w:name w:val="批注框文本 字符"/>
    <w:link w:val="af2"/>
    <w:rsid w:val="007F7203"/>
    <w:rPr>
      <w:rFonts w:ascii="Tahoma" w:hAnsi="Tahoma" w:cs="Tahoma"/>
      <w:sz w:val="16"/>
      <w:szCs w:val="16"/>
      <w:lang w:val="en-GB" w:eastAsia="en-US"/>
    </w:rPr>
  </w:style>
  <w:style w:type="character" w:customStyle="1" w:styleId="af0">
    <w:name w:val="批注文字 字符"/>
    <w:link w:val="af"/>
    <w:rsid w:val="007F7203"/>
    <w:rPr>
      <w:rFonts w:ascii="Times New Roman" w:hAnsi="Times New Roman"/>
      <w:lang w:val="en-GB" w:eastAsia="en-US"/>
    </w:rPr>
  </w:style>
  <w:style w:type="character" w:customStyle="1" w:styleId="af5">
    <w:name w:val="批注主题 字符"/>
    <w:link w:val="af4"/>
    <w:rsid w:val="007F7203"/>
    <w:rPr>
      <w:rFonts w:ascii="Times New Roman" w:hAnsi="Times New Roman"/>
      <w:b/>
      <w:bCs/>
      <w:lang w:val="en-GB" w:eastAsia="en-US"/>
    </w:rPr>
  </w:style>
  <w:style w:type="character" w:styleId="af8">
    <w:name w:val="Unresolved Mention"/>
    <w:uiPriority w:val="99"/>
    <w:semiHidden/>
    <w:unhideWhenUsed/>
    <w:rsid w:val="007F7203"/>
    <w:rPr>
      <w:color w:val="808080"/>
      <w:shd w:val="clear" w:color="auto" w:fill="E6E6E6"/>
    </w:rPr>
  </w:style>
  <w:style w:type="character" w:customStyle="1" w:styleId="CRCoverPageZchn">
    <w:name w:val="CR Cover Page Zchn"/>
    <w:link w:val="CRCoverPage"/>
    <w:rsid w:val="007F7203"/>
    <w:rPr>
      <w:rFonts w:ascii="Arial" w:hAnsi="Arial"/>
      <w:lang w:val="en-GB" w:eastAsia="en-US"/>
    </w:rPr>
  </w:style>
  <w:style w:type="paragraph" w:customStyle="1" w:styleId="b20">
    <w:name w:val="b2"/>
    <w:basedOn w:val="a"/>
    <w:rsid w:val="007F7203"/>
    <w:pPr>
      <w:spacing w:before="100" w:beforeAutospacing="1" w:after="100" w:afterAutospacing="1"/>
    </w:pPr>
    <w:rPr>
      <w:rFonts w:ascii="宋体" w:hAnsi="宋体" w:cs="宋体"/>
      <w:sz w:val="24"/>
      <w:szCs w:val="24"/>
      <w:lang w:eastAsia="zh-CN"/>
    </w:rPr>
  </w:style>
  <w:style w:type="character" w:styleId="af9">
    <w:name w:val="Emphasis"/>
    <w:uiPriority w:val="20"/>
    <w:qFormat/>
    <w:rsid w:val="007F7203"/>
    <w:rPr>
      <w:i/>
      <w:iCs/>
    </w:rPr>
  </w:style>
  <w:style w:type="paragraph" w:styleId="afa">
    <w:name w:val="Normal (Web)"/>
    <w:basedOn w:val="a"/>
    <w:unhideWhenUsed/>
    <w:rsid w:val="007F7203"/>
    <w:pPr>
      <w:spacing w:before="100" w:beforeAutospacing="1" w:after="100" w:afterAutospacing="1"/>
    </w:pPr>
    <w:rPr>
      <w:rFonts w:ascii="宋体" w:hAnsi="宋体" w:cs="宋体"/>
      <w:sz w:val="24"/>
      <w:szCs w:val="24"/>
      <w:lang w:eastAsia="zh-CN"/>
    </w:rPr>
  </w:style>
  <w:style w:type="paragraph" w:customStyle="1" w:styleId="tal0">
    <w:name w:val="tal"/>
    <w:basedOn w:val="a"/>
    <w:rsid w:val="007F7203"/>
    <w:pPr>
      <w:spacing w:before="100" w:beforeAutospacing="1" w:after="100" w:afterAutospacing="1"/>
    </w:pPr>
    <w:rPr>
      <w:rFonts w:ascii="宋体" w:hAnsi="宋体" w:cs="宋体"/>
      <w:sz w:val="24"/>
      <w:szCs w:val="24"/>
      <w:lang w:eastAsia="zh-CN"/>
    </w:rPr>
  </w:style>
  <w:style w:type="character" w:customStyle="1" w:styleId="a8">
    <w:name w:val="脚注文本 字符"/>
    <w:link w:val="a7"/>
    <w:rsid w:val="007F7203"/>
    <w:rPr>
      <w:rFonts w:ascii="Times New Roman" w:hAnsi="Times New Roman"/>
      <w:sz w:val="16"/>
      <w:lang w:val="en-GB" w:eastAsia="en-US"/>
    </w:rPr>
  </w:style>
  <w:style w:type="character" w:customStyle="1" w:styleId="EditorsNoteCharChar">
    <w:name w:val="Editor's Note Char Char"/>
    <w:rsid w:val="007F7203"/>
    <w:rPr>
      <w:rFonts w:ascii="Times New Roman" w:hAnsi="Times New Roman"/>
      <w:color w:val="FF0000"/>
      <w:lang w:val="en-GB" w:eastAsia="en-US"/>
    </w:rPr>
  </w:style>
  <w:style w:type="character" w:customStyle="1" w:styleId="EditorsNoteZchn">
    <w:name w:val="Editor's Note Zchn"/>
    <w:rsid w:val="007F7203"/>
    <w:rPr>
      <w:rFonts w:ascii="Times New Roman" w:hAnsi="Times New Roman"/>
      <w:color w:val="FF0000"/>
      <w:lang w:val="en-GB"/>
    </w:rPr>
  </w:style>
  <w:style w:type="character" w:styleId="afb">
    <w:name w:val="Strong"/>
    <w:qFormat/>
    <w:rsid w:val="007F7203"/>
    <w:rPr>
      <w:b/>
      <w:bCs/>
    </w:rPr>
  </w:style>
  <w:style w:type="character" w:customStyle="1" w:styleId="TAHCar">
    <w:name w:val="TAH Car"/>
    <w:rsid w:val="007F7203"/>
    <w:rPr>
      <w:rFonts w:ascii="Arial" w:hAnsi="Arial"/>
      <w:b/>
      <w:sz w:val="18"/>
      <w:lang w:val="en-GB" w:eastAsia="en-US"/>
    </w:rPr>
  </w:style>
  <w:style w:type="paragraph" w:styleId="afc">
    <w:name w:val="Revision"/>
    <w:hidden/>
    <w:uiPriority w:val="99"/>
    <w:semiHidden/>
    <w:rsid w:val="007F7203"/>
    <w:rPr>
      <w:rFonts w:ascii="Times New Roman" w:hAnsi="Times New Roman"/>
      <w:lang w:val="en-GB" w:eastAsia="en-US"/>
    </w:rPr>
  </w:style>
  <w:style w:type="character" w:customStyle="1" w:styleId="EWChar">
    <w:name w:val="EW Char"/>
    <w:link w:val="EW"/>
    <w:locked/>
    <w:rsid w:val="007F7203"/>
    <w:rPr>
      <w:rFonts w:ascii="Times New Roman" w:hAnsi="Times New Roman"/>
      <w:lang w:val="en-GB" w:eastAsia="en-US"/>
    </w:rPr>
  </w:style>
  <w:style w:type="character" w:customStyle="1" w:styleId="54">
    <w:name w:val="标题 5 字符"/>
    <w:rsid w:val="007F7203"/>
    <w:rPr>
      <w:rFonts w:ascii="Arial" w:hAnsi="Arial"/>
      <w:sz w:val="22"/>
      <w:lang w:val="en-GB" w:eastAsia="en-US"/>
    </w:rPr>
  </w:style>
  <w:style w:type="character" w:customStyle="1" w:styleId="10">
    <w:name w:val="标题 1 字符"/>
    <w:link w:val="1"/>
    <w:rsid w:val="007F7203"/>
    <w:rPr>
      <w:rFonts w:ascii="Arial" w:hAnsi="Arial"/>
      <w:sz w:val="36"/>
      <w:lang w:val="en-GB" w:eastAsia="en-US"/>
    </w:rPr>
  </w:style>
  <w:style w:type="paragraph" w:customStyle="1" w:styleId="msonormal0">
    <w:name w:val="msonormal"/>
    <w:basedOn w:val="a"/>
    <w:rsid w:val="007F7203"/>
    <w:pPr>
      <w:spacing w:before="100" w:beforeAutospacing="1" w:after="100" w:afterAutospacing="1"/>
    </w:pPr>
    <w:rPr>
      <w:rFonts w:ascii="宋体" w:hAnsi="宋体" w:cs="宋体"/>
      <w:sz w:val="24"/>
      <w:szCs w:val="24"/>
      <w:lang w:eastAsia="zh-CN"/>
    </w:rPr>
  </w:style>
  <w:style w:type="character" w:customStyle="1" w:styleId="abstractlabel">
    <w:name w:val="abstractlabel"/>
    <w:rsid w:val="007F7203"/>
  </w:style>
  <w:style w:type="paragraph" w:styleId="afd">
    <w:name w:val="List Paragraph"/>
    <w:basedOn w:val="a"/>
    <w:uiPriority w:val="34"/>
    <w:qFormat/>
    <w:rsid w:val="007F7203"/>
    <w:pPr>
      <w:ind w:firstLineChars="200" w:firstLine="420"/>
    </w:pPr>
  </w:style>
  <w:style w:type="character" w:customStyle="1" w:styleId="5Char1">
    <w:name w:val="标题 5 Char1"/>
    <w:rsid w:val="007F7203"/>
    <w:rPr>
      <w:rFonts w:ascii="Arial" w:hAnsi="Arial"/>
      <w:sz w:val="22"/>
      <w:lang w:val="en-GB" w:eastAsia="en-US"/>
    </w:rPr>
  </w:style>
  <w:style w:type="character" w:customStyle="1" w:styleId="1Char">
    <w:name w:val="标题 1 Char"/>
    <w:rsid w:val="007F7203"/>
    <w:rPr>
      <w:rFonts w:ascii="Arial" w:hAnsi="Arial"/>
      <w:sz w:val="36"/>
      <w:lang w:val="en-GB" w:eastAsia="en-US"/>
    </w:rPr>
  </w:style>
  <w:style w:type="character" w:customStyle="1" w:styleId="ac">
    <w:name w:val="页脚 字符"/>
    <w:link w:val="ab"/>
    <w:rsid w:val="007F7203"/>
    <w:rPr>
      <w:rFonts w:ascii="Arial" w:hAnsi="Arial"/>
      <w:b/>
      <w:i/>
      <w:noProof/>
      <w:sz w:val="18"/>
      <w:lang w:val="en-GB" w:eastAsia="en-US"/>
    </w:rPr>
  </w:style>
  <w:style w:type="paragraph" w:styleId="HTML">
    <w:name w:val="HTML Preformatted"/>
    <w:basedOn w:val="a"/>
    <w:link w:val="HTML0"/>
    <w:unhideWhenUsed/>
    <w:rsid w:val="007F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eastAsia="zh-CN"/>
    </w:rPr>
  </w:style>
  <w:style w:type="character" w:customStyle="1" w:styleId="HTML0">
    <w:name w:val="HTML 预设格式 字符"/>
    <w:basedOn w:val="a0"/>
    <w:link w:val="HTML"/>
    <w:rsid w:val="007F7203"/>
    <w:rPr>
      <w:rFonts w:ascii="Courier New" w:eastAsia="等线" w:hAnsi="Courier New" w:cs="Courier New"/>
      <w:lang w:val="en-GB" w:eastAsia="zh-CN"/>
    </w:rPr>
  </w:style>
  <w:style w:type="table" w:styleId="afe">
    <w:name w:val="Table Grid"/>
    <w:basedOn w:val="a1"/>
    <w:rsid w:val="007F7203"/>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F7203"/>
    <w:rPr>
      <w:color w:val="605E5C"/>
      <w:shd w:val="clear" w:color="auto" w:fill="E1DFDD"/>
    </w:rPr>
  </w:style>
  <w:style w:type="paragraph" w:customStyle="1" w:styleId="TemplateH4">
    <w:name w:val="TemplateH4"/>
    <w:basedOn w:val="a"/>
    <w:qFormat/>
    <w:rsid w:val="007F7203"/>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7F7203"/>
    <w:pPr>
      <w:spacing w:before="120" w:after="0"/>
    </w:pPr>
    <w:rPr>
      <w:rFonts w:ascii="Arial" w:eastAsia="等线" w:hAnsi="Arial"/>
    </w:rPr>
  </w:style>
  <w:style w:type="character" w:customStyle="1" w:styleId="AltNormalChar">
    <w:name w:val="AltNormal Char"/>
    <w:link w:val="AltNormal"/>
    <w:rsid w:val="007F7203"/>
    <w:rPr>
      <w:rFonts w:ascii="Arial" w:eastAsia="等线" w:hAnsi="Arial"/>
      <w:lang w:val="en-GB" w:eastAsia="en-US"/>
    </w:rPr>
  </w:style>
  <w:style w:type="paragraph" w:customStyle="1" w:styleId="TemplateH3">
    <w:name w:val="TemplateH3"/>
    <w:basedOn w:val="a"/>
    <w:qFormat/>
    <w:rsid w:val="007F720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F7203"/>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7F7203"/>
    <w:rPr>
      <w:rFonts w:ascii="Arial" w:hAnsi="Arial"/>
      <w:sz w:val="36"/>
      <w:lang w:val="en-GB" w:eastAsia="en-US"/>
    </w:rPr>
  </w:style>
  <w:style w:type="numbering" w:customStyle="1" w:styleId="NoList1">
    <w:name w:val="No List1"/>
    <w:next w:val="a2"/>
    <w:uiPriority w:val="99"/>
    <w:semiHidden/>
    <w:rsid w:val="007F7203"/>
  </w:style>
  <w:style w:type="character" w:customStyle="1" w:styleId="apple-converted-space">
    <w:name w:val="apple-converted-space"/>
    <w:rsid w:val="007F7203"/>
  </w:style>
  <w:style w:type="paragraph" w:customStyle="1" w:styleId="Style1">
    <w:name w:val="Style1"/>
    <w:basedOn w:val="8"/>
    <w:qFormat/>
    <w:rsid w:val="007F7203"/>
    <w:pPr>
      <w:pageBreakBefore/>
    </w:pPr>
  </w:style>
  <w:style w:type="character" w:customStyle="1" w:styleId="B1Char1">
    <w:name w:val="B1 Char1"/>
    <w:rsid w:val="007F7203"/>
    <w:rPr>
      <w:rFonts w:ascii="Times New Roman" w:hAnsi="Times New Roman"/>
      <w:lang w:val="en-GB"/>
    </w:rPr>
  </w:style>
  <w:style w:type="numbering" w:customStyle="1" w:styleId="NoList2">
    <w:name w:val="No List2"/>
    <w:next w:val="a2"/>
    <w:uiPriority w:val="99"/>
    <w:semiHidden/>
    <w:rsid w:val="007F7203"/>
  </w:style>
  <w:style w:type="numbering" w:customStyle="1" w:styleId="NoList3">
    <w:name w:val="No List3"/>
    <w:next w:val="a2"/>
    <w:uiPriority w:val="99"/>
    <w:semiHidden/>
    <w:rsid w:val="007F7203"/>
  </w:style>
  <w:style w:type="character" w:customStyle="1" w:styleId="EXChar">
    <w:name w:val="EX Char"/>
    <w:rsid w:val="007F7203"/>
    <w:rPr>
      <w:rFonts w:ascii="Times New Roman" w:hAnsi="Times New Roman"/>
      <w:lang w:val="en-GB"/>
    </w:rPr>
  </w:style>
  <w:style w:type="character" w:customStyle="1" w:styleId="60">
    <w:name w:val="标题 6 字符"/>
    <w:link w:val="6"/>
    <w:rsid w:val="007F7203"/>
    <w:rPr>
      <w:rFonts w:ascii="Arial" w:hAnsi="Arial"/>
      <w:lang w:val="en-GB" w:eastAsia="en-US"/>
    </w:rPr>
  </w:style>
  <w:style w:type="numbering" w:customStyle="1" w:styleId="NoList4">
    <w:name w:val="No List4"/>
    <w:next w:val="a2"/>
    <w:uiPriority w:val="99"/>
    <w:semiHidden/>
    <w:unhideWhenUsed/>
    <w:rsid w:val="007F7203"/>
  </w:style>
  <w:style w:type="character" w:customStyle="1" w:styleId="70">
    <w:name w:val="标题 7 字符"/>
    <w:link w:val="7"/>
    <w:rsid w:val="007F7203"/>
    <w:rPr>
      <w:rFonts w:ascii="Arial" w:hAnsi="Arial"/>
      <w:lang w:val="en-GB" w:eastAsia="en-US"/>
    </w:rPr>
  </w:style>
  <w:style w:type="character" w:customStyle="1" w:styleId="90">
    <w:name w:val="标题 9 字符"/>
    <w:link w:val="9"/>
    <w:rsid w:val="007F7203"/>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uiPriority w:val="99"/>
    <w:rsid w:val="007F7203"/>
    <w:rPr>
      <w:rFonts w:ascii="Arial" w:hAnsi="Arial"/>
      <w:b/>
      <w:noProof/>
      <w:sz w:val="18"/>
      <w:lang w:val="en-GB" w:eastAsia="en-US"/>
    </w:rPr>
  </w:style>
  <w:style w:type="numbering" w:customStyle="1" w:styleId="NoList5">
    <w:name w:val="No List5"/>
    <w:next w:val="a2"/>
    <w:uiPriority w:val="99"/>
    <w:semiHidden/>
    <w:rsid w:val="007F7203"/>
  </w:style>
  <w:style w:type="numbering" w:customStyle="1" w:styleId="NoList6">
    <w:name w:val="No List6"/>
    <w:next w:val="a2"/>
    <w:uiPriority w:val="99"/>
    <w:semiHidden/>
    <w:rsid w:val="007F7203"/>
  </w:style>
  <w:style w:type="numbering" w:customStyle="1" w:styleId="NoList7">
    <w:name w:val="No List7"/>
    <w:next w:val="a2"/>
    <w:uiPriority w:val="99"/>
    <w:semiHidden/>
    <w:rsid w:val="007F7203"/>
  </w:style>
  <w:style w:type="character" w:customStyle="1" w:styleId="opdict3font24">
    <w:name w:val="op_dict3_font24"/>
    <w:rsid w:val="007F7203"/>
  </w:style>
  <w:style w:type="character" w:customStyle="1" w:styleId="B3Char2">
    <w:name w:val="B3 Char2"/>
    <w:link w:val="B3"/>
    <w:qFormat/>
    <w:rsid w:val="007F7203"/>
    <w:rPr>
      <w:rFonts w:ascii="Times New Roman" w:hAnsi="Times New Roman"/>
      <w:lang w:val="en-GB" w:eastAsia="en-US"/>
    </w:rPr>
  </w:style>
  <w:style w:type="paragraph" w:styleId="aff">
    <w:name w:val="Body Text"/>
    <w:basedOn w:val="a"/>
    <w:link w:val="aff0"/>
    <w:rsid w:val="007F7203"/>
    <w:pPr>
      <w:spacing w:after="120"/>
    </w:pPr>
    <w:rPr>
      <w:rFonts w:eastAsia="Batang"/>
      <w:lang w:eastAsia="x-none"/>
    </w:rPr>
  </w:style>
  <w:style w:type="character" w:customStyle="1" w:styleId="aff0">
    <w:name w:val="正文文本 字符"/>
    <w:basedOn w:val="a0"/>
    <w:link w:val="aff"/>
    <w:rsid w:val="007F7203"/>
    <w:rPr>
      <w:rFonts w:ascii="Times New Roman" w:eastAsia="Batang" w:hAnsi="Times New Roman"/>
      <w:lang w:val="en-GB" w:eastAsia="x-none"/>
    </w:rPr>
  </w:style>
  <w:style w:type="character" w:customStyle="1" w:styleId="st1">
    <w:name w:val="st1"/>
    <w:rsid w:val="007F7203"/>
  </w:style>
  <w:style w:type="character" w:customStyle="1" w:styleId="HTTPMethod">
    <w:name w:val="HTTP Method"/>
    <w:uiPriority w:val="1"/>
    <w:qFormat/>
    <w:rsid w:val="007F7203"/>
    <w:rPr>
      <w:rFonts w:ascii="Courier New" w:hAnsi="Courier New"/>
      <w:i w:val="0"/>
      <w:sz w:val="18"/>
    </w:rPr>
  </w:style>
  <w:style w:type="paragraph" w:styleId="aff1">
    <w:name w:val="Bibliography"/>
    <w:basedOn w:val="a"/>
    <w:next w:val="a"/>
    <w:uiPriority w:val="37"/>
    <w:semiHidden/>
    <w:unhideWhenUsed/>
    <w:rsid w:val="007F7203"/>
  </w:style>
  <w:style w:type="paragraph" w:styleId="aff2">
    <w:name w:val="Block Text"/>
    <w:basedOn w:val="a"/>
    <w:rsid w:val="007F7203"/>
    <w:pPr>
      <w:spacing w:after="120"/>
      <w:ind w:left="1440" w:right="1440"/>
    </w:pPr>
  </w:style>
  <w:style w:type="paragraph" w:styleId="25">
    <w:name w:val="Body Text 2"/>
    <w:basedOn w:val="a"/>
    <w:link w:val="26"/>
    <w:rsid w:val="007F7203"/>
    <w:pPr>
      <w:spacing w:after="120" w:line="480" w:lineRule="auto"/>
    </w:pPr>
  </w:style>
  <w:style w:type="character" w:customStyle="1" w:styleId="26">
    <w:name w:val="正文文本 2 字符"/>
    <w:basedOn w:val="a0"/>
    <w:link w:val="25"/>
    <w:rsid w:val="007F7203"/>
    <w:rPr>
      <w:rFonts w:ascii="Times New Roman" w:hAnsi="Times New Roman"/>
      <w:lang w:val="en-GB" w:eastAsia="en-US"/>
    </w:rPr>
  </w:style>
  <w:style w:type="paragraph" w:styleId="34">
    <w:name w:val="Body Text 3"/>
    <w:basedOn w:val="a"/>
    <w:link w:val="35"/>
    <w:rsid w:val="007F7203"/>
    <w:pPr>
      <w:spacing w:after="120"/>
    </w:pPr>
    <w:rPr>
      <w:sz w:val="16"/>
      <w:szCs w:val="16"/>
    </w:rPr>
  </w:style>
  <w:style w:type="character" w:customStyle="1" w:styleId="35">
    <w:name w:val="正文文本 3 字符"/>
    <w:basedOn w:val="a0"/>
    <w:link w:val="34"/>
    <w:rsid w:val="007F7203"/>
    <w:rPr>
      <w:rFonts w:ascii="Times New Roman" w:hAnsi="Times New Roman"/>
      <w:sz w:val="16"/>
      <w:szCs w:val="16"/>
      <w:lang w:val="en-GB" w:eastAsia="en-US"/>
    </w:rPr>
  </w:style>
  <w:style w:type="paragraph" w:styleId="aff3">
    <w:name w:val="Body Text First Indent"/>
    <w:basedOn w:val="aff"/>
    <w:link w:val="aff4"/>
    <w:rsid w:val="007F7203"/>
    <w:pPr>
      <w:ind w:firstLine="210"/>
    </w:pPr>
    <w:rPr>
      <w:rFonts w:eastAsia="宋体"/>
      <w:lang w:eastAsia="en-US"/>
    </w:rPr>
  </w:style>
  <w:style w:type="character" w:customStyle="1" w:styleId="aff4">
    <w:name w:val="正文文本首行缩进 字符"/>
    <w:basedOn w:val="aff0"/>
    <w:link w:val="aff3"/>
    <w:rsid w:val="007F7203"/>
    <w:rPr>
      <w:rFonts w:ascii="Times New Roman" w:eastAsia="Batang" w:hAnsi="Times New Roman"/>
      <w:lang w:val="en-GB" w:eastAsia="en-US"/>
    </w:rPr>
  </w:style>
  <w:style w:type="paragraph" w:styleId="aff5">
    <w:name w:val="Body Text Indent"/>
    <w:basedOn w:val="a"/>
    <w:link w:val="aff6"/>
    <w:rsid w:val="007F7203"/>
    <w:pPr>
      <w:spacing w:after="120"/>
      <w:ind w:left="283"/>
    </w:pPr>
  </w:style>
  <w:style w:type="character" w:customStyle="1" w:styleId="aff6">
    <w:name w:val="正文文本缩进 字符"/>
    <w:basedOn w:val="a0"/>
    <w:link w:val="aff5"/>
    <w:rsid w:val="007F7203"/>
    <w:rPr>
      <w:rFonts w:ascii="Times New Roman" w:hAnsi="Times New Roman"/>
      <w:lang w:val="en-GB" w:eastAsia="en-US"/>
    </w:rPr>
  </w:style>
  <w:style w:type="paragraph" w:styleId="27">
    <w:name w:val="Body Text First Indent 2"/>
    <w:basedOn w:val="aff5"/>
    <w:link w:val="28"/>
    <w:rsid w:val="007F7203"/>
    <w:pPr>
      <w:ind w:firstLine="210"/>
    </w:pPr>
  </w:style>
  <w:style w:type="character" w:customStyle="1" w:styleId="28">
    <w:name w:val="正文文本首行缩进 2 字符"/>
    <w:basedOn w:val="aff6"/>
    <w:link w:val="27"/>
    <w:rsid w:val="007F7203"/>
    <w:rPr>
      <w:rFonts w:ascii="Times New Roman" w:hAnsi="Times New Roman"/>
      <w:lang w:val="en-GB" w:eastAsia="en-US"/>
    </w:rPr>
  </w:style>
  <w:style w:type="paragraph" w:styleId="29">
    <w:name w:val="Body Text Indent 2"/>
    <w:basedOn w:val="a"/>
    <w:link w:val="2a"/>
    <w:rsid w:val="007F7203"/>
    <w:pPr>
      <w:spacing w:after="120" w:line="480" w:lineRule="auto"/>
      <w:ind w:left="283"/>
    </w:pPr>
  </w:style>
  <w:style w:type="character" w:customStyle="1" w:styleId="2a">
    <w:name w:val="正文文本缩进 2 字符"/>
    <w:basedOn w:val="a0"/>
    <w:link w:val="29"/>
    <w:rsid w:val="007F7203"/>
    <w:rPr>
      <w:rFonts w:ascii="Times New Roman" w:hAnsi="Times New Roman"/>
      <w:lang w:val="en-GB" w:eastAsia="en-US"/>
    </w:rPr>
  </w:style>
  <w:style w:type="paragraph" w:styleId="36">
    <w:name w:val="Body Text Indent 3"/>
    <w:basedOn w:val="a"/>
    <w:link w:val="37"/>
    <w:rsid w:val="007F7203"/>
    <w:pPr>
      <w:spacing w:after="120"/>
      <w:ind w:left="283"/>
    </w:pPr>
    <w:rPr>
      <w:sz w:val="16"/>
      <w:szCs w:val="16"/>
    </w:rPr>
  </w:style>
  <w:style w:type="character" w:customStyle="1" w:styleId="37">
    <w:name w:val="正文文本缩进 3 字符"/>
    <w:basedOn w:val="a0"/>
    <w:link w:val="36"/>
    <w:rsid w:val="007F7203"/>
    <w:rPr>
      <w:rFonts w:ascii="Times New Roman" w:hAnsi="Times New Roman"/>
      <w:sz w:val="16"/>
      <w:szCs w:val="16"/>
      <w:lang w:val="en-GB" w:eastAsia="en-US"/>
    </w:rPr>
  </w:style>
  <w:style w:type="paragraph" w:styleId="aff7">
    <w:name w:val="caption"/>
    <w:basedOn w:val="a"/>
    <w:next w:val="a"/>
    <w:unhideWhenUsed/>
    <w:qFormat/>
    <w:rsid w:val="007F7203"/>
    <w:rPr>
      <w:b/>
      <w:bCs/>
    </w:rPr>
  </w:style>
  <w:style w:type="paragraph" w:styleId="aff8">
    <w:name w:val="Closing"/>
    <w:basedOn w:val="a"/>
    <w:link w:val="aff9"/>
    <w:rsid w:val="007F7203"/>
    <w:pPr>
      <w:ind w:left="4252"/>
    </w:pPr>
  </w:style>
  <w:style w:type="character" w:customStyle="1" w:styleId="aff9">
    <w:name w:val="结束语 字符"/>
    <w:basedOn w:val="a0"/>
    <w:link w:val="aff8"/>
    <w:rsid w:val="007F7203"/>
    <w:rPr>
      <w:rFonts w:ascii="Times New Roman" w:hAnsi="Times New Roman"/>
      <w:lang w:val="en-GB" w:eastAsia="en-US"/>
    </w:rPr>
  </w:style>
  <w:style w:type="paragraph" w:styleId="affa">
    <w:name w:val="Date"/>
    <w:basedOn w:val="a"/>
    <w:next w:val="a"/>
    <w:link w:val="affb"/>
    <w:rsid w:val="007F7203"/>
  </w:style>
  <w:style w:type="character" w:customStyle="1" w:styleId="affb">
    <w:name w:val="日期 字符"/>
    <w:basedOn w:val="a0"/>
    <w:link w:val="affa"/>
    <w:rsid w:val="007F7203"/>
    <w:rPr>
      <w:rFonts w:ascii="Times New Roman" w:hAnsi="Times New Roman"/>
      <w:lang w:val="en-GB" w:eastAsia="en-US"/>
    </w:rPr>
  </w:style>
  <w:style w:type="paragraph" w:styleId="affc">
    <w:name w:val="E-mail Signature"/>
    <w:basedOn w:val="a"/>
    <w:link w:val="affd"/>
    <w:rsid w:val="007F7203"/>
  </w:style>
  <w:style w:type="character" w:customStyle="1" w:styleId="affd">
    <w:name w:val="电子邮件签名 字符"/>
    <w:basedOn w:val="a0"/>
    <w:link w:val="affc"/>
    <w:rsid w:val="007F7203"/>
    <w:rPr>
      <w:rFonts w:ascii="Times New Roman" w:hAnsi="Times New Roman"/>
      <w:lang w:val="en-GB" w:eastAsia="en-US"/>
    </w:rPr>
  </w:style>
  <w:style w:type="paragraph" w:styleId="affe">
    <w:name w:val="endnote text"/>
    <w:basedOn w:val="a"/>
    <w:link w:val="afff"/>
    <w:rsid w:val="007F7203"/>
  </w:style>
  <w:style w:type="character" w:customStyle="1" w:styleId="afff">
    <w:name w:val="尾注文本 字符"/>
    <w:basedOn w:val="a0"/>
    <w:link w:val="affe"/>
    <w:rsid w:val="007F7203"/>
    <w:rPr>
      <w:rFonts w:ascii="Times New Roman" w:hAnsi="Times New Roman"/>
      <w:lang w:val="en-GB" w:eastAsia="en-US"/>
    </w:rPr>
  </w:style>
  <w:style w:type="paragraph" w:styleId="afff0">
    <w:name w:val="envelope address"/>
    <w:basedOn w:val="a"/>
    <w:rsid w:val="007F7203"/>
    <w:pPr>
      <w:framePr w:w="7920" w:h="1980" w:hRule="exact" w:hSpace="180" w:wrap="auto" w:hAnchor="page" w:xAlign="center" w:yAlign="bottom"/>
      <w:ind w:left="2880"/>
    </w:pPr>
    <w:rPr>
      <w:rFonts w:ascii="Calibri Light" w:eastAsia="Yu Gothic Light" w:hAnsi="Calibri Light"/>
      <w:sz w:val="24"/>
      <w:szCs w:val="24"/>
    </w:rPr>
  </w:style>
  <w:style w:type="paragraph" w:styleId="afff1">
    <w:name w:val="envelope return"/>
    <w:basedOn w:val="a"/>
    <w:rsid w:val="007F7203"/>
    <w:rPr>
      <w:rFonts w:ascii="Calibri Light" w:eastAsia="Yu Gothic Light" w:hAnsi="Calibri Light"/>
    </w:rPr>
  </w:style>
  <w:style w:type="paragraph" w:styleId="HTML1">
    <w:name w:val="HTML Address"/>
    <w:basedOn w:val="a"/>
    <w:link w:val="HTML2"/>
    <w:rsid w:val="007F7203"/>
    <w:rPr>
      <w:i/>
      <w:iCs/>
    </w:rPr>
  </w:style>
  <w:style w:type="character" w:customStyle="1" w:styleId="HTML2">
    <w:name w:val="HTML 地址 字符"/>
    <w:basedOn w:val="a0"/>
    <w:link w:val="HTML1"/>
    <w:rsid w:val="007F7203"/>
    <w:rPr>
      <w:rFonts w:ascii="Times New Roman" w:hAnsi="Times New Roman"/>
      <w:i/>
      <w:iCs/>
      <w:lang w:val="en-GB" w:eastAsia="en-US"/>
    </w:rPr>
  </w:style>
  <w:style w:type="paragraph" w:styleId="38">
    <w:name w:val="index 3"/>
    <w:basedOn w:val="a"/>
    <w:next w:val="a"/>
    <w:rsid w:val="007F7203"/>
    <w:pPr>
      <w:ind w:left="600" w:hanging="200"/>
    </w:pPr>
  </w:style>
  <w:style w:type="paragraph" w:styleId="44">
    <w:name w:val="index 4"/>
    <w:basedOn w:val="a"/>
    <w:next w:val="a"/>
    <w:rsid w:val="007F7203"/>
    <w:pPr>
      <w:ind w:left="800" w:hanging="200"/>
    </w:pPr>
  </w:style>
  <w:style w:type="paragraph" w:styleId="55">
    <w:name w:val="index 5"/>
    <w:basedOn w:val="a"/>
    <w:next w:val="a"/>
    <w:rsid w:val="007F7203"/>
    <w:pPr>
      <w:ind w:left="1000" w:hanging="200"/>
    </w:pPr>
  </w:style>
  <w:style w:type="paragraph" w:styleId="61">
    <w:name w:val="index 6"/>
    <w:basedOn w:val="a"/>
    <w:next w:val="a"/>
    <w:rsid w:val="007F7203"/>
    <w:pPr>
      <w:ind w:left="1200" w:hanging="200"/>
    </w:pPr>
  </w:style>
  <w:style w:type="paragraph" w:styleId="71">
    <w:name w:val="index 7"/>
    <w:basedOn w:val="a"/>
    <w:next w:val="a"/>
    <w:rsid w:val="007F7203"/>
    <w:pPr>
      <w:ind w:left="1400" w:hanging="200"/>
    </w:pPr>
  </w:style>
  <w:style w:type="paragraph" w:styleId="81">
    <w:name w:val="index 8"/>
    <w:basedOn w:val="a"/>
    <w:next w:val="a"/>
    <w:rsid w:val="007F7203"/>
    <w:pPr>
      <w:ind w:left="1600" w:hanging="200"/>
    </w:pPr>
  </w:style>
  <w:style w:type="paragraph" w:styleId="91">
    <w:name w:val="index 9"/>
    <w:basedOn w:val="a"/>
    <w:next w:val="a"/>
    <w:rsid w:val="007F7203"/>
    <w:pPr>
      <w:ind w:left="1800" w:hanging="200"/>
    </w:pPr>
  </w:style>
  <w:style w:type="paragraph" w:styleId="afff2">
    <w:name w:val="index heading"/>
    <w:basedOn w:val="a"/>
    <w:next w:val="11"/>
    <w:rsid w:val="007F7203"/>
    <w:rPr>
      <w:rFonts w:ascii="Calibri Light" w:eastAsia="Yu Gothic Light" w:hAnsi="Calibri Light"/>
      <w:b/>
      <w:bCs/>
    </w:rPr>
  </w:style>
  <w:style w:type="paragraph" w:styleId="afff3">
    <w:name w:val="Intense Quote"/>
    <w:basedOn w:val="a"/>
    <w:next w:val="a"/>
    <w:link w:val="afff4"/>
    <w:uiPriority w:val="30"/>
    <w:qFormat/>
    <w:rsid w:val="007F7203"/>
    <w:pPr>
      <w:pBdr>
        <w:top w:val="single" w:sz="4" w:space="10" w:color="4472C4"/>
        <w:bottom w:val="single" w:sz="4" w:space="10" w:color="4472C4"/>
      </w:pBdr>
      <w:spacing w:before="360" w:after="360"/>
      <w:ind w:left="864" w:right="864"/>
      <w:jc w:val="center"/>
    </w:pPr>
    <w:rPr>
      <w:i/>
      <w:iCs/>
      <w:color w:val="4472C4"/>
    </w:rPr>
  </w:style>
  <w:style w:type="character" w:customStyle="1" w:styleId="afff4">
    <w:name w:val="明显引用 字符"/>
    <w:basedOn w:val="a0"/>
    <w:link w:val="afff3"/>
    <w:uiPriority w:val="30"/>
    <w:rsid w:val="007F7203"/>
    <w:rPr>
      <w:rFonts w:ascii="Times New Roman" w:hAnsi="Times New Roman"/>
      <w:i/>
      <w:iCs/>
      <w:color w:val="4472C4"/>
      <w:lang w:val="en-GB" w:eastAsia="en-US"/>
    </w:rPr>
  </w:style>
  <w:style w:type="paragraph" w:styleId="afff5">
    <w:name w:val="List Continue"/>
    <w:basedOn w:val="a"/>
    <w:rsid w:val="007F7203"/>
    <w:pPr>
      <w:spacing w:after="120"/>
      <w:ind w:left="283"/>
      <w:contextualSpacing/>
    </w:pPr>
  </w:style>
  <w:style w:type="paragraph" w:styleId="2b">
    <w:name w:val="List Continue 2"/>
    <w:basedOn w:val="a"/>
    <w:rsid w:val="007F7203"/>
    <w:pPr>
      <w:spacing w:after="120"/>
      <w:ind w:left="566"/>
      <w:contextualSpacing/>
    </w:pPr>
  </w:style>
  <w:style w:type="paragraph" w:styleId="39">
    <w:name w:val="List Continue 3"/>
    <w:basedOn w:val="a"/>
    <w:rsid w:val="007F7203"/>
    <w:pPr>
      <w:spacing w:after="120"/>
      <w:ind w:left="849"/>
      <w:contextualSpacing/>
    </w:pPr>
  </w:style>
  <w:style w:type="paragraph" w:styleId="45">
    <w:name w:val="List Continue 4"/>
    <w:basedOn w:val="a"/>
    <w:rsid w:val="007F7203"/>
    <w:pPr>
      <w:spacing w:after="120"/>
      <w:ind w:left="1132"/>
      <w:contextualSpacing/>
    </w:pPr>
  </w:style>
  <w:style w:type="paragraph" w:styleId="56">
    <w:name w:val="List Continue 5"/>
    <w:basedOn w:val="a"/>
    <w:rsid w:val="007F7203"/>
    <w:pPr>
      <w:spacing w:after="120"/>
      <w:ind w:left="1415"/>
      <w:contextualSpacing/>
    </w:pPr>
  </w:style>
  <w:style w:type="paragraph" w:styleId="3">
    <w:name w:val="List Number 3"/>
    <w:basedOn w:val="a"/>
    <w:rsid w:val="007F7203"/>
    <w:pPr>
      <w:numPr>
        <w:numId w:val="2"/>
      </w:numPr>
      <w:contextualSpacing/>
    </w:pPr>
  </w:style>
  <w:style w:type="paragraph" w:styleId="4">
    <w:name w:val="List Number 4"/>
    <w:basedOn w:val="a"/>
    <w:rsid w:val="007F7203"/>
    <w:pPr>
      <w:numPr>
        <w:numId w:val="3"/>
      </w:numPr>
      <w:contextualSpacing/>
    </w:pPr>
  </w:style>
  <w:style w:type="paragraph" w:styleId="5">
    <w:name w:val="List Number 5"/>
    <w:basedOn w:val="a"/>
    <w:rsid w:val="007F7203"/>
    <w:pPr>
      <w:numPr>
        <w:numId w:val="4"/>
      </w:numPr>
      <w:contextualSpacing/>
    </w:pPr>
  </w:style>
  <w:style w:type="paragraph" w:styleId="afff6">
    <w:name w:val="macro"/>
    <w:link w:val="afff7"/>
    <w:rsid w:val="007F720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7">
    <w:name w:val="宏文本 字符"/>
    <w:basedOn w:val="a0"/>
    <w:link w:val="afff6"/>
    <w:rsid w:val="007F7203"/>
    <w:rPr>
      <w:rFonts w:ascii="Courier New" w:hAnsi="Courier New" w:cs="Courier New"/>
      <w:lang w:val="en-GB" w:eastAsia="en-US"/>
    </w:rPr>
  </w:style>
  <w:style w:type="paragraph" w:styleId="afff8">
    <w:name w:val="Message Header"/>
    <w:basedOn w:val="a"/>
    <w:link w:val="afff9"/>
    <w:rsid w:val="007F720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9">
    <w:name w:val="信息标题 字符"/>
    <w:basedOn w:val="a0"/>
    <w:link w:val="afff8"/>
    <w:rsid w:val="007F7203"/>
    <w:rPr>
      <w:rFonts w:ascii="Calibri Light" w:eastAsia="Yu Gothic Light" w:hAnsi="Calibri Light"/>
      <w:sz w:val="24"/>
      <w:szCs w:val="24"/>
      <w:shd w:val="pct20" w:color="auto" w:fill="auto"/>
      <w:lang w:val="en-GB" w:eastAsia="en-US"/>
    </w:rPr>
  </w:style>
  <w:style w:type="paragraph" w:styleId="afffa">
    <w:name w:val="No Spacing"/>
    <w:uiPriority w:val="1"/>
    <w:qFormat/>
    <w:rsid w:val="007F7203"/>
    <w:rPr>
      <w:rFonts w:ascii="Times New Roman" w:hAnsi="Times New Roman"/>
      <w:lang w:val="en-GB" w:eastAsia="en-US"/>
    </w:rPr>
  </w:style>
  <w:style w:type="paragraph" w:styleId="afffb">
    <w:name w:val="Normal Indent"/>
    <w:basedOn w:val="a"/>
    <w:rsid w:val="007F7203"/>
    <w:pPr>
      <w:ind w:left="720"/>
    </w:pPr>
  </w:style>
  <w:style w:type="paragraph" w:styleId="afffc">
    <w:name w:val="Note Heading"/>
    <w:basedOn w:val="a"/>
    <w:next w:val="a"/>
    <w:link w:val="afffd"/>
    <w:rsid w:val="007F7203"/>
  </w:style>
  <w:style w:type="character" w:customStyle="1" w:styleId="afffd">
    <w:name w:val="注释标题 字符"/>
    <w:basedOn w:val="a0"/>
    <w:link w:val="afffc"/>
    <w:rsid w:val="007F7203"/>
    <w:rPr>
      <w:rFonts w:ascii="Times New Roman" w:hAnsi="Times New Roman"/>
      <w:lang w:val="en-GB" w:eastAsia="en-US"/>
    </w:rPr>
  </w:style>
  <w:style w:type="paragraph" w:styleId="afffe">
    <w:name w:val="Plain Text"/>
    <w:basedOn w:val="a"/>
    <w:link w:val="affff"/>
    <w:rsid w:val="007F7203"/>
    <w:rPr>
      <w:rFonts w:ascii="Courier New" w:hAnsi="Courier New" w:cs="Courier New"/>
    </w:rPr>
  </w:style>
  <w:style w:type="character" w:customStyle="1" w:styleId="affff">
    <w:name w:val="纯文本 字符"/>
    <w:basedOn w:val="a0"/>
    <w:link w:val="afffe"/>
    <w:rsid w:val="007F7203"/>
    <w:rPr>
      <w:rFonts w:ascii="Courier New" w:hAnsi="Courier New" w:cs="Courier New"/>
      <w:lang w:val="en-GB" w:eastAsia="en-US"/>
    </w:rPr>
  </w:style>
  <w:style w:type="paragraph" w:styleId="affff0">
    <w:name w:val="Quote"/>
    <w:basedOn w:val="a"/>
    <w:next w:val="a"/>
    <w:link w:val="affff1"/>
    <w:uiPriority w:val="29"/>
    <w:qFormat/>
    <w:rsid w:val="007F7203"/>
    <w:pPr>
      <w:spacing w:before="200" w:after="160"/>
      <w:ind w:left="864" w:right="864"/>
      <w:jc w:val="center"/>
    </w:pPr>
    <w:rPr>
      <w:i/>
      <w:iCs/>
      <w:color w:val="404040"/>
    </w:rPr>
  </w:style>
  <w:style w:type="character" w:customStyle="1" w:styleId="affff1">
    <w:name w:val="引用 字符"/>
    <w:basedOn w:val="a0"/>
    <w:link w:val="affff0"/>
    <w:uiPriority w:val="29"/>
    <w:rsid w:val="007F7203"/>
    <w:rPr>
      <w:rFonts w:ascii="Times New Roman" w:hAnsi="Times New Roman"/>
      <w:i/>
      <w:iCs/>
      <w:color w:val="404040"/>
      <w:lang w:val="en-GB" w:eastAsia="en-US"/>
    </w:rPr>
  </w:style>
  <w:style w:type="paragraph" w:styleId="affff2">
    <w:name w:val="Salutation"/>
    <w:basedOn w:val="a"/>
    <w:next w:val="a"/>
    <w:link w:val="affff3"/>
    <w:rsid w:val="007F7203"/>
  </w:style>
  <w:style w:type="character" w:customStyle="1" w:styleId="affff3">
    <w:name w:val="称呼 字符"/>
    <w:basedOn w:val="a0"/>
    <w:link w:val="affff2"/>
    <w:rsid w:val="007F7203"/>
    <w:rPr>
      <w:rFonts w:ascii="Times New Roman" w:hAnsi="Times New Roman"/>
      <w:lang w:val="en-GB" w:eastAsia="en-US"/>
    </w:rPr>
  </w:style>
  <w:style w:type="paragraph" w:styleId="affff4">
    <w:name w:val="Signature"/>
    <w:basedOn w:val="a"/>
    <w:link w:val="affff5"/>
    <w:rsid w:val="007F7203"/>
    <w:pPr>
      <w:ind w:left="4252"/>
    </w:pPr>
  </w:style>
  <w:style w:type="character" w:customStyle="1" w:styleId="affff5">
    <w:name w:val="签名 字符"/>
    <w:basedOn w:val="a0"/>
    <w:link w:val="affff4"/>
    <w:rsid w:val="007F7203"/>
    <w:rPr>
      <w:rFonts w:ascii="Times New Roman" w:hAnsi="Times New Roman"/>
      <w:lang w:val="en-GB" w:eastAsia="en-US"/>
    </w:rPr>
  </w:style>
  <w:style w:type="paragraph" w:styleId="affff6">
    <w:name w:val="Subtitle"/>
    <w:basedOn w:val="a"/>
    <w:next w:val="a"/>
    <w:link w:val="affff7"/>
    <w:qFormat/>
    <w:rsid w:val="007F7203"/>
    <w:pPr>
      <w:spacing w:after="60"/>
      <w:jc w:val="center"/>
      <w:outlineLvl w:val="1"/>
    </w:pPr>
    <w:rPr>
      <w:rFonts w:ascii="Calibri Light" w:eastAsia="Yu Gothic Light" w:hAnsi="Calibri Light"/>
      <w:sz w:val="24"/>
      <w:szCs w:val="24"/>
    </w:rPr>
  </w:style>
  <w:style w:type="character" w:customStyle="1" w:styleId="affff7">
    <w:name w:val="副标题 字符"/>
    <w:basedOn w:val="a0"/>
    <w:link w:val="affff6"/>
    <w:rsid w:val="007F7203"/>
    <w:rPr>
      <w:rFonts w:ascii="Calibri Light" w:eastAsia="Yu Gothic Light" w:hAnsi="Calibri Light"/>
      <w:sz w:val="24"/>
      <w:szCs w:val="24"/>
      <w:lang w:val="en-GB" w:eastAsia="en-US"/>
    </w:rPr>
  </w:style>
  <w:style w:type="paragraph" w:styleId="affff8">
    <w:name w:val="table of authorities"/>
    <w:basedOn w:val="a"/>
    <w:next w:val="a"/>
    <w:rsid w:val="007F7203"/>
    <w:pPr>
      <w:ind w:left="200" w:hanging="200"/>
    </w:pPr>
  </w:style>
  <w:style w:type="paragraph" w:styleId="affff9">
    <w:name w:val="table of figures"/>
    <w:basedOn w:val="a"/>
    <w:next w:val="a"/>
    <w:rsid w:val="007F7203"/>
  </w:style>
  <w:style w:type="paragraph" w:styleId="affffa">
    <w:name w:val="Title"/>
    <w:basedOn w:val="a"/>
    <w:next w:val="a"/>
    <w:link w:val="affffb"/>
    <w:qFormat/>
    <w:rsid w:val="007F7203"/>
    <w:pPr>
      <w:spacing w:before="240" w:after="60"/>
      <w:jc w:val="center"/>
      <w:outlineLvl w:val="0"/>
    </w:pPr>
    <w:rPr>
      <w:rFonts w:ascii="Calibri Light" w:eastAsia="Yu Gothic Light" w:hAnsi="Calibri Light"/>
      <w:b/>
      <w:bCs/>
      <w:kern w:val="28"/>
      <w:sz w:val="32"/>
      <w:szCs w:val="32"/>
    </w:rPr>
  </w:style>
  <w:style w:type="character" w:customStyle="1" w:styleId="affffb">
    <w:name w:val="标题 字符"/>
    <w:basedOn w:val="a0"/>
    <w:link w:val="affffa"/>
    <w:rsid w:val="007F7203"/>
    <w:rPr>
      <w:rFonts w:ascii="Calibri Light" w:eastAsia="Yu Gothic Light" w:hAnsi="Calibri Light"/>
      <w:b/>
      <w:bCs/>
      <w:kern w:val="28"/>
      <w:sz w:val="32"/>
      <w:szCs w:val="32"/>
      <w:lang w:val="en-GB" w:eastAsia="en-US"/>
    </w:rPr>
  </w:style>
  <w:style w:type="paragraph" w:styleId="affffc">
    <w:name w:val="toa heading"/>
    <w:basedOn w:val="a"/>
    <w:next w:val="a"/>
    <w:rsid w:val="007F7203"/>
    <w:pPr>
      <w:spacing w:before="120"/>
    </w:pPr>
    <w:rPr>
      <w:rFonts w:ascii="Calibri Light" w:eastAsia="Yu Gothic Light" w:hAnsi="Calibri Light"/>
      <w:b/>
      <w:bCs/>
      <w:sz w:val="24"/>
      <w:szCs w:val="24"/>
    </w:rPr>
  </w:style>
  <w:style w:type="character" w:customStyle="1" w:styleId="Code">
    <w:name w:val="Code"/>
    <w:uiPriority w:val="1"/>
    <w:qFormat/>
    <w:rsid w:val="007F7203"/>
    <w:rPr>
      <w:rFonts w:ascii="Arial" w:hAnsi="Arial"/>
      <w:i/>
      <w:sz w:val="18"/>
      <w:bdr w:val="none" w:sz="0" w:space="0" w:color="auto"/>
      <w:shd w:val="clear" w:color="auto" w:fill="auto"/>
    </w:rPr>
  </w:style>
  <w:style w:type="character" w:customStyle="1" w:styleId="HTTPHeader">
    <w:name w:val="HTTP Header"/>
    <w:uiPriority w:val="1"/>
    <w:qFormat/>
    <w:rsid w:val="007F7203"/>
    <w:rPr>
      <w:rFonts w:ascii="Courier New" w:hAnsi="Courier New"/>
      <w:spacing w:val="-5"/>
      <w:sz w:val="18"/>
    </w:rPr>
  </w:style>
  <w:style w:type="character" w:customStyle="1" w:styleId="HTTPResponse">
    <w:name w:val="HTTP Response"/>
    <w:uiPriority w:val="1"/>
    <w:qFormat/>
    <w:rsid w:val="007F7203"/>
    <w:rPr>
      <w:rFonts w:ascii="Arial" w:hAnsi="Arial" w:cs="Courier New"/>
      <w:i/>
      <w:sz w:val="18"/>
      <w:lang w:val="en-US"/>
    </w:rPr>
  </w:style>
  <w:style w:type="character" w:customStyle="1" w:styleId="Codechar">
    <w:name w:val="Code (char)"/>
    <w:uiPriority w:val="1"/>
    <w:qFormat/>
    <w:rsid w:val="007F7203"/>
    <w:rPr>
      <w:rFonts w:ascii="Arial" w:hAnsi="Arial" w:cs="Arial"/>
      <w:i/>
      <w:iCs/>
      <w:sz w:val="18"/>
      <w:szCs w:val="18"/>
    </w:rPr>
  </w:style>
  <w:style w:type="paragraph" w:customStyle="1" w:styleId="TALcontinuation">
    <w:name w:val="TAL continuation"/>
    <w:basedOn w:val="TAL"/>
    <w:link w:val="TALcontinuationChar"/>
    <w:qFormat/>
    <w:rsid w:val="007F7203"/>
    <w:pPr>
      <w:spacing w:before="40"/>
    </w:pPr>
    <w:rPr>
      <w:rFonts w:eastAsia="Times New Roman"/>
    </w:rPr>
  </w:style>
  <w:style w:type="character" w:customStyle="1" w:styleId="TALcontinuationChar">
    <w:name w:val="TAL continuation Char"/>
    <w:link w:val="TALcontinuation"/>
    <w:rsid w:val="007F7203"/>
    <w:rPr>
      <w:rFonts w:ascii="Arial" w:eastAsia="Times New Roman" w:hAnsi="Arial"/>
      <w:sz w:val="18"/>
      <w:lang w:val="en-GB" w:eastAsia="en-US"/>
    </w:rPr>
  </w:style>
  <w:style w:type="character" w:customStyle="1" w:styleId="TAN0">
    <w:name w:val="TAN (文字)"/>
    <w:rsid w:val="007F7203"/>
    <w:rPr>
      <w:rFonts w:ascii="Arial" w:eastAsia="Batang" w:hAnsi="Arial"/>
      <w:sz w:val="18"/>
      <w:lang w:val="en-GB" w:eastAsia="en-US" w:bidi="ar-SA"/>
    </w:rPr>
  </w:style>
  <w:style w:type="table" w:customStyle="1" w:styleId="12">
    <w:name w:val="网格型1"/>
    <w:basedOn w:val="a1"/>
    <w:next w:val="afe"/>
    <w:uiPriority w:val="39"/>
    <w:rsid w:val="007F720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7F7203"/>
    <w:rPr>
      <w:rFonts w:ascii="Arial" w:hAnsi="Arial"/>
      <w:sz w:val="22"/>
      <w:lang w:val="en-GB" w:eastAsia="en-US"/>
    </w:rPr>
  </w:style>
  <w:style w:type="character" w:customStyle="1" w:styleId="H60">
    <w:name w:val="H6 (文字)"/>
    <w:link w:val="H6"/>
    <w:rsid w:val="007F7203"/>
    <w:rPr>
      <w:rFonts w:ascii="Arial" w:hAnsi="Arial"/>
      <w:lang w:val="en-GB" w:eastAsia="en-US"/>
    </w:rPr>
  </w:style>
  <w:style w:type="character" w:customStyle="1" w:styleId="THZchn">
    <w:name w:val="TH Zchn"/>
    <w:rsid w:val="007F7203"/>
    <w:rPr>
      <w:rFonts w:ascii="Arial" w:hAnsi="Arial"/>
      <w:b/>
      <w:lang w:eastAsia="en-US"/>
    </w:rPr>
  </w:style>
  <w:style w:type="character" w:customStyle="1" w:styleId="B3Char">
    <w:name w:val="B3 Char"/>
    <w:rsid w:val="007F7203"/>
    <w:rPr>
      <w:lang w:eastAsia="en-US"/>
    </w:rPr>
  </w:style>
  <w:style w:type="paragraph" w:customStyle="1" w:styleId="FL">
    <w:name w:val="FL"/>
    <w:basedOn w:val="a"/>
    <w:rsid w:val="007F720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7F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DAB9-B43E-4C10-BEF2-77EC9EB7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26</Pages>
  <Words>10256</Words>
  <Characters>58461</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36</cp:revision>
  <cp:lastPrinted>1899-12-31T23:00:00Z</cp:lastPrinted>
  <dcterms:created xsi:type="dcterms:W3CDTF">2024-11-20T15:04:00Z</dcterms:created>
  <dcterms:modified xsi:type="dcterms:W3CDTF">2024-11-20T19:21:00Z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