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6C6828"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8E4A43">
        <w:rPr>
          <w:b/>
          <w:i/>
          <w:noProof/>
          <w:sz w:val="28"/>
        </w:rPr>
        <w:t>311</w:t>
      </w:r>
    </w:p>
    <w:p w14:paraId="7CB45193" w14:textId="5A7AF63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6xyz</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AF6E1A" w:rsidR="001E41F3" w:rsidRPr="00410371" w:rsidRDefault="00CE6855" w:rsidP="00CE3F16">
            <w:pPr>
              <w:pStyle w:val="CRCoverPage"/>
              <w:spacing w:after="0"/>
              <w:jc w:val="center"/>
              <w:rPr>
                <w:b/>
                <w:noProof/>
                <w:sz w:val="28"/>
              </w:rPr>
            </w:pPr>
            <w:fldSimple w:instr=" DOCPROPERTY  Spec#  \* MERGEFORMAT ">
              <w:r w:rsidR="0032168A">
                <w:rPr>
                  <w:b/>
                  <w:noProof/>
                  <w:sz w:val="28"/>
                </w:rPr>
                <w:t>29.</w:t>
              </w:r>
              <w:r w:rsidR="001C7A99">
                <w:rPr>
                  <w:b/>
                  <w:noProof/>
                  <w:sz w:val="28"/>
                </w:rPr>
                <w:t>519</w:t>
              </w:r>
            </w:fldSimple>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383B658C" w:rsidR="001E41F3" w:rsidRPr="00410371" w:rsidRDefault="00CE6855" w:rsidP="00CE3F16">
            <w:pPr>
              <w:pStyle w:val="CRCoverPage"/>
              <w:spacing w:after="0"/>
              <w:jc w:val="center"/>
              <w:rPr>
                <w:noProof/>
              </w:rPr>
            </w:pPr>
            <w:fldSimple w:instr=" DOCPROPERTY  Cr#  \* MERGEFORMAT ">
              <w:r w:rsidR="0032168A">
                <w:rPr>
                  <w:b/>
                  <w:noProof/>
                  <w:sz w:val="28"/>
                </w:rPr>
                <w:t>0</w:t>
              </w:r>
              <w:r w:rsidR="008E4A43">
                <w:rPr>
                  <w:b/>
                  <w:noProof/>
                  <w:sz w:val="28"/>
                </w:rPr>
                <w:t>565</w:t>
              </w:r>
            </w:fldSimple>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7D996B" w:rsidR="001E41F3" w:rsidRPr="00410371" w:rsidRDefault="00CE6855" w:rsidP="00CE3F16">
            <w:pPr>
              <w:pStyle w:val="CRCoverPage"/>
              <w:spacing w:after="0"/>
              <w:jc w:val="center"/>
              <w:rPr>
                <w:b/>
                <w:noProof/>
              </w:rPr>
            </w:pPr>
            <w:fldSimple w:instr=" DOCPROPERTY  Revision  \* MERGEFORMAT ">
              <w:r w:rsidR="0032168A">
                <w:rPr>
                  <w:b/>
                  <w:noProof/>
                  <w:sz w:val="28"/>
                </w:rPr>
                <w:t>-</w:t>
              </w:r>
            </w:fldSimple>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69527" w:rsidR="001E41F3" w:rsidRPr="00410371" w:rsidRDefault="00CE6855" w:rsidP="00CE3F16">
            <w:pPr>
              <w:pStyle w:val="CRCoverPage"/>
              <w:spacing w:after="0"/>
              <w:jc w:val="center"/>
              <w:rPr>
                <w:noProof/>
                <w:sz w:val="28"/>
              </w:rPr>
            </w:pPr>
            <w:fldSimple w:instr=" DOCPROPERTY  Version  \* MERGEFORMAT ">
              <w:r w:rsidR="0032168A">
                <w:rPr>
                  <w:b/>
                  <w:noProof/>
                  <w:sz w:val="28"/>
                </w:rPr>
                <w:t>1</w:t>
              </w:r>
              <w:r w:rsidR="003455E8">
                <w:rPr>
                  <w:b/>
                  <w:noProof/>
                  <w:sz w:val="28"/>
                </w:rPr>
                <w:t>9.0</w:t>
              </w:r>
              <w:r w:rsidR="0032168A">
                <w:rPr>
                  <w:b/>
                  <w:noProof/>
                  <w:sz w:val="28"/>
                </w:rPr>
                <w:t>.</w:t>
              </w:r>
              <w:r w:rsidR="003455E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8B52BA" w:rsidR="001E41F3" w:rsidRDefault="00CE6855">
            <w:pPr>
              <w:pStyle w:val="CRCoverPage"/>
              <w:spacing w:after="0"/>
              <w:ind w:left="100"/>
              <w:rPr>
                <w:noProof/>
              </w:rPr>
            </w:pPr>
            <w:fldSimple w:instr=" DOCPROPERTY  CrTitle  \* MERGEFORMAT ">
              <w:r w:rsidR="005275BA">
                <w:t xml:space="preserve">Support of the </w:t>
              </w:r>
              <w:r w:rsidR="005275BA" w:rsidRPr="005275BA">
                <w:t>non-3GPP devices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879F85" w:rsidR="001E41F3" w:rsidRDefault="00CE6855">
            <w:pPr>
              <w:pStyle w:val="CRCoverPage"/>
              <w:spacing w:after="0"/>
              <w:ind w:left="100"/>
              <w:rPr>
                <w:noProof/>
              </w:rPr>
            </w:pPr>
            <w:fldSimple w:instr=" DOCPROPERTY  SourceIfWg  \* MERGEFORMAT ">
              <w:r w:rsidR="0032168A">
                <w:rPr>
                  <w:noProof/>
                </w:rPr>
                <w:t>Huawe</w:t>
              </w:r>
            </w:fldSimple>
            <w:r w:rsidR="00F4678F">
              <w:rPr>
                <w:noProof/>
              </w:rPr>
              <w:t>I, Nokia,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CE6855" w:rsidP="00547111">
            <w:pPr>
              <w:pStyle w:val="CRCoverPage"/>
              <w:spacing w:after="0"/>
              <w:ind w:left="100"/>
              <w:rPr>
                <w:noProof/>
              </w:rPr>
            </w:pPr>
            <w:fldSimple w:instr=" DOCPROPERTY  SourceIfTsg  \* MERGEFORMAT ">
              <w:r w:rsidR="0032168A">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C09A25" w:rsidR="001E41F3" w:rsidRDefault="00CE6855">
            <w:pPr>
              <w:pStyle w:val="CRCoverPage"/>
              <w:spacing w:after="0"/>
              <w:ind w:left="100"/>
              <w:rPr>
                <w:noProof/>
              </w:rPr>
            </w:pPr>
            <w:fldSimple w:instr=" DOCPROPERTY  RelatedWis  \* MERGEFORMAT ">
              <w:r w:rsidR="00197DE6">
                <w:rPr>
                  <w:noProof/>
                </w:rPr>
                <w:t>UIA_ARC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CE6855">
            <w:pPr>
              <w:pStyle w:val="CRCoverPage"/>
              <w:spacing w:after="0"/>
              <w:ind w:left="100"/>
              <w:rPr>
                <w:noProof/>
              </w:rPr>
            </w:pPr>
            <w:fldSimple w:instr=" DOCPROPERTY  ResDate  \* MERGEFORMAT ">
              <w:r w:rsidR="0032168A">
                <w:rPr>
                  <w:noProof/>
                </w:rPr>
                <w:t>2024-11-05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49EDE5" w:rsidR="001E41F3" w:rsidRDefault="00435E7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A830F" w:rsidR="001E41F3" w:rsidRDefault="00CE6855">
            <w:pPr>
              <w:pStyle w:val="CRCoverPage"/>
              <w:spacing w:after="0"/>
              <w:ind w:left="100"/>
              <w:rPr>
                <w:noProof/>
              </w:rPr>
            </w:pPr>
            <w:fldSimple w:instr=" DOCPROPERTY  Release  \* MERGEFORMAT ">
              <w:r w:rsidR="0032168A">
                <w:rPr>
                  <w:noProof/>
                </w:rPr>
                <w:t>Rel-1</w:t>
              </w:r>
              <w:r w:rsidR="00E4566C">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BD9A8" w14:textId="63E10748" w:rsidR="002A546B" w:rsidRDefault="002A546B" w:rsidP="002A546B">
            <w:pPr>
              <w:pStyle w:val="CRCoverPage"/>
              <w:ind w:left="102"/>
              <w:rPr>
                <w:lang w:eastAsia="zh-CN"/>
              </w:rPr>
            </w:pPr>
            <w:r>
              <w:rPr>
                <w:noProof/>
                <w:lang w:eastAsia="zh-CN"/>
              </w:rPr>
              <w:t>As agreed in</w:t>
            </w:r>
            <w:r>
              <w:rPr>
                <w:noProof/>
              </w:rPr>
              <w:t xml:space="preserve"> S2-24110</w:t>
            </w:r>
            <w:r w:rsidR="005C11C6">
              <w:rPr>
                <w:noProof/>
              </w:rPr>
              <w:t>81</w:t>
            </w:r>
            <w:r>
              <w:rPr>
                <w:noProof/>
              </w:rPr>
              <w:t xml:space="preserve">, the </w:t>
            </w:r>
            <w:r w:rsidRPr="00F21ACE">
              <w:t xml:space="preserve">Non-3GPP Device Identifier </w:t>
            </w:r>
            <w:r>
              <w:t>I</w:t>
            </w:r>
            <w:r w:rsidRPr="00F21ACE">
              <w:t>nformation</w:t>
            </w:r>
            <w:r>
              <w:rPr>
                <w:lang w:eastAsia="zh-CN"/>
              </w:rPr>
              <w:t xml:space="preserve"> is introduced to support AF provisioning the d</w:t>
            </w:r>
            <w:r w:rsidRPr="00EA21F4">
              <w:rPr>
                <w:rFonts w:eastAsia="等线"/>
                <w:lang w:eastAsia="en-GB"/>
              </w:rPr>
              <w:t xml:space="preserve">evice Identifiers and their corresponding </w:t>
            </w:r>
            <w:r w:rsidR="00CB0A90">
              <w:rPr>
                <w:rFonts w:eastAsia="等线"/>
                <w:lang w:eastAsia="en-GB"/>
              </w:rPr>
              <w:t>information</w:t>
            </w:r>
            <w:r>
              <w:t xml:space="preserve"> </w:t>
            </w:r>
            <w:r w:rsidR="00342E7B">
              <w:rPr>
                <w:lang w:eastAsia="zh-CN"/>
              </w:rPr>
              <w:t>and stored in the UDR service as Application Data</w:t>
            </w:r>
            <w:r>
              <w:rPr>
                <w:lang w:eastAsia="zh-CN"/>
              </w:rPr>
              <w:t>.</w:t>
            </w:r>
          </w:p>
          <w:p w14:paraId="708AA7DE" w14:textId="2CCDE3D6" w:rsidR="001E41F3" w:rsidRDefault="002A546B" w:rsidP="002A546B">
            <w:pPr>
              <w:pStyle w:val="CRCoverPage"/>
              <w:spacing w:after="0"/>
              <w:ind w:left="100"/>
              <w:rPr>
                <w:noProof/>
              </w:rPr>
            </w:pPr>
            <w:r>
              <w:rPr>
                <w:noProof/>
              </w:rPr>
              <w:t xml:space="preserve">Hence, it is proposed to add Non-3GPP device information for </w:t>
            </w:r>
            <w:proofErr w:type="spellStart"/>
            <w:r w:rsidR="00D97295" w:rsidRPr="002178AD">
              <w:rPr>
                <w:rFonts w:eastAsia="Times New Roman"/>
              </w:rPr>
              <w:t>Nudr_DataRepository</w:t>
            </w:r>
            <w:proofErr w:type="spellEnd"/>
            <w:r w:rsidR="00D97295" w:rsidRPr="002178AD">
              <w:t xml:space="preserve"> API for Application Data</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9A1267" w14:textId="0D0E5C59" w:rsidR="002F3D0D" w:rsidRPr="00CA7FD7" w:rsidRDefault="002F3D0D" w:rsidP="002F3D0D">
            <w:pPr>
              <w:pStyle w:val="CRCoverPage"/>
              <w:numPr>
                <w:ilvl w:val="0"/>
                <w:numId w:val="45"/>
              </w:numPr>
              <w:spacing w:after="0"/>
              <w:rPr>
                <w:noProof/>
              </w:rPr>
            </w:pPr>
            <w:r>
              <w:rPr>
                <w:noProof/>
              </w:rPr>
              <w:t>Defined the new resource for stored the Non-3GPP device information</w:t>
            </w:r>
            <w:r>
              <w:rPr>
                <w:rFonts w:cs="Arial"/>
                <w:szCs w:val="18"/>
                <w:lang w:val="en-US" w:eastAsia="zh-CN"/>
              </w:rPr>
              <w:t>.</w:t>
            </w:r>
          </w:p>
          <w:p w14:paraId="31C656EC" w14:textId="5E099B43" w:rsidR="001E41F3" w:rsidRDefault="002F3D0D" w:rsidP="002F3D0D">
            <w:pPr>
              <w:pStyle w:val="CRCoverPage"/>
              <w:numPr>
                <w:ilvl w:val="0"/>
                <w:numId w:val="45"/>
              </w:numPr>
              <w:spacing w:after="0"/>
              <w:rPr>
                <w:noProof/>
              </w:rPr>
            </w:pPr>
            <w:r>
              <w:t xml:space="preserve">Define the associated necessary updates to the </w:t>
            </w:r>
            <w:proofErr w:type="spellStart"/>
            <w:r>
              <w:t>OpenAPI</w:t>
            </w:r>
            <w:proofErr w:type="spellEnd"/>
            <w:r>
              <w:t xml:space="preserve"> description of the </w:t>
            </w:r>
            <w:proofErr w:type="spellStart"/>
            <w:r w:rsidRPr="00591368">
              <w:rPr>
                <w:lang w:eastAsia="zh-CN"/>
              </w:rPr>
              <w:t>Nnef_ServiceParameter</w:t>
            </w:r>
            <w:proofErr w:type="spellEnd"/>
            <w:r w:rsidRPr="008B1C02">
              <w:t xml:space="preserve"> API</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3B216" w:rsidR="001E41F3" w:rsidRDefault="002F3D0D">
            <w:pPr>
              <w:pStyle w:val="CRCoverPage"/>
              <w:spacing w:after="0"/>
              <w:ind w:left="100"/>
              <w:rPr>
                <w:noProof/>
              </w:rPr>
            </w:pPr>
            <w:r>
              <w:rPr>
                <w:noProof/>
                <w:lang w:eastAsia="zh-CN"/>
              </w:rPr>
              <w:t xml:space="preserve">Missing definition of the stage 2 requirements on </w:t>
            </w:r>
            <w:r>
              <w:rPr>
                <w:noProof/>
              </w:rPr>
              <w:t>Non-3GPP device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9F70E3" w:rsidR="001E41F3" w:rsidRDefault="002922F6">
            <w:pPr>
              <w:pStyle w:val="CRCoverPage"/>
              <w:spacing w:after="0"/>
              <w:ind w:left="100"/>
              <w:rPr>
                <w:noProof/>
              </w:rPr>
            </w:pPr>
            <w:r>
              <w:rPr>
                <w:noProof/>
              </w:rPr>
              <w:t>6.2.2, 6.2.28(new), 6.2.29(new), 6.4.1, 6.4.2.26(new), 6.4.2.27(new),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B86AF7" w:rsidR="001E41F3" w:rsidRDefault="007E26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0039D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2B9820" w:rsidR="001E41F3" w:rsidRDefault="00145D43">
            <w:pPr>
              <w:pStyle w:val="CRCoverPage"/>
              <w:spacing w:after="0"/>
              <w:ind w:left="99"/>
              <w:rPr>
                <w:noProof/>
              </w:rPr>
            </w:pPr>
            <w:r>
              <w:rPr>
                <w:noProof/>
              </w:rPr>
              <w:t>TS</w:t>
            </w:r>
            <w:r w:rsidR="000647C8">
              <w:rPr>
                <w:noProof/>
              </w:rPr>
              <w:t xml:space="preserve"> 23.501</w:t>
            </w:r>
            <w:r>
              <w:rPr>
                <w:noProof/>
              </w:rPr>
              <w:t xml:space="preserve"> CR </w:t>
            </w:r>
            <w:r w:rsidR="000647C8">
              <w:rPr>
                <w:noProof/>
              </w:rPr>
              <w:t>5547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C2643A" w:rsidR="001E41F3" w:rsidRDefault="00986A34">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rsidRPr="002178AD">
              <w:rPr>
                <w:rFonts w:eastAsia="Times New Roman"/>
              </w:rPr>
              <w:t>Nudr_DataRepository</w:t>
            </w:r>
            <w:proofErr w:type="spellEnd"/>
            <w:r w:rsidRPr="002178AD">
              <w:t xml:space="preserve"> API for Application Data</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0CD8642" w14:textId="77777777" w:rsidR="008553AF" w:rsidRPr="002178AD" w:rsidRDefault="008553AF" w:rsidP="008553AF">
      <w:pPr>
        <w:pStyle w:val="30"/>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170119462"/>
      <w:bookmarkStart w:id="18" w:name="_Toc170119602"/>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7A443E1" w14:textId="77777777" w:rsidR="008553AF" w:rsidRPr="000B4666" w:rsidRDefault="008553AF" w:rsidP="008553AF">
      <w:r w:rsidRPr="000B4666">
        <w:t>This clause describes the structure for the Resource URIs and the resources and methods used for the service.</w:t>
      </w:r>
    </w:p>
    <w:p w14:paraId="33CCE788" w14:textId="77777777" w:rsidR="008553AF" w:rsidRDefault="008553AF" w:rsidP="008553AF">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56DB093F" w14:textId="77777777" w:rsidR="008553AF" w:rsidRDefault="008553AF" w:rsidP="008553AF">
      <w:pPr>
        <w:pStyle w:val="TH"/>
      </w:pPr>
      <w:r w:rsidRPr="00662B13">
        <w:object w:dxaOrig="9780" w:dyaOrig="23010" w14:anchorId="03D15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95pt;height:683.25pt" o:ole="">
            <v:imagedata r:id="rId13" o:title=""/>
          </v:shape>
          <o:OLEObject Type="Embed" ProgID="Visio.Drawing.15" ShapeID="_x0000_i1025" DrawAspect="Content" ObjectID="_1793743606" r:id="rId14"/>
        </w:object>
      </w:r>
    </w:p>
    <w:p w14:paraId="2BFEA29C" w14:textId="77777777" w:rsidR="008553AF" w:rsidRPr="002178AD" w:rsidRDefault="008553AF" w:rsidP="008553AF">
      <w:pPr>
        <w:pStyle w:val="TF"/>
      </w:pPr>
      <w:r w:rsidRPr="002178AD">
        <w:t xml:space="preserve">Figure 6.2.2-1: Resource URI structure of the </w:t>
      </w:r>
      <w:proofErr w:type="spellStart"/>
      <w:r w:rsidRPr="002178AD">
        <w:t>Nudr_DataRepository</w:t>
      </w:r>
      <w:proofErr w:type="spellEnd"/>
      <w:r w:rsidRPr="002178AD">
        <w:t xml:space="preserve"> API for application data</w:t>
      </w:r>
    </w:p>
    <w:p w14:paraId="62B103A6" w14:textId="77777777" w:rsidR="008553AF" w:rsidRPr="002178AD" w:rsidRDefault="008553AF" w:rsidP="008553AF">
      <w:r w:rsidRPr="002178AD">
        <w:lastRenderedPageBreak/>
        <w:t>Table 6.2.2-1 provides an overview of the resources and applicable HTTP methods.</w:t>
      </w:r>
    </w:p>
    <w:p w14:paraId="3BE5F45C" w14:textId="77777777" w:rsidR="008553AF" w:rsidRPr="002178AD" w:rsidRDefault="008553AF" w:rsidP="008553AF">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8553AF" w:rsidRPr="002178AD" w14:paraId="7CE1002C" w14:textId="77777777" w:rsidTr="00143153">
        <w:trPr>
          <w:jc w:val="center"/>
        </w:trPr>
        <w:tc>
          <w:tcPr>
            <w:tcW w:w="1857" w:type="dxa"/>
            <w:shd w:val="clear" w:color="auto" w:fill="C0C0C0"/>
            <w:vAlign w:val="center"/>
            <w:hideMark/>
          </w:tcPr>
          <w:p w14:paraId="7FDC4D54" w14:textId="77777777" w:rsidR="008553AF" w:rsidRPr="002178AD" w:rsidRDefault="008553AF" w:rsidP="008553AF">
            <w:pPr>
              <w:pStyle w:val="TAH"/>
            </w:pPr>
            <w:r w:rsidRPr="002178AD">
              <w:lastRenderedPageBreak/>
              <w:t>Resource name</w:t>
            </w:r>
          </w:p>
        </w:tc>
        <w:tc>
          <w:tcPr>
            <w:tcW w:w="2816" w:type="dxa"/>
            <w:shd w:val="clear" w:color="auto" w:fill="C0C0C0"/>
            <w:vAlign w:val="center"/>
            <w:hideMark/>
          </w:tcPr>
          <w:p w14:paraId="418F7C89" w14:textId="77777777" w:rsidR="008553AF" w:rsidRPr="002178AD" w:rsidRDefault="008553AF" w:rsidP="008553AF">
            <w:pPr>
              <w:pStyle w:val="TAH"/>
            </w:pPr>
            <w:r w:rsidRPr="002178AD">
              <w:t>Resource URI</w:t>
            </w:r>
          </w:p>
        </w:tc>
        <w:tc>
          <w:tcPr>
            <w:tcW w:w="1701" w:type="dxa"/>
            <w:shd w:val="clear" w:color="auto" w:fill="C0C0C0"/>
            <w:vAlign w:val="center"/>
            <w:hideMark/>
          </w:tcPr>
          <w:p w14:paraId="38A978B3" w14:textId="77777777" w:rsidR="008553AF" w:rsidRPr="002178AD" w:rsidRDefault="008553AF" w:rsidP="008553AF">
            <w:pPr>
              <w:pStyle w:val="TAH"/>
            </w:pPr>
            <w:r w:rsidRPr="002178AD">
              <w:t>HTTP method or custom operation</w:t>
            </w:r>
          </w:p>
        </w:tc>
        <w:tc>
          <w:tcPr>
            <w:tcW w:w="3256" w:type="dxa"/>
            <w:shd w:val="clear" w:color="auto" w:fill="C0C0C0"/>
            <w:vAlign w:val="center"/>
            <w:hideMark/>
          </w:tcPr>
          <w:p w14:paraId="58883834" w14:textId="77777777" w:rsidR="008553AF" w:rsidRPr="002178AD" w:rsidRDefault="008553AF" w:rsidP="008553AF">
            <w:pPr>
              <w:pStyle w:val="TAH"/>
            </w:pPr>
            <w:r w:rsidRPr="002178AD">
              <w:t>Description</w:t>
            </w:r>
          </w:p>
        </w:tc>
      </w:tr>
      <w:tr w:rsidR="008553AF" w:rsidRPr="002178AD" w14:paraId="1A052D9D" w14:textId="77777777" w:rsidTr="00143153">
        <w:trPr>
          <w:jc w:val="center"/>
        </w:trPr>
        <w:tc>
          <w:tcPr>
            <w:tcW w:w="1857" w:type="dxa"/>
            <w:hideMark/>
          </w:tcPr>
          <w:p w14:paraId="5ED09DA8" w14:textId="77777777" w:rsidR="008553AF" w:rsidRPr="002178AD" w:rsidRDefault="008553AF" w:rsidP="008553AF">
            <w:pPr>
              <w:pStyle w:val="TAL"/>
            </w:pPr>
            <w:r w:rsidRPr="002178AD">
              <w:t>PFD Data</w:t>
            </w:r>
          </w:p>
        </w:tc>
        <w:tc>
          <w:tcPr>
            <w:tcW w:w="2816" w:type="dxa"/>
            <w:hideMark/>
          </w:tcPr>
          <w:p w14:paraId="043D11AC" w14:textId="77777777" w:rsidR="008553AF" w:rsidRPr="002178AD" w:rsidRDefault="008553AF" w:rsidP="008553AF">
            <w:pPr>
              <w:pStyle w:val="TAL"/>
            </w:pPr>
            <w:r w:rsidRPr="002178AD">
              <w:t>/application-data/</w:t>
            </w:r>
            <w:proofErr w:type="spellStart"/>
            <w:r w:rsidRPr="002178AD">
              <w:t>pfds</w:t>
            </w:r>
            <w:proofErr w:type="spellEnd"/>
          </w:p>
        </w:tc>
        <w:tc>
          <w:tcPr>
            <w:tcW w:w="1701" w:type="dxa"/>
            <w:hideMark/>
          </w:tcPr>
          <w:p w14:paraId="35DBAC95" w14:textId="77777777" w:rsidR="008553AF" w:rsidRPr="002178AD" w:rsidRDefault="008553AF" w:rsidP="008553AF">
            <w:pPr>
              <w:pStyle w:val="TAL"/>
            </w:pPr>
            <w:r w:rsidRPr="002178AD">
              <w:t>GET</w:t>
            </w:r>
          </w:p>
        </w:tc>
        <w:tc>
          <w:tcPr>
            <w:tcW w:w="3256" w:type="dxa"/>
            <w:hideMark/>
          </w:tcPr>
          <w:p w14:paraId="47789357" w14:textId="77777777" w:rsidR="008553AF" w:rsidRPr="002178AD" w:rsidRDefault="008553AF" w:rsidP="008553AF">
            <w:pPr>
              <w:pStyle w:val="TAL"/>
            </w:pPr>
            <w:r w:rsidRPr="002178AD">
              <w:t>Retrieve PFDs for application identifier(s) identified by query parameter(s).</w:t>
            </w:r>
          </w:p>
          <w:p w14:paraId="77B947D2" w14:textId="77777777" w:rsidR="008553AF" w:rsidRPr="002178AD" w:rsidRDefault="008553AF" w:rsidP="008553AF">
            <w:pPr>
              <w:pStyle w:val="TAL"/>
            </w:pPr>
            <w:r w:rsidRPr="002178AD">
              <w:t>Retrieve PFDs for all application identifier(s) if no query parameter is included in the Request URI.</w:t>
            </w:r>
          </w:p>
        </w:tc>
      </w:tr>
      <w:tr w:rsidR="008553AF" w:rsidRPr="002178AD" w14:paraId="216C7F58" w14:textId="77777777" w:rsidTr="00143153">
        <w:trPr>
          <w:jc w:val="center"/>
        </w:trPr>
        <w:tc>
          <w:tcPr>
            <w:tcW w:w="1857" w:type="dxa"/>
            <w:vMerge w:val="restart"/>
          </w:tcPr>
          <w:p w14:paraId="53B3B048" w14:textId="77777777" w:rsidR="008553AF" w:rsidRPr="002178AD" w:rsidRDefault="008553AF" w:rsidP="008553AF">
            <w:pPr>
              <w:pStyle w:val="TAL"/>
            </w:pPr>
            <w:r w:rsidRPr="002178AD">
              <w:t>Individual PFD Data</w:t>
            </w:r>
          </w:p>
        </w:tc>
        <w:tc>
          <w:tcPr>
            <w:tcW w:w="2816" w:type="dxa"/>
            <w:vMerge w:val="restart"/>
          </w:tcPr>
          <w:p w14:paraId="2F7EA89A" w14:textId="77777777" w:rsidR="008553AF" w:rsidRPr="002178AD" w:rsidRDefault="008553AF" w:rsidP="008553AF">
            <w:pPr>
              <w:pStyle w:val="TAL"/>
            </w:pPr>
            <w:r w:rsidRPr="002178AD">
              <w:t>/application-data/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2916EBBF" w14:textId="77777777" w:rsidR="008553AF" w:rsidRPr="002178AD" w:rsidRDefault="008553AF" w:rsidP="008553AF">
            <w:pPr>
              <w:pStyle w:val="TAL"/>
            </w:pPr>
            <w:r w:rsidRPr="002178AD">
              <w:t>GET</w:t>
            </w:r>
          </w:p>
        </w:tc>
        <w:tc>
          <w:tcPr>
            <w:tcW w:w="3256" w:type="dxa"/>
          </w:tcPr>
          <w:p w14:paraId="6F5EC305" w14:textId="77777777" w:rsidR="008553AF" w:rsidRPr="002178AD" w:rsidRDefault="008553AF" w:rsidP="008553AF">
            <w:pPr>
              <w:pStyle w:val="TAL"/>
            </w:pPr>
            <w:r w:rsidRPr="002178AD">
              <w:t>Retrieve the corresponding PFDs of the specified application identifier.</w:t>
            </w:r>
          </w:p>
        </w:tc>
      </w:tr>
      <w:tr w:rsidR="008553AF" w:rsidRPr="002178AD" w14:paraId="2097B192" w14:textId="77777777" w:rsidTr="00143153">
        <w:trPr>
          <w:jc w:val="center"/>
        </w:trPr>
        <w:tc>
          <w:tcPr>
            <w:tcW w:w="1857" w:type="dxa"/>
            <w:vMerge/>
          </w:tcPr>
          <w:p w14:paraId="5A5E156E" w14:textId="77777777" w:rsidR="008553AF" w:rsidRPr="002178AD" w:rsidRDefault="008553AF" w:rsidP="008553AF">
            <w:pPr>
              <w:pStyle w:val="TAL"/>
            </w:pPr>
          </w:p>
        </w:tc>
        <w:tc>
          <w:tcPr>
            <w:tcW w:w="2816" w:type="dxa"/>
            <w:vMerge/>
          </w:tcPr>
          <w:p w14:paraId="6668FB38" w14:textId="77777777" w:rsidR="008553AF" w:rsidRPr="002178AD" w:rsidRDefault="008553AF" w:rsidP="008553AF">
            <w:pPr>
              <w:pStyle w:val="TAL"/>
            </w:pPr>
          </w:p>
        </w:tc>
        <w:tc>
          <w:tcPr>
            <w:tcW w:w="1701" w:type="dxa"/>
          </w:tcPr>
          <w:p w14:paraId="647A8083" w14:textId="77777777" w:rsidR="008553AF" w:rsidRPr="002178AD" w:rsidRDefault="008553AF" w:rsidP="008553AF">
            <w:pPr>
              <w:pStyle w:val="TAL"/>
            </w:pPr>
            <w:r w:rsidRPr="002178AD">
              <w:t>DELETE</w:t>
            </w:r>
          </w:p>
        </w:tc>
        <w:tc>
          <w:tcPr>
            <w:tcW w:w="3256" w:type="dxa"/>
          </w:tcPr>
          <w:p w14:paraId="4AA11461" w14:textId="77777777" w:rsidR="008553AF" w:rsidRPr="002178AD" w:rsidRDefault="008553AF" w:rsidP="008553AF">
            <w:pPr>
              <w:pStyle w:val="TAL"/>
            </w:pPr>
            <w:r w:rsidRPr="002178AD">
              <w:t>Delete the corresponding PFDs of the specified application identifier.</w:t>
            </w:r>
          </w:p>
        </w:tc>
      </w:tr>
      <w:tr w:rsidR="008553AF" w:rsidRPr="002178AD" w14:paraId="123F5351" w14:textId="77777777" w:rsidTr="00143153">
        <w:trPr>
          <w:jc w:val="center"/>
        </w:trPr>
        <w:tc>
          <w:tcPr>
            <w:tcW w:w="1857" w:type="dxa"/>
            <w:vMerge/>
          </w:tcPr>
          <w:p w14:paraId="7683E9D4" w14:textId="77777777" w:rsidR="008553AF" w:rsidRPr="002178AD" w:rsidRDefault="008553AF" w:rsidP="008553AF">
            <w:pPr>
              <w:pStyle w:val="TAL"/>
            </w:pPr>
          </w:p>
        </w:tc>
        <w:tc>
          <w:tcPr>
            <w:tcW w:w="2816" w:type="dxa"/>
            <w:vMerge/>
          </w:tcPr>
          <w:p w14:paraId="3DAE6845" w14:textId="77777777" w:rsidR="008553AF" w:rsidRPr="002178AD" w:rsidRDefault="008553AF" w:rsidP="008553AF">
            <w:pPr>
              <w:pStyle w:val="TAL"/>
            </w:pPr>
          </w:p>
        </w:tc>
        <w:tc>
          <w:tcPr>
            <w:tcW w:w="1701" w:type="dxa"/>
          </w:tcPr>
          <w:p w14:paraId="66E2FB73" w14:textId="77777777" w:rsidR="008553AF" w:rsidRPr="002178AD" w:rsidRDefault="008553AF" w:rsidP="008553AF">
            <w:pPr>
              <w:pStyle w:val="TAL"/>
            </w:pPr>
            <w:r w:rsidRPr="002178AD">
              <w:t>PUT</w:t>
            </w:r>
          </w:p>
        </w:tc>
        <w:tc>
          <w:tcPr>
            <w:tcW w:w="3256" w:type="dxa"/>
          </w:tcPr>
          <w:p w14:paraId="2CD5698F" w14:textId="77777777" w:rsidR="008553AF" w:rsidRPr="002178AD" w:rsidRDefault="008553AF" w:rsidP="008553AF">
            <w:pPr>
              <w:pStyle w:val="TAL"/>
            </w:pPr>
            <w:r w:rsidRPr="002178AD">
              <w:t>Create or update the corresponding PFDs for the specified application identifier.</w:t>
            </w:r>
          </w:p>
        </w:tc>
      </w:tr>
      <w:tr w:rsidR="008553AF" w:rsidRPr="002178AD" w14:paraId="01CE7355" w14:textId="77777777" w:rsidTr="00143153">
        <w:trPr>
          <w:jc w:val="center"/>
        </w:trPr>
        <w:tc>
          <w:tcPr>
            <w:tcW w:w="1857" w:type="dxa"/>
          </w:tcPr>
          <w:p w14:paraId="226BFF07" w14:textId="77777777" w:rsidR="008553AF" w:rsidRPr="002178AD" w:rsidRDefault="008553AF" w:rsidP="008553AF">
            <w:pPr>
              <w:pStyle w:val="TAL"/>
            </w:pPr>
            <w:r w:rsidRPr="002178AD">
              <w:t>Influence Data</w:t>
            </w:r>
          </w:p>
        </w:tc>
        <w:tc>
          <w:tcPr>
            <w:tcW w:w="2816" w:type="dxa"/>
          </w:tcPr>
          <w:p w14:paraId="242376A7" w14:textId="77777777" w:rsidR="008553AF" w:rsidRPr="002178AD" w:rsidRDefault="008553AF" w:rsidP="008553AF">
            <w:pPr>
              <w:pStyle w:val="TAL"/>
            </w:pPr>
            <w:r w:rsidRPr="002178AD">
              <w:t>/application-data/</w:t>
            </w:r>
            <w:proofErr w:type="spellStart"/>
            <w:r w:rsidRPr="002178AD">
              <w:t>influenceData</w:t>
            </w:r>
            <w:proofErr w:type="spellEnd"/>
          </w:p>
          <w:p w14:paraId="7F8BA69A"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2B835C28" w14:textId="77777777" w:rsidR="008553AF" w:rsidRPr="002178AD" w:rsidRDefault="008553AF" w:rsidP="008553AF">
            <w:pPr>
              <w:pStyle w:val="TAL"/>
            </w:pPr>
            <w:r w:rsidRPr="002178AD">
              <w:t>GET</w:t>
            </w:r>
          </w:p>
        </w:tc>
        <w:tc>
          <w:tcPr>
            <w:tcW w:w="3256" w:type="dxa"/>
          </w:tcPr>
          <w:p w14:paraId="697327E5" w14:textId="77777777" w:rsidR="008553AF" w:rsidRPr="002178AD" w:rsidRDefault="008553AF" w:rsidP="008553AF">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8553AF" w:rsidRPr="002178AD" w14:paraId="023D99AC" w14:textId="77777777" w:rsidTr="00143153">
        <w:trPr>
          <w:jc w:val="center"/>
        </w:trPr>
        <w:tc>
          <w:tcPr>
            <w:tcW w:w="1857" w:type="dxa"/>
            <w:vMerge w:val="restart"/>
          </w:tcPr>
          <w:p w14:paraId="682B3002" w14:textId="77777777" w:rsidR="008553AF" w:rsidRPr="002178AD" w:rsidRDefault="008553AF" w:rsidP="008553AF">
            <w:pPr>
              <w:pStyle w:val="TAL"/>
            </w:pPr>
            <w:r w:rsidRPr="002178AD">
              <w:t>Individual Influence Data</w:t>
            </w:r>
          </w:p>
        </w:tc>
        <w:tc>
          <w:tcPr>
            <w:tcW w:w="2816" w:type="dxa"/>
            <w:vMerge w:val="restart"/>
          </w:tcPr>
          <w:p w14:paraId="5BDDBC68"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6491C00A"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46812CCE" w14:textId="77777777" w:rsidR="008553AF" w:rsidRPr="002178AD" w:rsidRDefault="008553AF" w:rsidP="008553AF">
            <w:pPr>
              <w:pStyle w:val="TAL"/>
            </w:pPr>
            <w:r w:rsidRPr="002178AD">
              <w:t>PUT</w:t>
            </w:r>
          </w:p>
        </w:tc>
        <w:tc>
          <w:tcPr>
            <w:tcW w:w="3256" w:type="dxa"/>
          </w:tcPr>
          <w:p w14:paraId="64A0A743" w14:textId="77777777" w:rsidR="008553AF" w:rsidRPr="002178AD" w:rsidRDefault="008553AF" w:rsidP="008553AF">
            <w:pPr>
              <w:pStyle w:val="TAL"/>
            </w:pPr>
            <w:r w:rsidRPr="002178AD">
              <w:t>Create an individual Influence Data resource identified by {</w:t>
            </w:r>
            <w:proofErr w:type="spellStart"/>
            <w:r w:rsidRPr="002178AD">
              <w:t>influenceId</w:t>
            </w:r>
            <w:proofErr w:type="spellEnd"/>
            <w:r w:rsidRPr="002178AD">
              <w:t>}, or modify all of the properties of an individual Influence Data resource identified by {</w:t>
            </w:r>
            <w:proofErr w:type="spellStart"/>
            <w:r w:rsidRPr="002178AD">
              <w:t>influenceId</w:t>
            </w:r>
            <w:proofErr w:type="spellEnd"/>
            <w:r w:rsidRPr="002178AD">
              <w:t>}.</w:t>
            </w:r>
          </w:p>
        </w:tc>
      </w:tr>
      <w:tr w:rsidR="008553AF" w:rsidRPr="002178AD" w14:paraId="7B20DE13" w14:textId="77777777" w:rsidTr="00143153">
        <w:trPr>
          <w:jc w:val="center"/>
        </w:trPr>
        <w:tc>
          <w:tcPr>
            <w:tcW w:w="1857" w:type="dxa"/>
            <w:vMerge/>
          </w:tcPr>
          <w:p w14:paraId="103D1748" w14:textId="77777777" w:rsidR="008553AF" w:rsidRPr="002178AD" w:rsidRDefault="008553AF" w:rsidP="008553AF">
            <w:pPr>
              <w:pStyle w:val="TAL"/>
              <w:rPr>
                <w:lang w:eastAsia="zh-CN"/>
              </w:rPr>
            </w:pPr>
          </w:p>
        </w:tc>
        <w:tc>
          <w:tcPr>
            <w:tcW w:w="2816" w:type="dxa"/>
            <w:vMerge/>
          </w:tcPr>
          <w:p w14:paraId="12B2D6B0" w14:textId="77777777" w:rsidR="008553AF" w:rsidRPr="002178AD" w:rsidRDefault="008553AF" w:rsidP="008553AF">
            <w:pPr>
              <w:pStyle w:val="TAL"/>
              <w:rPr>
                <w:rFonts w:cs="Arial"/>
              </w:rPr>
            </w:pPr>
          </w:p>
        </w:tc>
        <w:tc>
          <w:tcPr>
            <w:tcW w:w="1701" w:type="dxa"/>
          </w:tcPr>
          <w:p w14:paraId="71E2EAE3" w14:textId="77777777" w:rsidR="008553AF" w:rsidRPr="002178AD" w:rsidRDefault="008553AF" w:rsidP="008553AF">
            <w:pPr>
              <w:pStyle w:val="TAL"/>
            </w:pPr>
            <w:r w:rsidRPr="002178AD">
              <w:t>PATCH</w:t>
            </w:r>
          </w:p>
        </w:tc>
        <w:tc>
          <w:tcPr>
            <w:tcW w:w="3256" w:type="dxa"/>
          </w:tcPr>
          <w:p w14:paraId="2959F536" w14:textId="77777777" w:rsidR="008553AF" w:rsidRPr="002178AD" w:rsidRDefault="008553AF" w:rsidP="008553AF">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8553AF" w:rsidRPr="002178AD" w14:paraId="2761E12D" w14:textId="77777777" w:rsidTr="00143153">
        <w:trPr>
          <w:jc w:val="center"/>
        </w:trPr>
        <w:tc>
          <w:tcPr>
            <w:tcW w:w="1857" w:type="dxa"/>
            <w:vMerge/>
          </w:tcPr>
          <w:p w14:paraId="36F4675A" w14:textId="77777777" w:rsidR="008553AF" w:rsidRPr="002178AD" w:rsidRDefault="008553AF" w:rsidP="008553AF">
            <w:pPr>
              <w:pStyle w:val="TAL"/>
              <w:rPr>
                <w:lang w:eastAsia="zh-CN"/>
              </w:rPr>
            </w:pPr>
          </w:p>
        </w:tc>
        <w:tc>
          <w:tcPr>
            <w:tcW w:w="2816" w:type="dxa"/>
            <w:vMerge/>
          </w:tcPr>
          <w:p w14:paraId="592DC9A0" w14:textId="77777777" w:rsidR="008553AF" w:rsidRPr="002178AD" w:rsidRDefault="008553AF" w:rsidP="008553AF">
            <w:pPr>
              <w:pStyle w:val="TAL"/>
              <w:rPr>
                <w:rFonts w:cs="Arial"/>
              </w:rPr>
            </w:pPr>
          </w:p>
        </w:tc>
        <w:tc>
          <w:tcPr>
            <w:tcW w:w="1701" w:type="dxa"/>
          </w:tcPr>
          <w:p w14:paraId="4C9CE879" w14:textId="77777777" w:rsidR="008553AF" w:rsidRPr="002178AD" w:rsidRDefault="008553AF" w:rsidP="008553AF">
            <w:pPr>
              <w:pStyle w:val="TAL"/>
            </w:pPr>
            <w:r w:rsidRPr="002178AD">
              <w:t>DELETE</w:t>
            </w:r>
          </w:p>
        </w:tc>
        <w:tc>
          <w:tcPr>
            <w:tcW w:w="3256" w:type="dxa"/>
          </w:tcPr>
          <w:p w14:paraId="3A8F52A2" w14:textId="77777777" w:rsidR="008553AF" w:rsidRPr="002178AD" w:rsidRDefault="008553AF" w:rsidP="008553AF">
            <w:pPr>
              <w:pStyle w:val="TAL"/>
            </w:pPr>
            <w:r w:rsidRPr="002178AD">
              <w:t>Delete an individual Influence Data resource identified by {</w:t>
            </w:r>
            <w:proofErr w:type="spellStart"/>
            <w:r w:rsidRPr="002178AD">
              <w:t>influenceId</w:t>
            </w:r>
            <w:proofErr w:type="spellEnd"/>
            <w:r w:rsidRPr="002178AD">
              <w:t>}.</w:t>
            </w:r>
          </w:p>
        </w:tc>
      </w:tr>
      <w:tr w:rsidR="008553AF" w:rsidRPr="002178AD" w14:paraId="04551053" w14:textId="77777777" w:rsidTr="00143153">
        <w:trPr>
          <w:jc w:val="center"/>
        </w:trPr>
        <w:tc>
          <w:tcPr>
            <w:tcW w:w="1857" w:type="dxa"/>
            <w:vMerge w:val="restart"/>
          </w:tcPr>
          <w:p w14:paraId="71084A65" w14:textId="77777777" w:rsidR="008553AF" w:rsidRPr="002178AD" w:rsidRDefault="008553AF" w:rsidP="008553AF">
            <w:pPr>
              <w:pStyle w:val="TAL"/>
            </w:pPr>
            <w:r w:rsidRPr="002178AD">
              <w:t>Influence Data Subscription</w:t>
            </w:r>
          </w:p>
        </w:tc>
        <w:tc>
          <w:tcPr>
            <w:tcW w:w="2816" w:type="dxa"/>
            <w:vMerge w:val="restart"/>
          </w:tcPr>
          <w:p w14:paraId="661AF6BB"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subs-to-notify</w:t>
            </w:r>
          </w:p>
          <w:p w14:paraId="33784F75"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298D0815" w14:textId="77777777" w:rsidR="008553AF" w:rsidRPr="002178AD" w:rsidRDefault="008553AF" w:rsidP="008553AF">
            <w:pPr>
              <w:pStyle w:val="TAL"/>
            </w:pPr>
            <w:r w:rsidRPr="002178AD">
              <w:rPr>
                <w:lang w:eastAsia="zh-CN"/>
              </w:rPr>
              <w:t>POST</w:t>
            </w:r>
          </w:p>
        </w:tc>
        <w:tc>
          <w:tcPr>
            <w:tcW w:w="3256" w:type="dxa"/>
          </w:tcPr>
          <w:p w14:paraId="227BD989" w14:textId="77777777" w:rsidR="008553AF" w:rsidRPr="002178AD" w:rsidRDefault="008553AF" w:rsidP="008553AF">
            <w:pPr>
              <w:pStyle w:val="TAL"/>
            </w:pPr>
            <w:r w:rsidRPr="002178AD">
              <w:rPr>
                <w:lang w:eastAsia="zh-CN"/>
              </w:rPr>
              <w:t>Create a new Individual Influence Data Subscription resource.</w:t>
            </w:r>
          </w:p>
        </w:tc>
      </w:tr>
      <w:tr w:rsidR="008553AF" w:rsidRPr="002178AD" w14:paraId="2A42863D" w14:textId="77777777" w:rsidTr="00143153">
        <w:trPr>
          <w:jc w:val="center"/>
        </w:trPr>
        <w:tc>
          <w:tcPr>
            <w:tcW w:w="1857" w:type="dxa"/>
            <w:vMerge/>
          </w:tcPr>
          <w:p w14:paraId="4E5FF26E" w14:textId="77777777" w:rsidR="008553AF" w:rsidRPr="002178AD" w:rsidRDefault="008553AF" w:rsidP="008553AF">
            <w:pPr>
              <w:pStyle w:val="TAL"/>
            </w:pPr>
          </w:p>
        </w:tc>
        <w:tc>
          <w:tcPr>
            <w:tcW w:w="2816" w:type="dxa"/>
            <w:vMerge/>
          </w:tcPr>
          <w:p w14:paraId="51E43B3B" w14:textId="77777777" w:rsidR="008553AF" w:rsidRPr="002178AD" w:rsidRDefault="008553AF" w:rsidP="008553AF">
            <w:pPr>
              <w:pStyle w:val="TAL"/>
            </w:pPr>
          </w:p>
        </w:tc>
        <w:tc>
          <w:tcPr>
            <w:tcW w:w="1701" w:type="dxa"/>
          </w:tcPr>
          <w:p w14:paraId="3BC11509" w14:textId="77777777" w:rsidR="008553AF" w:rsidRPr="002178AD" w:rsidRDefault="008553AF" w:rsidP="008553AF">
            <w:pPr>
              <w:pStyle w:val="TAL"/>
              <w:rPr>
                <w:lang w:eastAsia="zh-CN"/>
              </w:rPr>
            </w:pPr>
            <w:r w:rsidRPr="002178AD">
              <w:rPr>
                <w:lang w:eastAsia="zh-CN"/>
              </w:rPr>
              <w:t>GET</w:t>
            </w:r>
          </w:p>
        </w:tc>
        <w:tc>
          <w:tcPr>
            <w:tcW w:w="3256" w:type="dxa"/>
          </w:tcPr>
          <w:p w14:paraId="7950C27F" w14:textId="77777777" w:rsidR="008553AF" w:rsidRPr="002178AD" w:rsidRDefault="008553AF" w:rsidP="008553AF">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8553AF" w:rsidRPr="002178AD" w14:paraId="184F2793" w14:textId="77777777" w:rsidTr="00143153">
        <w:trPr>
          <w:jc w:val="center"/>
        </w:trPr>
        <w:tc>
          <w:tcPr>
            <w:tcW w:w="1857" w:type="dxa"/>
            <w:vMerge w:val="restart"/>
          </w:tcPr>
          <w:p w14:paraId="55248EA0" w14:textId="77777777" w:rsidR="008553AF" w:rsidRPr="002178AD" w:rsidRDefault="008553AF" w:rsidP="008553AF">
            <w:pPr>
              <w:pStyle w:val="TAL"/>
            </w:pPr>
            <w:r w:rsidRPr="002178AD">
              <w:t>Individual Influence Data Subscription</w:t>
            </w:r>
          </w:p>
        </w:tc>
        <w:tc>
          <w:tcPr>
            <w:tcW w:w="2816" w:type="dxa"/>
            <w:vMerge w:val="restart"/>
          </w:tcPr>
          <w:p w14:paraId="7680805D"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3AC973BC"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5D69C830" w14:textId="77777777" w:rsidR="008553AF" w:rsidRPr="002178AD" w:rsidRDefault="008553AF" w:rsidP="008553AF">
            <w:pPr>
              <w:pStyle w:val="TAL"/>
              <w:rPr>
                <w:lang w:eastAsia="zh-CN"/>
              </w:rPr>
            </w:pPr>
            <w:r w:rsidRPr="002178AD">
              <w:t>GET</w:t>
            </w:r>
          </w:p>
        </w:tc>
        <w:tc>
          <w:tcPr>
            <w:tcW w:w="3256" w:type="dxa"/>
          </w:tcPr>
          <w:p w14:paraId="3E31D1EC" w14:textId="77777777" w:rsidR="008553AF" w:rsidRPr="002178AD" w:rsidRDefault="008553AF" w:rsidP="008553AF">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8553AF" w:rsidRPr="002178AD" w14:paraId="7C613959" w14:textId="77777777" w:rsidTr="00143153">
        <w:trPr>
          <w:jc w:val="center"/>
        </w:trPr>
        <w:tc>
          <w:tcPr>
            <w:tcW w:w="1857" w:type="dxa"/>
            <w:vMerge/>
            <w:vAlign w:val="center"/>
          </w:tcPr>
          <w:p w14:paraId="2FADE7E7" w14:textId="77777777" w:rsidR="008553AF" w:rsidRPr="002178AD" w:rsidRDefault="008553AF" w:rsidP="008553AF">
            <w:pPr>
              <w:pStyle w:val="TAL"/>
              <w:rPr>
                <w:lang w:eastAsia="zh-CN"/>
              </w:rPr>
            </w:pPr>
          </w:p>
        </w:tc>
        <w:tc>
          <w:tcPr>
            <w:tcW w:w="2816" w:type="dxa"/>
            <w:vMerge/>
            <w:vAlign w:val="center"/>
          </w:tcPr>
          <w:p w14:paraId="3DA656EB" w14:textId="77777777" w:rsidR="008553AF" w:rsidRPr="002178AD" w:rsidRDefault="008553AF" w:rsidP="008553AF">
            <w:pPr>
              <w:pStyle w:val="TAL"/>
              <w:rPr>
                <w:rFonts w:cs="Arial"/>
              </w:rPr>
            </w:pPr>
          </w:p>
        </w:tc>
        <w:tc>
          <w:tcPr>
            <w:tcW w:w="1701" w:type="dxa"/>
          </w:tcPr>
          <w:p w14:paraId="31615295" w14:textId="77777777" w:rsidR="008553AF" w:rsidRPr="002178AD" w:rsidRDefault="008553AF" w:rsidP="008553AF">
            <w:pPr>
              <w:pStyle w:val="TAL"/>
            </w:pPr>
            <w:r w:rsidRPr="002178AD">
              <w:rPr>
                <w:lang w:eastAsia="zh-CN"/>
              </w:rPr>
              <w:t>PUT</w:t>
            </w:r>
          </w:p>
        </w:tc>
        <w:tc>
          <w:tcPr>
            <w:tcW w:w="3256" w:type="dxa"/>
          </w:tcPr>
          <w:p w14:paraId="7DA9F677" w14:textId="77777777" w:rsidR="008553AF" w:rsidRPr="002178AD" w:rsidRDefault="008553AF" w:rsidP="008553AF">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8553AF" w:rsidRPr="002178AD" w14:paraId="71ACBB50" w14:textId="77777777" w:rsidTr="00143153">
        <w:trPr>
          <w:jc w:val="center"/>
        </w:trPr>
        <w:tc>
          <w:tcPr>
            <w:tcW w:w="1857" w:type="dxa"/>
            <w:vMerge/>
            <w:vAlign w:val="center"/>
          </w:tcPr>
          <w:p w14:paraId="38E210EE" w14:textId="77777777" w:rsidR="008553AF" w:rsidRPr="002178AD" w:rsidRDefault="008553AF" w:rsidP="008553AF">
            <w:pPr>
              <w:pStyle w:val="TAL"/>
              <w:rPr>
                <w:lang w:eastAsia="zh-CN"/>
              </w:rPr>
            </w:pPr>
          </w:p>
        </w:tc>
        <w:tc>
          <w:tcPr>
            <w:tcW w:w="2816" w:type="dxa"/>
            <w:vMerge/>
            <w:vAlign w:val="center"/>
          </w:tcPr>
          <w:p w14:paraId="53B04F34" w14:textId="77777777" w:rsidR="008553AF" w:rsidRPr="002178AD" w:rsidRDefault="008553AF" w:rsidP="008553AF">
            <w:pPr>
              <w:pStyle w:val="TAL"/>
              <w:rPr>
                <w:rFonts w:cs="Arial"/>
              </w:rPr>
            </w:pPr>
          </w:p>
        </w:tc>
        <w:tc>
          <w:tcPr>
            <w:tcW w:w="1701" w:type="dxa"/>
          </w:tcPr>
          <w:p w14:paraId="2DDB6871" w14:textId="77777777" w:rsidR="008553AF" w:rsidRPr="002178AD" w:rsidRDefault="008553AF" w:rsidP="008553AF">
            <w:pPr>
              <w:pStyle w:val="TAL"/>
              <w:rPr>
                <w:lang w:eastAsia="zh-CN"/>
              </w:rPr>
            </w:pPr>
            <w:r w:rsidRPr="002178AD">
              <w:rPr>
                <w:lang w:eastAsia="zh-CN"/>
              </w:rPr>
              <w:t>DELETE</w:t>
            </w:r>
          </w:p>
        </w:tc>
        <w:tc>
          <w:tcPr>
            <w:tcW w:w="3256" w:type="dxa"/>
          </w:tcPr>
          <w:p w14:paraId="554275C4" w14:textId="77777777" w:rsidR="008553AF" w:rsidRPr="002178AD" w:rsidRDefault="008553AF" w:rsidP="008553AF">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8553AF" w:rsidRPr="002178AD" w14:paraId="181F9119" w14:textId="77777777" w:rsidTr="00143153">
        <w:trPr>
          <w:jc w:val="center"/>
        </w:trPr>
        <w:tc>
          <w:tcPr>
            <w:tcW w:w="1857" w:type="dxa"/>
            <w:vAlign w:val="center"/>
          </w:tcPr>
          <w:p w14:paraId="0A9AE779" w14:textId="77777777" w:rsidR="008553AF" w:rsidRPr="002178AD" w:rsidRDefault="008553AF" w:rsidP="008553AF">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73AEC6B9" w14:textId="77777777" w:rsidR="008553AF" w:rsidRPr="002178AD" w:rsidRDefault="008553AF" w:rsidP="008553AF">
            <w:pPr>
              <w:pStyle w:val="TAL"/>
            </w:pPr>
            <w:r w:rsidRPr="002178AD">
              <w:t>/application-data/</w:t>
            </w:r>
            <w:proofErr w:type="spellStart"/>
            <w:r w:rsidRPr="002178AD">
              <w:t>bdtPolicyData</w:t>
            </w:r>
            <w:proofErr w:type="spellEnd"/>
          </w:p>
          <w:p w14:paraId="130AA92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1B0755FF" w14:textId="77777777" w:rsidR="008553AF" w:rsidRPr="002178AD" w:rsidRDefault="008553AF" w:rsidP="008553AF">
            <w:pPr>
              <w:pStyle w:val="TAL"/>
              <w:rPr>
                <w:lang w:eastAsia="zh-CN"/>
              </w:rPr>
            </w:pPr>
            <w:r w:rsidRPr="002178AD">
              <w:t>GET</w:t>
            </w:r>
          </w:p>
        </w:tc>
        <w:tc>
          <w:tcPr>
            <w:tcW w:w="3256" w:type="dxa"/>
          </w:tcPr>
          <w:p w14:paraId="037AC68C" w14:textId="77777777" w:rsidR="008553AF" w:rsidRPr="002178AD" w:rsidRDefault="008553AF" w:rsidP="008553AF">
            <w:pPr>
              <w:pStyle w:val="TAL"/>
              <w:rPr>
                <w:lang w:eastAsia="zh-CN"/>
              </w:rPr>
            </w:pPr>
            <w:r w:rsidRPr="002178AD">
              <w:t>Retrieve the  applied BDT policy data.</w:t>
            </w:r>
          </w:p>
        </w:tc>
      </w:tr>
      <w:tr w:rsidR="008553AF" w:rsidRPr="002178AD" w14:paraId="5877756B" w14:textId="77777777" w:rsidTr="00143153">
        <w:trPr>
          <w:jc w:val="center"/>
        </w:trPr>
        <w:tc>
          <w:tcPr>
            <w:tcW w:w="1857" w:type="dxa"/>
            <w:vMerge w:val="restart"/>
            <w:vAlign w:val="center"/>
          </w:tcPr>
          <w:p w14:paraId="0E0E3451" w14:textId="77777777" w:rsidR="008553AF" w:rsidRPr="002178AD" w:rsidRDefault="008553AF" w:rsidP="008553AF">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51F9BECC" w14:textId="77777777" w:rsidR="008553AF" w:rsidRPr="002178AD" w:rsidRDefault="008553AF" w:rsidP="008553AF">
            <w:pPr>
              <w:pStyle w:val="TAL"/>
            </w:pPr>
            <w:r w:rsidRPr="002178AD">
              <w:t>/application-data/</w:t>
            </w:r>
            <w:proofErr w:type="spellStart"/>
            <w:r w:rsidRPr="002178AD">
              <w:t>bdtPolicyData</w:t>
            </w:r>
            <w:proofErr w:type="spellEnd"/>
            <w:r w:rsidRPr="002178AD">
              <w:t>/{</w:t>
            </w:r>
            <w:proofErr w:type="spellStart"/>
            <w:r w:rsidRPr="002178AD">
              <w:t>bdtPolicyId</w:t>
            </w:r>
            <w:proofErr w:type="spellEnd"/>
            <w:r w:rsidRPr="002178AD">
              <w:t>}</w:t>
            </w:r>
          </w:p>
          <w:p w14:paraId="75197ADD"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6D8B598F" w14:textId="77777777" w:rsidR="008553AF" w:rsidRPr="002178AD" w:rsidRDefault="008553AF" w:rsidP="008553AF">
            <w:pPr>
              <w:pStyle w:val="TAL"/>
              <w:rPr>
                <w:lang w:eastAsia="zh-CN"/>
              </w:rPr>
            </w:pPr>
            <w:r w:rsidRPr="002178AD">
              <w:t>PUT</w:t>
            </w:r>
          </w:p>
        </w:tc>
        <w:tc>
          <w:tcPr>
            <w:tcW w:w="3256" w:type="dxa"/>
          </w:tcPr>
          <w:p w14:paraId="15F7A4BC" w14:textId="77777777" w:rsidR="008553AF" w:rsidRPr="002178AD" w:rsidRDefault="008553AF" w:rsidP="008553AF">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8553AF" w:rsidRPr="002178AD" w14:paraId="1A9BB525" w14:textId="77777777" w:rsidTr="00143153">
        <w:trPr>
          <w:jc w:val="center"/>
        </w:trPr>
        <w:tc>
          <w:tcPr>
            <w:tcW w:w="1857" w:type="dxa"/>
            <w:vMerge/>
            <w:vAlign w:val="center"/>
          </w:tcPr>
          <w:p w14:paraId="79E081C1" w14:textId="77777777" w:rsidR="008553AF" w:rsidRPr="002178AD" w:rsidRDefault="008553AF" w:rsidP="008553AF">
            <w:pPr>
              <w:pStyle w:val="TAL"/>
              <w:rPr>
                <w:lang w:eastAsia="zh-CN"/>
              </w:rPr>
            </w:pPr>
          </w:p>
        </w:tc>
        <w:tc>
          <w:tcPr>
            <w:tcW w:w="2816" w:type="dxa"/>
            <w:vMerge/>
            <w:vAlign w:val="center"/>
          </w:tcPr>
          <w:p w14:paraId="34DEBAEE" w14:textId="77777777" w:rsidR="008553AF" w:rsidRPr="002178AD" w:rsidRDefault="008553AF" w:rsidP="008553AF">
            <w:pPr>
              <w:pStyle w:val="TAL"/>
              <w:rPr>
                <w:rFonts w:cs="Arial"/>
              </w:rPr>
            </w:pPr>
          </w:p>
        </w:tc>
        <w:tc>
          <w:tcPr>
            <w:tcW w:w="1701" w:type="dxa"/>
          </w:tcPr>
          <w:p w14:paraId="5FB61300" w14:textId="77777777" w:rsidR="008553AF" w:rsidRPr="002178AD" w:rsidRDefault="008553AF" w:rsidP="008553AF">
            <w:pPr>
              <w:pStyle w:val="TAL"/>
              <w:rPr>
                <w:lang w:eastAsia="zh-CN"/>
              </w:rPr>
            </w:pPr>
            <w:r w:rsidRPr="002178AD">
              <w:t>PATCH</w:t>
            </w:r>
          </w:p>
        </w:tc>
        <w:tc>
          <w:tcPr>
            <w:tcW w:w="3256" w:type="dxa"/>
          </w:tcPr>
          <w:p w14:paraId="6703DF55" w14:textId="77777777" w:rsidR="008553AF" w:rsidRPr="002178AD" w:rsidRDefault="008553AF" w:rsidP="008553AF">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8553AF" w:rsidRPr="002178AD" w14:paraId="79900C2D" w14:textId="77777777" w:rsidTr="00143153">
        <w:trPr>
          <w:jc w:val="center"/>
        </w:trPr>
        <w:tc>
          <w:tcPr>
            <w:tcW w:w="1857" w:type="dxa"/>
            <w:vMerge/>
            <w:vAlign w:val="center"/>
          </w:tcPr>
          <w:p w14:paraId="62810A2E" w14:textId="77777777" w:rsidR="008553AF" w:rsidRPr="002178AD" w:rsidRDefault="008553AF" w:rsidP="008553AF">
            <w:pPr>
              <w:pStyle w:val="TAL"/>
              <w:rPr>
                <w:lang w:eastAsia="zh-CN"/>
              </w:rPr>
            </w:pPr>
          </w:p>
        </w:tc>
        <w:tc>
          <w:tcPr>
            <w:tcW w:w="2816" w:type="dxa"/>
            <w:vMerge/>
            <w:vAlign w:val="center"/>
          </w:tcPr>
          <w:p w14:paraId="0B707A54" w14:textId="77777777" w:rsidR="008553AF" w:rsidRPr="002178AD" w:rsidRDefault="008553AF" w:rsidP="008553AF">
            <w:pPr>
              <w:pStyle w:val="TAL"/>
              <w:rPr>
                <w:rFonts w:cs="Arial"/>
              </w:rPr>
            </w:pPr>
          </w:p>
        </w:tc>
        <w:tc>
          <w:tcPr>
            <w:tcW w:w="1701" w:type="dxa"/>
          </w:tcPr>
          <w:p w14:paraId="7511A667" w14:textId="77777777" w:rsidR="008553AF" w:rsidRPr="002178AD" w:rsidRDefault="008553AF" w:rsidP="008553AF">
            <w:pPr>
              <w:pStyle w:val="TAL"/>
              <w:rPr>
                <w:lang w:eastAsia="zh-CN"/>
              </w:rPr>
            </w:pPr>
            <w:r w:rsidRPr="002178AD">
              <w:t>DELETE</w:t>
            </w:r>
          </w:p>
        </w:tc>
        <w:tc>
          <w:tcPr>
            <w:tcW w:w="3256" w:type="dxa"/>
          </w:tcPr>
          <w:p w14:paraId="4129BEF8" w14:textId="77777777" w:rsidR="008553AF" w:rsidRPr="002178AD" w:rsidRDefault="008553AF" w:rsidP="008553AF">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8553AF" w:rsidRPr="002178AD" w14:paraId="1C8FB539" w14:textId="77777777" w:rsidTr="00143153">
        <w:trPr>
          <w:jc w:val="center"/>
        </w:trPr>
        <w:tc>
          <w:tcPr>
            <w:tcW w:w="1857" w:type="dxa"/>
            <w:vAlign w:val="center"/>
          </w:tcPr>
          <w:p w14:paraId="2630239E" w14:textId="77777777" w:rsidR="008553AF" w:rsidRPr="002178AD" w:rsidRDefault="008553AF" w:rsidP="008553AF">
            <w:pPr>
              <w:pStyle w:val="TAL"/>
              <w:rPr>
                <w:lang w:eastAsia="zh-CN"/>
              </w:rPr>
            </w:pPr>
            <w:r w:rsidRPr="002178AD">
              <w:rPr>
                <w:lang w:eastAsia="zh-CN"/>
              </w:rPr>
              <w:t>IPTV Configurations</w:t>
            </w:r>
          </w:p>
        </w:tc>
        <w:tc>
          <w:tcPr>
            <w:tcW w:w="2816" w:type="dxa"/>
            <w:vAlign w:val="center"/>
          </w:tcPr>
          <w:p w14:paraId="1FD33540" w14:textId="77777777" w:rsidR="008553AF" w:rsidRPr="002178AD" w:rsidRDefault="008553AF" w:rsidP="008553AF">
            <w:pPr>
              <w:pStyle w:val="TAL"/>
            </w:pPr>
            <w:r w:rsidRPr="002178AD">
              <w:t>/application-data/</w:t>
            </w:r>
            <w:proofErr w:type="spellStart"/>
            <w:r w:rsidRPr="002178AD">
              <w:t>iptvConfigData</w:t>
            </w:r>
            <w:proofErr w:type="spellEnd"/>
          </w:p>
          <w:p w14:paraId="04AE8B5B"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3724D0E4" w14:textId="77777777" w:rsidR="008553AF" w:rsidRPr="002178AD" w:rsidRDefault="008553AF" w:rsidP="008553AF">
            <w:pPr>
              <w:pStyle w:val="TAL"/>
            </w:pPr>
            <w:r w:rsidRPr="002178AD">
              <w:rPr>
                <w:lang w:eastAsia="zh-CN"/>
              </w:rPr>
              <w:t>GET</w:t>
            </w:r>
          </w:p>
        </w:tc>
        <w:tc>
          <w:tcPr>
            <w:tcW w:w="3256" w:type="dxa"/>
          </w:tcPr>
          <w:p w14:paraId="1A6E8276" w14:textId="77777777" w:rsidR="008553AF" w:rsidRPr="002178AD" w:rsidRDefault="008553AF" w:rsidP="008553AF">
            <w:pPr>
              <w:pStyle w:val="TAL"/>
            </w:pPr>
            <w:r w:rsidRPr="002178AD">
              <w:rPr>
                <w:lang w:eastAsia="zh-CN"/>
              </w:rPr>
              <w:t>Retrieve IPTV configurations for configuration identifier(s), given S-NSSAI(s) and DNN(s), or SUPIs or Internal Group Identifiers</w:t>
            </w:r>
          </w:p>
        </w:tc>
      </w:tr>
      <w:tr w:rsidR="008553AF" w:rsidRPr="002178AD" w14:paraId="1D82001F" w14:textId="77777777" w:rsidTr="00143153">
        <w:trPr>
          <w:jc w:val="center"/>
        </w:trPr>
        <w:tc>
          <w:tcPr>
            <w:tcW w:w="1857" w:type="dxa"/>
            <w:vMerge w:val="restart"/>
            <w:vAlign w:val="center"/>
          </w:tcPr>
          <w:p w14:paraId="502802B4" w14:textId="77777777" w:rsidR="008553AF" w:rsidRPr="002178AD" w:rsidRDefault="008553AF" w:rsidP="008553AF">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29FC99AB" w14:textId="77777777" w:rsidR="008553AF" w:rsidRPr="002178AD" w:rsidRDefault="008553AF" w:rsidP="008553AF">
            <w:pPr>
              <w:pStyle w:val="TAL"/>
            </w:pPr>
            <w:r w:rsidRPr="002178AD">
              <w:t>/application-data/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5AA00CA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4911A90C" w14:textId="77777777" w:rsidR="008553AF" w:rsidRPr="002178AD" w:rsidRDefault="008553AF" w:rsidP="008553AF">
            <w:pPr>
              <w:pStyle w:val="TAL"/>
            </w:pPr>
            <w:r w:rsidRPr="002178AD">
              <w:rPr>
                <w:lang w:eastAsia="zh-CN"/>
              </w:rPr>
              <w:t>PUT</w:t>
            </w:r>
          </w:p>
        </w:tc>
        <w:tc>
          <w:tcPr>
            <w:tcW w:w="3256" w:type="dxa"/>
          </w:tcPr>
          <w:p w14:paraId="458F1769" w14:textId="77777777" w:rsidR="008553AF" w:rsidRPr="002178AD" w:rsidRDefault="008553AF" w:rsidP="008553AF">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spellStart"/>
            <w:r w:rsidRPr="002178AD">
              <w:rPr>
                <w:lang w:eastAsia="zh-CN"/>
              </w:rPr>
              <w:t>configurationId</w:t>
            </w:r>
            <w:proofErr w:type="spellEnd"/>
            <w:r w:rsidRPr="002178AD">
              <w:rPr>
                <w:lang w:eastAsia="zh-CN"/>
              </w:rPr>
              <w:t>}</w:t>
            </w:r>
            <w:r w:rsidRPr="002178AD">
              <w:t>, or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0399E97B" w14:textId="77777777" w:rsidTr="00143153">
        <w:trPr>
          <w:jc w:val="center"/>
        </w:trPr>
        <w:tc>
          <w:tcPr>
            <w:tcW w:w="1857" w:type="dxa"/>
            <w:vMerge/>
            <w:vAlign w:val="center"/>
          </w:tcPr>
          <w:p w14:paraId="1F4B6B19" w14:textId="77777777" w:rsidR="008553AF" w:rsidRPr="002178AD" w:rsidRDefault="008553AF" w:rsidP="008553AF">
            <w:pPr>
              <w:pStyle w:val="TAL"/>
              <w:rPr>
                <w:lang w:eastAsia="zh-CN"/>
              </w:rPr>
            </w:pPr>
          </w:p>
        </w:tc>
        <w:tc>
          <w:tcPr>
            <w:tcW w:w="2816" w:type="dxa"/>
            <w:vMerge/>
            <w:vAlign w:val="center"/>
          </w:tcPr>
          <w:p w14:paraId="2B585CA6" w14:textId="77777777" w:rsidR="008553AF" w:rsidRPr="002178AD" w:rsidRDefault="008553AF" w:rsidP="008553AF">
            <w:pPr>
              <w:pStyle w:val="TAL"/>
            </w:pPr>
          </w:p>
        </w:tc>
        <w:tc>
          <w:tcPr>
            <w:tcW w:w="1701" w:type="dxa"/>
          </w:tcPr>
          <w:p w14:paraId="77E7197A" w14:textId="77777777" w:rsidR="008553AF" w:rsidRPr="002178AD" w:rsidRDefault="008553AF" w:rsidP="008553AF">
            <w:pPr>
              <w:pStyle w:val="TAL"/>
              <w:rPr>
                <w:lang w:eastAsia="zh-CN"/>
              </w:rPr>
            </w:pPr>
            <w:r w:rsidRPr="002178AD">
              <w:rPr>
                <w:lang w:eastAsia="zh-CN"/>
              </w:rPr>
              <w:t>PATCH</w:t>
            </w:r>
          </w:p>
        </w:tc>
        <w:tc>
          <w:tcPr>
            <w:tcW w:w="3256" w:type="dxa"/>
          </w:tcPr>
          <w:p w14:paraId="77C960F7" w14:textId="77777777" w:rsidR="008553AF" w:rsidRPr="002178AD" w:rsidRDefault="008553AF" w:rsidP="008553AF">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45D9ABB6" w14:textId="77777777" w:rsidTr="00143153">
        <w:trPr>
          <w:jc w:val="center"/>
        </w:trPr>
        <w:tc>
          <w:tcPr>
            <w:tcW w:w="1857" w:type="dxa"/>
            <w:vMerge/>
            <w:vAlign w:val="center"/>
          </w:tcPr>
          <w:p w14:paraId="429ED000" w14:textId="77777777" w:rsidR="008553AF" w:rsidRPr="002178AD" w:rsidRDefault="008553AF" w:rsidP="008553AF">
            <w:pPr>
              <w:pStyle w:val="TAL"/>
              <w:rPr>
                <w:lang w:eastAsia="zh-CN"/>
              </w:rPr>
            </w:pPr>
          </w:p>
        </w:tc>
        <w:tc>
          <w:tcPr>
            <w:tcW w:w="2816" w:type="dxa"/>
            <w:vMerge/>
            <w:vAlign w:val="center"/>
          </w:tcPr>
          <w:p w14:paraId="619E724E" w14:textId="77777777" w:rsidR="008553AF" w:rsidRPr="002178AD" w:rsidRDefault="008553AF" w:rsidP="008553AF">
            <w:pPr>
              <w:pStyle w:val="TAL"/>
              <w:rPr>
                <w:rFonts w:cs="Arial"/>
              </w:rPr>
            </w:pPr>
          </w:p>
        </w:tc>
        <w:tc>
          <w:tcPr>
            <w:tcW w:w="1701" w:type="dxa"/>
          </w:tcPr>
          <w:p w14:paraId="1694002B" w14:textId="77777777" w:rsidR="008553AF" w:rsidRPr="002178AD" w:rsidRDefault="008553AF" w:rsidP="008553AF">
            <w:pPr>
              <w:pStyle w:val="TAL"/>
            </w:pPr>
            <w:r w:rsidRPr="002178AD">
              <w:rPr>
                <w:lang w:eastAsia="zh-CN"/>
              </w:rPr>
              <w:t>DELETE</w:t>
            </w:r>
          </w:p>
        </w:tc>
        <w:tc>
          <w:tcPr>
            <w:tcW w:w="3256" w:type="dxa"/>
          </w:tcPr>
          <w:p w14:paraId="46D71F54" w14:textId="77777777" w:rsidR="008553AF" w:rsidRPr="002178AD" w:rsidRDefault="008553AF" w:rsidP="008553AF">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07D1EC62" w14:textId="77777777" w:rsidTr="00143153">
        <w:trPr>
          <w:jc w:val="center"/>
        </w:trPr>
        <w:tc>
          <w:tcPr>
            <w:tcW w:w="1857" w:type="dxa"/>
            <w:vAlign w:val="center"/>
          </w:tcPr>
          <w:p w14:paraId="4A9D48EC" w14:textId="77777777" w:rsidR="008553AF" w:rsidRPr="002178AD" w:rsidRDefault="008553AF" w:rsidP="008553AF">
            <w:pPr>
              <w:pStyle w:val="TAL"/>
              <w:rPr>
                <w:lang w:eastAsia="zh-CN"/>
              </w:rPr>
            </w:pPr>
            <w:r w:rsidRPr="002178AD">
              <w:rPr>
                <w:lang w:eastAsia="zh-CN"/>
              </w:rPr>
              <w:t>Service Parameter Data</w:t>
            </w:r>
          </w:p>
        </w:tc>
        <w:tc>
          <w:tcPr>
            <w:tcW w:w="2816" w:type="dxa"/>
            <w:vAlign w:val="center"/>
          </w:tcPr>
          <w:p w14:paraId="0F035D7B" w14:textId="77777777" w:rsidR="008553AF" w:rsidRPr="002178AD" w:rsidRDefault="008553AF" w:rsidP="008553AF">
            <w:pPr>
              <w:pStyle w:val="TAL"/>
            </w:pPr>
            <w:r w:rsidRPr="002178AD">
              <w:t>/application-data/</w:t>
            </w:r>
            <w:proofErr w:type="spellStart"/>
            <w:r w:rsidRPr="002178AD">
              <w:rPr>
                <w:rFonts w:hint="eastAsia"/>
                <w:lang w:eastAsia="zh-CN"/>
              </w:rPr>
              <w:t>ser</w:t>
            </w:r>
            <w:r w:rsidRPr="002178AD">
              <w:t>viceParamData</w:t>
            </w:r>
            <w:proofErr w:type="spellEnd"/>
          </w:p>
          <w:p w14:paraId="0F25DFB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3B03895B" w14:textId="77777777" w:rsidR="008553AF" w:rsidRPr="002178AD" w:rsidRDefault="008553AF" w:rsidP="008553AF">
            <w:pPr>
              <w:pStyle w:val="TAL"/>
              <w:rPr>
                <w:lang w:eastAsia="zh-CN"/>
              </w:rPr>
            </w:pPr>
            <w:r w:rsidRPr="002178AD">
              <w:rPr>
                <w:lang w:eastAsia="zh-CN"/>
              </w:rPr>
              <w:t>GET</w:t>
            </w:r>
          </w:p>
        </w:tc>
        <w:tc>
          <w:tcPr>
            <w:tcW w:w="3256" w:type="dxa"/>
          </w:tcPr>
          <w:p w14:paraId="11B92BCC" w14:textId="77777777" w:rsidR="008553AF" w:rsidRPr="002178AD" w:rsidRDefault="008553AF" w:rsidP="008553AF">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8553AF" w:rsidRPr="002178AD" w14:paraId="43684AF5" w14:textId="77777777" w:rsidTr="00143153">
        <w:trPr>
          <w:jc w:val="center"/>
        </w:trPr>
        <w:tc>
          <w:tcPr>
            <w:tcW w:w="1857" w:type="dxa"/>
            <w:vMerge w:val="restart"/>
            <w:vAlign w:val="center"/>
          </w:tcPr>
          <w:p w14:paraId="1B6612B7" w14:textId="77777777" w:rsidR="008553AF" w:rsidRPr="002178AD" w:rsidRDefault="008553AF" w:rsidP="008553AF">
            <w:pPr>
              <w:pStyle w:val="TAL"/>
              <w:rPr>
                <w:lang w:eastAsia="zh-CN"/>
              </w:rPr>
            </w:pPr>
            <w:r w:rsidRPr="002178AD">
              <w:rPr>
                <w:lang w:eastAsia="zh-CN"/>
              </w:rPr>
              <w:t>Individual Service Parameter Data</w:t>
            </w:r>
          </w:p>
        </w:tc>
        <w:tc>
          <w:tcPr>
            <w:tcW w:w="2816" w:type="dxa"/>
            <w:vMerge w:val="restart"/>
            <w:vAlign w:val="center"/>
          </w:tcPr>
          <w:p w14:paraId="35E8C947" w14:textId="77777777" w:rsidR="008553AF" w:rsidRPr="002178AD" w:rsidRDefault="008553AF" w:rsidP="008553AF">
            <w:pPr>
              <w:pStyle w:val="TAL"/>
            </w:pPr>
            <w:r w:rsidRPr="002178AD">
              <w:t>/application-data/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3E7E779E"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14BFC58A" w14:textId="77777777" w:rsidR="008553AF" w:rsidRPr="002178AD" w:rsidRDefault="008553AF" w:rsidP="008553AF">
            <w:pPr>
              <w:pStyle w:val="TAL"/>
              <w:rPr>
                <w:lang w:eastAsia="zh-CN"/>
              </w:rPr>
            </w:pPr>
            <w:r w:rsidRPr="002178AD">
              <w:rPr>
                <w:lang w:eastAsia="zh-CN"/>
              </w:rPr>
              <w:t>PUT</w:t>
            </w:r>
          </w:p>
        </w:tc>
        <w:tc>
          <w:tcPr>
            <w:tcW w:w="3256" w:type="dxa"/>
          </w:tcPr>
          <w:p w14:paraId="1C09EA25" w14:textId="77777777" w:rsidR="008553AF" w:rsidRPr="002178AD" w:rsidRDefault="008553AF" w:rsidP="008553AF">
            <w:pPr>
              <w:pStyle w:val="TAL"/>
            </w:pPr>
            <w:r w:rsidRPr="002178AD">
              <w:t>Create an individual Service Parameter Data resource identified by {</w:t>
            </w:r>
            <w:proofErr w:type="spellStart"/>
            <w:r w:rsidRPr="002178AD">
              <w:t>serviceParamId</w:t>
            </w:r>
            <w:proofErr w:type="spellEnd"/>
            <w:r w:rsidRPr="002178AD">
              <w:t>}, or modify all of the properties of an individual Service Parameter Data resource identified by {</w:t>
            </w:r>
            <w:proofErr w:type="spellStart"/>
            <w:r w:rsidRPr="002178AD">
              <w:t>serviceParamId</w:t>
            </w:r>
            <w:proofErr w:type="spellEnd"/>
            <w:r w:rsidRPr="002178AD">
              <w:t>}.</w:t>
            </w:r>
          </w:p>
        </w:tc>
      </w:tr>
      <w:tr w:rsidR="008553AF" w:rsidRPr="002178AD" w14:paraId="04D367C6" w14:textId="77777777" w:rsidTr="00143153">
        <w:trPr>
          <w:jc w:val="center"/>
        </w:trPr>
        <w:tc>
          <w:tcPr>
            <w:tcW w:w="1857" w:type="dxa"/>
            <w:vMerge/>
            <w:vAlign w:val="center"/>
          </w:tcPr>
          <w:p w14:paraId="131077B7" w14:textId="77777777" w:rsidR="008553AF" w:rsidRPr="002178AD" w:rsidRDefault="008553AF" w:rsidP="008553AF">
            <w:pPr>
              <w:pStyle w:val="TAL"/>
              <w:rPr>
                <w:lang w:eastAsia="zh-CN"/>
              </w:rPr>
            </w:pPr>
          </w:p>
        </w:tc>
        <w:tc>
          <w:tcPr>
            <w:tcW w:w="2816" w:type="dxa"/>
            <w:vMerge/>
            <w:vAlign w:val="center"/>
          </w:tcPr>
          <w:p w14:paraId="79CD71BB" w14:textId="77777777" w:rsidR="008553AF" w:rsidRPr="002178AD" w:rsidRDefault="008553AF" w:rsidP="008553AF">
            <w:pPr>
              <w:pStyle w:val="TAL"/>
              <w:rPr>
                <w:rFonts w:cs="Arial"/>
              </w:rPr>
            </w:pPr>
          </w:p>
        </w:tc>
        <w:tc>
          <w:tcPr>
            <w:tcW w:w="1701" w:type="dxa"/>
          </w:tcPr>
          <w:p w14:paraId="5991135C" w14:textId="77777777" w:rsidR="008553AF" w:rsidRPr="002178AD" w:rsidRDefault="008553AF" w:rsidP="008553AF">
            <w:pPr>
              <w:pStyle w:val="TAL"/>
              <w:rPr>
                <w:lang w:eastAsia="zh-CN"/>
              </w:rPr>
            </w:pPr>
            <w:r w:rsidRPr="002178AD">
              <w:rPr>
                <w:lang w:eastAsia="zh-CN"/>
              </w:rPr>
              <w:t>PATCH</w:t>
            </w:r>
          </w:p>
        </w:tc>
        <w:tc>
          <w:tcPr>
            <w:tcW w:w="3256" w:type="dxa"/>
          </w:tcPr>
          <w:p w14:paraId="2DA09726" w14:textId="77777777" w:rsidR="008553AF" w:rsidRPr="002178AD" w:rsidRDefault="008553AF" w:rsidP="008553AF">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8553AF" w:rsidRPr="002178AD" w14:paraId="7B99F339" w14:textId="77777777" w:rsidTr="00143153">
        <w:trPr>
          <w:jc w:val="center"/>
        </w:trPr>
        <w:tc>
          <w:tcPr>
            <w:tcW w:w="1857" w:type="dxa"/>
            <w:vMerge/>
            <w:vAlign w:val="center"/>
          </w:tcPr>
          <w:p w14:paraId="3D40B7AD" w14:textId="77777777" w:rsidR="008553AF" w:rsidRPr="002178AD" w:rsidRDefault="008553AF" w:rsidP="008553AF">
            <w:pPr>
              <w:pStyle w:val="TAL"/>
              <w:rPr>
                <w:lang w:eastAsia="zh-CN"/>
              </w:rPr>
            </w:pPr>
          </w:p>
        </w:tc>
        <w:tc>
          <w:tcPr>
            <w:tcW w:w="2816" w:type="dxa"/>
            <w:vMerge/>
            <w:vAlign w:val="center"/>
          </w:tcPr>
          <w:p w14:paraId="76D329C8" w14:textId="77777777" w:rsidR="008553AF" w:rsidRPr="002178AD" w:rsidRDefault="008553AF" w:rsidP="008553AF">
            <w:pPr>
              <w:pStyle w:val="TAL"/>
              <w:rPr>
                <w:rFonts w:cs="Arial"/>
              </w:rPr>
            </w:pPr>
          </w:p>
        </w:tc>
        <w:tc>
          <w:tcPr>
            <w:tcW w:w="1701" w:type="dxa"/>
          </w:tcPr>
          <w:p w14:paraId="1DF6D7DE" w14:textId="77777777" w:rsidR="008553AF" w:rsidRPr="002178AD" w:rsidRDefault="008553AF" w:rsidP="008553AF">
            <w:pPr>
              <w:pStyle w:val="TAL"/>
              <w:rPr>
                <w:lang w:eastAsia="zh-CN"/>
              </w:rPr>
            </w:pPr>
            <w:r w:rsidRPr="002178AD">
              <w:rPr>
                <w:lang w:eastAsia="zh-CN"/>
              </w:rPr>
              <w:t>DELETE</w:t>
            </w:r>
          </w:p>
        </w:tc>
        <w:tc>
          <w:tcPr>
            <w:tcW w:w="3256" w:type="dxa"/>
          </w:tcPr>
          <w:p w14:paraId="21C41D04" w14:textId="77777777" w:rsidR="008553AF" w:rsidRPr="002178AD" w:rsidRDefault="008553AF" w:rsidP="008553AF">
            <w:pPr>
              <w:pStyle w:val="TAL"/>
            </w:pPr>
            <w:r w:rsidRPr="002178AD">
              <w:t>Delete an individual Service Parameter Data resource identified by {</w:t>
            </w:r>
            <w:proofErr w:type="spellStart"/>
            <w:r w:rsidRPr="002178AD">
              <w:t>serviceParamId</w:t>
            </w:r>
            <w:proofErr w:type="spellEnd"/>
            <w:r w:rsidRPr="002178AD">
              <w:t>}.</w:t>
            </w:r>
          </w:p>
        </w:tc>
      </w:tr>
      <w:tr w:rsidR="008553AF" w:rsidRPr="002178AD" w14:paraId="31224B0A" w14:textId="77777777" w:rsidTr="00143153">
        <w:trPr>
          <w:jc w:val="center"/>
        </w:trPr>
        <w:tc>
          <w:tcPr>
            <w:tcW w:w="1857" w:type="dxa"/>
            <w:vAlign w:val="center"/>
          </w:tcPr>
          <w:p w14:paraId="5C14CA91" w14:textId="77777777" w:rsidR="008553AF" w:rsidRPr="002178AD" w:rsidRDefault="008553AF" w:rsidP="008553AF">
            <w:pPr>
              <w:pStyle w:val="TAL"/>
              <w:rPr>
                <w:lang w:eastAsia="zh-CN"/>
              </w:rPr>
            </w:pPr>
            <w:r w:rsidRPr="002178AD">
              <w:rPr>
                <w:lang w:eastAsia="zh-CN"/>
              </w:rPr>
              <w:t>AM Influence Data</w:t>
            </w:r>
          </w:p>
        </w:tc>
        <w:tc>
          <w:tcPr>
            <w:tcW w:w="2816" w:type="dxa"/>
            <w:vAlign w:val="center"/>
          </w:tcPr>
          <w:p w14:paraId="24ABF611" w14:textId="77777777" w:rsidR="008553AF" w:rsidRPr="002178AD" w:rsidRDefault="008553AF" w:rsidP="008553AF">
            <w:pPr>
              <w:pStyle w:val="TAL"/>
              <w:rPr>
                <w:rFonts w:cs="Arial"/>
              </w:rPr>
            </w:pPr>
            <w:r w:rsidRPr="002178AD">
              <w:t>/application-data/</w:t>
            </w:r>
            <w:r w:rsidRPr="002178AD">
              <w:rPr>
                <w:lang w:eastAsia="zh-CN"/>
              </w:rPr>
              <w:t>am-influence</w:t>
            </w:r>
            <w:r w:rsidRPr="002178AD">
              <w:t>-data</w:t>
            </w:r>
          </w:p>
        </w:tc>
        <w:tc>
          <w:tcPr>
            <w:tcW w:w="1701" w:type="dxa"/>
          </w:tcPr>
          <w:p w14:paraId="740BB866" w14:textId="77777777" w:rsidR="008553AF" w:rsidRPr="002178AD" w:rsidRDefault="008553AF" w:rsidP="008553AF">
            <w:pPr>
              <w:pStyle w:val="TAL"/>
              <w:rPr>
                <w:lang w:eastAsia="zh-CN"/>
              </w:rPr>
            </w:pPr>
            <w:r w:rsidRPr="002178AD">
              <w:rPr>
                <w:lang w:eastAsia="zh-CN"/>
              </w:rPr>
              <w:t>GET</w:t>
            </w:r>
          </w:p>
        </w:tc>
        <w:tc>
          <w:tcPr>
            <w:tcW w:w="3256" w:type="dxa"/>
          </w:tcPr>
          <w:p w14:paraId="00AE132D" w14:textId="77777777" w:rsidR="008553AF" w:rsidRPr="002178AD" w:rsidRDefault="008553AF" w:rsidP="008553AF">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8553AF" w:rsidRPr="002178AD" w14:paraId="368DB4C0" w14:textId="77777777" w:rsidTr="00143153">
        <w:trPr>
          <w:jc w:val="center"/>
        </w:trPr>
        <w:tc>
          <w:tcPr>
            <w:tcW w:w="1857" w:type="dxa"/>
            <w:vMerge w:val="restart"/>
            <w:vAlign w:val="center"/>
          </w:tcPr>
          <w:p w14:paraId="0BA58020" w14:textId="77777777" w:rsidR="008553AF" w:rsidRPr="002178AD" w:rsidRDefault="008553AF" w:rsidP="008553AF">
            <w:pPr>
              <w:pStyle w:val="TAL"/>
              <w:rPr>
                <w:lang w:eastAsia="zh-CN"/>
              </w:rPr>
            </w:pPr>
            <w:r w:rsidRPr="002178AD">
              <w:rPr>
                <w:lang w:eastAsia="zh-CN"/>
              </w:rPr>
              <w:t>Individual AM Influence Data</w:t>
            </w:r>
          </w:p>
        </w:tc>
        <w:tc>
          <w:tcPr>
            <w:tcW w:w="2816" w:type="dxa"/>
            <w:vMerge w:val="restart"/>
            <w:vAlign w:val="center"/>
          </w:tcPr>
          <w:p w14:paraId="67310129" w14:textId="77777777" w:rsidR="008553AF" w:rsidRPr="002178AD" w:rsidRDefault="008553AF" w:rsidP="008553AF">
            <w:pPr>
              <w:pStyle w:val="TAL"/>
              <w:rPr>
                <w:rFonts w:cs="Arial"/>
              </w:rPr>
            </w:pPr>
            <w:r w:rsidRPr="002178AD">
              <w:t>/application-data/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5E06668F" w14:textId="77777777" w:rsidR="008553AF" w:rsidRPr="002178AD" w:rsidRDefault="008553AF" w:rsidP="008553AF">
            <w:pPr>
              <w:pStyle w:val="TAL"/>
              <w:rPr>
                <w:lang w:eastAsia="zh-CN"/>
              </w:rPr>
            </w:pPr>
            <w:r w:rsidRPr="002178AD">
              <w:rPr>
                <w:lang w:eastAsia="zh-CN"/>
              </w:rPr>
              <w:t>PUT</w:t>
            </w:r>
          </w:p>
        </w:tc>
        <w:tc>
          <w:tcPr>
            <w:tcW w:w="3256" w:type="dxa"/>
          </w:tcPr>
          <w:p w14:paraId="36996A3F" w14:textId="77777777" w:rsidR="008553AF" w:rsidRPr="002178AD" w:rsidRDefault="008553AF" w:rsidP="008553AF">
            <w:pPr>
              <w:pStyle w:val="TAL"/>
            </w:pPr>
            <w:r w:rsidRPr="002178AD">
              <w:t>Create an individual AM Influence Data resource identified by {</w:t>
            </w:r>
            <w:proofErr w:type="spellStart"/>
            <w:r w:rsidRPr="002178AD">
              <w:t>amInfluenceId</w:t>
            </w:r>
            <w:proofErr w:type="spellEnd"/>
            <w:r w:rsidRPr="002178AD">
              <w:t>}, or modify all of the properties of an individual AM Influence Data resource identified by {</w:t>
            </w:r>
            <w:proofErr w:type="spellStart"/>
            <w:r w:rsidRPr="002178AD">
              <w:t>amInfluenceId</w:t>
            </w:r>
            <w:proofErr w:type="spellEnd"/>
            <w:r w:rsidRPr="002178AD">
              <w:t>}.</w:t>
            </w:r>
          </w:p>
        </w:tc>
      </w:tr>
      <w:tr w:rsidR="008553AF" w:rsidRPr="002178AD" w14:paraId="4FD9DD07" w14:textId="77777777" w:rsidTr="00143153">
        <w:trPr>
          <w:jc w:val="center"/>
        </w:trPr>
        <w:tc>
          <w:tcPr>
            <w:tcW w:w="1857" w:type="dxa"/>
            <w:vMerge/>
            <w:vAlign w:val="center"/>
          </w:tcPr>
          <w:p w14:paraId="755BF6A0" w14:textId="77777777" w:rsidR="008553AF" w:rsidRPr="002178AD" w:rsidRDefault="008553AF" w:rsidP="008553AF">
            <w:pPr>
              <w:pStyle w:val="TAL"/>
              <w:rPr>
                <w:lang w:eastAsia="zh-CN"/>
              </w:rPr>
            </w:pPr>
          </w:p>
        </w:tc>
        <w:tc>
          <w:tcPr>
            <w:tcW w:w="2816" w:type="dxa"/>
            <w:vMerge/>
            <w:vAlign w:val="center"/>
          </w:tcPr>
          <w:p w14:paraId="64113FE6" w14:textId="77777777" w:rsidR="008553AF" w:rsidRPr="002178AD" w:rsidRDefault="008553AF" w:rsidP="008553AF">
            <w:pPr>
              <w:pStyle w:val="TAL"/>
              <w:rPr>
                <w:rFonts w:cs="Arial"/>
              </w:rPr>
            </w:pPr>
          </w:p>
        </w:tc>
        <w:tc>
          <w:tcPr>
            <w:tcW w:w="1701" w:type="dxa"/>
          </w:tcPr>
          <w:p w14:paraId="04CD4A6D" w14:textId="77777777" w:rsidR="008553AF" w:rsidRPr="002178AD" w:rsidRDefault="008553AF" w:rsidP="008553AF">
            <w:pPr>
              <w:pStyle w:val="TAL"/>
              <w:rPr>
                <w:lang w:eastAsia="zh-CN"/>
              </w:rPr>
            </w:pPr>
            <w:r w:rsidRPr="002178AD">
              <w:rPr>
                <w:lang w:eastAsia="zh-CN"/>
              </w:rPr>
              <w:t>PATCH</w:t>
            </w:r>
          </w:p>
        </w:tc>
        <w:tc>
          <w:tcPr>
            <w:tcW w:w="3256" w:type="dxa"/>
          </w:tcPr>
          <w:p w14:paraId="52ACF257" w14:textId="77777777" w:rsidR="008553AF" w:rsidRPr="002178AD" w:rsidRDefault="008553AF" w:rsidP="008553AF">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8553AF" w:rsidRPr="002178AD" w14:paraId="13BA85D9" w14:textId="77777777" w:rsidTr="00143153">
        <w:trPr>
          <w:jc w:val="center"/>
        </w:trPr>
        <w:tc>
          <w:tcPr>
            <w:tcW w:w="1857" w:type="dxa"/>
            <w:vMerge/>
            <w:vAlign w:val="center"/>
          </w:tcPr>
          <w:p w14:paraId="7401452F" w14:textId="77777777" w:rsidR="008553AF" w:rsidRPr="002178AD" w:rsidRDefault="008553AF" w:rsidP="008553AF">
            <w:pPr>
              <w:pStyle w:val="TAL"/>
              <w:rPr>
                <w:lang w:eastAsia="zh-CN"/>
              </w:rPr>
            </w:pPr>
          </w:p>
        </w:tc>
        <w:tc>
          <w:tcPr>
            <w:tcW w:w="2816" w:type="dxa"/>
            <w:vMerge/>
            <w:vAlign w:val="center"/>
          </w:tcPr>
          <w:p w14:paraId="6FC80EA3" w14:textId="77777777" w:rsidR="008553AF" w:rsidRPr="002178AD" w:rsidRDefault="008553AF" w:rsidP="008553AF">
            <w:pPr>
              <w:pStyle w:val="TAL"/>
              <w:rPr>
                <w:rFonts w:cs="Arial"/>
              </w:rPr>
            </w:pPr>
          </w:p>
        </w:tc>
        <w:tc>
          <w:tcPr>
            <w:tcW w:w="1701" w:type="dxa"/>
          </w:tcPr>
          <w:p w14:paraId="68E67913" w14:textId="77777777" w:rsidR="008553AF" w:rsidRPr="002178AD" w:rsidRDefault="008553AF" w:rsidP="008553AF">
            <w:pPr>
              <w:pStyle w:val="TAL"/>
              <w:rPr>
                <w:lang w:eastAsia="zh-CN"/>
              </w:rPr>
            </w:pPr>
            <w:r w:rsidRPr="002178AD">
              <w:rPr>
                <w:lang w:eastAsia="zh-CN"/>
              </w:rPr>
              <w:t>DELETE</w:t>
            </w:r>
          </w:p>
        </w:tc>
        <w:tc>
          <w:tcPr>
            <w:tcW w:w="3256" w:type="dxa"/>
          </w:tcPr>
          <w:p w14:paraId="6CBFC376" w14:textId="77777777" w:rsidR="008553AF" w:rsidRPr="002178AD" w:rsidRDefault="008553AF" w:rsidP="008553AF">
            <w:pPr>
              <w:pStyle w:val="TAL"/>
            </w:pPr>
            <w:r w:rsidRPr="002178AD">
              <w:t>Delete an individual AM Influence Data resource identified by {</w:t>
            </w:r>
            <w:proofErr w:type="spellStart"/>
            <w:r w:rsidRPr="002178AD">
              <w:t>amInfluenceId</w:t>
            </w:r>
            <w:proofErr w:type="spellEnd"/>
            <w:r w:rsidRPr="002178AD">
              <w:t>}.</w:t>
            </w:r>
          </w:p>
        </w:tc>
      </w:tr>
      <w:tr w:rsidR="008553AF" w:rsidRPr="002178AD" w14:paraId="511556BB" w14:textId="77777777" w:rsidTr="00143153">
        <w:trPr>
          <w:jc w:val="center"/>
        </w:trPr>
        <w:tc>
          <w:tcPr>
            <w:tcW w:w="1857" w:type="dxa"/>
            <w:vMerge w:val="restart"/>
            <w:vAlign w:val="center"/>
          </w:tcPr>
          <w:p w14:paraId="75AD9299" w14:textId="77777777" w:rsidR="008553AF" w:rsidRPr="002178AD" w:rsidRDefault="008553AF" w:rsidP="008553AF">
            <w:pPr>
              <w:pStyle w:val="TAL"/>
              <w:rPr>
                <w:lang w:eastAsia="zh-CN"/>
              </w:rPr>
            </w:pPr>
            <w:proofErr w:type="spellStart"/>
            <w:r w:rsidRPr="002178AD">
              <w:t>ApplicationDataSubscriptions</w:t>
            </w:r>
            <w:proofErr w:type="spellEnd"/>
          </w:p>
        </w:tc>
        <w:tc>
          <w:tcPr>
            <w:tcW w:w="2816" w:type="dxa"/>
            <w:vMerge w:val="restart"/>
            <w:vAlign w:val="center"/>
          </w:tcPr>
          <w:p w14:paraId="1EDDDD56" w14:textId="77777777" w:rsidR="008553AF" w:rsidRPr="002178AD" w:rsidRDefault="008553AF" w:rsidP="008553AF">
            <w:pPr>
              <w:pStyle w:val="TAL"/>
              <w:rPr>
                <w:rFonts w:cs="Arial"/>
              </w:rPr>
            </w:pPr>
            <w:r w:rsidRPr="002178AD">
              <w:t>/application-data/subs-to-notify</w:t>
            </w:r>
          </w:p>
        </w:tc>
        <w:tc>
          <w:tcPr>
            <w:tcW w:w="1701" w:type="dxa"/>
          </w:tcPr>
          <w:p w14:paraId="4080F97E" w14:textId="77777777" w:rsidR="008553AF" w:rsidRPr="002178AD" w:rsidRDefault="008553AF" w:rsidP="008553AF">
            <w:pPr>
              <w:pStyle w:val="TAL"/>
            </w:pPr>
            <w:r w:rsidRPr="002178AD">
              <w:t>POST</w:t>
            </w:r>
          </w:p>
        </w:tc>
        <w:tc>
          <w:tcPr>
            <w:tcW w:w="3256" w:type="dxa"/>
          </w:tcPr>
          <w:p w14:paraId="2EF03B07" w14:textId="77777777" w:rsidR="008553AF" w:rsidRPr="002178AD" w:rsidRDefault="008553AF" w:rsidP="008553AF">
            <w:pPr>
              <w:pStyle w:val="TAL"/>
            </w:pPr>
            <w:r w:rsidRPr="002178AD">
              <w:t>Create a subscription to receive notification of application data changes.</w:t>
            </w:r>
          </w:p>
        </w:tc>
      </w:tr>
      <w:tr w:rsidR="008553AF" w:rsidRPr="002178AD" w14:paraId="1A9CAD0D" w14:textId="77777777" w:rsidTr="00143153">
        <w:trPr>
          <w:jc w:val="center"/>
        </w:trPr>
        <w:tc>
          <w:tcPr>
            <w:tcW w:w="1857" w:type="dxa"/>
            <w:vMerge/>
            <w:vAlign w:val="center"/>
          </w:tcPr>
          <w:p w14:paraId="3AAD1FF2" w14:textId="77777777" w:rsidR="008553AF" w:rsidRPr="002178AD" w:rsidRDefault="008553AF" w:rsidP="008553AF">
            <w:pPr>
              <w:pStyle w:val="TAL"/>
              <w:rPr>
                <w:lang w:eastAsia="zh-CN"/>
              </w:rPr>
            </w:pPr>
          </w:p>
        </w:tc>
        <w:tc>
          <w:tcPr>
            <w:tcW w:w="2816" w:type="dxa"/>
            <w:vMerge/>
            <w:vAlign w:val="center"/>
          </w:tcPr>
          <w:p w14:paraId="1EAF62DA" w14:textId="77777777" w:rsidR="008553AF" w:rsidRPr="002178AD" w:rsidRDefault="008553AF" w:rsidP="008553AF">
            <w:pPr>
              <w:pStyle w:val="TAL"/>
              <w:rPr>
                <w:rFonts w:cs="Arial"/>
              </w:rPr>
            </w:pPr>
          </w:p>
        </w:tc>
        <w:tc>
          <w:tcPr>
            <w:tcW w:w="1701" w:type="dxa"/>
          </w:tcPr>
          <w:p w14:paraId="49701A2A" w14:textId="77777777" w:rsidR="008553AF" w:rsidRPr="002178AD" w:rsidRDefault="008553AF" w:rsidP="008553AF">
            <w:pPr>
              <w:pStyle w:val="TAL"/>
            </w:pPr>
            <w:r w:rsidRPr="002178AD">
              <w:rPr>
                <w:lang w:eastAsia="zh-CN"/>
              </w:rPr>
              <w:t>GET</w:t>
            </w:r>
          </w:p>
        </w:tc>
        <w:tc>
          <w:tcPr>
            <w:tcW w:w="3256" w:type="dxa"/>
          </w:tcPr>
          <w:p w14:paraId="6CA89658" w14:textId="77777777" w:rsidR="008553AF" w:rsidRPr="002178AD" w:rsidRDefault="008553AF" w:rsidP="008553AF">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8553AF" w:rsidRPr="002178AD" w14:paraId="603B9824" w14:textId="77777777" w:rsidTr="00143153">
        <w:trPr>
          <w:jc w:val="center"/>
        </w:trPr>
        <w:tc>
          <w:tcPr>
            <w:tcW w:w="1857" w:type="dxa"/>
            <w:vMerge w:val="restart"/>
            <w:vAlign w:val="center"/>
          </w:tcPr>
          <w:p w14:paraId="07A7819A" w14:textId="77777777" w:rsidR="008553AF" w:rsidRPr="002178AD" w:rsidRDefault="008553AF" w:rsidP="008553AF">
            <w:pPr>
              <w:pStyle w:val="TAL"/>
              <w:rPr>
                <w:lang w:eastAsia="zh-CN"/>
              </w:rPr>
            </w:pPr>
            <w:proofErr w:type="spellStart"/>
            <w:r w:rsidRPr="002178AD">
              <w:t>IndividualApplicationDataSubscription</w:t>
            </w:r>
            <w:proofErr w:type="spellEnd"/>
          </w:p>
        </w:tc>
        <w:tc>
          <w:tcPr>
            <w:tcW w:w="2816" w:type="dxa"/>
            <w:vMerge w:val="restart"/>
            <w:vAlign w:val="center"/>
          </w:tcPr>
          <w:p w14:paraId="40239510" w14:textId="77777777" w:rsidR="008553AF" w:rsidRPr="002178AD" w:rsidRDefault="008553AF" w:rsidP="008553AF">
            <w:pPr>
              <w:pStyle w:val="TAL"/>
              <w:rPr>
                <w:rFonts w:cs="Arial"/>
              </w:rPr>
            </w:pPr>
            <w:r w:rsidRPr="002178AD">
              <w:t>/application-data/subs-to-notify/</w:t>
            </w:r>
            <w:r w:rsidRPr="002178AD">
              <w:br/>
              <w:t>{</w:t>
            </w:r>
            <w:proofErr w:type="spellStart"/>
            <w:r w:rsidRPr="002178AD">
              <w:t>subsId</w:t>
            </w:r>
            <w:proofErr w:type="spellEnd"/>
            <w:r w:rsidRPr="002178AD">
              <w:t>}</w:t>
            </w:r>
          </w:p>
        </w:tc>
        <w:tc>
          <w:tcPr>
            <w:tcW w:w="1701" w:type="dxa"/>
          </w:tcPr>
          <w:p w14:paraId="301A4F6B" w14:textId="77777777" w:rsidR="008553AF" w:rsidRPr="002178AD" w:rsidRDefault="008553AF" w:rsidP="008553AF">
            <w:pPr>
              <w:pStyle w:val="TAL"/>
            </w:pPr>
            <w:r w:rsidRPr="002178AD">
              <w:rPr>
                <w:rFonts w:eastAsia="Times New Roman"/>
              </w:rPr>
              <w:t>PUT</w:t>
            </w:r>
          </w:p>
        </w:tc>
        <w:tc>
          <w:tcPr>
            <w:tcW w:w="3256" w:type="dxa"/>
          </w:tcPr>
          <w:p w14:paraId="7C659615" w14:textId="77777777" w:rsidR="008553AF" w:rsidRPr="002178AD" w:rsidRDefault="008553AF" w:rsidP="008553AF">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8553AF" w:rsidRPr="002178AD" w14:paraId="18F91F2A" w14:textId="77777777" w:rsidTr="00143153">
        <w:trPr>
          <w:jc w:val="center"/>
        </w:trPr>
        <w:tc>
          <w:tcPr>
            <w:tcW w:w="1857" w:type="dxa"/>
            <w:vMerge/>
            <w:vAlign w:val="center"/>
          </w:tcPr>
          <w:p w14:paraId="6948884C" w14:textId="77777777" w:rsidR="008553AF" w:rsidRPr="002178AD" w:rsidRDefault="008553AF" w:rsidP="008553AF">
            <w:pPr>
              <w:pStyle w:val="TAL"/>
              <w:rPr>
                <w:lang w:eastAsia="zh-CN"/>
              </w:rPr>
            </w:pPr>
          </w:p>
        </w:tc>
        <w:tc>
          <w:tcPr>
            <w:tcW w:w="2816" w:type="dxa"/>
            <w:vMerge/>
            <w:vAlign w:val="center"/>
          </w:tcPr>
          <w:p w14:paraId="1EA1C90B" w14:textId="77777777" w:rsidR="008553AF" w:rsidRPr="002178AD" w:rsidRDefault="008553AF" w:rsidP="008553AF">
            <w:pPr>
              <w:pStyle w:val="TAL"/>
              <w:rPr>
                <w:rFonts w:cs="Arial"/>
              </w:rPr>
            </w:pPr>
          </w:p>
        </w:tc>
        <w:tc>
          <w:tcPr>
            <w:tcW w:w="1701" w:type="dxa"/>
          </w:tcPr>
          <w:p w14:paraId="3FAA6105" w14:textId="77777777" w:rsidR="008553AF" w:rsidRPr="002178AD" w:rsidRDefault="008553AF" w:rsidP="008553AF">
            <w:pPr>
              <w:pStyle w:val="TAL"/>
            </w:pPr>
            <w:r w:rsidRPr="002178AD">
              <w:rPr>
                <w:rFonts w:eastAsia="Times New Roman"/>
              </w:rPr>
              <w:t>DELETE</w:t>
            </w:r>
          </w:p>
        </w:tc>
        <w:tc>
          <w:tcPr>
            <w:tcW w:w="3256" w:type="dxa"/>
          </w:tcPr>
          <w:p w14:paraId="0658D53C" w14:textId="77777777" w:rsidR="008553AF" w:rsidRPr="002178AD" w:rsidRDefault="008553AF" w:rsidP="008553AF">
            <w:pPr>
              <w:pStyle w:val="TAL"/>
            </w:pPr>
            <w:r w:rsidRPr="002178AD">
              <w:t>Delete a subscription identified by {</w:t>
            </w:r>
            <w:proofErr w:type="spellStart"/>
            <w:r w:rsidRPr="002178AD">
              <w:t>subsId</w:t>
            </w:r>
            <w:proofErr w:type="spellEnd"/>
            <w:r w:rsidRPr="002178AD">
              <w:t>}.</w:t>
            </w:r>
          </w:p>
        </w:tc>
      </w:tr>
      <w:tr w:rsidR="008553AF" w:rsidRPr="002178AD" w14:paraId="3BA63BCB" w14:textId="77777777" w:rsidTr="00143153">
        <w:trPr>
          <w:jc w:val="center"/>
        </w:trPr>
        <w:tc>
          <w:tcPr>
            <w:tcW w:w="1857" w:type="dxa"/>
            <w:vMerge/>
            <w:vAlign w:val="center"/>
          </w:tcPr>
          <w:p w14:paraId="282D42DC" w14:textId="77777777" w:rsidR="008553AF" w:rsidRPr="002178AD" w:rsidRDefault="008553AF" w:rsidP="008553AF">
            <w:pPr>
              <w:pStyle w:val="TAL"/>
              <w:rPr>
                <w:lang w:eastAsia="zh-CN"/>
              </w:rPr>
            </w:pPr>
          </w:p>
        </w:tc>
        <w:tc>
          <w:tcPr>
            <w:tcW w:w="2816" w:type="dxa"/>
            <w:vMerge/>
            <w:vAlign w:val="center"/>
          </w:tcPr>
          <w:p w14:paraId="6B6AB907" w14:textId="77777777" w:rsidR="008553AF" w:rsidRPr="002178AD" w:rsidRDefault="008553AF" w:rsidP="008553AF">
            <w:pPr>
              <w:pStyle w:val="TAL"/>
              <w:rPr>
                <w:rFonts w:cs="Arial"/>
              </w:rPr>
            </w:pPr>
          </w:p>
        </w:tc>
        <w:tc>
          <w:tcPr>
            <w:tcW w:w="1701" w:type="dxa"/>
          </w:tcPr>
          <w:p w14:paraId="784929D7" w14:textId="77777777" w:rsidR="008553AF" w:rsidRPr="002178AD" w:rsidRDefault="008553AF" w:rsidP="008553AF">
            <w:pPr>
              <w:pStyle w:val="TAL"/>
            </w:pPr>
            <w:r w:rsidRPr="002178AD">
              <w:rPr>
                <w:lang w:eastAsia="zh-CN"/>
              </w:rPr>
              <w:t>GET</w:t>
            </w:r>
          </w:p>
        </w:tc>
        <w:tc>
          <w:tcPr>
            <w:tcW w:w="3256" w:type="dxa"/>
          </w:tcPr>
          <w:p w14:paraId="29D71751" w14:textId="77777777" w:rsidR="008553AF" w:rsidRPr="002178AD" w:rsidRDefault="008553AF" w:rsidP="008553AF">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8553AF" w:rsidRPr="002178AD" w14:paraId="77E39545" w14:textId="77777777" w:rsidTr="00143153">
        <w:trPr>
          <w:jc w:val="center"/>
        </w:trPr>
        <w:tc>
          <w:tcPr>
            <w:tcW w:w="1857" w:type="dxa"/>
          </w:tcPr>
          <w:p w14:paraId="7350AB84" w14:textId="77777777" w:rsidR="008553AF" w:rsidRPr="002178AD" w:rsidRDefault="008553AF" w:rsidP="008553AF">
            <w:pPr>
              <w:pStyle w:val="TAL"/>
              <w:rPr>
                <w:lang w:eastAsia="zh-CN"/>
              </w:rPr>
            </w:pPr>
            <w:r w:rsidRPr="002178AD">
              <w:t>EAS Deployment Information Data</w:t>
            </w:r>
          </w:p>
        </w:tc>
        <w:tc>
          <w:tcPr>
            <w:tcW w:w="2816" w:type="dxa"/>
          </w:tcPr>
          <w:p w14:paraId="78D0DFCF" w14:textId="77777777" w:rsidR="008553AF" w:rsidRPr="002178AD" w:rsidRDefault="008553AF" w:rsidP="008553AF">
            <w:pPr>
              <w:pStyle w:val="TAL"/>
              <w:rPr>
                <w:rFonts w:cs="Arial"/>
              </w:rPr>
            </w:pPr>
            <w:r w:rsidRPr="002178AD">
              <w:t>/application-data/</w:t>
            </w:r>
            <w:proofErr w:type="spellStart"/>
            <w:r w:rsidRPr="002178AD">
              <w:t>eas</w:t>
            </w:r>
            <w:proofErr w:type="spellEnd"/>
            <w:r w:rsidRPr="002178AD">
              <w:t>-deploy-data</w:t>
            </w:r>
          </w:p>
        </w:tc>
        <w:tc>
          <w:tcPr>
            <w:tcW w:w="1701" w:type="dxa"/>
          </w:tcPr>
          <w:p w14:paraId="002707F5" w14:textId="77777777" w:rsidR="008553AF" w:rsidRPr="002178AD" w:rsidRDefault="008553AF" w:rsidP="008553AF">
            <w:pPr>
              <w:pStyle w:val="TAL"/>
              <w:rPr>
                <w:lang w:eastAsia="zh-CN"/>
              </w:rPr>
            </w:pPr>
            <w:r w:rsidRPr="002178AD">
              <w:t>GET</w:t>
            </w:r>
          </w:p>
        </w:tc>
        <w:tc>
          <w:tcPr>
            <w:tcW w:w="3256" w:type="dxa"/>
          </w:tcPr>
          <w:p w14:paraId="7468E9F0" w14:textId="77777777" w:rsidR="008553AF" w:rsidRPr="002178AD" w:rsidRDefault="008553AF" w:rsidP="008553AF">
            <w:pPr>
              <w:pStyle w:val="TAL"/>
              <w:rPr>
                <w:lang w:eastAsia="zh-CN"/>
              </w:rPr>
            </w:pPr>
            <w:r w:rsidRPr="002178AD">
              <w:t>Retrieve the EAS Deployment Information Data, given DNN(s), S-NSSAI(s), Application ID or Internal Group Identifiers.</w:t>
            </w:r>
          </w:p>
        </w:tc>
      </w:tr>
      <w:tr w:rsidR="008553AF" w:rsidRPr="002178AD" w14:paraId="3E269A69" w14:textId="77777777" w:rsidTr="00143153">
        <w:trPr>
          <w:jc w:val="center"/>
        </w:trPr>
        <w:tc>
          <w:tcPr>
            <w:tcW w:w="1857" w:type="dxa"/>
            <w:vMerge w:val="restart"/>
          </w:tcPr>
          <w:p w14:paraId="70E274AB" w14:textId="77777777" w:rsidR="008553AF" w:rsidRPr="002178AD" w:rsidRDefault="008553AF" w:rsidP="008553AF">
            <w:pPr>
              <w:pStyle w:val="TAL"/>
              <w:rPr>
                <w:lang w:eastAsia="zh-CN"/>
              </w:rPr>
            </w:pPr>
            <w:r w:rsidRPr="002178AD">
              <w:t>Individual EAS Deployment Information Data</w:t>
            </w:r>
          </w:p>
        </w:tc>
        <w:tc>
          <w:tcPr>
            <w:tcW w:w="2816" w:type="dxa"/>
            <w:vMerge w:val="restart"/>
          </w:tcPr>
          <w:p w14:paraId="3AA2C705" w14:textId="77777777" w:rsidR="008553AF" w:rsidRPr="002178AD" w:rsidRDefault="008553AF" w:rsidP="008553AF">
            <w:pPr>
              <w:pStyle w:val="TAL"/>
              <w:rPr>
                <w:rFonts w:cs="Arial"/>
              </w:rPr>
            </w:pPr>
            <w:r w:rsidRPr="002178AD">
              <w:t>/application-data/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11B9F13F" w14:textId="77777777" w:rsidR="008553AF" w:rsidRPr="002178AD" w:rsidRDefault="008553AF" w:rsidP="008553AF">
            <w:pPr>
              <w:pStyle w:val="TAL"/>
              <w:rPr>
                <w:lang w:eastAsia="zh-CN"/>
              </w:rPr>
            </w:pPr>
            <w:r w:rsidRPr="002178AD">
              <w:t>GET</w:t>
            </w:r>
          </w:p>
        </w:tc>
        <w:tc>
          <w:tcPr>
            <w:tcW w:w="3256" w:type="dxa"/>
          </w:tcPr>
          <w:p w14:paraId="2568BCFA" w14:textId="77777777" w:rsidR="008553AF" w:rsidRPr="002178AD" w:rsidRDefault="008553AF" w:rsidP="008553AF">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8553AF" w:rsidRPr="002178AD" w14:paraId="2A094245" w14:textId="77777777" w:rsidTr="00143153">
        <w:trPr>
          <w:jc w:val="center"/>
        </w:trPr>
        <w:tc>
          <w:tcPr>
            <w:tcW w:w="1857" w:type="dxa"/>
            <w:vMerge/>
          </w:tcPr>
          <w:p w14:paraId="69FE94F2" w14:textId="77777777" w:rsidR="008553AF" w:rsidRPr="002178AD" w:rsidRDefault="008553AF" w:rsidP="008553AF">
            <w:pPr>
              <w:pStyle w:val="TAL"/>
              <w:rPr>
                <w:lang w:eastAsia="zh-CN"/>
              </w:rPr>
            </w:pPr>
          </w:p>
        </w:tc>
        <w:tc>
          <w:tcPr>
            <w:tcW w:w="2816" w:type="dxa"/>
            <w:vMerge/>
          </w:tcPr>
          <w:p w14:paraId="66A4E9D8" w14:textId="77777777" w:rsidR="008553AF" w:rsidRPr="002178AD" w:rsidRDefault="008553AF" w:rsidP="008553AF">
            <w:pPr>
              <w:pStyle w:val="TAL"/>
              <w:rPr>
                <w:rFonts w:cs="Arial"/>
              </w:rPr>
            </w:pPr>
          </w:p>
        </w:tc>
        <w:tc>
          <w:tcPr>
            <w:tcW w:w="1701" w:type="dxa"/>
          </w:tcPr>
          <w:p w14:paraId="5FABECD1" w14:textId="77777777" w:rsidR="008553AF" w:rsidRPr="002178AD" w:rsidRDefault="008553AF" w:rsidP="008553AF">
            <w:pPr>
              <w:pStyle w:val="TAL"/>
              <w:rPr>
                <w:lang w:eastAsia="zh-CN"/>
              </w:rPr>
            </w:pPr>
            <w:r w:rsidRPr="002178AD">
              <w:t>PUT</w:t>
            </w:r>
          </w:p>
        </w:tc>
        <w:tc>
          <w:tcPr>
            <w:tcW w:w="3256" w:type="dxa"/>
          </w:tcPr>
          <w:p w14:paraId="61A8F699" w14:textId="77777777" w:rsidR="008553AF" w:rsidRPr="002178AD" w:rsidRDefault="008553AF" w:rsidP="008553AF">
            <w:pPr>
              <w:pStyle w:val="TAL"/>
              <w:rPr>
                <w:lang w:eastAsia="zh-CN"/>
              </w:rPr>
            </w:pPr>
            <w:r>
              <w:t>Create an individual EAS deployment information Data resource identified by {</w:t>
            </w:r>
            <w:proofErr w:type="spellStart"/>
            <w:r>
              <w:t>easDeployInfold</w:t>
            </w:r>
            <w:proofErr w:type="spellEnd"/>
            <w:r>
              <w:t xml:space="preserve">} or </w:t>
            </w:r>
            <w:r w:rsidRPr="002178AD">
              <w:t>Update an individual EAS Deployment Data resource identified by {</w:t>
            </w:r>
            <w:proofErr w:type="spellStart"/>
            <w:r w:rsidRPr="002178AD">
              <w:t>easDeployInfoId</w:t>
            </w:r>
            <w:proofErr w:type="spellEnd"/>
            <w:r w:rsidRPr="002178AD">
              <w:t>}.</w:t>
            </w:r>
          </w:p>
        </w:tc>
      </w:tr>
      <w:tr w:rsidR="008553AF" w:rsidRPr="002178AD" w14:paraId="3C8468D7" w14:textId="77777777" w:rsidTr="00143153">
        <w:trPr>
          <w:jc w:val="center"/>
        </w:trPr>
        <w:tc>
          <w:tcPr>
            <w:tcW w:w="1857" w:type="dxa"/>
            <w:vMerge/>
          </w:tcPr>
          <w:p w14:paraId="4040201E" w14:textId="77777777" w:rsidR="008553AF" w:rsidRPr="002178AD" w:rsidRDefault="008553AF" w:rsidP="008553AF">
            <w:pPr>
              <w:pStyle w:val="TAL"/>
              <w:rPr>
                <w:lang w:eastAsia="zh-CN"/>
              </w:rPr>
            </w:pPr>
          </w:p>
        </w:tc>
        <w:tc>
          <w:tcPr>
            <w:tcW w:w="2816" w:type="dxa"/>
            <w:vMerge/>
          </w:tcPr>
          <w:p w14:paraId="771CEA93" w14:textId="77777777" w:rsidR="008553AF" w:rsidRPr="002178AD" w:rsidRDefault="008553AF" w:rsidP="008553AF">
            <w:pPr>
              <w:pStyle w:val="TAL"/>
              <w:rPr>
                <w:rFonts w:cs="Arial"/>
              </w:rPr>
            </w:pPr>
          </w:p>
        </w:tc>
        <w:tc>
          <w:tcPr>
            <w:tcW w:w="1701" w:type="dxa"/>
          </w:tcPr>
          <w:p w14:paraId="2B5FF4C7" w14:textId="77777777" w:rsidR="008553AF" w:rsidRPr="002178AD" w:rsidRDefault="008553AF" w:rsidP="008553AF">
            <w:pPr>
              <w:pStyle w:val="TAL"/>
              <w:rPr>
                <w:lang w:eastAsia="zh-CN"/>
              </w:rPr>
            </w:pPr>
            <w:r w:rsidRPr="002178AD">
              <w:t>DELETE</w:t>
            </w:r>
          </w:p>
        </w:tc>
        <w:tc>
          <w:tcPr>
            <w:tcW w:w="3256" w:type="dxa"/>
          </w:tcPr>
          <w:p w14:paraId="1B3E3503" w14:textId="77777777" w:rsidR="008553AF" w:rsidRPr="002178AD" w:rsidRDefault="008553AF" w:rsidP="008553AF">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8553AF" w:rsidRPr="002178AD" w14:paraId="2456C3A8" w14:textId="77777777" w:rsidTr="00143153">
        <w:trPr>
          <w:jc w:val="center"/>
        </w:trPr>
        <w:tc>
          <w:tcPr>
            <w:tcW w:w="1857" w:type="dxa"/>
          </w:tcPr>
          <w:p w14:paraId="3EB6D526" w14:textId="77777777" w:rsidR="008553AF" w:rsidRPr="002178AD" w:rsidRDefault="008553AF" w:rsidP="008553AF">
            <w:pPr>
              <w:pStyle w:val="TAL"/>
              <w:rPr>
                <w:lang w:eastAsia="zh-CN"/>
              </w:rPr>
            </w:pPr>
            <w:r w:rsidRPr="002659B7">
              <w:rPr>
                <w:lang w:eastAsia="zh-CN"/>
              </w:rPr>
              <w:t>AF Requested QoS Data</w:t>
            </w:r>
            <w:r>
              <w:rPr>
                <w:lang w:eastAsia="zh-CN"/>
              </w:rPr>
              <w:t xml:space="preserve"> Sets</w:t>
            </w:r>
          </w:p>
        </w:tc>
        <w:tc>
          <w:tcPr>
            <w:tcW w:w="2816" w:type="dxa"/>
          </w:tcPr>
          <w:p w14:paraId="071BF2DE" w14:textId="77777777" w:rsidR="008553AF" w:rsidRPr="002178AD" w:rsidRDefault="008553AF" w:rsidP="008553AF">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5640DCE1" w14:textId="77777777" w:rsidR="008553AF" w:rsidRPr="002178AD" w:rsidRDefault="008553AF" w:rsidP="008553AF">
            <w:pPr>
              <w:pStyle w:val="TAL"/>
            </w:pPr>
            <w:r w:rsidRPr="002178AD">
              <w:t>GET</w:t>
            </w:r>
          </w:p>
        </w:tc>
        <w:tc>
          <w:tcPr>
            <w:tcW w:w="3256" w:type="dxa"/>
          </w:tcPr>
          <w:p w14:paraId="1166805A" w14:textId="77777777" w:rsidR="008553AF" w:rsidRPr="002178AD" w:rsidRDefault="008553AF" w:rsidP="008553AF">
            <w:pPr>
              <w:pStyle w:val="TAL"/>
            </w:pPr>
            <w:r w:rsidRPr="002178AD">
              <w:t xml:space="preserve">Retrieve </w:t>
            </w:r>
            <w:r>
              <w:t>one or several existing AF Requested QoS</w:t>
            </w:r>
            <w:r w:rsidRPr="002178AD">
              <w:t xml:space="preserve"> Data</w:t>
            </w:r>
            <w:r>
              <w:t xml:space="preserve"> Set(s)</w:t>
            </w:r>
            <w:r>
              <w:rPr>
                <w:lang w:eastAsia="zh-CN"/>
              </w:rPr>
              <w:t>.</w:t>
            </w:r>
          </w:p>
        </w:tc>
      </w:tr>
      <w:tr w:rsidR="008553AF" w:rsidRPr="002178AD" w14:paraId="1CC1516B" w14:textId="77777777" w:rsidTr="00143153">
        <w:trPr>
          <w:jc w:val="center"/>
        </w:trPr>
        <w:tc>
          <w:tcPr>
            <w:tcW w:w="1857" w:type="dxa"/>
            <w:vMerge w:val="restart"/>
          </w:tcPr>
          <w:p w14:paraId="2F9CB808" w14:textId="77777777" w:rsidR="008553AF" w:rsidRPr="002178AD" w:rsidRDefault="008553AF" w:rsidP="008553AF">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2A4CE6FF" w14:textId="77777777" w:rsidR="008553AF" w:rsidRPr="002178AD" w:rsidRDefault="008553AF" w:rsidP="008553AF">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6346812D" w14:textId="77777777" w:rsidR="008553AF" w:rsidRPr="002178AD" w:rsidRDefault="008553AF" w:rsidP="008553AF">
            <w:pPr>
              <w:pStyle w:val="TAL"/>
            </w:pPr>
            <w:r w:rsidRPr="002178AD">
              <w:t>PUT</w:t>
            </w:r>
          </w:p>
        </w:tc>
        <w:tc>
          <w:tcPr>
            <w:tcW w:w="3256" w:type="dxa"/>
          </w:tcPr>
          <w:p w14:paraId="22D69290" w14:textId="77777777" w:rsidR="008553AF" w:rsidRPr="002178AD" w:rsidRDefault="008553AF" w:rsidP="008553AF">
            <w:pPr>
              <w:pStyle w:val="TAL"/>
            </w:pPr>
            <w:r w:rsidRPr="002178AD">
              <w:t xml:space="preserve">Create an </w:t>
            </w:r>
            <w:r>
              <w:t>"I</w:t>
            </w:r>
            <w:r w:rsidRPr="002178AD">
              <w:t xml:space="preserve">ndividual </w:t>
            </w:r>
            <w:r>
              <w:t>AF Requested QoS</w:t>
            </w:r>
            <w:r w:rsidRPr="002178AD">
              <w:t xml:space="preserve"> Data </w:t>
            </w:r>
            <w:r>
              <w:t>Set" resource</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 resource</w:t>
            </w:r>
            <w:r w:rsidRPr="002178AD">
              <w:t>.</w:t>
            </w:r>
          </w:p>
        </w:tc>
      </w:tr>
      <w:tr w:rsidR="008553AF" w:rsidRPr="002178AD" w14:paraId="6BB49659" w14:textId="77777777" w:rsidTr="00143153">
        <w:trPr>
          <w:jc w:val="center"/>
        </w:trPr>
        <w:tc>
          <w:tcPr>
            <w:tcW w:w="1857" w:type="dxa"/>
            <w:vMerge/>
          </w:tcPr>
          <w:p w14:paraId="3F5D24B4" w14:textId="77777777" w:rsidR="008553AF" w:rsidRPr="002178AD" w:rsidRDefault="008553AF" w:rsidP="008553AF">
            <w:pPr>
              <w:pStyle w:val="TAL"/>
              <w:rPr>
                <w:lang w:eastAsia="zh-CN"/>
              </w:rPr>
            </w:pPr>
          </w:p>
        </w:tc>
        <w:tc>
          <w:tcPr>
            <w:tcW w:w="2816" w:type="dxa"/>
            <w:vMerge/>
          </w:tcPr>
          <w:p w14:paraId="7355D505" w14:textId="77777777" w:rsidR="008553AF" w:rsidRPr="002178AD" w:rsidRDefault="008553AF" w:rsidP="008553AF">
            <w:pPr>
              <w:pStyle w:val="TAL"/>
              <w:rPr>
                <w:rFonts w:cs="Arial"/>
              </w:rPr>
            </w:pPr>
          </w:p>
        </w:tc>
        <w:tc>
          <w:tcPr>
            <w:tcW w:w="1701" w:type="dxa"/>
          </w:tcPr>
          <w:p w14:paraId="3EDA1388" w14:textId="77777777" w:rsidR="008553AF" w:rsidRPr="002178AD" w:rsidRDefault="008553AF" w:rsidP="008553AF">
            <w:pPr>
              <w:pStyle w:val="TAL"/>
            </w:pPr>
            <w:r w:rsidRPr="002178AD">
              <w:t>P</w:t>
            </w:r>
            <w:r>
              <w:t>ATCH</w:t>
            </w:r>
          </w:p>
        </w:tc>
        <w:tc>
          <w:tcPr>
            <w:tcW w:w="3256" w:type="dxa"/>
          </w:tcPr>
          <w:p w14:paraId="4F2C25D7" w14:textId="77777777" w:rsidR="008553AF" w:rsidRPr="002178AD" w:rsidRDefault="008553AF" w:rsidP="008553AF">
            <w:pPr>
              <w:pStyle w:val="TAL"/>
            </w:pPr>
            <w:r w:rsidRPr="002178AD">
              <w:t xml:space="preserve">Modify an </w:t>
            </w:r>
            <w:r>
              <w:t>existing "I</w:t>
            </w:r>
            <w:r w:rsidRPr="002178AD">
              <w:t xml:space="preserve">ndividual </w:t>
            </w:r>
            <w:r>
              <w:t>AF Requested QoS</w:t>
            </w:r>
            <w:r w:rsidRPr="002178AD">
              <w:t xml:space="preserve"> Data </w:t>
            </w:r>
            <w:r>
              <w:t>Set" resource</w:t>
            </w:r>
            <w:r w:rsidRPr="002178AD">
              <w:t>.</w:t>
            </w:r>
          </w:p>
        </w:tc>
      </w:tr>
      <w:tr w:rsidR="008553AF" w:rsidRPr="002178AD" w14:paraId="58E0E803" w14:textId="77777777" w:rsidTr="00143153">
        <w:trPr>
          <w:jc w:val="center"/>
        </w:trPr>
        <w:tc>
          <w:tcPr>
            <w:tcW w:w="1857" w:type="dxa"/>
            <w:vMerge/>
          </w:tcPr>
          <w:p w14:paraId="09F8CE18" w14:textId="77777777" w:rsidR="008553AF" w:rsidRPr="002178AD" w:rsidRDefault="008553AF" w:rsidP="008553AF">
            <w:pPr>
              <w:pStyle w:val="TAL"/>
              <w:rPr>
                <w:lang w:eastAsia="zh-CN"/>
              </w:rPr>
            </w:pPr>
          </w:p>
        </w:tc>
        <w:tc>
          <w:tcPr>
            <w:tcW w:w="2816" w:type="dxa"/>
            <w:vMerge/>
          </w:tcPr>
          <w:p w14:paraId="290728A4" w14:textId="77777777" w:rsidR="008553AF" w:rsidRPr="002178AD" w:rsidRDefault="008553AF" w:rsidP="008553AF">
            <w:pPr>
              <w:pStyle w:val="TAL"/>
              <w:rPr>
                <w:rFonts w:cs="Arial"/>
              </w:rPr>
            </w:pPr>
          </w:p>
        </w:tc>
        <w:tc>
          <w:tcPr>
            <w:tcW w:w="1701" w:type="dxa"/>
          </w:tcPr>
          <w:p w14:paraId="12AEDEB8" w14:textId="77777777" w:rsidR="008553AF" w:rsidRPr="002178AD" w:rsidRDefault="008553AF" w:rsidP="008553AF">
            <w:pPr>
              <w:pStyle w:val="TAL"/>
            </w:pPr>
            <w:r w:rsidRPr="002178AD">
              <w:t>DELETE</w:t>
            </w:r>
          </w:p>
        </w:tc>
        <w:tc>
          <w:tcPr>
            <w:tcW w:w="3256" w:type="dxa"/>
          </w:tcPr>
          <w:p w14:paraId="59A2E2BA" w14:textId="77777777" w:rsidR="008553AF" w:rsidRPr="002178AD" w:rsidRDefault="008553AF" w:rsidP="008553AF">
            <w:pPr>
              <w:pStyle w:val="TAL"/>
            </w:pPr>
            <w:r w:rsidRPr="002178AD">
              <w:t xml:space="preserve">Delete an </w:t>
            </w:r>
            <w:r>
              <w:t>existing "I</w:t>
            </w:r>
            <w:r w:rsidRPr="002178AD">
              <w:t xml:space="preserve">ndividual </w:t>
            </w:r>
            <w:r>
              <w:t>AF Requested QoS</w:t>
            </w:r>
            <w:r w:rsidRPr="002178AD">
              <w:t xml:space="preserve"> Data </w:t>
            </w:r>
            <w:r>
              <w:t>Set" resource</w:t>
            </w:r>
            <w:r w:rsidRPr="002178AD">
              <w:t>.</w:t>
            </w:r>
          </w:p>
        </w:tc>
      </w:tr>
      <w:tr w:rsidR="008553AF" w:rsidRPr="002178AD" w14:paraId="60F8A8A2" w14:textId="77777777" w:rsidTr="00143153">
        <w:trPr>
          <w:jc w:val="center"/>
        </w:trPr>
        <w:tc>
          <w:tcPr>
            <w:tcW w:w="1857" w:type="dxa"/>
          </w:tcPr>
          <w:p w14:paraId="4731B140" w14:textId="77777777" w:rsidR="008553AF" w:rsidRPr="00662B13" w:rsidRDefault="008553AF" w:rsidP="008553AF">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5869CF3F" w14:textId="77777777" w:rsidR="008553AF" w:rsidRPr="00662B13" w:rsidRDefault="008553AF" w:rsidP="008553AF">
            <w:pPr>
              <w:keepNext/>
              <w:keepLines/>
              <w:spacing w:after="0"/>
              <w:rPr>
                <w:rFonts w:ascii="Arial" w:hAnsi="Arial" w:cs="Arial"/>
                <w:sz w:val="18"/>
              </w:rPr>
            </w:pPr>
            <w:r w:rsidRPr="00662B13">
              <w:rPr>
                <w:rFonts w:ascii="Arial" w:hAnsi="Arial" w:cs="Arial"/>
                <w:sz w:val="18"/>
              </w:rPr>
              <w:t>/application-data/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6E408C69" w14:textId="77777777" w:rsidR="008553AF" w:rsidRPr="00662B13" w:rsidRDefault="008553AF" w:rsidP="008553AF">
            <w:pPr>
              <w:keepNext/>
              <w:keepLines/>
              <w:spacing w:after="0"/>
              <w:rPr>
                <w:rFonts w:ascii="Arial" w:hAnsi="Arial"/>
                <w:sz w:val="18"/>
              </w:rPr>
            </w:pPr>
            <w:r>
              <w:rPr>
                <w:rFonts w:ascii="Arial" w:hAnsi="Arial"/>
                <w:sz w:val="18"/>
              </w:rPr>
              <w:t>GET</w:t>
            </w:r>
          </w:p>
        </w:tc>
        <w:tc>
          <w:tcPr>
            <w:tcW w:w="3256" w:type="dxa"/>
          </w:tcPr>
          <w:p w14:paraId="3D5780E5" w14:textId="77777777" w:rsidR="008553AF" w:rsidRPr="00662B13" w:rsidRDefault="008553AF" w:rsidP="008553AF">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8553AF" w:rsidRPr="002178AD" w14:paraId="7BD3CE7A" w14:textId="77777777" w:rsidTr="00143153">
        <w:trPr>
          <w:jc w:val="center"/>
        </w:trPr>
        <w:tc>
          <w:tcPr>
            <w:tcW w:w="1857" w:type="dxa"/>
          </w:tcPr>
          <w:p w14:paraId="3E6A27B8" w14:textId="77777777" w:rsidR="008553AF" w:rsidRPr="00C2587D" w:rsidRDefault="008553AF" w:rsidP="008553AF">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098281A8" w14:textId="77777777" w:rsidR="008553AF" w:rsidRPr="00C2587D" w:rsidRDefault="008553AF" w:rsidP="008553AF">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6EB4CC44" w14:textId="77777777" w:rsidR="008553AF" w:rsidRPr="00C2587D" w:rsidRDefault="008553AF" w:rsidP="008553AF">
            <w:pPr>
              <w:keepNext/>
              <w:keepLines/>
              <w:spacing w:after="0"/>
              <w:rPr>
                <w:rFonts w:ascii="Arial" w:hAnsi="Arial"/>
                <w:sz w:val="18"/>
              </w:rPr>
            </w:pPr>
            <w:r>
              <w:rPr>
                <w:rFonts w:ascii="Arial" w:hAnsi="Arial"/>
                <w:sz w:val="18"/>
              </w:rPr>
              <w:t>GET</w:t>
            </w:r>
          </w:p>
        </w:tc>
        <w:tc>
          <w:tcPr>
            <w:tcW w:w="3256" w:type="dxa"/>
          </w:tcPr>
          <w:p w14:paraId="290D3C6C" w14:textId="77777777" w:rsidR="008553AF" w:rsidRPr="00C2587D" w:rsidRDefault="008553AF" w:rsidP="008553AF">
            <w:pPr>
              <w:keepNext/>
              <w:keepLines/>
              <w:spacing w:after="0"/>
              <w:rPr>
                <w:rFonts w:ascii="Arial" w:hAnsi="Arial"/>
                <w:sz w:val="18"/>
              </w:rPr>
            </w:pPr>
            <w:r>
              <w:rPr>
                <w:rFonts w:ascii="Arial" w:hAnsi="Arial"/>
                <w:sz w:val="18"/>
              </w:rPr>
              <w:t>Retrieve all existing ECS Address Configuration Information for roaming UEs.</w:t>
            </w:r>
          </w:p>
        </w:tc>
      </w:tr>
      <w:tr w:rsidR="008553AF" w:rsidRPr="002178AD" w14:paraId="5A4DCC3B" w14:textId="77777777" w:rsidTr="00143153">
        <w:trPr>
          <w:jc w:val="center"/>
        </w:trPr>
        <w:tc>
          <w:tcPr>
            <w:tcW w:w="1857" w:type="dxa"/>
            <w:vMerge w:val="restart"/>
          </w:tcPr>
          <w:p w14:paraId="07A516F5" w14:textId="77777777" w:rsidR="008553AF" w:rsidRPr="00C2587D" w:rsidRDefault="008553AF" w:rsidP="008553AF">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636E7990" w14:textId="77777777" w:rsidR="008553AF" w:rsidRPr="00C2587D" w:rsidRDefault="008553AF" w:rsidP="008553AF">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203A6ADF" w14:textId="77777777" w:rsidR="008553AF" w:rsidRPr="00C2587D" w:rsidRDefault="008553AF" w:rsidP="008553AF">
            <w:pPr>
              <w:keepNext/>
              <w:keepLines/>
              <w:spacing w:after="0"/>
              <w:rPr>
                <w:rFonts w:ascii="Arial" w:hAnsi="Arial"/>
                <w:sz w:val="18"/>
              </w:rPr>
            </w:pPr>
            <w:r>
              <w:rPr>
                <w:rFonts w:ascii="Arial" w:hAnsi="Arial"/>
                <w:sz w:val="18"/>
              </w:rPr>
              <w:t>GET</w:t>
            </w:r>
          </w:p>
        </w:tc>
        <w:tc>
          <w:tcPr>
            <w:tcW w:w="3256" w:type="dxa"/>
          </w:tcPr>
          <w:p w14:paraId="7C22B384" w14:textId="77777777" w:rsidR="008553AF" w:rsidRPr="00C2587D" w:rsidRDefault="008553AF" w:rsidP="008553AF">
            <w:pPr>
              <w:keepNext/>
              <w:keepLines/>
              <w:spacing w:after="0"/>
              <w:rPr>
                <w:rFonts w:ascii="Arial" w:hAnsi="Arial"/>
                <w:sz w:val="18"/>
              </w:rPr>
            </w:pPr>
            <w:r>
              <w:rPr>
                <w:rFonts w:ascii="Arial" w:hAnsi="Arial"/>
                <w:sz w:val="18"/>
              </w:rPr>
              <w:t>Retrieve an existing ECS Address Configuration Information entry for roaming UEs.</w:t>
            </w:r>
          </w:p>
        </w:tc>
      </w:tr>
      <w:tr w:rsidR="008553AF" w:rsidRPr="002178AD" w14:paraId="65AEBF77" w14:textId="77777777" w:rsidTr="00143153">
        <w:trPr>
          <w:jc w:val="center"/>
        </w:trPr>
        <w:tc>
          <w:tcPr>
            <w:tcW w:w="1857" w:type="dxa"/>
            <w:vMerge/>
          </w:tcPr>
          <w:p w14:paraId="75A0E83E" w14:textId="77777777" w:rsidR="008553AF" w:rsidRDefault="008553AF" w:rsidP="008553AF">
            <w:pPr>
              <w:keepNext/>
              <w:keepLines/>
              <w:spacing w:after="0"/>
              <w:rPr>
                <w:rFonts w:ascii="Arial" w:hAnsi="Arial"/>
                <w:sz w:val="18"/>
                <w:lang w:eastAsia="zh-CN"/>
              </w:rPr>
            </w:pPr>
          </w:p>
        </w:tc>
        <w:tc>
          <w:tcPr>
            <w:tcW w:w="2816" w:type="dxa"/>
            <w:vMerge/>
          </w:tcPr>
          <w:p w14:paraId="38FA998C" w14:textId="77777777" w:rsidR="008553AF" w:rsidRPr="00662B13" w:rsidRDefault="008553AF" w:rsidP="008553AF">
            <w:pPr>
              <w:keepNext/>
              <w:keepLines/>
              <w:spacing w:after="0"/>
              <w:rPr>
                <w:rFonts w:ascii="Arial" w:hAnsi="Arial" w:cs="Arial"/>
                <w:sz w:val="18"/>
              </w:rPr>
            </w:pPr>
          </w:p>
        </w:tc>
        <w:tc>
          <w:tcPr>
            <w:tcW w:w="1701" w:type="dxa"/>
          </w:tcPr>
          <w:p w14:paraId="00E14FA1" w14:textId="77777777" w:rsidR="008553AF" w:rsidRDefault="008553AF" w:rsidP="008553AF">
            <w:pPr>
              <w:keepNext/>
              <w:keepLines/>
              <w:spacing w:after="0"/>
              <w:rPr>
                <w:rFonts w:ascii="Arial" w:hAnsi="Arial"/>
                <w:sz w:val="18"/>
              </w:rPr>
            </w:pPr>
            <w:r>
              <w:rPr>
                <w:rFonts w:ascii="Arial" w:hAnsi="Arial"/>
                <w:sz w:val="18"/>
              </w:rPr>
              <w:t>PUT</w:t>
            </w:r>
          </w:p>
        </w:tc>
        <w:tc>
          <w:tcPr>
            <w:tcW w:w="3256" w:type="dxa"/>
          </w:tcPr>
          <w:p w14:paraId="5EB876B4" w14:textId="77777777" w:rsidR="008553AF" w:rsidRDefault="008553AF" w:rsidP="008553AF">
            <w:pPr>
              <w:keepNext/>
              <w:keepLines/>
              <w:spacing w:after="0"/>
              <w:rPr>
                <w:rFonts w:ascii="Arial" w:hAnsi="Arial"/>
                <w:sz w:val="18"/>
              </w:rPr>
            </w:pPr>
            <w:r>
              <w:rPr>
                <w:rFonts w:ascii="Arial" w:hAnsi="Arial"/>
                <w:sz w:val="18"/>
              </w:rPr>
              <w:t>Create or Update an ECS Address Configuration Information entry for roaming UEs.</w:t>
            </w:r>
          </w:p>
        </w:tc>
      </w:tr>
      <w:tr w:rsidR="008553AF" w:rsidRPr="002178AD" w14:paraId="6D5DBC74" w14:textId="77777777" w:rsidTr="00143153">
        <w:trPr>
          <w:jc w:val="center"/>
        </w:trPr>
        <w:tc>
          <w:tcPr>
            <w:tcW w:w="1857" w:type="dxa"/>
            <w:vMerge/>
          </w:tcPr>
          <w:p w14:paraId="7BF428FF" w14:textId="77777777" w:rsidR="008553AF" w:rsidRDefault="008553AF" w:rsidP="008553AF">
            <w:pPr>
              <w:keepNext/>
              <w:keepLines/>
              <w:spacing w:after="0"/>
              <w:rPr>
                <w:rFonts w:ascii="Arial" w:hAnsi="Arial"/>
                <w:sz w:val="18"/>
                <w:lang w:eastAsia="zh-CN"/>
              </w:rPr>
            </w:pPr>
          </w:p>
        </w:tc>
        <w:tc>
          <w:tcPr>
            <w:tcW w:w="2816" w:type="dxa"/>
            <w:vMerge/>
          </w:tcPr>
          <w:p w14:paraId="60D5A6A3" w14:textId="77777777" w:rsidR="008553AF" w:rsidRPr="00662B13" w:rsidRDefault="008553AF" w:rsidP="008553AF">
            <w:pPr>
              <w:keepNext/>
              <w:keepLines/>
              <w:spacing w:after="0"/>
              <w:rPr>
                <w:rFonts w:ascii="Arial" w:hAnsi="Arial" w:cs="Arial"/>
                <w:sz w:val="18"/>
              </w:rPr>
            </w:pPr>
          </w:p>
        </w:tc>
        <w:tc>
          <w:tcPr>
            <w:tcW w:w="1701" w:type="dxa"/>
          </w:tcPr>
          <w:p w14:paraId="7F66998C" w14:textId="77777777" w:rsidR="008553AF" w:rsidRPr="00E81CBC" w:rsidRDefault="008553AF" w:rsidP="008553AF">
            <w:pPr>
              <w:keepNext/>
              <w:keepLines/>
              <w:spacing w:after="0"/>
              <w:rPr>
                <w:rFonts w:ascii="Arial" w:hAnsi="Arial"/>
                <w:sz w:val="18"/>
              </w:rPr>
            </w:pPr>
            <w:r>
              <w:rPr>
                <w:rFonts w:ascii="Arial" w:hAnsi="Arial"/>
                <w:sz w:val="18"/>
              </w:rPr>
              <w:t>PATCH</w:t>
            </w:r>
          </w:p>
        </w:tc>
        <w:tc>
          <w:tcPr>
            <w:tcW w:w="3256" w:type="dxa"/>
          </w:tcPr>
          <w:p w14:paraId="1E1D8400" w14:textId="77777777" w:rsidR="008553AF" w:rsidRPr="00E81CBC" w:rsidRDefault="008553AF" w:rsidP="008553AF">
            <w:pPr>
              <w:keepNext/>
              <w:keepLines/>
              <w:spacing w:after="0"/>
              <w:rPr>
                <w:rFonts w:ascii="Arial" w:hAnsi="Arial"/>
                <w:sz w:val="18"/>
              </w:rPr>
            </w:pPr>
            <w:r w:rsidRPr="00E81CBC">
              <w:rPr>
                <w:rFonts w:ascii="Arial" w:hAnsi="Arial"/>
                <w:sz w:val="18"/>
              </w:rPr>
              <w:t>Update an ECS Address Configuration Information entry for roaming UEs.</w:t>
            </w:r>
          </w:p>
        </w:tc>
      </w:tr>
      <w:tr w:rsidR="008553AF" w:rsidRPr="002178AD" w14:paraId="696B6728" w14:textId="77777777" w:rsidTr="00143153">
        <w:trPr>
          <w:jc w:val="center"/>
        </w:trPr>
        <w:tc>
          <w:tcPr>
            <w:tcW w:w="1857" w:type="dxa"/>
            <w:vMerge/>
          </w:tcPr>
          <w:p w14:paraId="4013A0C8" w14:textId="77777777" w:rsidR="008553AF" w:rsidRDefault="008553AF" w:rsidP="008553AF">
            <w:pPr>
              <w:keepNext/>
              <w:keepLines/>
              <w:spacing w:after="0"/>
              <w:rPr>
                <w:rFonts w:ascii="Arial" w:hAnsi="Arial"/>
                <w:sz w:val="18"/>
                <w:lang w:eastAsia="zh-CN"/>
              </w:rPr>
            </w:pPr>
          </w:p>
        </w:tc>
        <w:tc>
          <w:tcPr>
            <w:tcW w:w="2816" w:type="dxa"/>
            <w:vMerge/>
          </w:tcPr>
          <w:p w14:paraId="4C0BEF33" w14:textId="77777777" w:rsidR="008553AF" w:rsidRPr="00662B13" w:rsidRDefault="008553AF" w:rsidP="008553AF">
            <w:pPr>
              <w:keepNext/>
              <w:keepLines/>
              <w:spacing w:after="0"/>
              <w:rPr>
                <w:rFonts w:ascii="Arial" w:hAnsi="Arial" w:cs="Arial"/>
                <w:sz w:val="18"/>
              </w:rPr>
            </w:pPr>
          </w:p>
        </w:tc>
        <w:tc>
          <w:tcPr>
            <w:tcW w:w="1701" w:type="dxa"/>
          </w:tcPr>
          <w:p w14:paraId="00E44981" w14:textId="77777777" w:rsidR="008553AF" w:rsidRDefault="008553AF" w:rsidP="008553AF">
            <w:pPr>
              <w:keepNext/>
              <w:keepLines/>
              <w:spacing w:after="0"/>
              <w:rPr>
                <w:rFonts w:ascii="Arial" w:hAnsi="Arial"/>
                <w:sz w:val="18"/>
              </w:rPr>
            </w:pPr>
            <w:r>
              <w:rPr>
                <w:rFonts w:ascii="Arial" w:hAnsi="Arial"/>
                <w:sz w:val="18"/>
              </w:rPr>
              <w:t>DELETE</w:t>
            </w:r>
          </w:p>
        </w:tc>
        <w:tc>
          <w:tcPr>
            <w:tcW w:w="3256" w:type="dxa"/>
          </w:tcPr>
          <w:p w14:paraId="50E48266" w14:textId="77777777" w:rsidR="008553AF" w:rsidRDefault="008553AF" w:rsidP="008553AF">
            <w:pPr>
              <w:keepNext/>
              <w:keepLines/>
              <w:spacing w:after="0"/>
              <w:rPr>
                <w:rFonts w:ascii="Arial" w:hAnsi="Arial"/>
                <w:sz w:val="18"/>
              </w:rPr>
            </w:pPr>
            <w:r>
              <w:rPr>
                <w:rFonts w:ascii="Arial" w:hAnsi="Arial"/>
                <w:sz w:val="18"/>
              </w:rPr>
              <w:t>Delete an existing ECS Address Configuration Information entry for roaming UEs.</w:t>
            </w:r>
          </w:p>
        </w:tc>
      </w:tr>
      <w:tr w:rsidR="008553AF" w:rsidRPr="002178AD" w14:paraId="4B79A6A6" w14:textId="77777777" w:rsidTr="00143153">
        <w:trPr>
          <w:jc w:val="center"/>
        </w:trPr>
        <w:tc>
          <w:tcPr>
            <w:tcW w:w="1857" w:type="dxa"/>
          </w:tcPr>
          <w:p w14:paraId="5861689C" w14:textId="77777777" w:rsidR="008553AF" w:rsidRDefault="008553AF" w:rsidP="008553AF">
            <w:pPr>
              <w:keepNext/>
              <w:keepLines/>
              <w:spacing w:after="0"/>
              <w:rPr>
                <w:rFonts w:ascii="Arial" w:hAnsi="Arial"/>
                <w:sz w:val="18"/>
                <w:lang w:eastAsia="zh-CN"/>
              </w:rPr>
            </w:pPr>
            <w:r>
              <w:rPr>
                <w:rFonts w:ascii="Arial" w:hAnsi="Arial"/>
                <w:sz w:val="18"/>
                <w:lang w:eastAsia="zh-CN"/>
              </w:rPr>
              <w:t>UE ID Mappings</w:t>
            </w:r>
          </w:p>
        </w:tc>
        <w:tc>
          <w:tcPr>
            <w:tcW w:w="2816" w:type="dxa"/>
          </w:tcPr>
          <w:p w14:paraId="2BF704E9" w14:textId="77777777" w:rsidR="008553AF" w:rsidRPr="00662B13" w:rsidRDefault="008553AF" w:rsidP="008553AF">
            <w:pPr>
              <w:keepNext/>
              <w:keepLines/>
              <w:spacing w:after="0"/>
              <w:rPr>
                <w:rFonts w:ascii="Arial" w:hAnsi="Arial" w:cs="Arial"/>
                <w:sz w:val="18"/>
              </w:rPr>
            </w:pPr>
            <w:r w:rsidRPr="00011528">
              <w:rPr>
                <w:rFonts w:ascii="Arial" w:hAnsi="Arial" w:cs="Arial"/>
                <w:sz w:val="18"/>
              </w:rPr>
              <w:t>/application-data/</w:t>
            </w:r>
            <w:proofErr w:type="spellStart"/>
            <w:r>
              <w:rPr>
                <w:rFonts w:ascii="Arial" w:hAnsi="Arial" w:cs="Arial"/>
                <w:sz w:val="18"/>
              </w:rPr>
              <w:t>ueid</w:t>
            </w:r>
            <w:proofErr w:type="spellEnd"/>
            <w:r>
              <w:rPr>
                <w:rFonts w:ascii="Arial" w:hAnsi="Arial" w:cs="Arial"/>
                <w:sz w:val="18"/>
              </w:rPr>
              <w:t>-mappings</w:t>
            </w:r>
          </w:p>
        </w:tc>
        <w:tc>
          <w:tcPr>
            <w:tcW w:w="1701" w:type="dxa"/>
          </w:tcPr>
          <w:p w14:paraId="3E842920" w14:textId="77777777" w:rsidR="008553AF" w:rsidRDefault="008553AF" w:rsidP="008553AF">
            <w:pPr>
              <w:keepNext/>
              <w:keepLines/>
              <w:spacing w:after="0"/>
              <w:rPr>
                <w:rFonts w:ascii="Arial" w:hAnsi="Arial"/>
                <w:sz w:val="18"/>
              </w:rPr>
            </w:pPr>
            <w:r>
              <w:rPr>
                <w:rFonts w:ascii="Arial" w:hAnsi="Arial"/>
                <w:sz w:val="18"/>
              </w:rPr>
              <w:t>GET</w:t>
            </w:r>
          </w:p>
        </w:tc>
        <w:tc>
          <w:tcPr>
            <w:tcW w:w="3256" w:type="dxa"/>
          </w:tcPr>
          <w:p w14:paraId="6F2A793A" w14:textId="77777777" w:rsidR="008553AF" w:rsidRDefault="008553AF" w:rsidP="008553AF">
            <w:pPr>
              <w:keepNext/>
              <w:keepLines/>
              <w:spacing w:after="0"/>
              <w:rPr>
                <w:rFonts w:ascii="Arial" w:hAnsi="Arial"/>
                <w:sz w:val="18"/>
              </w:rPr>
            </w:pPr>
            <w:r>
              <w:rPr>
                <w:rFonts w:ascii="Arial" w:hAnsi="Arial"/>
                <w:sz w:val="18"/>
              </w:rPr>
              <w:t>Retrieve one or several existing UE ID Mapping(s).</w:t>
            </w:r>
          </w:p>
        </w:tc>
      </w:tr>
      <w:tr w:rsidR="008553AF" w:rsidRPr="002178AD" w14:paraId="46AC7A36" w14:textId="77777777" w:rsidTr="00143153">
        <w:trPr>
          <w:jc w:val="center"/>
        </w:trPr>
        <w:tc>
          <w:tcPr>
            <w:tcW w:w="1857" w:type="dxa"/>
            <w:vMerge w:val="restart"/>
          </w:tcPr>
          <w:p w14:paraId="14FAFC75" w14:textId="77777777" w:rsidR="008553AF" w:rsidRDefault="008553AF" w:rsidP="008553AF">
            <w:pPr>
              <w:keepNext/>
              <w:keepLines/>
              <w:spacing w:after="0"/>
              <w:rPr>
                <w:rFonts w:ascii="Arial" w:hAnsi="Arial"/>
                <w:sz w:val="18"/>
                <w:lang w:eastAsia="zh-CN"/>
              </w:rPr>
            </w:pPr>
            <w:r w:rsidRPr="00C2587D">
              <w:rPr>
                <w:rFonts w:ascii="Arial" w:hAnsi="Arial"/>
                <w:sz w:val="18"/>
                <w:lang w:eastAsia="zh-CN"/>
              </w:rPr>
              <w:t>Individual</w:t>
            </w:r>
            <w:r>
              <w:rPr>
                <w:rFonts w:ascii="Arial" w:hAnsi="Arial"/>
                <w:sz w:val="18"/>
                <w:lang w:eastAsia="zh-CN"/>
              </w:rPr>
              <w:t xml:space="preserve"> UE ID Mapping</w:t>
            </w:r>
          </w:p>
        </w:tc>
        <w:tc>
          <w:tcPr>
            <w:tcW w:w="2816" w:type="dxa"/>
            <w:vMerge w:val="restart"/>
          </w:tcPr>
          <w:p w14:paraId="7BB3D949" w14:textId="77777777" w:rsidR="008553AF" w:rsidRPr="00662B13" w:rsidRDefault="008553AF" w:rsidP="008553AF">
            <w:pPr>
              <w:keepNext/>
              <w:keepLines/>
              <w:spacing w:after="0"/>
              <w:rPr>
                <w:rFonts w:ascii="Arial" w:hAnsi="Arial" w:cs="Arial"/>
                <w:sz w:val="18"/>
              </w:rPr>
            </w:pPr>
            <w:r w:rsidRPr="00011528">
              <w:rPr>
                <w:rFonts w:ascii="Arial" w:hAnsi="Arial" w:cs="Arial"/>
                <w:sz w:val="18"/>
              </w:rPr>
              <w:t>/application-data/</w:t>
            </w:r>
            <w:proofErr w:type="spellStart"/>
            <w:r>
              <w:rPr>
                <w:rFonts w:ascii="Arial" w:hAnsi="Arial" w:cs="Arial"/>
                <w:sz w:val="18"/>
              </w:rPr>
              <w:t>ueid</w:t>
            </w:r>
            <w:proofErr w:type="spellEnd"/>
            <w:r>
              <w:rPr>
                <w:rFonts w:ascii="Arial" w:hAnsi="Arial" w:cs="Arial"/>
                <w:sz w:val="18"/>
              </w:rPr>
              <w:t>-mappings</w:t>
            </w:r>
            <w:r w:rsidRPr="00011528">
              <w:rPr>
                <w:rFonts w:ascii="Arial" w:hAnsi="Arial" w:cs="Arial"/>
                <w:sz w:val="18"/>
              </w:rPr>
              <w:t>/{</w:t>
            </w:r>
            <w:proofErr w:type="spellStart"/>
            <w:r>
              <w:rPr>
                <w:rFonts w:ascii="Arial" w:hAnsi="Arial" w:cs="Arial"/>
                <w:sz w:val="18"/>
              </w:rPr>
              <w:t>ueMapping</w:t>
            </w:r>
            <w:r w:rsidRPr="00011528">
              <w:rPr>
                <w:rFonts w:ascii="Arial" w:hAnsi="Arial" w:cs="Arial"/>
                <w:sz w:val="18"/>
              </w:rPr>
              <w:t>Id</w:t>
            </w:r>
            <w:proofErr w:type="spellEnd"/>
            <w:r w:rsidRPr="00011528">
              <w:rPr>
                <w:rFonts w:ascii="Arial" w:hAnsi="Arial" w:cs="Arial"/>
                <w:sz w:val="18"/>
              </w:rPr>
              <w:t>}</w:t>
            </w:r>
          </w:p>
        </w:tc>
        <w:tc>
          <w:tcPr>
            <w:tcW w:w="1701" w:type="dxa"/>
          </w:tcPr>
          <w:p w14:paraId="3DA3BBFB" w14:textId="77777777" w:rsidR="008553AF" w:rsidRDefault="008553AF" w:rsidP="008553AF">
            <w:pPr>
              <w:keepNext/>
              <w:keepLines/>
              <w:spacing w:after="0"/>
              <w:rPr>
                <w:rFonts w:ascii="Arial" w:hAnsi="Arial"/>
                <w:sz w:val="18"/>
              </w:rPr>
            </w:pPr>
            <w:r>
              <w:rPr>
                <w:rFonts w:ascii="Arial" w:hAnsi="Arial"/>
                <w:sz w:val="18"/>
              </w:rPr>
              <w:t>GET</w:t>
            </w:r>
          </w:p>
        </w:tc>
        <w:tc>
          <w:tcPr>
            <w:tcW w:w="3256" w:type="dxa"/>
          </w:tcPr>
          <w:p w14:paraId="4D6F6CC4" w14:textId="77777777" w:rsidR="008553AF" w:rsidRDefault="008553AF" w:rsidP="008553AF">
            <w:pPr>
              <w:keepNext/>
              <w:keepLines/>
              <w:spacing w:after="0"/>
              <w:rPr>
                <w:rFonts w:ascii="Arial" w:hAnsi="Arial"/>
                <w:sz w:val="18"/>
              </w:rPr>
            </w:pPr>
            <w:r>
              <w:rPr>
                <w:rFonts w:ascii="Arial" w:hAnsi="Arial"/>
                <w:sz w:val="18"/>
              </w:rPr>
              <w:t>Retrieve an existing "Individual UE ID Mapping" resource.</w:t>
            </w:r>
          </w:p>
        </w:tc>
      </w:tr>
      <w:tr w:rsidR="008553AF" w:rsidRPr="002178AD" w14:paraId="61EDC800" w14:textId="77777777" w:rsidTr="00143153">
        <w:trPr>
          <w:jc w:val="center"/>
        </w:trPr>
        <w:tc>
          <w:tcPr>
            <w:tcW w:w="1857" w:type="dxa"/>
            <w:vMerge/>
          </w:tcPr>
          <w:p w14:paraId="61D94FBE" w14:textId="77777777" w:rsidR="008553AF" w:rsidRDefault="008553AF" w:rsidP="008553AF">
            <w:pPr>
              <w:keepNext/>
              <w:keepLines/>
              <w:spacing w:after="0"/>
              <w:rPr>
                <w:rFonts w:ascii="Arial" w:hAnsi="Arial"/>
                <w:sz w:val="18"/>
                <w:lang w:eastAsia="zh-CN"/>
              </w:rPr>
            </w:pPr>
          </w:p>
        </w:tc>
        <w:tc>
          <w:tcPr>
            <w:tcW w:w="2816" w:type="dxa"/>
            <w:vMerge/>
          </w:tcPr>
          <w:p w14:paraId="68D51BF7" w14:textId="77777777" w:rsidR="008553AF" w:rsidRPr="00662B13" w:rsidRDefault="008553AF" w:rsidP="008553AF">
            <w:pPr>
              <w:keepNext/>
              <w:keepLines/>
              <w:spacing w:after="0"/>
              <w:rPr>
                <w:rFonts w:ascii="Arial" w:hAnsi="Arial" w:cs="Arial"/>
                <w:sz w:val="18"/>
              </w:rPr>
            </w:pPr>
          </w:p>
        </w:tc>
        <w:tc>
          <w:tcPr>
            <w:tcW w:w="1701" w:type="dxa"/>
          </w:tcPr>
          <w:p w14:paraId="529EBACE" w14:textId="77777777" w:rsidR="008553AF" w:rsidRDefault="008553AF" w:rsidP="008553AF">
            <w:pPr>
              <w:keepNext/>
              <w:keepLines/>
              <w:spacing w:after="0"/>
              <w:rPr>
                <w:rFonts w:ascii="Arial" w:hAnsi="Arial"/>
                <w:sz w:val="18"/>
              </w:rPr>
            </w:pPr>
            <w:r>
              <w:rPr>
                <w:rFonts w:ascii="Arial" w:hAnsi="Arial"/>
                <w:sz w:val="18"/>
              </w:rPr>
              <w:t>PUT</w:t>
            </w:r>
          </w:p>
        </w:tc>
        <w:tc>
          <w:tcPr>
            <w:tcW w:w="3256" w:type="dxa"/>
          </w:tcPr>
          <w:p w14:paraId="2E715624" w14:textId="77777777" w:rsidR="008553AF" w:rsidRDefault="008553AF" w:rsidP="008553AF">
            <w:pPr>
              <w:keepNext/>
              <w:keepLines/>
              <w:spacing w:after="0"/>
              <w:rPr>
                <w:rFonts w:ascii="Arial" w:hAnsi="Arial"/>
                <w:sz w:val="18"/>
              </w:rPr>
            </w:pPr>
            <w:r>
              <w:rPr>
                <w:rFonts w:ascii="Arial" w:hAnsi="Arial"/>
                <w:sz w:val="18"/>
              </w:rPr>
              <w:t>Create or Update a UE ID Mapping.</w:t>
            </w:r>
          </w:p>
          <w:p w14:paraId="4D026CBB" w14:textId="77777777" w:rsidR="008553AF" w:rsidRDefault="008553AF" w:rsidP="008553AF">
            <w:pPr>
              <w:keepNext/>
              <w:keepLines/>
              <w:spacing w:after="0"/>
              <w:rPr>
                <w:rFonts w:ascii="Arial" w:hAnsi="Arial"/>
                <w:sz w:val="18"/>
              </w:rPr>
            </w:pPr>
          </w:p>
          <w:p w14:paraId="711230FA" w14:textId="77777777" w:rsidR="008553AF" w:rsidRDefault="008553AF" w:rsidP="008553AF">
            <w:pPr>
              <w:keepNext/>
              <w:keepLines/>
              <w:spacing w:after="0"/>
              <w:rPr>
                <w:rFonts w:ascii="Arial" w:hAnsi="Arial"/>
                <w:sz w:val="18"/>
              </w:rPr>
            </w:pPr>
            <w:r w:rsidRPr="00CF501F">
              <w:rPr>
                <w:rFonts w:ascii="Arial" w:hAnsi="Arial" w:hint="eastAsia"/>
                <w:sz w:val="18"/>
              </w:rPr>
              <w:t>(</w:t>
            </w:r>
            <w:r w:rsidRPr="00CF501F">
              <w:rPr>
                <w:rFonts w:ascii="Arial" w:hAnsi="Arial"/>
                <w:sz w:val="18"/>
              </w:rPr>
              <w:t>NOTE </w:t>
            </w:r>
            <w:r>
              <w:rPr>
                <w:rFonts w:ascii="Arial" w:hAnsi="Arial"/>
                <w:sz w:val="18"/>
              </w:rPr>
              <w:t>2</w:t>
            </w:r>
            <w:r w:rsidRPr="00CF501F">
              <w:rPr>
                <w:rFonts w:ascii="Arial" w:hAnsi="Arial"/>
                <w:sz w:val="18"/>
              </w:rPr>
              <w:t>)</w:t>
            </w:r>
          </w:p>
        </w:tc>
      </w:tr>
      <w:tr w:rsidR="008553AF" w:rsidRPr="002178AD" w14:paraId="3997F8AA" w14:textId="77777777" w:rsidTr="00143153">
        <w:trPr>
          <w:jc w:val="center"/>
        </w:trPr>
        <w:tc>
          <w:tcPr>
            <w:tcW w:w="1857" w:type="dxa"/>
            <w:vMerge/>
          </w:tcPr>
          <w:p w14:paraId="7A1E9877" w14:textId="77777777" w:rsidR="008553AF" w:rsidRDefault="008553AF" w:rsidP="008553AF">
            <w:pPr>
              <w:keepNext/>
              <w:keepLines/>
              <w:spacing w:after="0"/>
              <w:rPr>
                <w:rFonts w:ascii="Arial" w:hAnsi="Arial"/>
                <w:sz w:val="18"/>
                <w:lang w:eastAsia="zh-CN"/>
              </w:rPr>
            </w:pPr>
          </w:p>
        </w:tc>
        <w:tc>
          <w:tcPr>
            <w:tcW w:w="2816" w:type="dxa"/>
            <w:vMerge/>
          </w:tcPr>
          <w:p w14:paraId="02CBFFBA" w14:textId="77777777" w:rsidR="008553AF" w:rsidRPr="00662B13" w:rsidRDefault="008553AF" w:rsidP="008553AF">
            <w:pPr>
              <w:keepNext/>
              <w:keepLines/>
              <w:spacing w:after="0"/>
              <w:rPr>
                <w:rFonts w:ascii="Arial" w:hAnsi="Arial" w:cs="Arial"/>
                <w:sz w:val="18"/>
              </w:rPr>
            </w:pPr>
          </w:p>
        </w:tc>
        <w:tc>
          <w:tcPr>
            <w:tcW w:w="1701" w:type="dxa"/>
          </w:tcPr>
          <w:p w14:paraId="671E24A9" w14:textId="77777777" w:rsidR="008553AF" w:rsidRDefault="008553AF" w:rsidP="008553AF">
            <w:pPr>
              <w:keepNext/>
              <w:keepLines/>
              <w:spacing w:after="0"/>
              <w:rPr>
                <w:rFonts w:ascii="Arial" w:hAnsi="Arial"/>
                <w:sz w:val="18"/>
              </w:rPr>
            </w:pPr>
            <w:r>
              <w:rPr>
                <w:rFonts w:ascii="Arial" w:hAnsi="Arial"/>
                <w:sz w:val="18"/>
              </w:rPr>
              <w:t>DELETE</w:t>
            </w:r>
          </w:p>
        </w:tc>
        <w:tc>
          <w:tcPr>
            <w:tcW w:w="3256" w:type="dxa"/>
          </w:tcPr>
          <w:p w14:paraId="0A715A0A" w14:textId="77777777" w:rsidR="008553AF" w:rsidRDefault="008553AF" w:rsidP="008553AF">
            <w:pPr>
              <w:keepNext/>
              <w:keepLines/>
              <w:spacing w:after="0"/>
              <w:rPr>
                <w:rFonts w:ascii="Arial" w:hAnsi="Arial"/>
                <w:sz w:val="18"/>
              </w:rPr>
            </w:pPr>
            <w:r>
              <w:rPr>
                <w:rFonts w:ascii="Arial" w:hAnsi="Arial"/>
                <w:sz w:val="18"/>
              </w:rPr>
              <w:t>Delete an existing "Individual UE ID Mapping" resource.</w:t>
            </w:r>
          </w:p>
        </w:tc>
      </w:tr>
      <w:tr w:rsidR="00143153" w:rsidRPr="002178AD" w14:paraId="2A9FA0A6" w14:textId="77777777" w:rsidTr="00143153">
        <w:trPr>
          <w:jc w:val="center"/>
          <w:ins w:id="19" w:author="Huawei" w:date="2024-11-07T11:48:00Z"/>
        </w:trPr>
        <w:tc>
          <w:tcPr>
            <w:tcW w:w="1857" w:type="dxa"/>
          </w:tcPr>
          <w:p w14:paraId="2A124F4D" w14:textId="76213B3C" w:rsidR="00143153" w:rsidRDefault="00143153" w:rsidP="00143153">
            <w:pPr>
              <w:keepNext/>
              <w:keepLines/>
              <w:spacing w:after="0"/>
              <w:rPr>
                <w:ins w:id="20" w:author="Huawei" w:date="2024-11-07T11:48:00Z"/>
                <w:rFonts w:ascii="Arial" w:hAnsi="Arial"/>
                <w:sz w:val="18"/>
                <w:lang w:eastAsia="zh-CN"/>
              </w:rPr>
            </w:pPr>
            <w:ins w:id="21" w:author="Huawei" w:date="2024-11-07T11:49:00Z">
              <w:r w:rsidRPr="00143153">
                <w:rPr>
                  <w:rFonts w:ascii="Arial" w:hAnsi="Arial"/>
                  <w:sz w:val="18"/>
                  <w:lang w:eastAsia="zh-CN"/>
                </w:rPr>
                <w:t>Non-3GPP Device Identifier</w:t>
              </w:r>
            </w:ins>
          </w:p>
        </w:tc>
        <w:tc>
          <w:tcPr>
            <w:tcW w:w="2816" w:type="dxa"/>
          </w:tcPr>
          <w:p w14:paraId="1B79062E" w14:textId="7E5DFC74" w:rsidR="00143153" w:rsidRPr="00143153" w:rsidRDefault="00143153" w:rsidP="00143153">
            <w:pPr>
              <w:keepNext/>
              <w:keepLines/>
              <w:spacing w:after="0"/>
              <w:rPr>
                <w:ins w:id="22" w:author="Huawei" w:date="2024-11-07T11:48:00Z"/>
                <w:rFonts w:ascii="Arial" w:hAnsi="Arial"/>
                <w:sz w:val="18"/>
                <w:lang w:eastAsia="zh-CN"/>
              </w:rPr>
            </w:pPr>
            <w:ins w:id="23" w:author="Huawei" w:date="2024-11-07T11:48:00Z">
              <w:r w:rsidRPr="00C2587D">
                <w:rPr>
                  <w:rFonts w:ascii="Arial" w:hAnsi="Arial"/>
                  <w:sz w:val="18"/>
                  <w:lang w:eastAsia="zh-CN"/>
                </w:rPr>
                <w:t>/application-data/</w:t>
              </w:r>
            </w:ins>
            <w:ins w:id="24" w:author="Huawei" w:date="2024-11-07T11:49:00Z">
              <w:r w:rsidRPr="00143153">
                <w:rPr>
                  <w:rFonts w:ascii="Arial" w:hAnsi="Arial"/>
                  <w:sz w:val="18"/>
                  <w:lang w:eastAsia="zh-CN"/>
                </w:rPr>
                <w:t>non3gpp-device-Id</w:t>
              </w:r>
            </w:ins>
          </w:p>
        </w:tc>
        <w:tc>
          <w:tcPr>
            <w:tcW w:w="1701" w:type="dxa"/>
          </w:tcPr>
          <w:p w14:paraId="0CEED7F3" w14:textId="09F320B3" w:rsidR="00143153" w:rsidRDefault="00143153" w:rsidP="00143153">
            <w:pPr>
              <w:keepNext/>
              <w:keepLines/>
              <w:spacing w:after="0"/>
              <w:rPr>
                <w:ins w:id="25" w:author="Huawei" w:date="2024-11-07T11:48:00Z"/>
                <w:rFonts w:ascii="Arial" w:hAnsi="Arial"/>
                <w:sz w:val="18"/>
                <w:lang w:eastAsia="zh-CN"/>
              </w:rPr>
            </w:pPr>
            <w:ins w:id="26" w:author="Huawei" w:date="2024-11-07T11:48:00Z">
              <w:r>
                <w:rPr>
                  <w:rFonts w:ascii="Arial" w:hAnsi="Arial"/>
                  <w:sz w:val="18"/>
                  <w:lang w:eastAsia="zh-CN"/>
                </w:rPr>
                <w:t>GET</w:t>
              </w:r>
            </w:ins>
          </w:p>
        </w:tc>
        <w:tc>
          <w:tcPr>
            <w:tcW w:w="3256" w:type="dxa"/>
          </w:tcPr>
          <w:p w14:paraId="41DF3276" w14:textId="5ED5A2CB" w:rsidR="00143153" w:rsidRDefault="00143153" w:rsidP="00143153">
            <w:pPr>
              <w:keepNext/>
              <w:keepLines/>
              <w:spacing w:after="0"/>
              <w:rPr>
                <w:ins w:id="27" w:author="Huawei" w:date="2024-11-07T11:48:00Z"/>
                <w:rFonts w:ascii="Arial" w:hAnsi="Arial"/>
                <w:sz w:val="18"/>
                <w:lang w:eastAsia="zh-CN"/>
              </w:rPr>
            </w:pPr>
            <w:ins w:id="28" w:author="Huawei" w:date="2024-11-07T11:48:00Z">
              <w:r>
                <w:rPr>
                  <w:rFonts w:ascii="Arial" w:hAnsi="Arial"/>
                  <w:sz w:val="18"/>
                  <w:lang w:eastAsia="zh-CN"/>
                </w:rPr>
                <w:t xml:space="preserve">Retrieve all existing </w:t>
              </w:r>
            </w:ins>
            <w:ins w:id="29" w:author="Huawei" w:date="2024-11-07T11:50:00Z">
              <w:r w:rsidR="002F6F37" w:rsidRPr="002F6F37">
                <w:rPr>
                  <w:rFonts w:ascii="Arial" w:hAnsi="Arial"/>
                  <w:sz w:val="18"/>
                  <w:lang w:eastAsia="zh-CN"/>
                </w:rPr>
                <w:t>Non-3GPP Device Identifier Information</w:t>
              </w:r>
            </w:ins>
            <w:ins w:id="30" w:author="Huawei" w:date="2024-11-07T11:48:00Z">
              <w:r>
                <w:rPr>
                  <w:rFonts w:ascii="Arial" w:hAnsi="Arial"/>
                  <w:sz w:val="18"/>
                  <w:lang w:eastAsia="zh-CN"/>
                </w:rPr>
                <w:t>.</w:t>
              </w:r>
            </w:ins>
          </w:p>
        </w:tc>
      </w:tr>
      <w:tr w:rsidR="00143153" w:rsidRPr="002178AD" w14:paraId="10CF907C" w14:textId="77777777" w:rsidTr="00143153">
        <w:trPr>
          <w:jc w:val="center"/>
          <w:ins w:id="31" w:author="Huawei" w:date="2024-11-07T11:48:00Z"/>
        </w:trPr>
        <w:tc>
          <w:tcPr>
            <w:tcW w:w="1857" w:type="dxa"/>
            <w:vMerge w:val="restart"/>
          </w:tcPr>
          <w:p w14:paraId="5E32561E" w14:textId="7EB815E1" w:rsidR="00143153" w:rsidRDefault="00143153" w:rsidP="00143153">
            <w:pPr>
              <w:keepNext/>
              <w:keepLines/>
              <w:spacing w:after="0"/>
              <w:rPr>
                <w:ins w:id="32" w:author="Huawei" w:date="2024-11-07T11:48:00Z"/>
                <w:rFonts w:ascii="Arial" w:hAnsi="Arial"/>
                <w:sz w:val="18"/>
                <w:lang w:eastAsia="zh-CN"/>
              </w:rPr>
            </w:pPr>
            <w:ins w:id="33" w:author="Huawei" w:date="2024-11-07T11:49:00Z">
              <w:r w:rsidRPr="00143153">
                <w:rPr>
                  <w:rFonts w:ascii="Arial" w:hAnsi="Arial"/>
                  <w:sz w:val="18"/>
                  <w:lang w:eastAsia="zh-CN"/>
                </w:rPr>
                <w:t>Individual Non-3GPP Device Identifier</w:t>
              </w:r>
            </w:ins>
          </w:p>
        </w:tc>
        <w:tc>
          <w:tcPr>
            <w:tcW w:w="2816" w:type="dxa"/>
            <w:vMerge w:val="restart"/>
          </w:tcPr>
          <w:p w14:paraId="4C1EA6B2" w14:textId="77203EE6" w:rsidR="00143153" w:rsidRPr="00143153" w:rsidRDefault="00143153" w:rsidP="00143153">
            <w:pPr>
              <w:keepNext/>
              <w:keepLines/>
              <w:spacing w:after="0"/>
              <w:rPr>
                <w:ins w:id="34" w:author="Huawei" w:date="2024-11-07T11:48:00Z"/>
                <w:rFonts w:ascii="Arial" w:hAnsi="Arial"/>
                <w:sz w:val="18"/>
                <w:lang w:eastAsia="zh-CN"/>
              </w:rPr>
            </w:pPr>
            <w:ins w:id="35" w:author="Huawei" w:date="2024-11-07T11:49:00Z">
              <w:r w:rsidRPr="00143153">
                <w:rPr>
                  <w:rFonts w:ascii="Arial" w:hAnsi="Arial"/>
                  <w:sz w:val="18"/>
                  <w:lang w:eastAsia="zh-CN"/>
                </w:rPr>
                <w:t>/</w:t>
              </w:r>
              <w:r w:rsidRPr="00C2587D">
                <w:rPr>
                  <w:rFonts w:ascii="Arial" w:hAnsi="Arial"/>
                  <w:sz w:val="18"/>
                  <w:lang w:eastAsia="zh-CN"/>
                </w:rPr>
                <w:t>application-data/</w:t>
              </w:r>
              <w:r w:rsidRPr="00143153">
                <w:rPr>
                  <w:rFonts w:ascii="Arial" w:hAnsi="Arial"/>
                  <w:sz w:val="18"/>
                  <w:lang w:eastAsia="zh-CN"/>
                </w:rPr>
                <w:t>non3gpp-device-Id</w:t>
              </w:r>
            </w:ins>
            <w:ins w:id="36" w:author="Huawei" w:date="2024-11-07T11:50:00Z">
              <w:r w:rsidRPr="00143153">
                <w:rPr>
                  <w:rFonts w:ascii="Arial" w:hAnsi="Arial"/>
                  <w:sz w:val="18"/>
                  <w:lang w:eastAsia="zh-CN"/>
                </w:rPr>
                <w:t>/{non3gppDevId}</w:t>
              </w:r>
            </w:ins>
          </w:p>
        </w:tc>
        <w:tc>
          <w:tcPr>
            <w:tcW w:w="1701" w:type="dxa"/>
          </w:tcPr>
          <w:p w14:paraId="4EEDE6C9" w14:textId="42664E6D" w:rsidR="00143153" w:rsidRDefault="00143153" w:rsidP="00143153">
            <w:pPr>
              <w:keepNext/>
              <w:keepLines/>
              <w:spacing w:after="0"/>
              <w:rPr>
                <w:ins w:id="37" w:author="Huawei" w:date="2024-11-07T11:48:00Z"/>
                <w:rFonts w:ascii="Arial" w:hAnsi="Arial"/>
                <w:sz w:val="18"/>
              </w:rPr>
            </w:pPr>
            <w:ins w:id="38" w:author="Huawei" w:date="2024-11-07T11:49:00Z">
              <w:r>
                <w:rPr>
                  <w:rFonts w:ascii="Arial" w:hAnsi="Arial"/>
                  <w:sz w:val="18"/>
                </w:rPr>
                <w:t>GET</w:t>
              </w:r>
            </w:ins>
          </w:p>
        </w:tc>
        <w:tc>
          <w:tcPr>
            <w:tcW w:w="3256" w:type="dxa"/>
          </w:tcPr>
          <w:p w14:paraId="17BB8AFB" w14:textId="01C6AA1A" w:rsidR="00143153" w:rsidRDefault="00143153" w:rsidP="00143153">
            <w:pPr>
              <w:keepNext/>
              <w:keepLines/>
              <w:spacing w:after="0"/>
              <w:rPr>
                <w:ins w:id="39" w:author="Huawei" w:date="2024-11-07T11:48:00Z"/>
                <w:rFonts w:ascii="Arial" w:hAnsi="Arial"/>
                <w:sz w:val="18"/>
              </w:rPr>
            </w:pPr>
            <w:ins w:id="40" w:author="Huawei" w:date="2024-11-07T11:49:00Z">
              <w:r>
                <w:rPr>
                  <w:rFonts w:ascii="Arial" w:hAnsi="Arial"/>
                  <w:sz w:val="18"/>
                </w:rPr>
                <w:t xml:space="preserve">Retrieve an existing </w:t>
              </w:r>
            </w:ins>
            <w:ins w:id="41" w:author="Huawei" w:date="2024-11-07T11:50:00Z">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6D051438" w14:textId="77777777" w:rsidTr="00143153">
        <w:trPr>
          <w:jc w:val="center"/>
          <w:ins w:id="42" w:author="Huawei" w:date="2024-11-07T11:48:00Z"/>
        </w:trPr>
        <w:tc>
          <w:tcPr>
            <w:tcW w:w="1857" w:type="dxa"/>
            <w:vMerge/>
          </w:tcPr>
          <w:p w14:paraId="2C7CFBF8" w14:textId="77777777" w:rsidR="00143153" w:rsidRDefault="00143153" w:rsidP="00143153">
            <w:pPr>
              <w:keepNext/>
              <w:keepLines/>
              <w:spacing w:after="0"/>
              <w:rPr>
                <w:ins w:id="43" w:author="Huawei" w:date="2024-11-07T11:48:00Z"/>
                <w:rFonts w:ascii="Arial" w:hAnsi="Arial"/>
                <w:sz w:val="18"/>
                <w:lang w:eastAsia="zh-CN"/>
              </w:rPr>
            </w:pPr>
          </w:p>
        </w:tc>
        <w:tc>
          <w:tcPr>
            <w:tcW w:w="2816" w:type="dxa"/>
            <w:vMerge/>
          </w:tcPr>
          <w:p w14:paraId="51DB1C01" w14:textId="77777777" w:rsidR="00143153" w:rsidRPr="00662B13" w:rsidRDefault="00143153" w:rsidP="00143153">
            <w:pPr>
              <w:keepNext/>
              <w:keepLines/>
              <w:spacing w:after="0"/>
              <w:rPr>
                <w:ins w:id="44" w:author="Huawei" w:date="2024-11-07T11:48:00Z"/>
                <w:rFonts w:ascii="Arial" w:hAnsi="Arial" w:cs="Arial"/>
                <w:sz w:val="18"/>
              </w:rPr>
            </w:pPr>
          </w:p>
        </w:tc>
        <w:tc>
          <w:tcPr>
            <w:tcW w:w="1701" w:type="dxa"/>
          </w:tcPr>
          <w:p w14:paraId="5DCE3411" w14:textId="22F1AA03" w:rsidR="00143153" w:rsidRDefault="00143153" w:rsidP="00143153">
            <w:pPr>
              <w:keepNext/>
              <w:keepLines/>
              <w:spacing w:after="0"/>
              <w:rPr>
                <w:ins w:id="45" w:author="Huawei" w:date="2024-11-07T11:48:00Z"/>
                <w:rFonts w:ascii="Arial" w:hAnsi="Arial"/>
                <w:sz w:val="18"/>
              </w:rPr>
            </w:pPr>
            <w:ins w:id="46" w:author="Huawei" w:date="2024-11-07T11:49:00Z">
              <w:r>
                <w:rPr>
                  <w:rFonts w:ascii="Arial" w:hAnsi="Arial"/>
                  <w:sz w:val="18"/>
                </w:rPr>
                <w:t>PUT</w:t>
              </w:r>
            </w:ins>
          </w:p>
        </w:tc>
        <w:tc>
          <w:tcPr>
            <w:tcW w:w="3256" w:type="dxa"/>
          </w:tcPr>
          <w:p w14:paraId="4AB06AFC" w14:textId="67DE72A7" w:rsidR="00143153" w:rsidRDefault="00143153" w:rsidP="00143153">
            <w:pPr>
              <w:keepNext/>
              <w:keepLines/>
              <w:spacing w:after="0"/>
              <w:rPr>
                <w:ins w:id="47" w:author="Huawei" w:date="2024-11-07T11:48:00Z"/>
                <w:rFonts w:ascii="Arial" w:hAnsi="Arial"/>
                <w:sz w:val="18"/>
              </w:rPr>
            </w:pPr>
            <w:ins w:id="48" w:author="Huawei" w:date="2024-11-07T11:49:00Z">
              <w:r>
                <w:rPr>
                  <w:rFonts w:ascii="Arial" w:hAnsi="Arial"/>
                  <w:sz w:val="18"/>
                </w:rPr>
                <w:t xml:space="preserve">Create or </w:t>
              </w:r>
            </w:ins>
            <w:ins w:id="49" w:author="Huawei" w:date="2024-11-07T11:50:00Z">
              <w:r w:rsidR="002F6F37">
                <w:rPr>
                  <w:rFonts w:ascii="Arial" w:hAnsi="Arial"/>
                  <w:sz w:val="18"/>
                </w:rPr>
                <w:t>u</w:t>
              </w:r>
            </w:ins>
            <w:ins w:id="50" w:author="Huawei" w:date="2024-11-07T11:49:00Z">
              <w:r>
                <w:rPr>
                  <w:rFonts w:ascii="Arial" w:hAnsi="Arial"/>
                  <w:sz w:val="18"/>
                </w:rPr>
                <w:t xml:space="preserve">pdate </w:t>
              </w:r>
            </w:ins>
            <w:ins w:id="51" w:author="Huawei" w:date="2024-11-07T11:50:00Z">
              <w:r w:rsidR="002F6F37">
                <w:rPr>
                  <w:rFonts w:ascii="Arial" w:hAnsi="Arial"/>
                  <w:sz w:val="18"/>
                </w:rPr>
                <w:t xml:space="preserve">the </w:t>
              </w:r>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108A0571" w14:textId="77777777" w:rsidTr="00143153">
        <w:trPr>
          <w:jc w:val="center"/>
          <w:ins w:id="52" w:author="Huawei" w:date="2024-11-07T11:48:00Z"/>
        </w:trPr>
        <w:tc>
          <w:tcPr>
            <w:tcW w:w="1857" w:type="dxa"/>
            <w:vMerge/>
          </w:tcPr>
          <w:p w14:paraId="572FA0F3" w14:textId="77777777" w:rsidR="00143153" w:rsidRDefault="00143153" w:rsidP="00143153">
            <w:pPr>
              <w:keepNext/>
              <w:keepLines/>
              <w:spacing w:after="0"/>
              <w:rPr>
                <w:ins w:id="53" w:author="Huawei" w:date="2024-11-07T11:48:00Z"/>
                <w:rFonts w:ascii="Arial" w:hAnsi="Arial"/>
                <w:sz w:val="18"/>
                <w:lang w:eastAsia="zh-CN"/>
              </w:rPr>
            </w:pPr>
          </w:p>
        </w:tc>
        <w:tc>
          <w:tcPr>
            <w:tcW w:w="2816" w:type="dxa"/>
            <w:vMerge/>
          </w:tcPr>
          <w:p w14:paraId="593E6025" w14:textId="77777777" w:rsidR="00143153" w:rsidRPr="00662B13" w:rsidRDefault="00143153" w:rsidP="00143153">
            <w:pPr>
              <w:keepNext/>
              <w:keepLines/>
              <w:spacing w:after="0"/>
              <w:rPr>
                <w:ins w:id="54" w:author="Huawei" w:date="2024-11-07T11:48:00Z"/>
                <w:rFonts w:ascii="Arial" w:hAnsi="Arial" w:cs="Arial"/>
                <w:sz w:val="18"/>
              </w:rPr>
            </w:pPr>
          </w:p>
        </w:tc>
        <w:tc>
          <w:tcPr>
            <w:tcW w:w="1701" w:type="dxa"/>
          </w:tcPr>
          <w:p w14:paraId="48FB4B6D" w14:textId="156016BC" w:rsidR="00143153" w:rsidRDefault="00143153" w:rsidP="00143153">
            <w:pPr>
              <w:keepNext/>
              <w:keepLines/>
              <w:spacing w:after="0"/>
              <w:rPr>
                <w:ins w:id="55" w:author="Huawei" w:date="2024-11-07T11:48:00Z"/>
                <w:rFonts w:ascii="Arial" w:hAnsi="Arial"/>
                <w:sz w:val="18"/>
              </w:rPr>
            </w:pPr>
            <w:ins w:id="56" w:author="Huawei" w:date="2024-11-07T11:49:00Z">
              <w:r>
                <w:rPr>
                  <w:rFonts w:ascii="Arial" w:hAnsi="Arial"/>
                  <w:sz w:val="18"/>
                </w:rPr>
                <w:t>PATCH</w:t>
              </w:r>
            </w:ins>
          </w:p>
        </w:tc>
        <w:tc>
          <w:tcPr>
            <w:tcW w:w="3256" w:type="dxa"/>
          </w:tcPr>
          <w:p w14:paraId="6B896239" w14:textId="0C080A37" w:rsidR="00143153" w:rsidRDefault="00143153" w:rsidP="00143153">
            <w:pPr>
              <w:keepNext/>
              <w:keepLines/>
              <w:spacing w:after="0"/>
              <w:rPr>
                <w:ins w:id="57" w:author="Huawei" w:date="2024-11-07T11:48:00Z"/>
                <w:rFonts w:ascii="Arial" w:hAnsi="Arial"/>
                <w:sz w:val="18"/>
              </w:rPr>
            </w:pPr>
            <w:ins w:id="58" w:author="Huawei" w:date="2024-11-07T11:49:00Z">
              <w:r w:rsidRPr="00E81CBC">
                <w:rPr>
                  <w:rFonts w:ascii="Arial" w:hAnsi="Arial"/>
                  <w:sz w:val="18"/>
                </w:rPr>
                <w:t xml:space="preserve">Update </w:t>
              </w:r>
            </w:ins>
            <w:ins w:id="59" w:author="Huawei" w:date="2024-11-07T11:51:00Z">
              <w:r w:rsidR="002F6F37">
                <w:rPr>
                  <w:rFonts w:ascii="Arial" w:hAnsi="Arial"/>
                  <w:sz w:val="18"/>
                </w:rPr>
                <w:t xml:space="preserve">the </w:t>
              </w:r>
              <w:r w:rsidR="002F6F37" w:rsidRPr="002F6F37">
                <w:rPr>
                  <w:rFonts w:ascii="Arial" w:hAnsi="Arial"/>
                  <w:sz w:val="18"/>
                  <w:lang w:eastAsia="zh-CN"/>
                </w:rPr>
                <w:t>Non-3GPP Device Identifier Information</w:t>
              </w:r>
              <w:r w:rsidR="002F6F37">
                <w:rPr>
                  <w:rFonts w:ascii="Arial" w:hAnsi="Arial"/>
                  <w:sz w:val="18"/>
                  <w:lang w:eastAsia="zh-CN"/>
                </w:rPr>
                <w:t>.</w:t>
              </w:r>
            </w:ins>
            <w:ins w:id="60" w:author="Huawei" w:date="2024-11-07T11:49:00Z">
              <w:r w:rsidRPr="00E81CBC">
                <w:rPr>
                  <w:rFonts w:ascii="Arial" w:hAnsi="Arial"/>
                  <w:sz w:val="18"/>
                </w:rPr>
                <w:t>.</w:t>
              </w:r>
            </w:ins>
          </w:p>
        </w:tc>
      </w:tr>
      <w:tr w:rsidR="00143153" w:rsidRPr="002178AD" w14:paraId="49F8DA42" w14:textId="77777777" w:rsidTr="00143153">
        <w:trPr>
          <w:jc w:val="center"/>
          <w:ins w:id="61" w:author="Huawei" w:date="2024-11-07T11:48:00Z"/>
        </w:trPr>
        <w:tc>
          <w:tcPr>
            <w:tcW w:w="1857" w:type="dxa"/>
            <w:vMerge/>
          </w:tcPr>
          <w:p w14:paraId="547E80B1" w14:textId="77777777" w:rsidR="00143153" w:rsidRDefault="00143153" w:rsidP="00143153">
            <w:pPr>
              <w:keepNext/>
              <w:keepLines/>
              <w:spacing w:after="0"/>
              <w:rPr>
                <w:ins w:id="62" w:author="Huawei" w:date="2024-11-07T11:48:00Z"/>
                <w:rFonts w:ascii="Arial" w:hAnsi="Arial"/>
                <w:sz w:val="18"/>
                <w:lang w:eastAsia="zh-CN"/>
              </w:rPr>
            </w:pPr>
          </w:p>
        </w:tc>
        <w:tc>
          <w:tcPr>
            <w:tcW w:w="2816" w:type="dxa"/>
            <w:vMerge/>
          </w:tcPr>
          <w:p w14:paraId="141BD979" w14:textId="77777777" w:rsidR="00143153" w:rsidRPr="00662B13" w:rsidRDefault="00143153" w:rsidP="00143153">
            <w:pPr>
              <w:keepNext/>
              <w:keepLines/>
              <w:spacing w:after="0"/>
              <w:rPr>
                <w:ins w:id="63" w:author="Huawei" w:date="2024-11-07T11:48:00Z"/>
                <w:rFonts w:ascii="Arial" w:hAnsi="Arial" w:cs="Arial"/>
                <w:sz w:val="18"/>
              </w:rPr>
            </w:pPr>
          </w:p>
        </w:tc>
        <w:tc>
          <w:tcPr>
            <w:tcW w:w="1701" w:type="dxa"/>
          </w:tcPr>
          <w:p w14:paraId="0B72C243" w14:textId="2F08CCDE" w:rsidR="00143153" w:rsidRDefault="00143153" w:rsidP="00143153">
            <w:pPr>
              <w:keepNext/>
              <w:keepLines/>
              <w:spacing w:after="0"/>
              <w:rPr>
                <w:ins w:id="64" w:author="Huawei" w:date="2024-11-07T11:48:00Z"/>
                <w:rFonts w:ascii="Arial" w:hAnsi="Arial"/>
                <w:sz w:val="18"/>
              </w:rPr>
            </w:pPr>
            <w:ins w:id="65" w:author="Huawei" w:date="2024-11-07T11:49:00Z">
              <w:r>
                <w:rPr>
                  <w:rFonts w:ascii="Arial" w:hAnsi="Arial"/>
                  <w:sz w:val="18"/>
                </w:rPr>
                <w:t>DELETE</w:t>
              </w:r>
            </w:ins>
          </w:p>
        </w:tc>
        <w:tc>
          <w:tcPr>
            <w:tcW w:w="3256" w:type="dxa"/>
          </w:tcPr>
          <w:p w14:paraId="4C934CDF" w14:textId="6337D7EF" w:rsidR="00143153" w:rsidRDefault="00143153" w:rsidP="00143153">
            <w:pPr>
              <w:keepNext/>
              <w:keepLines/>
              <w:spacing w:after="0"/>
              <w:rPr>
                <w:ins w:id="66" w:author="Huawei" w:date="2024-11-07T11:48:00Z"/>
                <w:rFonts w:ascii="Arial" w:hAnsi="Arial"/>
                <w:sz w:val="18"/>
              </w:rPr>
            </w:pPr>
            <w:ins w:id="67" w:author="Huawei" w:date="2024-11-07T11:49:00Z">
              <w:r>
                <w:rPr>
                  <w:rFonts w:ascii="Arial" w:hAnsi="Arial"/>
                  <w:sz w:val="18"/>
                </w:rPr>
                <w:t xml:space="preserve">Delete an existing </w:t>
              </w:r>
            </w:ins>
            <w:ins w:id="68" w:author="Huawei" w:date="2024-11-07T11:51:00Z">
              <w:r w:rsidR="002F6F37" w:rsidRPr="002F6F37">
                <w:rPr>
                  <w:rFonts w:ascii="Arial" w:hAnsi="Arial"/>
                  <w:sz w:val="18"/>
                  <w:lang w:eastAsia="zh-CN"/>
                </w:rPr>
                <w:t>Non-3GPP Device Identifier Information</w:t>
              </w:r>
              <w:r w:rsidR="002F6F37">
                <w:rPr>
                  <w:rFonts w:ascii="Arial" w:hAnsi="Arial"/>
                  <w:sz w:val="18"/>
                  <w:lang w:eastAsia="zh-CN"/>
                </w:rPr>
                <w:t>.</w:t>
              </w:r>
            </w:ins>
            <w:ins w:id="69" w:author="Huawei" w:date="2024-11-07T11:49:00Z">
              <w:r>
                <w:rPr>
                  <w:rFonts w:ascii="Arial" w:hAnsi="Arial"/>
                  <w:sz w:val="18"/>
                </w:rPr>
                <w:t>.</w:t>
              </w:r>
            </w:ins>
          </w:p>
        </w:tc>
      </w:tr>
      <w:tr w:rsidR="00143153" w:rsidRPr="002178AD" w14:paraId="24045A12" w14:textId="77777777" w:rsidTr="00143153">
        <w:trPr>
          <w:jc w:val="center"/>
        </w:trPr>
        <w:tc>
          <w:tcPr>
            <w:tcW w:w="9630" w:type="dxa"/>
            <w:gridSpan w:val="4"/>
            <w:vAlign w:val="center"/>
          </w:tcPr>
          <w:p w14:paraId="162B7318" w14:textId="77777777" w:rsidR="00143153" w:rsidRDefault="00143153" w:rsidP="00143153">
            <w:pPr>
              <w:pStyle w:val="TAN"/>
              <w:rPr>
                <w:lang w:eastAsia="zh-CN"/>
              </w:rPr>
            </w:pPr>
            <w:r w:rsidRPr="002178AD">
              <w:rPr>
                <w:rFonts w:hint="eastAsia"/>
                <w:lang w:eastAsia="zh-CN"/>
              </w:rPr>
              <w:t>N</w:t>
            </w:r>
            <w:r w:rsidRPr="002178AD">
              <w:rPr>
                <w:lang w:eastAsia="zh-CN"/>
              </w:rPr>
              <w:t>OTE</w:t>
            </w:r>
            <w:r>
              <w:rPr>
                <w:lang w:val="en-US" w:eastAsia="zh-CN"/>
              </w:rPr>
              <w:t> 1</w:t>
            </w:r>
            <w:r w:rsidRPr="002178AD">
              <w:rPr>
                <w:lang w:eastAsia="zh-CN"/>
              </w:rPr>
              <w:t>:</w:t>
            </w:r>
            <w:r w:rsidRPr="002178AD">
              <w:rPr>
                <w:lang w:eastAsia="zh-CN"/>
              </w:rPr>
              <w:tab/>
              <w:t>The path segment does not follow the related naming convention defined in 3GPP TS 29.501 [5]. The path segment is kept though as defined in the current specification for backward compatibility considerations.</w:t>
            </w:r>
          </w:p>
          <w:p w14:paraId="1BEB1153" w14:textId="77777777" w:rsidR="00143153" w:rsidRPr="002178AD" w:rsidRDefault="00143153" w:rsidP="00143153">
            <w:pPr>
              <w:pStyle w:val="TAN"/>
              <w:rPr>
                <w:lang w:eastAsia="zh-CN"/>
              </w:rPr>
            </w:pPr>
            <w:r w:rsidRPr="000264B5">
              <w:rPr>
                <w:rFonts w:hint="eastAsia"/>
                <w:lang w:eastAsia="zh-CN"/>
              </w:rPr>
              <w:t>NOTE 2:</w:t>
            </w:r>
            <w:r w:rsidRPr="000264B5">
              <w:rPr>
                <w:lang w:eastAsia="zh-CN"/>
              </w:rPr>
              <w:tab/>
              <w:t>Ranging/</w:t>
            </w:r>
            <w:proofErr w:type="spellStart"/>
            <w:r w:rsidRPr="000264B5">
              <w:rPr>
                <w:lang w:eastAsia="zh-CN"/>
              </w:rPr>
              <w:t>Sidelink</w:t>
            </w:r>
            <w:proofErr w:type="spellEnd"/>
            <w:r w:rsidRPr="000264B5">
              <w:rPr>
                <w:lang w:eastAsia="zh-CN"/>
              </w:rPr>
              <w:t xml:space="preserve"> UE ID Mapping information between Application Layer ID and GPSI </w:t>
            </w:r>
            <w:r>
              <w:rPr>
                <w:lang w:eastAsia="zh-CN"/>
              </w:rPr>
              <w:t xml:space="preserve">may </w:t>
            </w:r>
            <w:r w:rsidRPr="000264B5">
              <w:rPr>
                <w:lang w:eastAsia="zh-CN"/>
              </w:rPr>
              <w:t>also be pre-provisioned by the operator.</w:t>
            </w:r>
          </w:p>
        </w:tc>
      </w:tr>
    </w:tbl>
    <w:p w14:paraId="560031DD" w14:textId="77777777" w:rsidR="008553AF" w:rsidRPr="002178AD" w:rsidRDefault="008553AF" w:rsidP="008553AF"/>
    <w:p w14:paraId="5F98714B" w14:textId="77777777" w:rsidR="008553AF" w:rsidRDefault="008553AF" w:rsidP="008553AF">
      <w:pPr>
        <w:rPr>
          <w:noProof/>
        </w:rPr>
      </w:pPr>
    </w:p>
    <w:p w14:paraId="763F38FD" w14:textId="77777777" w:rsidR="008553AF" w:rsidRPr="00B61815" w:rsidRDefault="008553AF" w:rsidP="008553A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31200D" w14:textId="1CBA1C06" w:rsidR="004B428F" w:rsidRPr="00615AD3" w:rsidRDefault="004B428F" w:rsidP="004B428F">
      <w:pPr>
        <w:pStyle w:val="30"/>
        <w:rPr>
          <w:ins w:id="70" w:author="Huawei" w:date="2024-11-06T16:13:00Z"/>
        </w:rPr>
      </w:pPr>
      <w:ins w:id="71" w:author="Huawei" w:date="2024-11-06T16:13:00Z">
        <w:r w:rsidRPr="00615AD3">
          <w:lastRenderedPageBreak/>
          <w:t>6.2.</w:t>
        </w:r>
        <w:r>
          <w:t>28</w:t>
        </w:r>
        <w:r w:rsidRPr="00615AD3">
          <w:tab/>
          <w:t xml:space="preserve">Resource: </w:t>
        </w:r>
      </w:ins>
      <w:bookmarkEnd w:id="18"/>
      <w:ins w:id="72" w:author="Huawei" w:date="2024-11-06T16:15:00Z">
        <w:r w:rsidR="00C7429A" w:rsidRPr="00AF5B5F">
          <w:t>Non-3GPP Device Identifier</w:t>
        </w:r>
      </w:ins>
    </w:p>
    <w:p w14:paraId="45A7473F" w14:textId="2709F6D8" w:rsidR="004B428F" w:rsidRPr="00615AD3" w:rsidRDefault="004B428F" w:rsidP="004B428F">
      <w:pPr>
        <w:pStyle w:val="40"/>
        <w:rPr>
          <w:ins w:id="73" w:author="Huawei" w:date="2024-11-06T16:13:00Z"/>
        </w:rPr>
      </w:pPr>
      <w:bookmarkStart w:id="74" w:name="_Toc170119603"/>
      <w:ins w:id="75" w:author="Huawei" w:date="2024-11-06T16:13:00Z">
        <w:r w:rsidRPr="00615AD3">
          <w:t>6.2.</w:t>
        </w:r>
        <w:r>
          <w:t>28</w:t>
        </w:r>
        <w:r w:rsidRPr="00615AD3">
          <w:t>.1</w:t>
        </w:r>
        <w:r w:rsidRPr="00615AD3">
          <w:tab/>
          <w:t>Description</w:t>
        </w:r>
        <w:bookmarkEnd w:id="74"/>
      </w:ins>
    </w:p>
    <w:p w14:paraId="3D652264" w14:textId="574DAB72" w:rsidR="004B428F" w:rsidRPr="00615AD3" w:rsidRDefault="004B428F" w:rsidP="004B428F">
      <w:pPr>
        <w:rPr>
          <w:ins w:id="76" w:author="Huawei" w:date="2024-11-06T16:13:00Z"/>
        </w:rPr>
      </w:pPr>
      <w:ins w:id="77" w:author="Huawei" w:date="2024-11-06T16:13:00Z">
        <w:r w:rsidRPr="00615AD3">
          <w:t>Th</w:t>
        </w:r>
        <w:r>
          <w:t>is</w:t>
        </w:r>
        <w:r w:rsidRPr="00615AD3">
          <w:t xml:space="preserve"> resource represents all </w:t>
        </w:r>
        <w:r>
          <w:t xml:space="preserve">the </w:t>
        </w:r>
      </w:ins>
      <w:ins w:id="78" w:author="Huawei" w:date="2024-11-06T16:15:00Z">
        <w:r w:rsidR="00C7429A" w:rsidRPr="00AF5B5F">
          <w:t xml:space="preserve">Non-3GPP </w:t>
        </w:r>
        <w:r w:rsidR="00C7429A">
          <w:t>d</w:t>
        </w:r>
        <w:r w:rsidR="00C7429A" w:rsidRPr="00AF5B5F">
          <w:t xml:space="preserve">evice </w:t>
        </w:r>
        <w:r w:rsidR="00C7429A">
          <w:t>i</w:t>
        </w:r>
        <w:r w:rsidR="00C7429A" w:rsidRPr="00AF5B5F">
          <w:t xml:space="preserve">dentifier </w:t>
        </w:r>
      </w:ins>
      <w:ins w:id="79" w:author="Huawei" w:date="2024-11-06T16:13:00Z">
        <w:r w:rsidRPr="00615AD3">
          <w:t xml:space="preserve">at </w:t>
        </w:r>
        <w:r>
          <w:t>the</w:t>
        </w:r>
        <w:r w:rsidRPr="00615AD3">
          <w:t xml:space="preserve"> UDR.</w:t>
        </w:r>
      </w:ins>
    </w:p>
    <w:p w14:paraId="6BE51C62" w14:textId="3B57911B" w:rsidR="004B428F" w:rsidRPr="00615AD3" w:rsidRDefault="004B428F" w:rsidP="004B428F">
      <w:pPr>
        <w:pStyle w:val="40"/>
        <w:rPr>
          <w:ins w:id="80" w:author="Huawei" w:date="2024-11-06T16:13:00Z"/>
        </w:rPr>
      </w:pPr>
      <w:bookmarkStart w:id="81" w:name="_Toc170119604"/>
      <w:ins w:id="82" w:author="Huawei" w:date="2024-11-06T16:13:00Z">
        <w:r w:rsidRPr="00615AD3">
          <w:t>6.2.</w:t>
        </w:r>
      </w:ins>
      <w:ins w:id="83" w:author="Huawei" w:date="2024-11-06T16:14:00Z">
        <w:r>
          <w:t>28</w:t>
        </w:r>
      </w:ins>
      <w:ins w:id="84" w:author="Huawei" w:date="2024-11-06T16:13:00Z">
        <w:r w:rsidRPr="00615AD3">
          <w:t>.2</w:t>
        </w:r>
        <w:r w:rsidRPr="00615AD3">
          <w:tab/>
          <w:t>Resource definition</w:t>
        </w:r>
        <w:bookmarkEnd w:id="81"/>
      </w:ins>
    </w:p>
    <w:p w14:paraId="4F7ED56F" w14:textId="5C2DA435" w:rsidR="004B428F" w:rsidRPr="00615AD3" w:rsidRDefault="004B428F" w:rsidP="004B428F">
      <w:pPr>
        <w:rPr>
          <w:ins w:id="85" w:author="Huawei" w:date="2024-11-06T16:13:00Z"/>
        </w:rPr>
      </w:pPr>
      <w:ins w:id="86" w:author="Huawei" w:date="2024-11-06T16:13:00Z">
        <w:r w:rsidRPr="00615AD3">
          <w:t xml:space="preserve">Resource URI: </w:t>
        </w:r>
        <w:r w:rsidRPr="00615AD3">
          <w:rPr>
            <w:b/>
            <w:bCs/>
          </w:rPr>
          <w:t>{apiRoot}/nudr-dr/&lt;apiVersion&gt;/application-data/</w:t>
        </w:r>
      </w:ins>
      <w:ins w:id="87" w:author="Huawei" w:date="2024-11-06T16:15:00Z">
        <w:r w:rsidR="00D15573">
          <w:rPr>
            <w:b/>
            <w:bCs/>
          </w:rPr>
          <w:t>non3gpp</w:t>
        </w:r>
      </w:ins>
      <w:ins w:id="88" w:author="Huawei" w:date="2024-11-06T16:13:00Z">
        <w:r>
          <w:rPr>
            <w:b/>
            <w:bCs/>
          </w:rPr>
          <w:t>-</w:t>
        </w:r>
      </w:ins>
      <w:ins w:id="89" w:author="Huawei" w:date="2024-11-06T16:15:00Z">
        <w:r w:rsidR="00683A83">
          <w:rPr>
            <w:b/>
            <w:bCs/>
          </w:rPr>
          <w:t>device-Id</w:t>
        </w:r>
      </w:ins>
    </w:p>
    <w:p w14:paraId="4FCEEAA6" w14:textId="5E87E250" w:rsidR="004B428F" w:rsidRPr="00615AD3" w:rsidRDefault="004B428F" w:rsidP="004B428F">
      <w:pPr>
        <w:rPr>
          <w:ins w:id="90" w:author="Huawei" w:date="2024-11-06T16:13:00Z"/>
          <w:rFonts w:ascii="Arial" w:hAnsi="Arial" w:cs="Arial"/>
        </w:rPr>
      </w:pPr>
      <w:ins w:id="91" w:author="Huawei" w:date="2024-11-06T16:13:00Z">
        <w:r w:rsidRPr="00615AD3">
          <w:t>This resource shall support the resource URI variables defined in table 6.2.</w:t>
        </w:r>
      </w:ins>
      <w:ins w:id="92" w:author="Huawei" w:date="2024-11-06T16:14:00Z">
        <w:r>
          <w:t>28</w:t>
        </w:r>
      </w:ins>
      <w:ins w:id="93" w:author="Huawei" w:date="2024-11-06T16:13:00Z">
        <w:r w:rsidRPr="00615AD3">
          <w:t>.2-1</w:t>
        </w:r>
        <w:r w:rsidRPr="00615AD3">
          <w:rPr>
            <w:rFonts w:ascii="Arial" w:hAnsi="Arial" w:cs="Arial"/>
          </w:rPr>
          <w:t>.</w:t>
        </w:r>
      </w:ins>
    </w:p>
    <w:p w14:paraId="500CCEA6" w14:textId="4CF66EE8" w:rsidR="004B428F" w:rsidRPr="00615AD3" w:rsidRDefault="004B428F" w:rsidP="004B428F">
      <w:pPr>
        <w:pStyle w:val="TH"/>
        <w:rPr>
          <w:ins w:id="94" w:author="Huawei" w:date="2024-11-06T16:13:00Z"/>
          <w:rFonts w:cs="Arial"/>
        </w:rPr>
      </w:pPr>
      <w:ins w:id="95" w:author="Huawei" w:date="2024-11-06T16:13:00Z">
        <w:r w:rsidRPr="00615AD3">
          <w:t>Table 6.2.</w:t>
        </w:r>
      </w:ins>
      <w:ins w:id="96" w:author="Huawei" w:date="2024-11-06T16:14:00Z">
        <w:r>
          <w:t>28</w:t>
        </w:r>
      </w:ins>
      <w:ins w:id="97" w:author="Huawei" w:date="2024-11-06T16:13:00Z">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4B428F" w:rsidRPr="00615AD3" w14:paraId="0EBC980D" w14:textId="77777777" w:rsidTr="008553AF">
        <w:trPr>
          <w:jc w:val="center"/>
          <w:ins w:id="98" w:author="Huawei" w:date="2024-11-06T16:13:00Z"/>
        </w:trPr>
        <w:tc>
          <w:tcPr>
            <w:tcW w:w="1897" w:type="dxa"/>
            <w:shd w:val="clear" w:color="000000" w:fill="C0C0C0"/>
            <w:hideMark/>
          </w:tcPr>
          <w:p w14:paraId="1660A92C" w14:textId="77777777" w:rsidR="004B428F" w:rsidRPr="00615AD3" w:rsidRDefault="004B428F" w:rsidP="008553AF">
            <w:pPr>
              <w:pStyle w:val="TAH"/>
              <w:rPr>
                <w:ins w:id="99" w:author="Huawei" w:date="2024-11-06T16:13:00Z"/>
              </w:rPr>
            </w:pPr>
            <w:ins w:id="100" w:author="Huawei" w:date="2024-11-06T16:13:00Z">
              <w:r w:rsidRPr="00615AD3">
                <w:t>Name</w:t>
              </w:r>
            </w:ins>
          </w:p>
        </w:tc>
        <w:tc>
          <w:tcPr>
            <w:tcW w:w="1759" w:type="dxa"/>
            <w:shd w:val="clear" w:color="000000" w:fill="C0C0C0"/>
          </w:tcPr>
          <w:p w14:paraId="1546C1EC" w14:textId="77777777" w:rsidR="004B428F" w:rsidRPr="00615AD3" w:rsidRDefault="004B428F" w:rsidP="008553AF">
            <w:pPr>
              <w:pStyle w:val="TAH"/>
              <w:rPr>
                <w:ins w:id="101" w:author="Huawei" w:date="2024-11-06T16:13:00Z"/>
              </w:rPr>
            </w:pPr>
            <w:ins w:id="102" w:author="Huawei" w:date="2024-11-06T16:13:00Z">
              <w:r w:rsidRPr="00615AD3">
                <w:t>Data type</w:t>
              </w:r>
            </w:ins>
          </w:p>
        </w:tc>
        <w:tc>
          <w:tcPr>
            <w:tcW w:w="5954" w:type="dxa"/>
            <w:shd w:val="clear" w:color="000000" w:fill="C0C0C0"/>
            <w:vAlign w:val="center"/>
            <w:hideMark/>
          </w:tcPr>
          <w:p w14:paraId="568A3268" w14:textId="77777777" w:rsidR="004B428F" w:rsidRPr="00615AD3" w:rsidRDefault="004B428F" w:rsidP="008553AF">
            <w:pPr>
              <w:pStyle w:val="TAH"/>
              <w:rPr>
                <w:ins w:id="103" w:author="Huawei" w:date="2024-11-06T16:13:00Z"/>
              </w:rPr>
            </w:pPr>
            <w:ins w:id="104" w:author="Huawei" w:date="2024-11-06T16:13:00Z">
              <w:r w:rsidRPr="00615AD3">
                <w:t>Definition</w:t>
              </w:r>
            </w:ins>
          </w:p>
        </w:tc>
      </w:tr>
      <w:tr w:rsidR="004B428F" w:rsidRPr="00615AD3" w14:paraId="6A4B07C1" w14:textId="77777777" w:rsidTr="008553AF">
        <w:trPr>
          <w:jc w:val="center"/>
          <w:ins w:id="105" w:author="Huawei" w:date="2024-11-06T16:13:00Z"/>
        </w:trPr>
        <w:tc>
          <w:tcPr>
            <w:tcW w:w="1897" w:type="dxa"/>
            <w:hideMark/>
          </w:tcPr>
          <w:p w14:paraId="7421DD26" w14:textId="77777777" w:rsidR="004B428F" w:rsidRPr="00615AD3" w:rsidRDefault="004B428F" w:rsidP="008553AF">
            <w:pPr>
              <w:pStyle w:val="TAL"/>
              <w:rPr>
                <w:ins w:id="106" w:author="Huawei" w:date="2024-11-06T16:13:00Z"/>
              </w:rPr>
            </w:pPr>
            <w:proofErr w:type="spellStart"/>
            <w:ins w:id="107" w:author="Huawei" w:date="2024-11-06T16:13:00Z">
              <w:r w:rsidRPr="00615AD3">
                <w:t>apiRoot</w:t>
              </w:r>
              <w:proofErr w:type="spellEnd"/>
            </w:ins>
          </w:p>
        </w:tc>
        <w:tc>
          <w:tcPr>
            <w:tcW w:w="1759" w:type="dxa"/>
          </w:tcPr>
          <w:p w14:paraId="522DDE02" w14:textId="77777777" w:rsidR="004B428F" w:rsidRPr="00615AD3" w:rsidRDefault="004B428F" w:rsidP="008553AF">
            <w:pPr>
              <w:pStyle w:val="TAL"/>
              <w:rPr>
                <w:ins w:id="108" w:author="Huawei" w:date="2024-11-06T16:13:00Z"/>
              </w:rPr>
            </w:pPr>
            <w:ins w:id="109" w:author="Huawei" w:date="2024-11-06T16:13:00Z">
              <w:r w:rsidRPr="00615AD3">
                <w:t>string</w:t>
              </w:r>
            </w:ins>
          </w:p>
        </w:tc>
        <w:tc>
          <w:tcPr>
            <w:tcW w:w="5954" w:type="dxa"/>
            <w:vAlign w:val="center"/>
            <w:hideMark/>
          </w:tcPr>
          <w:p w14:paraId="44AADF73" w14:textId="77777777" w:rsidR="004B428F" w:rsidRPr="00615AD3" w:rsidRDefault="004B428F" w:rsidP="008553AF">
            <w:pPr>
              <w:pStyle w:val="TAL"/>
              <w:rPr>
                <w:ins w:id="110" w:author="Huawei" w:date="2024-11-06T16:13:00Z"/>
              </w:rPr>
            </w:pPr>
            <w:ins w:id="111" w:author="Huawei" w:date="2024-11-06T16:13:00Z">
              <w:r w:rsidRPr="00615AD3">
                <w:t>See 3GPP TS 29.504 [6] clause 6.1.1.</w:t>
              </w:r>
            </w:ins>
          </w:p>
        </w:tc>
      </w:tr>
    </w:tbl>
    <w:p w14:paraId="5B75742B" w14:textId="77777777" w:rsidR="004B428F" w:rsidRPr="00615AD3" w:rsidRDefault="004B428F" w:rsidP="004B428F">
      <w:pPr>
        <w:rPr>
          <w:ins w:id="112" w:author="Huawei" w:date="2024-11-06T16:13:00Z"/>
        </w:rPr>
      </w:pPr>
    </w:p>
    <w:p w14:paraId="43F67588" w14:textId="7C44D244" w:rsidR="004B428F" w:rsidRPr="00615AD3" w:rsidRDefault="004B428F" w:rsidP="004B428F">
      <w:pPr>
        <w:pStyle w:val="40"/>
        <w:rPr>
          <w:ins w:id="113" w:author="Huawei" w:date="2024-11-06T16:13:00Z"/>
        </w:rPr>
      </w:pPr>
      <w:bookmarkStart w:id="114" w:name="_Toc170119605"/>
      <w:ins w:id="115" w:author="Huawei" w:date="2024-11-06T16:13:00Z">
        <w:r w:rsidRPr="00615AD3">
          <w:t>6.2.</w:t>
        </w:r>
      </w:ins>
      <w:ins w:id="116" w:author="Huawei" w:date="2024-11-06T16:14:00Z">
        <w:r>
          <w:t>28</w:t>
        </w:r>
      </w:ins>
      <w:ins w:id="117" w:author="Huawei" w:date="2024-11-06T16:13:00Z">
        <w:r w:rsidRPr="00615AD3">
          <w:t>.3</w:t>
        </w:r>
        <w:r w:rsidRPr="00615AD3">
          <w:tab/>
          <w:t>Resource Standard Methods</w:t>
        </w:r>
        <w:bookmarkEnd w:id="114"/>
      </w:ins>
    </w:p>
    <w:p w14:paraId="6107A910" w14:textId="719B55CA" w:rsidR="004B428F" w:rsidRPr="00615AD3" w:rsidRDefault="004B428F" w:rsidP="004B428F">
      <w:pPr>
        <w:pStyle w:val="51"/>
        <w:rPr>
          <w:ins w:id="118" w:author="Huawei" w:date="2024-11-06T16:13:00Z"/>
        </w:rPr>
      </w:pPr>
      <w:bookmarkStart w:id="119" w:name="_Toc170119606"/>
      <w:ins w:id="120" w:author="Huawei" w:date="2024-11-06T16:13:00Z">
        <w:r w:rsidRPr="00615AD3">
          <w:t>6.2.</w:t>
        </w:r>
      </w:ins>
      <w:ins w:id="121" w:author="Huawei" w:date="2024-11-06T16:14:00Z">
        <w:r>
          <w:t>28</w:t>
        </w:r>
      </w:ins>
      <w:ins w:id="122" w:author="Huawei" w:date="2024-11-06T16:13:00Z">
        <w:r w:rsidRPr="00615AD3">
          <w:t>.3.1</w:t>
        </w:r>
        <w:r w:rsidRPr="00615AD3">
          <w:tab/>
          <w:t>GET</w:t>
        </w:r>
        <w:bookmarkEnd w:id="119"/>
      </w:ins>
    </w:p>
    <w:p w14:paraId="7DEDAFAA" w14:textId="2ED93C62" w:rsidR="004B428F" w:rsidRPr="00615AD3" w:rsidRDefault="004B428F" w:rsidP="004B428F">
      <w:pPr>
        <w:rPr>
          <w:ins w:id="123" w:author="Huawei" w:date="2024-11-06T16:13:00Z"/>
        </w:rPr>
      </w:pPr>
      <w:ins w:id="124" w:author="Huawei" w:date="2024-11-06T16:13:00Z">
        <w:r w:rsidRPr="00615AD3">
          <w:t>This method shall support the URI query parameters specified in table 6.2.</w:t>
        </w:r>
      </w:ins>
      <w:ins w:id="125" w:author="Huawei" w:date="2024-11-06T16:14:00Z">
        <w:r>
          <w:t>28</w:t>
        </w:r>
      </w:ins>
      <w:ins w:id="126" w:author="Huawei" w:date="2024-11-06T16:13:00Z">
        <w:r w:rsidRPr="00615AD3">
          <w:t>.3.1-1.</w:t>
        </w:r>
      </w:ins>
    </w:p>
    <w:p w14:paraId="2278F955" w14:textId="759EC0C2" w:rsidR="004B428F" w:rsidRPr="00615AD3" w:rsidRDefault="004B428F" w:rsidP="004B428F">
      <w:pPr>
        <w:pStyle w:val="TH"/>
        <w:rPr>
          <w:ins w:id="127" w:author="Huawei" w:date="2024-11-06T16:13:00Z"/>
          <w:rFonts w:cs="Arial"/>
        </w:rPr>
      </w:pPr>
      <w:ins w:id="128" w:author="Huawei" w:date="2024-11-06T16:13:00Z">
        <w:r w:rsidRPr="00615AD3">
          <w:t>Table 6.2.</w:t>
        </w:r>
      </w:ins>
      <w:ins w:id="129" w:author="Huawei" w:date="2024-11-06T16:14:00Z">
        <w:r>
          <w:t>28</w:t>
        </w:r>
      </w:ins>
      <w:ins w:id="130" w:author="Huawei" w:date="2024-11-06T16:13:00Z">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548"/>
        <w:gridCol w:w="425"/>
        <w:gridCol w:w="1276"/>
        <w:gridCol w:w="4840"/>
      </w:tblGrid>
      <w:tr w:rsidR="00997935" w:rsidRPr="0008097C" w14:paraId="1304C040" w14:textId="77777777" w:rsidTr="008553AF">
        <w:trPr>
          <w:jc w:val="center"/>
          <w:ins w:id="131" w:author="Huawei" w:date="2024-11-06T16:19:00Z"/>
        </w:trPr>
        <w:tc>
          <w:tcPr>
            <w:tcW w:w="1590" w:type="dxa"/>
            <w:shd w:val="clear" w:color="auto" w:fill="C0C0C0"/>
            <w:hideMark/>
          </w:tcPr>
          <w:p w14:paraId="7EE5B1FC" w14:textId="77777777" w:rsidR="00997935" w:rsidRPr="0008097C" w:rsidRDefault="00997935" w:rsidP="008553AF">
            <w:pPr>
              <w:keepNext/>
              <w:keepLines/>
              <w:spacing w:after="0"/>
              <w:jc w:val="center"/>
              <w:rPr>
                <w:ins w:id="132" w:author="Huawei" w:date="2024-11-06T16:19:00Z"/>
                <w:rFonts w:ascii="Arial" w:hAnsi="Arial"/>
                <w:b/>
                <w:sz w:val="18"/>
              </w:rPr>
            </w:pPr>
            <w:ins w:id="133" w:author="Huawei" w:date="2024-11-06T16:19:00Z">
              <w:r w:rsidRPr="0008097C">
                <w:rPr>
                  <w:rFonts w:ascii="Arial" w:hAnsi="Arial"/>
                  <w:b/>
                  <w:sz w:val="18"/>
                </w:rPr>
                <w:t>Name</w:t>
              </w:r>
            </w:ins>
          </w:p>
        </w:tc>
        <w:tc>
          <w:tcPr>
            <w:tcW w:w="1548" w:type="dxa"/>
            <w:shd w:val="clear" w:color="auto" w:fill="C0C0C0"/>
            <w:hideMark/>
          </w:tcPr>
          <w:p w14:paraId="4CEA0C67" w14:textId="77777777" w:rsidR="00997935" w:rsidRPr="0008097C" w:rsidRDefault="00997935" w:rsidP="008553AF">
            <w:pPr>
              <w:keepNext/>
              <w:keepLines/>
              <w:spacing w:after="0"/>
              <w:jc w:val="center"/>
              <w:rPr>
                <w:ins w:id="134" w:author="Huawei" w:date="2024-11-06T16:19:00Z"/>
                <w:rFonts w:ascii="Arial" w:hAnsi="Arial"/>
                <w:b/>
                <w:sz w:val="18"/>
              </w:rPr>
            </w:pPr>
            <w:ins w:id="135" w:author="Huawei" w:date="2024-11-06T16:19:00Z">
              <w:r w:rsidRPr="0008097C">
                <w:rPr>
                  <w:rFonts w:ascii="Arial" w:hAnsi="Arial"/>
                  <w:b/>
                  <w:sz w:val="18"/>
                </w:rPr>
                <w:t>Data type</w:t>
              </w:r>
            </w:ins>
          </w:p>
        </w:tc>
        <w:tc>
          <w:tcPr>
            <w:tcW w:w="425" w:type="dxa"/>
            <w:shd w:val="clear" w:color="auto" w:fill="C0C0C0"/>
            <w:hideMark/>
          </w:tcPr>
          <w:p w14:paraId="49EAAEFF" w14:textId="77777777" w:rsidR="00997935" w:rsidRPr="0008097C" w:rsidRDefault="00997935" w:rsidP="008553AF">
            <w:pPr>
              <w:keepNext/>
              <w:keepLines/>
              <w:spacing w:after="0"/>
              <w:jc w:val="center"/>
              <w:rPr>
                <w:ins w:id="136" w:author="Huawei" w:date="2024-11-06T16:19:00Z"/>
                <w:rFonts w:ascii="Arial" w:hAnsi="Arial"/>
                <w:b/>
                <w:sz w:val="18"/>
              </w:rPr>
            </w:pPr>
            <w:ins w:id="137" w:author="Huawei" w:date="2024-11-06T16:19:00Z">
              <w:r w:rsidRPr="0008097C">
                <w:rPr>
                  <w:rFonts w:ascii="Arial" w:hAnsi="Arial"/>
                  <w:b/>
                  <w:sz w:val="18"/>
                </w:rPr>
                <w:t>P</w:t>
              </w:r>
            </w:ins>
          </w:p>
        </w:tc>
        <w:tc>
          <w:tcPr>
            <w:tcW w:w="1276" w:type="dxa"/>
            <w:shd w:val="clear" w:color="auto" w:fill="C0C0C0"/>
            <w:hideMark/>
          </w:tcPr>
          <w:p w14:paraId="4B4855D6" w14:textId="77777777" w:rsidR="00997935" w:rsidRPr="0008097C" w:rsidRDefault="00997935" w:rsidP="008553AF">
            <w:pPr>
              <w:keepNext/>
              <w:keepLines/>
              <w:spacing w:after="0"/>
              <w:jc w:val="center"/>
              <w:rPr>
                <w:ins w:id="138" w:author="Huawei" w:date="2024-11-06T16:19:00Z"/>
                <w:rFonts w:ascii="Arial" w:hAnsi="Arial"/>
                <w:b/>
                <w:sz w:val="18"/>
              </w:rPr>
            </w:pPr>
            <w:ins w:id="139" w:author="Huawei" w:date="2024-11-06T16:19:00Z">
              <w:r w:rsidRPr="0008097C">
                <w:rPr>
                  <w:rFonts w:ascii="Arial" w:hAnsi="Arial"/>
                  <w:b/>
                  <w:sz w:val="18"/>
                </w:rPr>
                <w:t>Cardinality</w:t>
              </w:r>
            </w:ins>
          </w:p>
        </w:tc>
        <w:tc>
          <w:tcPr>
            <w:tcW w:w="4840" w:type="dxa"/>
            <w:shd w:val="clear" w:color="auto" w:fill="C0C0C0"/>
            <w:vAlign w:val="center"/>
            <w:hideMark/>
          </w:tcPr>
          <w:p w14:paraId="3111CD7B" w14:textId="77777777" w:rsidR="00997935" w:rsidRPr="0008097C" w:rsidRDefault="00997935" w:rsidP="008553AF">
            <w:pPr>
              <w:keepNext/>
              <w:keepLines/>
              <w:spacing w:after="0"/>
              <w:jc w:val="center"/>
              <w:rPr>
                <w:ins w:id="140" w:author="Huawei" w:date="2024-11-06T16:19:00Z"/>
                <w:rFonts w:ascii="Arial" w:hAnsi="Arial"/>
                <w:b/>
                <w:sz w:val="18"/>
              </w:rPr>
            </w:pPr>
            <w:ins w:id="141" w:author="Huawei" w:date="2024-11-06T16:19:00Z">
              <w:r w:rsidRPr="0008097C">
                <w:rPr>
                  <w:rFonts w:ascii="Arial" w:hAnsi="Arial"/>
                  <w:b/>
                  <w:sz w:val="18"/>
                </w:rPr>
                <w:t>Description</w:t>
              </w:r>
            </w:ins>
          </w:p>
        </w:tc>
      </w:tr>
      <w:tr w:rsidR="00997935" w:rsidRPr="0008097C" w14:paraId="790D5577" w14:textId="77777777" w:rsidTr="008553AF">
        <w:trPr>
          <w:jc w:val="center"/>
          <w:ins w:id="142" w:author="Huawei" w:date="2024-11-06T16:19:00Z"/>
        </w:trPr>
        <w:tc>
          <w:tcPr>
            <w:tcW w:w="1590" w:type="dxa"/>
            <w:hideMark/>
          </w:tcPr>
          <w:p w14:paraId="3850258D" w14:textId="77777777" w:rsidR="00997935" w:rsidRPr="0008097C" w:rsidRDefault="00997935" w:rsidP="008553AF">
            <w:pPr>
              <w:keepNext/>
              <w:keepLines/>
              <w:spacing w:after="0"/>
              <w:rPr>
                <w:ins w:id="143" w:author="Huawei" w:date="2024-11-06T16:19:00Z"/>
                <w:rFonts w:ascii="Arial" w:hAnsi="Arial"/>
                <w:sz w:val="18"/>
              </w:rPr>
            </w:pPr>
            <w:ins w:id="144" w:author="Huawei" w:date="2024-11-06T16:19:00Z">
              <w:r>
                <w:rPr>
                  <w:rFonts w:ascii="Arial" w:hAnsi="Arial"/>
                  <w:sz w:val="18"/>
                </w:rPr>
                <w:t>n/a</w:t>
              </w:r>
            </w:ins>
          </w:p>
        </w:tc>
        <w:tc>
          <w:tcPr>
            <w:tcW w:w="1548" w:type="dxa"/>
          </w:tcPr>
          <w:p w14:paraId="75BD64F1" w14:textId="77777777" w:rsidR="00997935" w:rsidRPr="0008097C" w:rsidRDefault="00997935" w:rsidP="008553AF">
            <w:pPr>
              <w:keepNext/>
              <w:keepLines/>
              <w:spacing w:after="0"/>
              <w:rPr>
                <w:ins w:id="145" w:author="Huawei" w:date="2024-11-06T16:19:00Z"/>
                <w:rFonts w:ascii="Arial" w:hAnsi="Arial"/>
                <w:sz w:val="18"/>
              </w:rPr>
            </w:pPr>
          </w:p>
        </w:tc>
        <w:tc>
          <w:tcPr>
            <w:tcW w:w="425" w:type="dxa"/>
          </w:tcPr>
          <w:p w14:paraId="7DD65FC4" w14:textId="77777777" w:rsidR="00997935" w:rsidRPr="0008097C" w:rsidRDefault="00997935" w:rsidP="008553AF">
            <w:pPr>
              <w:keepNext/>
              <w:keepLines/>
              <w:spacing w:after="0"/>
              <w:jc w:val="center"/>
              <w:rPr>
                <w:ins w:id="146" w:author="Huawei" w:date="2024-11-06T16:19:00Z"/>
                <w:rFonts w:ascii="Arial" w:hAnsi="Arial"/>
                <w:sz w:val="18"/>
              </w:rPr>
            </w:pPr>
          </w:p>
        </w:tc>
        <w:tc>
          <w:tcPr>
            <w:tcW w:w="1276" w:type="dxa"/>
          </w:tcPr>
          <w:p w14:paraId="2424E9E6" w14:textId="77777777" w:rsidR="00997935" w:rsidRPr="0008097C" w:rsidRDefault="00997935" w:rsidP="008553AF">
            <w:pPr>
              <w:keepNext/>
              <w:keepLines/>
              <w:spacing w:after="0"/>
              <w:jc w:val="center"/>
              <w:rPr>
                <w:ins w:id="147" w:author="Huawei" w:date="2024-11-06T16:19:00Z"/>
                <w:rFonts w:ascii="Arial" w:hAnsi="Arial"/>
                <w:sz w:val="18"/>
              </w:rPr>
            </w:pPr>
          </w:p>
        </w:tc>
        <w:tc>
          <w:tcPr>
            <w:tcW w:w="4840" w:type="dxa"/>
            <w:vAlign w:val="center"/>
          </w:tcPr>
          <w:p w14:paraId="372DF499" w14:textId="77777777" w:rsidR="00997935" w:rsidRPr="0008097C" w:rsidRDefault="00997935" w:rsidP="008553AF">
            <w:pPr>
              <w:keepNext/>
              <w:keepLines/>
              <w:spacing w:after="0"/>
              <w:rPr>
                <w:ins w:id="148" w:author="Huawei" w:date="2024-11-06T16:19:00Z"/>
                <w:rFonts w:ascii="Arial" w:hAnsi="Arial"/>
                <w:sz w:val="18"/>
              </w:rPr>
            </w:pPr>
          </w:p>
        </w:tc>
      </w:tr>
    </w:tbl>
    <w:p w14:paraId="0F94A5CD" w14:textId="77777777" w:rsidR="00997935" w:rsidRPr="0008097C" w:rsidRDefault="00997935" w:rsidP="00997935">
      <w:pPr>
        <w:rPr>
          <w:ins w:id="149" w:author="Huawei" w:date="2024-11-06T16:19:00Z"/>
        </w:rPr>
      </w:pPr>
    </w:p>
    <w:p w14:paraId="26836C80" w14:textId="18F5BAF7" w:rsidR="004B428F" w:rsidRPr="00615AD3" w:rsidRDefault="004B428F" w:rsidP="004B428F">
      <w:pPr>
        <w:rPr>
          <w:ins w:id="150" w:author="Huawei" w:date="2024-11-06T16:13:00Z"/>
        </w:rPr>
      </w:pPr>
      <w:ins w:id="151" w:author="Huawei" w:date="2024-11-06T16:13:00Z">
        <w:r w:rsidRPr="00615AD3">
          <w:t>This method shall support the request data structures specified in table 6.2.</w:t>
        </w:r>
      </w:ins>
      <w:ins w:id="152" w:author="Huawei" w:date="2024-11-06T16:14:00Z">
        <w:r>
          <w:t>28</w:t>
        </w:r>
      </w:ins>
      <w:ins w:id="153" w:author="Huawei" w:date="2024-11-06T16:13:00Z">
        <w:r w:rsidRPr="00615AD3">
          <w:t>.3.1-2 and the response data structures and response codes specified in table 6.2.</w:t>
        </w:r>
      </w:ins>
      <w:ins w:id="154" w:author="Huawei" w:date="2024-11-06T16:14:00Z">
        <w:r>
          <w:t>28</w:t>
        </w:r>
      </w:ins>
      <w:ins w:id="155" w:author="Huawei" w:date="2024-11-06T16:13:00Z">
        <w:r w:rsidRPr="00615AD3">
          <w:t>.3.1-3.</w:t>
        </w:r>
      </w:ins>
    </w:p>
    <w:p w14:paraId="1AE63103" w14:textId="2949C880" w:rsidR="004B428F" w:rsidRPr="00615AD3" w:rsidRDefault="004B428F" w:rsidP="004B428F">
      <w:pPr>
        <w:pStyle w:val="TH"/>
        <w:rPr>
          <w:ins w:id="156" w:author="Huawei" w:date="2024-11-06T16:13:00Z"/>
        </w:rPr>
      </w:pPr>
      <w:ins w:id="157" w:author="Huawei" w:date="2024-11-06T16:13:00Z">
        <w:r w:rsidRPr="00615AD3">
          <w:t>Table 6.2.</w:t>
        </w:r>
      </w:ins>
      <w:ins w:id="158" w:author="Huawei" w:date="2024-11-06T16:14:00Z">
        <w:r>
          <w:t>28</w:t>
        </w:r>
      </w:ins>
      <w:ins w:id="159" w:author="Huawei" w:date="2024-11-06T16:13:00Z">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4B428F" w:rsidRPr="00615AD3" w14:paraId="71CBC6B0" w14:textId="77777777" w:rsidTr="008553AF">
        <w:trPr>
          <w:jc w:val="center"/>
          <w:ins w:id="160" w:author="Huawei" w:date="2024-11-06T16:13:00Z"/>
        </w:trPr>
        <w:tc>
          <w:tcPr>
            <w:tcW w:w="1612" w:type="dxa"/>
            <w:tcBorders>
              <w:bottom w:val="single" w:sz="6" w:space="0" w:color="auto"/>
            </w:tcBorders>
            <w:shd w:val="clear" w:color="auto" w:fill="C0C0C0"/>
            <w:hideMark/>
          </w:tcPr>
          <w:p w14:paraId="0BF2F0A6" w14:textId="77777777" w:rsidR="004B428F" w:rsidRPr="00615AD3" w:rsidRDefault="004B428F" w:rsidP="008553AF">
            <w:pPr>
              <w:pStyle w:val="TAH"/>
              <w:rPr>
                <w:ins w:id="161" w:author="Huawei" w:date="2024-11-06T16:13:00Z"/>
              </w:rPr>
            </w:pPr>
            <w:ins w:id="162" w:author="Huawei" w:date="2024-11-06T16:13:00Z">
              <w:r w:rsidRPr="00615AD3">
                <w:t>Data type</w:t>
              </w:r>
            </w:ins>
          </w:p>
        </w:tc>
        <w:tc>
          <w:tcPr>
            <w:tcW w:w="422" w:type="dxa"/>
            <w:tcBorders>
              <w:bottom w:val="single" w:sz="6" w:space="0" w:color="auto"/>
            </w:tcBorders>
            <w:shd w:val="clear" w:color="auto" w:fill="C0C0C0"/>
            <w:hideMark/>
          </w:tcPr>
          <w:p w14:paraId="0206B865" w14:textId="77777777" w:rsidR="004B428F" w:rsidRPr="00615AD3" w:rsidRDefault="004B428F" w:rsidP="008553AF">
            <w:pPr>
              <w:pStyle w:val="TAH"/>
              <w:rPr>
                <w:ins w:id="163" w:author="Huawei" w:date="2024-11-06T16:13:00Z"/>
              </w:rPr>
            </w:pPr>
            <w:ins w:id="164" w:author="Huawei" w:date="2024-11-06T16:13:00Z">
              <w:r w:rsidRPr="00615AD3">
                <w:t>P</w:t>
              </w:r>
            </w:ins>
          </w:p>
        </w:tc>
        <w:tc>
          <w:tcPr>
            <w:tcW w:w="1264" w:type="dxa"/>
            <w:tcBorders>
              <w:bottom w:val="single" w:sz="6" w:space="0" w:color="auto"/>
            </w:tcBorders>
            <w:shd w:val="clear" w:color="auto" w:fill="C0C0C0"/>
            <w:hideMark/>
          </w:tcPr>
          <w:p w14:paraId="56DCB4FC" w14:textId="77777777" w:rsidR="004B428F" w:rsidRPr="00615AD3" w:rsidRDefault="004B428F" w:rsidP="008553AF">
            <w:pPr>
              <w:pStyle w:val="TAH"/>
              <w:rPr>
                <w:ins w:id="165" w:author="Huawei" w:date="2024-11-06T16:13:00Z"/>
              </w:rPr>
            </w:pPr>
            <w:ins w:id="166" w:author="Huawei" w:date="2024-11-06T16:13:00Z">
              <w:r w:rsidRPr="00615AD3">
                <w:t>Cardinality</w:t>
              </w:r>
            </w:ins>
          </w:p>
        </w:tc>
        <w:tc>
          <w:tcPr>
            <w:tcW w:w="6381" w:type="dxa"/>
            <w:tcBorders>
              <w:bottom w:val="single" w:sz="6" w:space="0" w:color="auto"/>
            </w:tcBorders>
            <w:shd w:val="clear" w:color="auto" w:fill="C0C0C0"/>
            <w:vAlign w:val="center"/>
            <w:hideMark/>
          </w:tcPr>
          <w:p w14:paraId="6C180D86" w14:textId="77777777" w:rsidR="004B428F" w:rsidRPr="00615AD3" w:rsidRDefault="004B428F" w:rsidP="008553AF">
            <w:pPr>
              <w:pStyle w:val="TAH"/>
              <w:rPr>
                <w:ins w:id="167" w:author="Huawei" w:date="2024-11-06T16:13:00Z"/>
              </w:rPr>
            </w:pPr>
            <w:ins w:id="168" w:author="Huawei" w:date="2024-11-06T16:13:00Z">
              <w:r w:rsidRPr="00615AD3">
                <w:t>Description</w:t>
              </w:r>
            </w:ins>
          </w:p>
        </w:tc>
      </w:tr>
      <w:tr w:rsidR="004B428F" w:rsidRPr="00615AD3" w14:paraId="176B97CA" w14:textId="77777777" w:rsidTr="008553AF">
        <w:trPr>
          <w:jc w:val="center"/>
          <w:ins w:id="169" w:author="Huawei" w:date="2024-11-06T16:13:00Z"/>
        </w:trPr>
        <w:tc>
          <w:tcPr>
            <w:tcW w:w="1612" w:type="dxa"/>
            <w:tcBorders>
              <w:top w:val="single" w:sz="6" w:space="0" w:color="auto"/>
            </w:tcBorders>
          </w:tcPr>
          <w:p w14:paraId="31923544" w14:textId="77777777" w:rsidR="004B428F" w:rsidRPr="00615AD3" w:rsidRDefault="004B428F" w:rsidP="008553AF">
            <w:pPr>
              <w:pStyle w:val="TAL"/>
              <w:rPr>
                <w:ins w:id="170" w:author="Huawei" w:date="2024-11-06T16:13:00Z"/>
              </w:rPr>
            </w:pPr>
            <w:ins w:id="171" w:author="Huawei" w:date="2024-11-06T16:13:00Z">
              <w:r w:rsidRPr="00615AD3">
                <w:t>n/a</w:t>
              </w:r>
            </w:ins>
          </w:p>
        </w:tc>
        <w:tc>
          <w:tcPr>
            <w:tcW w:w="422" w:type="dxa"/>
            <w:tcBorders>
              <w:top w:val="single" w:sz="6" w:space="0" w:color="auto"/>
            </w:tcBorders>
          </w:tcPr>
          <w:p w14:paraId="511237C3" w14:textId="77777777" w:rsidR="004B428F" w:rsidRPr="00615AD3" w:rsidRDefault="004B428F" w:rsidP="008553AF">
            <w:pPr>
              <w:pStyle w:val="TAC"/>
              <w:rPr>
                <w:ins w:id="172" w:author="Huawei" w:date="2024-11-06T16:13:00Z"/>
              </w:rPr>
            </w:pPr>
          </w:p>
        </w:tc>
        <w:tc>
          <w:tcPr>
            <w:tcW w:w="1264" w:type="dxa"/>
            <w:tcBorders>
              <w:top w:val="single" w:sz="6" w:space="0" w:color="auto"/>
            </w:tcBorders>
          </w:tcPr>
          <w:p w14:paraId="42F2074F" w14:textId="77777777" w:rsidR="004B428F" w:rsidRPr="00615AD3" w:rsidRDefault="004B428F" w:rsidP="008553AF">
            <w:pPr>
              <w:pStyle w:val="TAC"/>
              <w:rPr>
                <w:ins w:id="173" w:author="Huawei" w:date="2024-11-06T16:13:00Z"/>
              </w:rPr>
            </w:pPr>
          </w:p>
        </w:tc>
        <w:tc>
          <w:tcPr>
            <w:tcW w:w="6381" w:type="dxa"/>
            <w:tcBorders>
              <w:top w:val="single" w:sz="6" w:space="0" w:color="auto"/>
            </w:tcBorders>
          </w:tcPr>
          <w:p w14:paraId="5A0F48E0" w14:textId="77777777" w:rsidR="004B428F" w:rsidRPr="00615AD3" w:rsidRDefault="004B428F" w:rsidP="008553AF">
            <w:pPr>
              <w:pStyle w:val="TAL"/>
              <w:rPr>
                <w:ins w:id="174" w:author="Huawei" w:date="2024-11-06T16:13:00Z"/>
              </w:rPr>
            </w:pPr>
          </w:p>
        </w:tc>
      </w:tr>
    </w:tbl>
    <w:p w14:paraId="15AACEC4" w14:textId="77777777" w:rsidR="004B428F" w:rsidRPr="00615AD3" w:rsidRDefault="004B428F" w:rsidP="004B428F">
      <w:pPr>
        <w:rPr>
          <w:ins w:id="175" w:author="Huawei" w:date="2024-11-06T16:13:00Z"/>
        </w:rPr>
      </w:pPr>
    </w:p>
    <w:p w14:paraId="54CAF963" w14:textId="51D932E8" w:rsidR="004B428F" w:rsidRPr="00615AD3" w:rsidRDefault="004B428F" w:rsidP="004B428F">
      <w:pPr>
        <w:pStyle w:val="TH"/>
        <w:rPr>
          <w:ins w:id="176" w:author="Huawei" w:date="2024-11-06T16:13:00Z"/>
        </w:rPr>
      </w:pPr>
      <w:ins w:id="177" w:author="Huawei" w:date="2024-11-06T16:13:00Z">
        <w:r w:rsidRPr="00615AD3">
          <w:t>Table 6.2.</w:t>
        </w:r>
      </w:ins>
      <w:ins w:id="178" w:author="Huawei" w:date="2024-11-06T16:14:00Z">
        <w:r>
          <w:t>28</w:t>
        </w:r>
      </w:ins>
      <w:ins w:id="179" w:author="Huawei" w:date="2024-11-06T16:13:00Z">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4B428F" w:rsidRPr="00615AD3" w14:paraId="040AA300" w14:textId="77777777" w:rsidTr="008553AF">
        <w:trPr>
          <w:jc w:val="center"/>
          <w:ins w:id="180" w:author="Huawei" w:date="2024-11-06T16:13:00Z"/>
        </w:trPr>
        <w:tc>
          <w:tcPr>
            <w:tcW w:w="2004" w:type="dxa"/>
            <w:tcBorders>
              <w:bottom w:val="single" w:sz="6" w:space="0" w:color="auto"/>
            </w:tcBorders>
            <w:shd w:val="clear" w:color="auto" w:fill="C0C0C0"/>
            <w:hideMark/>
          </w:tcPr>
          <w:p w14:paraId="09CE300C" w14:textId="77777777" w:rsidR="004B428F" w:rsidRPr="00615AD3" w:rsidRDefault="004B428F" w:rsidP="008553AF">
            <w:pPr>
              <w:pStyle w:val="TAH"/>
              <w:rPr>
                <w:ins w:id="181" w:author="Huawei" w:date="2024-11-06T16:13:00Z"/>
              </w:rPr>
            </w:pPr>
            <w:ins w:id="182" w:author="Huawei" w:date="2024-11-06T16:13:00Z">
              <w:r w:rsidRPr="00615AD3">
                <w:t>Data type</w:t>
              </w:r>
            </w:ins>
          </w:p>
        </w:tc>
        <w:tc>
          <w:tcPr>
            <w:tcW w:w="425" w:type="dxa"/>
            <w:tcBorders>
              <w:bottom w:val="single" w:sz="6" w:space="0" w:color="auto"/>
            </w:tcBorders>
            <w:shd w:val="clear" w:color="auto" w:fill="C0C0C0"/>
            <w:hideMark/>
          </w:tcPr>
          <w:p w14:paraId="4615F11C" w14:textId="77777777" w:rsidR="004B428F" w:rsidRPr="00615AD3" w:rsidRDefault="004B428F" w:rsidP="008553AF">
            <w:pPr>
              <w:pStyle w:val="TAH"/>
              <w:rPr>
                <w:ins w:id="183" w:author="Huawei" w:date="2024-11-06T16:13:00Z"/>
              </w:rPr>
            </w:pPr>
            <w:ins w:id="184" w:author="Huawei" w:date="2024-11-06T16:13:00Z">
              <w:r w:rsidRPr="00615AD3">
                <w:t>P</w:t>
              </w:r>
            </w:ins>
          </w:p>
        </w:tc>
        <w:tc>
          <w:tcPr>
            <w:tcW w:w="1134" w:type="dxa"/>
            <w:tcBorders>
              <w:bottom w:val="single" w:sz="6" w:space="0" w:color="auto"/>
            </w:tcBorders>
            <w:shd w:val="clear" w:color="auto" w:fill="C0C0C0"/>
            <w:hideMark/>
          </w:tcPr>
          <w:p w14:paraId="52CF9437" w14:textId="77777777" w:rsidR="004B428F" w:rsidRPr="00615AD3" w:rsidRDefault="004B428F" w:rsidP="008553AF">
            <w:pPr>
              <w:pStyle w:val="TAH"/>
              <w:rPr>
                <w:ins w:id="185" w:author="Huawei" w:date="2024-11-06T16:13:00Z"/>
              </w:rPr>
            </w:pPr>
            <w:ins w:id="186" w:author="Huawei" w:date="2024-11-06T16:13:00Z">
              <w:r w:rsidRPr="00615AD3">
                <w:t>Cardinality</w:t>
              </w:r>
            </w:ins>
          </w:p>
        </w:tc>
        <w:tc>
          <w:tcPr>
            <w:tcW w:w="1418" w:type="dxa"/>
            <w:tcBorders>
              <w:bottom w:val="single" w:sz="6" w:space="0" w:color="auto"/>
            </w:tcBorders>
            <w:shd w:val="clear" w:color="auto" w:fill="C0C0C0"/>
            <w:hideMark/>
          </w:tcPr>
          <w:p w14:paraId="0075E20B" w14:textId="77777777" w:rsidR="004B428F" w:rsidRPr="00615AD3" w:rsidRDefault="004B428F" w:rsidP="008553AF">
            <w:pPr>
              <w:pStyle w:val="TAH"/>
              <w:rPr>
                <w:ins w:id="187" w:author="Huawei" w:date="2024-11-06T16:13:00Z"/>
              </w:rPr>
            </w:pPr>
            <w:ins w:id="188" w:author="Huawei" w:date="2024-11-06T16:13:00Z">
              <w:r w:rsidRPr="00615AD3">
                <w:t>Response</w:t>
              </w:r>
            </w:ins>
          </w:p>
          <w:p w14:paraId="456D6E3A" w14:textId="77777777" w:rsidR="004B428F" w:rsidRPr="00615AD3" w:rsidRDefault="004B428F" w:rsidP="008553AF">
            <w:pPr>
              <w:pStyle w:val="TAH"/>
              <w:rPr>
                <w:ins w:id="189" w:author="Huawei" w:date="2024-11-06T16:13:00Z"/>
              </w:rPr>
            </w:pPr>
            <w:ins w:id="190" w:author="Huawei" w:date="2024-11-06T16:13:00Z">
              <w:r w:rsidRPr="00615AD3">
                <w:t>codes</w:t>
              </w:r>
            </w:ins>
          </w:p>
        </w:tc>
        <w:tc>
          <w:tcPr>
            <w:tcW w:w="4698" w:type="dxa"/>
            <w:tcBorders>
              <w:bottom w:val="single" w:sz="6" w:space="0" w:color="auto"/>
            </w:tcBorders>
            <w:shd w:val="clear" w:color="auto" w:fill="C0C0C0"/>
            <w:hideMark/>
          </w:tcPr>
          <w:p w14:paraId="122A83B0" w14:textId="77777777" w:rsidR="004B428F" w:rsidRPr="00615AD3" w:rsidRDefault="004B428F" w:rsidP="008553AF">
            <w:pPr>
              <w:pStyle w:val="TAH"/>
              <w:rPr>
                <w:ins w:id="191" w:author="Huawei" w:date="2024-11-06T16:13:00Z"/>
              </w:rPr>
            </w:pPr>
            <w:ins w:id="192" w:author="Huawei" w:date="2024-11-06T16:13:00Z">
              <w:r w:rsidRPr="00615AD3">
                <w:t>Description</w:t>
              </w:r>
            </w:ins>
          </w:p>
        </w:tc>
      </w:tr>
      <w:tr w:rsidR="004B428F" w:rsidRPr="00615AD3" w14:paraId="28175A79" w14:textId="77777777" w:rsidTr="008553AF">
        <w:trPr>
          <w:jc w:val="center"/>
          <w:ins w:id="193" w:author="Huawei" w:date="2024-11-06T16:13:00Z"/>
        </w:trPr>
        <w:tc>
          <w:tcPr>
            <w:tcW w:w="2004" w:type="dxa"/>
            <w:tcBorders>
              <w:top w:val="single" w:sz="6" w:space="0" w:color="auto"/>
            </w:tcBorders>
            <w:hideMark/>
          </w:tcPr>
          <w:p w14:paraId="271BE2FC" w14:textId="54B73027" w:rsidR="004B428F" w:rsidRPr="00615AD3" w:rsidRDefault="004B428F" w:rsidP="008553AF">
            <w:pPr>
              <w:pStyle w:val="TAL"/>
              <w:rPr>
                <w:ins w:id="194" w:author="Huawei" w:date="2024-11-06T16:13:00Z"/>
                <w:rFonts w:eastAsia="等线"/>
              </w:rPr>
            </w:pPr>
            <w:ins w:id="195" w:author="Huawei" w:date="2024-11-06T16:13:00Z">
              <w:r w:rsidRPr="00615AD3">
                <w:rPr>
                  <w:lang w:eastAsia="zh-CN"/>
                </w:rPr>
                <w:t>array(</w:t>
              </w:r>
            </w:ins>
            <w:ins w:id="196" w:author="Huawei" w:date="2024-11-07T11:27:00Z">
              <w:r w:rsidR="007504B5">
                <w:rPr>
                  <w:lang w:eastAsia="zh-CN"/>
                </w:rPr>
                <w:t>Non3gppDevInfo</w:t>
              </w:r>
            </w:ins>
            <w:ins w:id="197" w:author="Huawei" w:date="2024-11-06T16:13:00Z">
              <w:r w:rsidRPr="00615AD3">
                <w:rPr>
                  <w:lang w:eastAsia="zh-CN"/>
                </w:rPr>
                <w:t>)</w:t>
              </w:r>
            </w:ins>
          </w:p>
        </w:tc>
        <w:tc>
          <w:tcPr>
            <w:tcW w:w="425" w:type="dxa"/>
            <w:tcBorders>
              <w:top w:val="single" w:sz="6" w:space="0" w:color="auto"/>
            </w:tcBorders>
            <w:hideMark/>
          </w:tcPr>
          <w:p w14:paraId="73DFA8EC" w14:textId="77777777" w:rsidR="004B428F" w:rsidRPr="00615AD3" w:rsidRDefault="004B428F" w:rsidP="008553AF">
            <w:pPr>
              <w:pStyle w:val="TAC"/>
              <w:rPr>
                <w:ins w:id="198" w:author="Huawei" w:date="2024-11-06T16:13:00Z"/>
              </w:rPr>
            </w:pPr>
            <w:ins w:id="199" w:author="Huawei" w:date="2024-11-06T16:13:00Z">
              <w:r w:rsidRPr="00615AD3">
                <w:t>M</w:t>
              </w:r>
            </w:ins>
          </w:p>
        </w:tc>
        <w:tc>
          <w:tcPr>
            <w:tcW w:w="1134" w:type="dxa"/>
            <w:tcBorders>
              <w:top w:val="single" w:sz="6" w:space="0" w:color="auto"/>
            </w:tcBorders>
            <w:hideMark/>
          </w:tcPr>
          <w:p w14:paraId="66605B98" w14:textId="77777777" w:rsidR="004B428F" w:rsidRPr="00615AD3" w:rsidRDefault="004B428F" w:rsidP="008553AF">
            <w:pPr>
              <w:pStyle w:val="TAC"/>
              <w:rPr>
                <w:ins w:id="200" w:author="Huawei" w:date="2024-11-06T16:13:00Z"/>
                <w:rFonts w:eastAsia="等线"/>
              </w:rPr>
            </w:pPr>
            <w:ins w:id="201" w:author="Huawei" w:date="2024-11-06T16:13:00Z">
              <w:r>
                <w:rPr>
                  <w:lang w:eastAsia="zh-CN"/>
                </w:rPr>
                <w:t>0</w:t>
              </w:r>
              <w:r w:rsidRPr="00615AD3">
                <w:rPr>
                  <w:lang w:eastAsia="zh-CN"/>
                </w:rPr>
                <w:t>..N</w:t>
              </w:r>
            </w:ins>
          </w:p>
        </w:tc>
        <w:tc>
          <w:tcPr>
            <w:tcW w:w="1418" w:type="dxa"/>
            <w:tcBorders>
              <w:top w:val="single" w:sz="6" w:space="0" w:color="auto"/>
            </w:tcBorders>
            <w:hideMark/>
          </w:tcPr>
          <w:p w14:paraId="19A6CBC9" w14:textId="77777777" w:rsidR="004B428F" w:rsidRPr="00615AD3" w:rsidRDefault="004B428F" w:rsidP="008553AF">
            <w:pPr>
              <w:pStyle w:val="TAL"/>
              <w:rPr>
                <w:ins w:id="202" w:author="Huawei" w:date="2024-11-06T16:13:00Z"/>
                <w:rFonts w:eastAsia="等线"/>
              </w:rPr>
            </w:pPr>
            <w:ins w:id="203" w:author="Huawei" w:date="2024-11-06T16:13:00Z">
              <w:r w:rsidRPr="00615AD3">
                <w:rPr>
                  <w:lang w:eastAsia="zh-CN"/>
                </w:rPr>
                <w:t>200 OK</w:t>
              </w:r>
            </w:ins>
          </w:p>
        </w:tc>
        <w:tc>
          <w:tcPr>
            <w:tcW w:w="4698" w:type="dxa"/>
            <w:tcBorders>
              <w:top w:val="single" w:sz="6" w:space="0" w:color="auto"/>
            </w:tcBorders>
            <w:hideMark/>
          </w:tcPr>
          <w:p w14:paraId="2EE49146" w14:textId="21E0312D" w:rsidR="004B428F" w:rsidRDefault="004B428F" w:rsidP="008553AF">
            <w:pPr>
              <w:pStyle w:val="TAL"/>
              <w:rPr>
                <w:ins w:id="204" w:author="Huawei" w:date="2024-11-06T16:13:00Z"/>
              </w:rPr>
            </w:pPr>
            <w:ins w:id="205" w:author="Huawei" w:date="2024-11-06T16:13:00Z">
              <w:r>
                <w:t xml:space="preserve">Successful case. </w:t>
              </w:r>
              <w:r w:rsidRPr="00615AD3">
                <w:t xml:space="preserve">The </w:t>
              </w:r>
              <w:r>
                <w:t xml:space="preserve">requested </w:t>
              </w:r>
            </w:ins>
            <w:ins w:id="206" w:author="Huawei" w:date="2024-11-06T16:36:00Z">
              <w:r w:rsidR="00F42385" w:rsidRPr="00AF5B5F">
                <w:t xml:space="preserve">Non-3GPP </w:t>
              </w:r>
              <w:r w:rsidR="00F42385">
                <w:t>d</w:t>
              </w:r>
              <w:r w:rsidR="00F42385" w:rsidRPr="00AF5B5F">
                <w:t xml:space="preserve">evice </w:t>
              </w:r>
              <w:r w:rsidR="00F42385">
                <w:t>i</w:t>
              </w:r>
              <w:r w:rsidR="00F42385" w:rsidRPr="00AF5B5F">
                <w:t>dentifier</w:t>
              </w:r>
              <w:r w:rsidR="00F42385">
                <w:t xml:space="preserve"> </w:t>
              </w:r>
            </w:ins>
            <w:ins w:id="207" w:author="Huawei" w:date="2024-11-06T16:13:00Z">
              <w:r>
                <w:t>information</w:t>
              </w:r>
              <w:r w:rsidRPr="00615AD3">
                <w:t xml:space="preserve"> </w:t>
              </w:r>
              <w:r>
                <w:t>is</w:t>
              </w:r>
              <w:r w:rsidRPr="00615AD3">
                <w:t xml:space="preserve"> returned.</w:t>
              </w:r>
            </w:ins>
          </w:p>
          <w:p w14:paraId="11A5E733" w14:textId="77777777" w:rsidR="004B428F" w:rsidRDefault="004B428F" w:rsidP="008553AF">
            <w:pPr>
              <w:pStyle w:val="TAL"/>
              <w:rPr>
                <w:ins w:id="208" w:author="Huawei" w:date="2024-11-06T16:13:00Z"/>
                <w:rFonts w:eastAsia="等线"/>
              </w:rPr>
            </w:pPr>
          </w:p>
          <w:p w14:paraId="24A34EEB" w14:textId="1DEE8DC0" w:rsidR="004B428F" w:rsidRPr="00615AD3" w:rsidRDefault="004B428F" w:rsidP="008553AF">
            <w:pPr>
              <w:pStyle w:val="TAL"/>
              <w:rPr>
                <w:ins w:id="209" w:author="Huawei" w:date="2024-11-06T16:13:00Z"/>
                <w:rFonts w:eastAsia="等线"/>
              </w:rPr>
            </w:pPr>
            <w:ins w:id="210" w:author="Huawei" w:date="2024-11-06T16:13:00Z">
              <w:r>
                <w:rPr>
                  <w:rFonts w:eastAsia="等线"/>
                </w:rPr>
                <w:t xml:space="preserve">If there are no </w:t>
              </w:r>
            </w:ins>
            <w:ins w:id="211" w:author="Huawei" w:date="2024-11-06T16:36:00Z">
              <w:r w:rsidR="00C50EAB" w:rsidRPr="00AF5B5F">
                <w:t xml:space="preserve">Non-3GPP </w:t>
              </w:r>
              <w:r w:rsidR="00C50EAB">
                <w:t>d</w:t>
              </w:r>
              <w:r w:rsidR="00C50EAB" w:rsidRPr="00AF5B5F">
                <w:t xml:space="preserve">evice </w:t>
              </w:r>
              <w:r w:rsidR="00C50EAB">
                <w:t>i</w:t>
              </w:r>
              <w:r w:rsidR="00C50EAB" w:rsidRPr="00AF5B5F">
                <w:t>dentifier</w:t>
              </w:r>
              <w:r w:rsidR="00C50EAB">
                <w:t xml:space="preserve"> information</w:t>
              </w:r>
              <w:r w:rsidR="00C50EAB">
                <w:rPr>
                  <w:rFonts w:eastAsia="等线"/>
                </w:rPr>
                <w:t xml:space="preserve"> </w:t>
              </w:r>
            </w:ins>
            <w:ins w:id="212" w:author="Huawei" w:date="2024-11-06T16:13:00Z">
              <w:r>
                <w:rPr>
                  <w:rFonts w:eastAsia="等线"/>
                </w:rPr>
                <w:t>corresponding to the received query parameter(s), if any, an empty array shall be returned.</w:t>
              </w:r>
            </w:ins>
          </w:p>
        </w:tc>
      </w:tr>
      <w:tr w:rsidR="004B428F" w:rsidRPr="00615AD3" w14:paraId="6BEF22DB" w14:textId="77777777" w:rsidTr="008553AF">
        <w:trPr>
          <w:jc w:val="center"/>
          <w:ins w:id="213" w:author="Huawei" w:date="2024-11-06T16:13:00Z"/>
        </w:trPr>
        <w:tc>
          <w:tcPr>
            <w:tcW w:w="9679" w:type="dxa"/>
            <w:gridSpan w:val="5"/>
          </w:tcPr>
          <w:p w14:paraId="22F6AA47" w14:textId="77777777" w:rsidR="004B428F" w:rsidRPr="00615AD3" w:rsidRDefault="004B428F" w:rsidP="008553AF">
            <w:pPr>
              <w:pStyle w:val="TAN"/>
              <w:ind w:left="400" w:hanging="400"/>
              <w:rPr>
                <w:ins w:id="214" w:author="Huawei" w:date="2024-11-06T16:13:00Z"/>
              </w:rPr>
            </w:pPr>
            <w:ins w:id="215" w:author="Huawei" w:date="2024-11-06T16:13:00Z">
              <w:r w:rsidRPr="00615AD3">
                <w:t>NOTE:</w:t>
              </w:r>
              <w:r w:rsidRPr="00615AD3">
                <w:tab/>
                <w:t xml:space="preserve">The mandatory HTTP error status codes for the </w:t>
              </w:r>
              <w:r>
                <w:t xml:space="preserve">HTTP </w:t>
              </w:r>
              <w:r w:rsidRPr="00615AD3">
                <w:t xml:space="preserve">GET method listed in table 5.2.7.1-1 of 3GPP TS 29.500 [4] </w:t>
              </w:r>
              <w:r>
                <w:t xml:space="preserve">shall </w:t>
              </w:r>
              <w:r w:rsidRPr="00615AD3">
                <w:t>also apply.</w:t>
              </w:r>
            </w:ins>
          </w:p>
        </w:tc>
      </w:tr>
    </w:tbl>
    <w:p w14:paraId="50192D2F" w14:textId="77777777" w:rsidR="004B428F" w:rsidRDefault="004B428F" w:rsidP="004B428F">
      <w:pPr>
        <w:rPr>
          <w:ins w:id="216" w:author="Huawei" w:date="2024-11-06T16:13:00Z"/>
          <w:noProof/>
        </w:rPr>
      </w:pPr>
    </w:p>
    <w:p w14:paraId="7F6D2176" w14:textId="77777777" w:rsidR="005E6F9A" w:rsidRDefault="005E6F9A" w:rsidP="005E6F9A">
      <w:pPr>
        <w:rPr>
          <w:noProof/>
        </w:rPr>
      </w:pPr>
      <w:bookmarkStart w:id="217" w:name="_Toc170119607"/>
    </w:p>
    <w:p w14:paraId="18A998D1" w14:textId="77777777" w:rsidR="005E6F9A" w:rsidRPr="00B61815" w:rsidRDefault="005E6F9A" w:rsidP="005E6F9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0E74734" w14:textId="2A6CD38B" w:rsidR="004B428F" w:rsidRPr="00615AD3" w:rsidRDefault="004B428F" w:rsidP="004B428F">
      <w:pPr>
        <w:pStyle w:val="30"/>
        <w:rPr>
          <w:ins w:id="218" w:author="Huawei" w:date="2024-11-06T16:13:00Z"/>
        </w:rPr>
      </w:pPr>
      <w:ins w:id="219" w:author="Huawei" w:date="2024-11-06T16:13:00Z">
        <w:r w:rsidRPr="00615AD3">
          <w:t>6.2.</w:t>
        </w:r>
      </w:ins>
      <w:ins w:id="220" w:author="Huawei" w:date="2024-11-06T16:14:00Z">
        <w:r>
          <w:t>29</w:t>
        </w:r>
      </w:ins>
      <w:ins w:id="221" w:author="Huawei" w:date="2024-11-06T16:13:00Z">
        <w:r w:rsidRPr="00615AD3">
          <w:tab/>
          <w:t xml:space="preserve">Resource: Individual </w:t>
        </w:r>
      </w:ins>
      <w:bookmarkEnd w:id="217"/>
      <w:ins w:id="222" w:author="Huawei" w:date="2024-11-06T16:36:00Z">
        <w:r w:rsidR="008207A6" w:rsidRPr="00AF5B5F">
          <w:t>Non-3GPP Device Identifier</w:t>
        </w:r>
      </w:ins>
    </w:p>
    <w:p w14:paraId="73A37BA4" w14:textId="042DA33C" w:rsidR="004B428F" w:rsidRPr="00615AD3" w:rsidRDefault="004B428F" w:rsidP="004B428F">
      <w:pPr>
        <w:pStyle w:val="40"/>
        <w:rPr>
          <w:ins w:id="223" w:author="Huawei" w:date="2024-11-06T16:13:00Z"/>
        </w:rPr>
      </w:pPr>
      <w:bookmarkStart w:id="224" w:name="_Toc170119608"/>
      <w:ins w:id="225" w:author="Huawei" w:date="2024-11-06T16:13:00Z">
        <w:r w:rsidRPr="00615AD3">
          <w:t>6.2.</w:t>
        </w:r>
      </w:ins>
      <w:ins w:id="226" w:author="Huawei" w:date="2024-11-06T16:14:00Z">
        <w:r>
          <w:t>29</w:t>
        </w:r>
      </w:ins>
      <w:ins w:id="227" w:author="Huawei" w:date="2024-11-06T16:13:00Z">
        <w:r w:rsidRPr="00615AD3">
          <w:t>.1</w:t>
        </w:r>
        <w:r w:rsidRPr="00615AD3">
          <w:tab/>
          <w:t>Description</w:t>
        </w:r>
        <w:bookmarkEnd w:id="224"/>
      </w:ins>
    </w:p>
    <w:p w14:paraId="61CB3631" w14:textId="5A54E34B" w:rsidR="004B428F" w:rsidRPr="00615AD3" w:rsidRDefault="004B428F" w:rsidP="004B428F">
      <w:pPr>
        <w:rPr>
          <w:ins w:id="228" w:author="Huawei" w:date="2024-11-06T16:13:00Z"/>
        </w:rPr>
      </w:pPr>
      <w:ins w:id="229" w:author="Huawei" w:date="2024-11-06T16:13:00Z">
        <w:r w:rsidRPr="00615AD3">
          <w:t>Th</w:t>
        </w:r>
        <w:r>
          <w:t>is</w:t>
        </w:r>
        <w:r w:rsidRPr="00615AD3">
          <w:t xml:space="preserve"> resource represents a </w:t>
        </w:r>
      </w:ins>
      <w:ins w:id="230" w:author="Huawei" w:date="2024-11-06T16:37:00Z">
        <w:r w:rsidR="008207A6">
          <w:t>Non-3GPP Device Identifier</w:t>
        </w:r>
      </w:ins>
      <w:ins w:id="231" w:author="Huawei" w:date="2024-11-06T16:13:00Z">
        <w:r w:rsidRPr="00615AD3">
          <w:t xml:space="preserve"> </w:t>
        </w:r>
        <w:r>
          <w:t>at the</w:t>
        </w:r>
        <w:r w:rsidRPr="00615AD3">
          <w:t xml:space="preserve"> UDR.</w:t>
        </w:r>
      </w:ins>
    </w:p>
    <w:p w14:paraId="4BEADA21" w14:textId="6C1E5090" w:rsidR="004B428F" w:rsidRPr="00615AD3" w:rsidRDefault="004B428F" w:rsidP="004B428F">
      <w:pPr>
        <w:pStyle w:val="40"/>
        <w:rPr>
          <w:ins w:id="232" w:author="Huawei" w:date="2024-11-06T16:13:00Z"/>
        </w:rPr>
      </w:pPr>
      <w:bookmarkStart w:id="233" w:name="_Toc170119609"/>
      <w:ins w:id="234" w:author="Huawei" w:date="2024-11-06T16:13:00Z">
        <w:r w:rsidRPr="00615AD3">
          <w:lastRenderedPageBreak/>
          <w:t>6.2.</w:t>
        </w:r>
      </w:ins>
      <w:ins w:id="235" w:author="Huawei" w:date="2024-11-06T16:14:00Z">
        <w:r>
          <w:t>29</w:t>
        </w:r>
      </w:ins>
      <w:ins w:id="236" w:author="Huawei" w:date="2024-11-06T16:13:00Z">
        <w:r w:rsidRPr="00615AD3">
          <w:t>.2</w:t>
        </w:r>
        <w:r w:rsidRPr="00615AD3">
          <w:tab/>
          <w:t>Resource definition</w:t>
        </w:r>
        <w:bookmarkEnd w:id="233"/>
      </w:ins>
    </w:p>
    <w:p w14:paraId="0BBF0626" w14:textId="027150FA" w:rsidR="004B428F" w:rsidRPr="00615AD3" w:rsidRDefault="004B428F" w:rsidP="004B428F">
      <w:pPr>
        <w:rPr>
          <w:ins w:id="237" w:author="Huawei" w:date="2024-11-06T16:13:00Z"/>
        </w:rPr>
      </w:pPr>
      <w:ins w:id="238" w:author="Huawei" w:date="2024-11-06T16:13:00Z">
        <w:r w:rsidRPr="00615AD3">
          <w:t xml:space="preserve">Resource URI: </w:t>
        </w:r>
        <w:r w:rsidRPr="00615AD3">
          <w:rPr>
            <w:b/>
            <w:bCs/>
          </w:rPr>
          <w:t>{apiRoot}/nudr-dr/&lt;apiVersion&gt;/application-data/</w:t>
        </w:r>
      </w:ins>
      <w:ins w:id="239" w:author="Huawei" w:date="2024-11-06T16:39:00Z">
        <w:r w:rsidR="008207A6">
          <w:rPr>
            <w:b/>
            <w:bCs/>
          </w:rPr>
          <w:t>non3gpp-device-Id</w:t>
        </w:r>
      </w:ins>
      <w:ins w:id="240" w:author="Huawei" w:date="2024-11-06T16:13:00Z">
        <w:r w:rsidRPr="00615AD3">
          <w:rPr>
            <w:b/>
            <w:bCs/>
          </w:rPr>
          <w:t>/{</w:t>
        </w:r>
      </w:ins>
      <w:ins w:id="241" w:author="Huawei" w:date="2024-11-06T16:39:00Z">
        <w:r w:rsidR="008207A6">
          <w:rPr>
            <w:b/>
            <w:bCs/>
          </w:rPr>
          <w:t>non3gpp</w:t>
        </w:r>
      </w:ins>
      <w:ins w:id="242" w:author="Huawei" w:date="2024-11-06T16:40:00Z">
        <w:r w:rsidR="00C950B1">
          <w:rPr>
            <w:b/>
            <w:bCs/>
          </w:rPr>
          <w:t>Dev</w:t>
        </w:r>
      </w:ins>
      <w:ins w:id="243" w:author="Huawei" w:date="2024-11-06T16:13:00Z">
        <w:r w:rsidRPr="00615AD3">
          <w:rPr>
            <w:b/>
            <w:bCs/>
          </w:rPr>
          <w:t>Id}</w:t>
        </w:r>
      </w:ins>
    </w:p>
    <w:p w14:paraId="3A5B9155" w14:textId="08FE4900" w:rsidR="004B428F" w:rsidRPr="00615AD3" w:rsidRDefault="004B428F" w:rsidP="004B428F">
      <w:pPr>
        <w:rPr>
          <w:ins w:id="244" w:author="Huawei" w:date="2024-11-06T16:13:00Z"/>
          <w:rFonts w:ascii="Arial" w:hAnsi="Arial" w:cs="Arial"/>
        </w:rPr>
      </w:pPr>
      <w:ins w:id="245" w:author="Huawei" w:date="2024-11-06T16:13:00Z">
        <w:r w:rsidRPr="00615AD3">
          <w:t>This resource shall support the resource URI variables defined in table 6.2.</w:t>
        </w:r>
      </w:ins>
      <w:ins w:id="246" w:author="Huawei" w:date="2024-11-06T16:14:00Z">
        <w:r>
          <w:t>29</w:t>
        </w:r>
      </w:ins>
      <w:ins w:id="247" w:author="Huawei" w:date="2024-11-06T16:13:00Z">
        <w:r w:rsidRPr="00615AD3">
          <w:t>.2-1</w:t>
        </w:r>
        <w:r w:rsidRPr="00615AD3">
          <w:rPr>
            <w:rFonts w:ascii="Arial" w:hAnsi="Arial" w:cs="Arial"/>
          </w:rPr>
          <w:t>.</w:t>
        </w:r>
      </w:ins>
    </w:p>
    <w:p w14:paraId="65E34630" w14:textId="3AC468C0" w:rsidR="004B428F" w:rsidRPr="00615AD3" w:rsidRDefault="004B428F" w:rsidP="004B428F">
      <w:pPr>
        <w:pStyle w:val="TH"/>
        <w:rPr>
          <w:ins w:id="248" w:author="Huawei" w:date="2024-11-06T16:13:00Z"/>
          <w:rFonts w:cs="Arial"/>
        </w:rPr>
      </w:pPr>
      <w:ins w:id="249" w:author="Huawei" w:date="2024-11-06T16:13:00Z">
        <w:r w:rsidRPr="00615AD3">
          <w:t>Table 6.2.</w:t>
        </w:r>
      </w:ins>
      <w:ins w:id="250" w:author="Huawei" w:date="2024-11-06T16:14:00Z">
        <w:r>
          <w:t>29</w:t>
        </w:r>
      </w:ins>
      <w:ins w:id="251" w:author="Huawei" w:date="2024-11-06T16:13:00Z">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4B428F" w:rsidRPr="00615AD3" w14:paraId="2CD9632B" w14:textId="77777777" w:rsidTr="008553AF">
        <w:trPr>
          <w:jc w:val="center"/>
          <w:ins w:id="252" w:author="Huawei" w:date="2024-11-06T16:13:00Z"/>
        </w:trPr>
        <w:tc>
          <w:tcPr>
            <w:tcW w:w="1701" w:type="dxa"/>
            <w:shd w:val="clear" w:color="000000" w:fill="C0C0C0"/>
            <w:hideMark/>
          </w:tcPr>
          <w:p w14:paraId="5B08973F" w14:textId="77777777" w:rsidR="004B428F" w:rsidRPr="00615AD3" w:rsidRDefault="004B428F" w:rsidP="008553AF">
            <w:pPr>
              <w:pStyle w:val="TAH"/>
              <w:rPr>
                <w:ins w:id="253" w:author="Huawei" w:date="2024-11-06T16:13:00Z"/>
              </w:rPr>
            </w:pPr>
            <w:ins w:id="254" w:author="Huawei" w:date="2024-11-06T16:13:00Z">
              <w:r w:rsidRPr="00615AD3">
                <w:t>Name</w:t>
              </w:r>
            </w:ins>
          </w:p>
        </w:tc>
        <w:tc>
          <w:tcPr>
            <w:tcW w:w="1452" w:type="dxa"/>
            <w:shd w:val="clear" w:color="000000" w:fill="C0C0C0"/>
          </w:tcPr>
          <w:p w14:paraId="739F36BB" w14:textId="77777777" w:rsidR="004B428F" w:rsidRPr="00615AD3" w:rsidRDefault="004B428F" w:rsidP="008553AF">
            <w:pPr>
              <w:pStyle w:val="TAH"/>
              <w:rPr>
                <w:ins w:id="255" w:author="Huawei" w:date="2024-11-06T16:13:00Z"/>
              </w:rPr>
            </w:pPr>
            <w:ins w:id="256" w:author="Huawei" w:date="2024-11-06T16:13:00Z">
              <w:r w:rsidRPr="00615AD3">
                <w:t>Data type</w:t>
              </w:r>
            </w:ins>
          </w:p>
        </w:tc>
        <w:tc>
          <w:tcPr>
            <w:tcW w:w="6555" w:type="dxa"/>
            <w:shd w:val="clear" w:color="000000" w:fill="C0C0C0"/>
            <w:vAlign w:val="center"/>
            <w:hideMark/>
          </w:tcPr>
          <w:p w14:paraId="3E03A4E3" w14:textId="77777777" w:rsidR="004B428F" w:rsidRPr="00615AD3" w:rsidRDefault="004B428F" w:rsidP="008553AF">
            <w:pPr>
              <w:pStyle w:val="TAH"/>
              <w:rPr>
                <w:ins w:id="257" w:author="Huawei" w:date="2024-11-06T16:13:00Z"/>
              </w:rPr>
            </w:pPr>
            <w:ins w:id="258" w:author="Huawei" w:date="2024-11-06T16:13:00Z">
              <w:r w:rsidRPr="00615AD3">
                <w:t>Definition</w:t>
              </w:r>
            </w:ins>
          </w:p>
        </w:tc>
      </w:tr>
      <w:tr w:rsidR="004B428F" w:rsidRPr="00615AD3" w14:paraId="40AE11D7" w14:textId="77777777" w:rsidTr="008553AF">
        <w:trPr>
          <w:jc w:val="center"/>
          <w:ins w:id="259" w:author="Huawei" w:date="2024-11-06T16:13:00Z"/>
        </w:trPr>
        <w:tc>
          <w:tcPr>
            <w:tcW w:w="1701" w:type="dxa"/>
            <w:hideMark/>
          </w:tcPr>
          <w:p w14:paraId="2ABE4622" w14:textId="77777777" w:rsidR="004B428F" w:rsidRPr="00615AD3" w:rsidRDefault="004B428F" w:rsidP="008553AF">
            <w:pPr>
              <w:pStyle w:val="TAL"/>
              <w:rPr>
                <w:ins w:id="260" w:author="Huawei" w:date="2024-11-06T16:13:00Z"/>
              </w:rPr>
            </w:pPr>
            <w:proofErr w:type="spellStart"/>
            <w:ins w:id="261" w:author="Huawei" w:date="2024-11-06T16:13:00Z">
              <w:r w:rsidRPr="00615AD3">
                <w:t>apiRoot</w:t>
              </w:r>
              <w:proofErr w:type="spellEnd"/>
            </w:ins>
          </w:p>
        </w:tc>
        <w:tc>
          <w:tcPr>
            <w:tcW w:w="1452" w:type="dxa"/>
          </w:tcPr>
          <w:p w14:paraId="60955433" w14:textId="77777777" w:rsidR="004B428F" w:rsidRPr="00615AD3" w:rsidRDefault="004B428F" w:rsidP="008553AF">
            <w:pPr>
              <w:pStyle w:val="TAL"/>
              <w:rPr>
                <w:ins w:id="262" w:author="Huawei" w:date="2024-11-06T16:13:00Z"/>
              </w:rPr>
            </w:pPr>
            <w:ins w:id="263" w:author="Huawei" w:date="2024-11-06T16:13:00Z">
              <w:r w:rsidRPr="00615AD3">
                <w:t>string</w:t>
              </w:r>
            </w:ins>
          </w:p>
        </w:tc>
        <w:tc>
          <w:tcPr>
            <w:tcW w:w="6555" w:type="dxa"/>
            <w:vAlign w:val="center"/>
            <w:hideMark/>
          </w:tcPr>
          <w:p w14:paraId="5BCC1E2A" w14:textId="77777777" w:rsidR="004B428F" w:rsidRPr="00615AD3" w:rsidRDefault="004B428F" w:rsidP="008553AF">
            <w:pPr>
              <w:pStyle w:val="TAL"/>
              <w:rPr>
                <w:ins w:id="264" w:author="Huawei" w:date="2024-11-06T16:13:00Z"/>
              </w:rPr>
            </w:pPr>
            <w:ins w:id="265" w:author="Huawei" w:date="2024-11-06T16:13:00Z">
              <w:r w:rsidRPr="00615AD3">
                <w:t>See 3GPP TS 29.504 [6] clause 6.1.1.</w:t>
              </w:r>
            </w:ins>
          </w:p>
        </w:tc>
      </w:tr>
      <w:tr w:rsidR="004B428F" w:rsidRPr="00615AD3" w14:paraId="11110431" w14:textId="77777777" w:rsidTr="008553AF">
        <w:trPr>
          <w:jc w:val="center"/>
          <w:ins w:id="266" w:author="Huawei" w:date="2024-11-06T16:13:00Z"/>
        </w:trPr>
        <w:tc>
          <w:tcPr>
            <w:tcW w:w="1701" w:type="dxa"/>
            <w:hideMark/>
          </w:tcPr>
          <w:p w14:paraId="70EF441D" w14:textId="292A5F00" w:rsidR="004B428F" w:rsidRPr="00615AD3" w:rsidRDefault="00BB1EF7" w:rsidP="008553AF">
            <w:pPr>
              <w:pStyle w:val="TAL"/>
              <w:rPr>
                <w:ins w:id="267" w:author="Huawei" w:date="2024-11-06T16:13:00Z"/>
              </w:rPr>
            </w:pPr>
            <w:ins w:id="268" w:author="Huawei" w:date="2024-11-06T16:41:00Z">
              <w:r>
                <w:t>n</w:t>
              </w:r>
            </w:ins>
            <w:ins w:id="269" w:author="Huawei" w:date="2024-11-06T16:39:00Z">
              <w:r w:rsidR="008207A6">
                <w:t>on3gppD</w:t>
              </w:r>
              <w:r w:rsidR="00C950B1">
                <w:t>ev</w:t>
              </w:r>
            </w:ins>
            <w:ins w:id="270" w:author="Huawei" w:date="2024-11-06T16:13:00Z">
              <w:r w:rsidR="004B428F" w:rsidRPr="00615AD3">
                <w:t>Id</w:t>
              </w:r>
            </w:ins>
          </w:p>
        </w:tc>
        <w:tc>
          <w:tcPr>
            <w:tcW w:w="1452" w:type="dxa"/>
          </w:tcPr>
          <w:p w14:paraId="2614F2AA" w14:textId="77777777" w:rsidR="004B428F" w:rsidRPr="00615AD3" w:rsidRDefault="004B428F" w:rsidP="008553AF">
            <w:pPr>
              <w:pStyle w:val="TAL"/>
              <w:rPr>
                <w:ins w:id="271" w:author="Huawei" w:date="2024-11-06T16:13:00Z"/>
              </w:rPr>
            </w:pPr>
            <w:ins w:id="272" w:author="Huawei" w:date="2024-11-06T16:13:00Z">
              <w:r w:rsidRPr="00615AD3">
                <w:t>string</w:t>
              </w:r>
            </w:ins>
          </w:p>
        </w:tc>
        <w:tc>
          <w:tcPr>
            <w:tcW w:w="6555" w:type="dxa"/>
            <w:vAlign w:val="center"/>
            <w:hideMark/>
          </w:tcPr>
          <w:p w14:paraId="0CAE2D6A" w14:textId="7AFEF918" w:rsidR="004B428F" w:rsidRPr="00615AD3" w:rsidRDefault="004B428F" w:rsidP="008553AF">
            <w:pPr>
              <w:pStyle w:val="TAL"/>
              <w:rPr>
                <w:ins w:id="273" w:author="Huawei" w:date="2024-11-06T16:13:00Z"/>
              </w:rPr>
            </w:pPr>
            <w:ins w:id="274" w:author="Huawei" w:date="2024-11-06T16:13:00Z">
              <w:r w:rsidRPr="00615AD3">
                <w:t xml:space="preserve">Identifies an </w:t>
              </w:r>
              <w:r>
                <w:t>"</w:t>
              </w:r>
              <w:r w:rsidRPr="00615AD3">
                <w:t xml:space="preserve">Individual </w:t>
              </w:r>
            </w:ins>
            <w:ins w:id="275" w:author="Huawei" w:date="2024-11-06T16:37:00Z">
              <w:r w:rsidR="008207A6">
                <w:t>Non-3GPP Device Identifier</w:t>
              </w:r>
            </w:ins>
            <w:ins w:id="276" w:author="Huawei" w:date="2024-11-06T16:13:00Z">
              <w:r>
                <w:t>"</w:t>
              </w:r>
              <w:r w:rsidRPr="00615AD3">
                <w:t xml:space="preserve"> resource.</w:t>
              </w:r>
            </w:ins>
          </w:p>
        </w:tc>
      </w:tr>
    </w:tbl>
    <w:p w14:paraId="54DA869E" w14:textId="77777777" w:rsidR="004B428F" w:rsidRPr="00615AD3" w:rsidRDefault="004B428F" w:rsidP="004B428F">
      <w:pPr>
        <w:rPr>
          <w:ins w:id="277" w:author="Huawei" w:date="2024-11-06T16:13:00Z"/>
        </w:rPr>
      </w:pPr>
    </w:p>
    <w:p w14:paraId="5E6B4BCA" w14:textId="7B4C0AD8" w:rsidR="004B428F" w:rsidRPr="00615AD3" w:rsidRDefault="004B428F" w:rsidP="004B428F">
      <w:pPr>
        <w:pStyle w:val="40"/>
        <w:rPr>
          <w:ins w:id="278" w:author="Huawei" w:date="2024-11-06T16:13:00Z"/>
        </w:rPr>
      </w:pPr>
      <w:bookmarkStart w:id="279" w:name="_Toc170119610"/>
      <w:ins w:id="280" w:author="Huawei" w:date="2024-11-06T16:13:00Z">
        <w:r w:rsidRPr="00615AD3">
          <w:t>6.2.</w:t>
        </w:r>
      </w:ins>
      <w:ins w:id="281" w:author="Huawei" w:date="2024-11-06T16:14:00Z">
        <w:r>
          <w:t>29</w:t>
        </w:r>
      </w:ins>
      <w:ins w:id="282" w:author="Huawei" w:date="2024-11-06T16:13:00Z">
        <w:r w:rsidRPr="00615AD3">
          <w:t>.3</w:t>
        </w:r>
        <w:r w:rsidRPr="00615AD3">
          <w:tab/>
          <w:t>Resource Standard Methods</w:t>
        </w:r>
        <w:bookmarkEnd w:id="279"/>
      </w:ins>
    </w:p>
    <w:p w14:paraId="55476FE7" w14:textId="5D17C5DC" w:rsidR="004B428F" w:rsidRPr="00615AD3" w:rsidRDefault="004B428F" w:rsidP="0094102A">
      <w:pPr>
        <w:pStyle w:val="51"/>
        <w:rPr>
          <w:ins w:id="283" w:author="Huawei" w:date="2024-11-06T16:13:00Z"/>
        </w:rPr>
      </w:pPr>
      <w:bookmarkStart w:id="284" w:name="_Toc170119611"/>
      <w:ins w:id="285" w:author="Huawei" w:date="2024-11-06T16:13:00Z">
        <w:r w:rsidRPr="00615AD3">
          <w:t>6.2.</w:t>
        </w:r>
      </w:ins>
      <w:ins w:id="286" w:author="Huawei" w:date="2024-11-06T16:14:00Z">
        <w:r>
          <w:t>29</w:t>
        </w:r>
      </w:ins>
      <w:ins w:id="287" w:author="Huawei" w:date="2024-11-06T16:13:00Z">
        <w:r w:rsidRPr="00615AD3">
          <w:t>.3.1</w:t>
        </w:r>
        <w:r w:rsidRPr="00615AD3">
          <w:tab/>
          <w:t>GET</w:t>
        </w:r>
        <w:bookmarkEnd w:id="284"/>
      </w:ins>
    </w:p>
    <w:p w14:paraId="309CE3DC" w14:textId="497B9844" w:rsidR="004B428F" w:rsidRPr="00615AD3" w:rsidRDefault="004B428F" w:rsidP="004B428F">
      <w:pPr>
        <w:rPr>
          <w:ins w:id="288" w:author="Huawei" w:date="2024-11-06T16:13:00Z"/>
        </w:rPr>
      </w:pPr>
      <w:ins w:id="289" w:author="Huawei" w:date="2024-11-06T16:13:00Z">
        <w:r w:rsidRPr="00615AD3">
          <w:t>This method shall support the URI query parameters specified in table 6.2.</w:t>
        </w:r>
      </w:ins>
      <w:ins w:id="290" w:author="Huawei" w:date="2024-11-06T16:14:00Z">
        <w:r>
          <w:t>29</w:t>
        </w:r>
      </w:ins>
      <w:ins w:id="291" w:author="Huawei" w:date="2024-11-06T16:13:00Z">
        <w:r w:rsidRPr="00615AD3">
          <w:t>.3.1-1.</w:t>
        </w:r>
      </w:ins>
    </w:p>
    <w:p w14:paraId="0DDE3AD4" w14:textId="39E4345D" w:rsidR="004B428F" w:rsidRPr="00615AD3" w:rsidRDefault="004B428F" w:rsidP="004B428F">
      <w:pPr>
        <w:pStyle w:val="TH"/>
        <w:rPr>
          <w:ins w:id="292" w:author="Huawei" w:date="2024-11-06T16:13:00Z"/>
          <w:rFonts w:cs="Arial"/>
        </w:rPr>
      </w:pPr>
      <w:ins w:id="293" w:author="Huawei" w:date="2024-11-06T16:13:00Z">
        <w:r w:rsidRPr="00615AD3">
          <w:t>Table 6.2.</w:t>
        </w:r>
      </w:ins>
      <w:ins w:id="294" w:author="Huawei" w:date="2024-11-06T16:14:00Z">
        <w:r>
          <w:t>29</w:t>
        </w:r>
      </w:ins>
      <w:ins w:id="295" w:author="Huawei" w:date="2024-11-06T16:13:00Z">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65E4D66E" w14:textId="77777777" w:rsidTr="008553AF">
        <w:trPr>
          <w:jc w:val="center"/>
          <w:ins w:id="296" w:author="Huawei" w:date="2024-11-06T16:13:00Z"/>
        </w:trPr>
        <w:tc>
          <w:tcPr>
            <w:tcW w:w="825" w:type="pct"/>
            <w:tcBorders>
              <w:bottom w:val="single" w:sz="6" w:space="0" w:color="auto"/>
            </w:tcBorders>
            <w:shd w:val="clear" w:color="auto" w:fill="C0C0C0"/>
            <w:hideMark/>
          </w:tcPr>
          <w:p w14:paraId="21838A92" w14:textId="77777777" w:rsidR="004B428F" w:rsidRPr="00615AD3" w:rsidRDefault="004B428F" w:rsidP="008553AF">
            <w:pPr>
              <w:pStyle w:val="TAH"/>
              <w:rPr>
                <w:ins w:id="297" w:author="Huawei" w:date="2024-11-06T16:13:00Z"/>
              </w:rPr>
            </w:pPr>
            <w:ins w:id="298" w:author="Huawei" w:date="2024-11-06T16:13:00Z">
              <w:r w:rsidRPr="00615AD3">
                <w:t>Name</w:t>
              </w:r>
            </w:ins>
          </w:p>
        </w:tc>
        <w:tc>
          <w:tcPr>
            <w:tcW w:w="732" w:type="pct"/>
            <w:tcBorders>
              <w:bottom w:val="single" w:sz="6" w:space="0" w:color="auto"/>
            </w:tcBorders>
            <w:shd w:val="clear" w:color="auto" w:fill="C0C0C0"/>
            <w:hideMark/>
          </w:tcPr>
          <w:p w14:paraId="4E67B551" w14:textId="77777777" w:rsidR="004B428F" w:rsidRPr="00615AD3" w:rsidRDefault="004B428F" w:rsidP="008553AF">
            <w:pPr>
              <w:pStyle w:val="TAH"/>
              <w:rPr>
                <w:ins w:id="299" w:author="Huawei" w:date="2024-11-06T16:13:00Z"/>
              </w:rPr>
            </w:pPr>
            <w:ins w:id="300" w:author="Huawei" w:date="2024-11-06T16:13:00Z">
              <w:r w:rsidRPr="00615AD3">
                <w:t>Data type</w:t>
              </w:r>
            </w:ins>
          </w:p>
        </w:tc>
        <w:tc>
          <w:tcPr>
            <w:tcW w:w="217" w:type="pct"/>
            <w:tcBorders>
              <w:bottom w:val="single" w:sz="6" w:space="0" w:color="auto"/>
            </w:tcBorders>
            <w:shd w:val="clear" w:color="auto" w:fill="C0C0C0"/>
            <w:hideMark/>
          </w:tcPr>
          <w:p w14:paraId="7BA3B9B1" w14:textId="77777777" w:rsidR="004B428F" w:rsidRPr="00615AD3" w:rsidRDefault="004B428F" w:rsidP="008553AF">
            <w:pPr>
              <w:pStyle w:val="TAH"/>
              <w:rPr>
                <w:ins w:id="301" w:author="Huawei" w:date="2024-11-06T16:13:00Z"/>
              </w:rPr>
            </w:pPr>
            <w:ins w:id="302" w:author="Huawei" w:date="2024-11-06T16:13:00Z">
              <w:r w:rsidRPr="00615AD3">
                <w:t>P</w:t>
              </w:r>
            </w:ins>
          </w:p>
        </w:tc>
        <w:tc>
          <w:tcPr>
            <w:tcW w:w="581" w:type="pct"/>
            <w:tcBorders>
              <w:bottom w:val="single" w:sz="6" w:space="0" w:color="auto"/>
            </w:tcBorders>
            <w:shd w:val="clear" w:color="auto" w:fill="C0C0C0"/>
            <w:hideMark/>
          </w:tcPr>
          <w:p w14:paraId="5317B043" w14:textId="77777777" w:rsidR="004B428F" w:rsidRPr="00615AD3" w:rsidRDefault="004B428F" w:rsidP="008553AF">
            <w:pPr>
              <w:pStyle w:val="TAH"/>
              <w:rPr>
                <w:ins w:id="303" w:author="Huawei" w:date="2024-11-06T16:13:00Z"/>
              </w:rPr>
            </w:pPr>
            <w:ins w:id="304" w:author="Huawei" w:date="2024-11-06T16:13:00Z">
              <w:r w:rsidRPr="00615AD3">
                <w:t>Cardinality</w:t>
              </w:r>
            </w:ins>
          </w:p>
        </w:tc>
        <w:tc>
          <w:tcPr>
            <w:tcW w:w="2646" w:type="pct"/>
            <w:tcBorders>
              <w:bottom w:val="single" w:sz="6" w:space="0" w:color="auto"/>
            </w:tcBorders>
            <w:shd w:val="clear" w:color="auto" w:fill="C0C0C0"/>
            <w:vAlign w:val="center"/>
            <w:hideMark/>
          </w:tcPr>
          <w:p w14:paraId="4ED1E902" w14:textId="77777777" w:rsidR="004B428F" w:rsidRPr="00615AD3" w:rsidRDefault="004B428F" w:rsidP="008553AF">
            <w:pPr>
              <w:pStyle w:val="TAH"/>
              <w:rPr>
                <w:ins w:id="305" w:author="Huawei" w:date="2024-11-06T16:13:00Z"/>
              </w:rPr>
            </w:pPr>
            <w:ins w:id="306" w:author="Huawei" w:date="2024-11-06T16:13:00Z">
              <w:r w:rsidRPr="00615AD3">
                <w:t>Description</w:t>
              </w:r>
            </w:ins>
          </w:p>
        </w:tc>
      </w:tr>
      <w:tr w:rsidR="004B428F" w:rsidRPr="00615AD3" w14:paraId="77ECF9B1" w14:textId="77777777" w:rsidTr="008553AF">
        <w:trPr>
          <w:jc w:val="center"/>
          <w:ins w:id="307" w:author="Huawei" w:date="2024-11-06T16:13:00Z"/>
        </w:trPr>
        <w:tc>
          <w:tcPr>
            <w:tcW w:w="825" w:type="pct"/>
            <w:tcBorders>
              <w:top w:val="single" w:sz="6" w:space="0" w:color="auto"/>
            </w:tcBorders>
            <w:hideMark/>
          </w:tcPr>
          <w:p w14:paraId="17031899" w14:textId="77777777" w:rsidR="004B428F" w:rsidRPr="00615AD3" w:rsidRDefault="004B428F" w:rsidP="008553AF">
            <w:pPr>
              <w:pStyle w:val="TAL"/>
              <w:rPr>
                <w:ins w:id="308" w:author="Huawei" w:date="2024-11-06T16:13:00Z"/>
              </w:rPr>
            </w:pPr>
            <w:ins w:id="309" w:author="Huawei" w:date="2024-11-06T16:13:00Z">
              <w:r w:rsidRPr="00615AD3">
                <w:t>n/a</w:t>
              </w:r>
            </w:ins>
          </w:p>
        </w:tc>
        <w:tc>
          <w:tcPr>
            <w:tcW w:w="732" w:type="pct"/>
            <w:tcBorders>
              <w:top w:val="single" w:sz="6" w:space="0" w:color="auto"/>
            </w:tcBorders>
          </w:tcPr>
          <w:p w14:paraId="6CD368DD" w14:textId="77777777" w:rsidR="004B428F" w:rsidRPr="00615AD3" w:rsidRDefault="004B428F" w:rsidP="008553AF">
            <w:pPr>
              <w:pStyle w:val="TAL"/>
              <w:rPr>
                <w:ins w:id="310" w:author="Huawei" w:date="2024-11-06T16:13:00Z"/>
              </w:rPr>
            </w:pPr>
          </w:p>
        </w:tc>
        <w:tc>
          <w:tcPr>
            <w:tcW w:w="217" w:type="pct"/>
            <w:tcBorders>
              <w:top w:val="single" w:sz="6" w:space="0" w:color="auto"/>
            </w:tcBorders>
          </w:tcPr>
          <w:p w14:paraId="056AEAD6" w14:textId="77777777" w:rsidR="004B428F" w:rsidRPr="00615AD3" w:rsidRDefault="004B428F" w:rsidP="008553AF">
            <w:pPr>
              <w:pStyle w:val="TAC"/>
              <w:rPr>
                <w:ins w:id="311" w:author="Huawei" w:date="2024-11-06T16:13:00Z"/>
              </w:rPr>
            </w:pPr>
          </w:p>
        </w:tc>
        <w:tc>
          <w:tcPr>
            <w:tcW w:w="581" w:type="pct"/>
            <w:tcBorders>
              <w:top w:val="single" w:sz="6" w:space="0" w:color="auto"/>
            </w:tcBorders>
          </w:tcPr>
          <w:p w14:paraId="71BFD3A7" w14:textId="77777777" w:rsidR="004B428F" w:rsidRPr="00615AD3" w:rsidRDefault="004B428F" w:rsidP="008553AF">
            <w:pPr>
              <w:pStyle w:val="TAC"/>
              <w:rPr>
                <w:ins w:id="312" w:author="Huawei" w:date="2024-11-06T16:13:00Z"/>
              </w:rPr>
            </w:pPr>
          </w:p>
        </w:tc>
        <w:tc>
          <w:tcPr>
            <w:tcW w:w="2646" w:type="pct"/>
            <w:tcBorders>
              <w:top w:val="single" w:sz="6" w:space="0" w:color="auto"/>
            </w:tcBorders>
            <w:vAlign w:val="center"/>
          </w:tcPr>
          <w:p w14:paraId="6727AB8C" w14:textId="77777777" w:rsidR="004B428F" w:rsidRPr="00615AD3" w:rsidRDefault="004B428F" w:rsidP="008553AF">
            <w:pPr>
              <w:pStyle w:val="TAL"/>
              <w:rPr>
                <w:ins w:id="313" w:author="Huawei" w:date="2024-11-06T16:13:00Z"/>
              </w:rPr>
            </w:pPr>
          </w:p>
        </w:tc>
      </w:tr>
    </w:tbl>
    <w:p w14:paraId="5933E15A" w14:textId="77777777" w:rsidR="004B428F" w:rsidRPr="00615AD3" w:rsidRDefault="004B428F" w:rsidP="004B428F">
      <w:pPr>
        <w:rPr>
          <w:ins w:id="314" w:author="Huawei" w:date="2024-11-06T16:13:00Z"/>
        </w:rPr>
      </w:pPr>
    </w:p>
    <w:p w14:paraId="365922D2" w14:textId="19900010" w:rsidR="004B428F" w:rsidRPr="00615AD3" w:rsidRDefault="004B428F" w:rsidP="004B428F">
      <w:pPr>
        <w:rPr>
          <w:ins w:id="315" w:author="Huawei" w:date="2024-11-06T16:13:00Z"/>
        </w:rPr>
      </w:pPr>
      <w:ins w:id="316" w:author="Huawei" w:date="2024-11-06T16:13:00Z">
        <w:r w:rsidRPr="00615AD3">
          <w:t>This method shall support the request data structures specified in table 6.2.</w:t>
        </w:r>
      </w:ins>
      <w:ins w:id="317" w:author="Huawei" w:date="2024-11-06T16:14:00Z">
        <w:r>
          <w:t>29</w:t>
        </w:r>
      </w:ins>
      <w:ins w:id="318" w:author="Huawei" w:date="2024-11-06T16:13:00Z">
        <w:r w:rsidRPr="00615AD3">
          <w:t>.3.1-2 and the response data structures and response codes specified in table 6.2.</w:t>
        </w:r>
      </w:ins>
      <w:ins w:id="319" w:author="Huawei" w:date="2024-11-06T16:14:00Z">
        <w:r>
          <w:t>29</w:t>
        </w:r>
      </w:ins>
      <w:ins w:id="320" w:author="Huawei" w:date="2024-11-06T16:13:00Z">
        <w:r w:rsidRPr="00615AD3">
          <w:t>.3.1-3.</w:t>
        </w:r>
      </w:ins>
    </w:p>
    <w:p w14:paraId="1499A610" w14:textId="58C3D58F" w:rsidR="004B428F" w:rsidRPr="00615AD3" w:rsidRDefault="004B428F" w:rsidP="004B428F">
      <w:pPr>
        <w:pStyle w:val="TH"/>
        <w:rPr>
          <w:ins w:id="321" w:author="Huawei" w:date="2024-11-06T16:13:00Z"/>
        </w:rPr>
      </w:pPr>
      <w:ins w:id="322" w:author="Huawei" w:date="2024-11-06T16:13:00Z">
        <w:r w:rsidRPr="00615AD3">
          <w:t>Table 6.2.</w:t>
        </w:r>
      </w:ins>
      <w:ins w:id="323" w:author="Huawei" w:date="2024-11-06T16:14:00Z">
        <w:r>
          <w:t>29</w:t>
        </w:r>
      </w:ins>
      <w:ins w:id="324" w:author="Huawei" w:date="2024-11-06T16:13:00Z">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B428F" w:rsidRPr="00615AD3" w14:paraId="411B6022" w14:textId="77777777" w:rsidTr="008553AF">
        <w:trPr>
          <w:jc w:val="center"/>
          <w:ins w:id="325" w:author="Huawei" w:date="2024-11-06T16:13:00Z"/>
        </w:trPr>
        <w:tc>
          <w:tcPr>
            <w:tcW w:w="1611" w:type="dxa"/>
            <w:tcBorders>
              <w:bottom w:val="single" w:sz="6" w:space="0" w:color="auto"/>
            </w:tcBorders>
            <w:shd w:val="clear" w:color="auto" w:fill="C0C0C0"/>
            <w:hideMark/>
          </w:tcPr>
          <w:p w14:paraId="65846A22" w14:textId="77777777" w:rsidR="004B428F" w:rsidRPr="00615AD3" w:rsidRDefault="004B428F" w:rsidP="008553AF">
            <w:pPr>
              <w:pStyle w:val="TAH"/>
              <w:rPr>
                <w:ins w:id="326" w:author="Huawei" w:date="2024-11-06T16:13:00Z"/>
              </w:rPr>
            </w:pPr>
            <w:ins w:id="327" w:author="Huawei" w:date="2024-11-06T16:13:00Z">
              <w:r w:rsidRPr="00615AD3">
                <w:t>Data type</w:t>
              </w:r>
            </w:ins>
          </w:p>
        </w:tc>
        <w:tc>
          <w:tcPr>
            <w:tcW w:w="422" w:type="dxa"/>
            <w:tcBorders>
              <w:bottom w:val="single" w:sz="6" w:space="0" w:color="auto"/>
            </w:tcBorders>
            <w:shd w:val="clear" w:color="auto" w:fill="C0C0C0"/>
            <w:hideMark/>
          </w:tcPr>
          <w:p w14:paraId="23E88EA4" w14:textId="77777777" w:rsidR="004B428F" w:rsidRPr="00615AD3" w:rsidRDefault="004B428F" w:rsidP="008553AF">
            <w:pPr>
              <w:pStyle w:val="TAH"/>
              <w:rPr>
                <w:ins w:id="328" w:author="Huawei" w:date="2024-11-06T16:13:00Z"/>
              </w:rPr>
            </w:pPr>
            <w:ins w:id="329" w:author="Huawei" w:date="2024-11-06T16:13:00Z">
              <w:r w:rsidRPr="00615AD3">
                <w:t>P</w:t>
              </w:r>
            </w:ins>
          </w:p>
        </w:tc>
        <w:tc>
          <w:tcPr>
            <w:tcW w:w="1264" w:type="dxa"/>
            <w:tcBorders>
              <w:bottom w:val="single" w:sz="6" w:space="0" w:color="auto"/>
            </w:tcBorders>
            <w:shd w:val="clear" w:color="auto" w:fill="C0C0C0"/>
            <w:hideMark/>
          </w:tcPr>
          <w:p w14:paraId="2BB4FFD2" w14:textId="77777777" w:rsidR="004B428F" w:rsidRPr="00615AD3" w:rsidRDefault="004B428F" w:rsidP="008553AF">
            <w:pPr>
              <w:pStyle w:val="TAH"/>
              <w:rPr>
                <w:ins w:id="330" w:author="Huawei" w:date="2024-11-06T16:13:00Z"/>
              </w:rPr>
            </w:pPr>
            <w:ins w:id="331" w:author="Huawei" w:date="2024-11-06T16:13:00Z">
              <w:r w:rsidRPr="00615AD3">
                <w:t>Cardinality</w:t>
              </w:r>
            </w:ins>
          </w:p>
        </w:tc>
        <w:tc>
          <w:tcPr>
            <w:tcW w:w="6380" w:type="dxa"/>
            <w:tcBorders>
              <w:bottom w:val="single" w:sz="6" w:space="0" w:color="auto"/>
            </w:tcBorders>
            <w:shd w:val="clear" w:color="auto" w:fill="C0C0C0"/>
            <w:vAlign w:val="center"/>
            <w:hideMark/>
          </w:tcPr>
          <w:p w14:paraId="59C6F7C0" w14:textId="77777777" w:rsidR="004B428F" w:rsidRPr="00615AD3" w:rsidRDefault="004B428F" w:rsidP="008553AF">
            <w:pPr>
              <w:pStyle w:val="TAH"/>
              <w:rPr>
                <w:ins w:id="332" w:author="Huawei" w:date="2024-11-06T16:13:00Z"/>
              </w:rPr>
            </w:pPr>
            <w:ins w:id="333" w:author="Huawei" w:date="2024-11-06T16:13:00Z">
              <w:r w:rsidRPr="00615AD3">
                <w:t>Description</w:t>
              </w:r>
            </w:ins>
          </w:p>
        </w:tc>
      </w:tr>
      <w:tr w:rsidR="004B428F" w:rsidRPr="00615AD3" w14:paraId="11670DE1" w14:textId="77777777" w:rsidTr="008553AF">
        <w:trPr>
          <w:jc w:val="center"/>
          <w:ins w:id="334" w:author="Huawei" w:date="2024-11-06T16:13:00Z"/>
        </w:trPr>
        <w:tc>
          <w:tcPr>
            <w:tcW w:w="1611" w:type="dxa"/>
            <w:tcBorders>
              <w:top w:val="single" w:sz="6" w:space="0" w:color="auto"/>
            </w:tcBorders>
            <w:hideMark/>
          </w:tcPr>
          <w:p w14:paraId="5243DAF5" w14:textId="77777777" w:rsidR="004B428F" w:rsidRPr="00615AD3" w:rsidRDefault="004B428F" w:rsidP="008553AF">
            <w:pPr>
              <w:pStyle w:val="TAL"/>
              <w:rPr>
                <w:ins w:id="335" w:author="Huawei" w:date="2024-11-06T16:13:00Z"/>
              </w:rPr>
            </w:pPr>
            <w:ins w:id="336" w:author="Huawei" w:date="2024-11-06T16:13:00Z">
              <w:r w:rsidRPr="00615AD3">
                <w:t>n/a</w:t>
              </w:r>
            </w:ins>
          </w:p>
        </w:tc>
        <w:tc>
          <w:tcPr>
            <w:tcW w:w="422" w:type="dxa"/>
            <w:tcBorders>
              <w:top w:val="single" w:sz="6" w:space="0" w:color="auto"/>
            </w:tcBorders>
            <w:hideMark/>
          </w:tcPr>
          <w:p w14:paraId="1033C458" w14:textId="77777777" w:rsidR="004B428F" w:rsidRPr="00615AD3" w:rsidRDefault="004B428F" w:rsidP="008553AF">
            <w:pPr>
              <w:pStyle w:val="TAC"/>
              <w:rPr>
                <w:ins w:id="337" w:author="Huawei" w:date="2024-11-06T16:13:00Z"/>
              </w:rPr>
            </w:pPr>
          </w:p>
        </w:tc>
        <w:tc>
          <w:tcPr>
            <w:tcW w:w="1264" w:type="dxa"/>
            <w:tcBorders>
              <w:top w:val="single" w:sz="6" w:space="0" w:color="auto"/>
            </w:tcBorders>
            <w:hideMark/>
          </w:tcPr>
          <w:p w14:paraId="2D00278E" w14:textId="77777777" w:rsidR="004B428F" w:rsidRPr="00615AD3" w:rsidRDefault="004B428F" w:rsidP="008553AF">
            <w:pPr>
              <w:pStyle w:val="TAC"/>
              <w:rPr>
                <w:ins w:id="338" w:author="Huawei" w:date="2024-11-06T16:13:00Z"/>
              </w:rPr>
            </w:pPr>
          </w:p>
        </w:tc>
        <w:tc>
          <w:tcPr>
            <w:tcW w:w="6380" w:type="dxa"/>
            <w:tcBorders>
              <w:top w:val="single" w:sz="6" w:space="0" w:color="auto"/>
            </w:tcBorders>
            <w:hideMark/>
          </w:tcPr>
          <w:p w14:paraId="79FA4647" w14:textId="77777777" w:rsidR="004B428F" w:rsidRPr="00615AD3" w:rsidRDefault="004B428F" w:rsidP="008553AF">
            <w:pPr>
              <w:pStyle w:val="TAL"/>
              <w:rPr>
                <w:ins w:id="339" w:author="Huawei" w:date="2024-11-06T16:13:00Z"/>
              </w:rPr>
            </w:pPr>
          </w:p>
        </w:tc>
      </w:tr>
    </w:tbl>
    <w:p w14:paraId="398C1C6C" w14:textId="77777777" w:rsidR="004B428F" w:rsidRPr="00615AD3" w:rsidRDefault="004B428F" w:rsidP="004B428F">
      <w:pPr>
        <w:rPr>
          <w:ins w:id="340" w:author="Huawei" w:date="2024-11-06T16:13:00Z"/>
        </w:rPr>
      </w:pPr>
    </w:p>
    <w:p w14:paraId="4F2B311A" w14:textId="74284A54" w:rsidR="004B428F" w:rsidRPr="00615AD3" w:rsidRDefault="004B428F" w:rsidP="004B428F">
      <w:pPr>
        <w:pStyle w:val="TH"/>
        <w:rPr>
          <w:ins w:id="341" w:author="Huawei" w:date="2024-11-06T16:13:00Z"/>
        </w:rPr>
      </w:pPr>
      <w:ins w:id="342" w:author="Huawei" w:date="2024-11-06T16:13:00Z">
        <w:r w:rsidRPr="00615AD3">
          <w:t>Table 6.2.</w:t>
        </w:r>
      </w:ins>
      <w:ins w:id="343" w:author="Huawei" w:date="2024-11-06T16:14:00Z">
        <w:r>
          <w:t>29</w:t>
        </w:r>
      </w:ins>
      <w:ins w:id="344" w:author="Huawei" w:date="2024-11-06T16:13:00Z">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4B428F" w:rsidRPr="00615AD3" w14:paraId="381D980A" w14:textId="77777777" w:rsidTr="008553AF">
        <w:trPr>
          <w:jc w:val="center"/>
          <w:ins w:id="345" w:author="Huawei" w:date="2024-11-06T16:13:00Z"/>
        </w:trPr>
        <w:tc>
          <w:tcPr>
            <w:tcW w:w="1033" w:type="pct"/>
            <w:tcBorders>
              <w:bottom w:val="single" w:sz="6" w:space="0" w:color="auto"/>
            </w:tcBorders>
            <w:shd w:val="clear" w:color="auto" w:fill="C0C0C0"/>
            <w:hideMark/>
          </w:tcPr>
          <w:p w14:paraId="4707926E" w14:textId="77777777" w:rsidR="004B428F" w:rsidRPr="00615AD3" w:rsidRDefault="004B428F" w:rsidP="008553AF">
            <w:pPr>
              <w:pStyle w:val="TAH"/>
              <w:rPr>
                <w:ins w:id="346" w:author="Huawei" w:date="2024-11-06T16:13:00Z"/>
              </w:rPr>
            </w:pPr>
            <w:ins w:id="347" w:author="Huawei" w:date="2024-11-06T16:13:00Z">
              <w:r w:rsidRPr="00615AD3">
                <w:t>Data type</w:t>
              </w:r>
            </w:ins>
          </w:p>
        </w:tc>
        <w:tc>
          <w:tcPr>
            <w:tcW w:w="220" w:type="pct"/>
            <w:tcBorders>
              <w:bottom w:val="single" w:sz="6" w:space="0" w:color="auto"/>
            </w:tcBorders>
            <w:shd w:val="clear" w:color="auto" w:fill="C0C0C0"/>
            <w:hideMark/>
          </w:tcPr>
          <w:p w14:paraId="08895397" w14:textId="77777777" w:rsidR="004B428F" w:rsidRPr="00615AD3" w:rsidRDefault="004B428F" w:rsidP="008553AF">
            <w:pPr>
              <w:pStyle w:val="TAH"/>
              <w:rPr>
                <w:ins w:id="348" w:author="Huawei" w:date="2024-11-06T16:13:00Z"/>
              </w:rPr>
            </w:pPr>
            <w:ins w:id="349" w:author="Huawei" w:date="2024-11-06T16:13:00Z">
              <w:r w:rsidRPr="00615AD3">
                <w:t>P</w:t>
              </w:r>
            </w:ins>
          </w:p>
        </w:tc>
        <w:tc>
          <w:tcPr>
            <w:tcW w:w="590" w:type="pct"/>
            <w:tcBorders>
              <w:bottom w:val="single" w:sz="6" w:space="0" w:color="auto"/>
            </w:tcBorders>
            <w:shd w:val="clear" w:color="auto" w:fill="C0C0C0"/>
            <w:hideMark/>
          </w:tcPr>
          <w:p w14:paraId="1758823A" w14:textId="77777777" w:rsidR="004B428F" w:rsidRPr="00615AD3" w:rsidRDefault="004B428F" w:rsidP="008553AF">
            <w:pPr>
              <w:pStyle w:val="TAH"/>
              <w:rPr>
                <w:ins w:id="350" w:author="Huawei" w:date="2024-11-06T16:13:00Z"/>
              </w:rPr>
            </w:pPr>
            <w:ins w:id="351" w:author="Huawei" w:date="2024-11-06T16:13:00Z">
              <w:r w:rsidRPr="00615AD3">
                <w:t>Cardinality</w:t>
              </w:r>
            </w:ins>
          </w:p>
        </w:tc>
        <w:tc>
          <w:tcPr>
            <w:tcW w:w="872" w:type="pct"/>
            <w:tcBorders>
              <w:bottom w:val="single" w:sz="6" w:space="0" w:color="auto"/>
            </w:tcBorders>
            <w:shd w:val="clear" w:color="auto" w:fill="C0C0C0"/>
            <w:hideMark/>
          </w:tcPr>
          <w:p w14:paraId="3988B1A7" w14:textId="77777777" w:rsidR="004B428F" w:rsidRPr="00615AD3" w:rsidRDefault="004B428F" w:rsidP="008553AF">
            <w:pPr>
              <w:pStyle w:val="TAH"/>
              <w:rPr>
                <w:ins w:id="352" w:author="Huawei" w:date="2024-11-06T16:13:00Z"/>
              </w:rPr>
            </w:pPr>
            <w:ins w:id="353" w:author="Huawei" w:date="2024-11-06T16:13:00Z">
              <w:r w:rsidRPr="00615AD3">
                <w:t>Response</w:t>
              </w:r>
            </w:ins>
          </w:p>
          <w:p w14:paraId="4C14318D" w14:textId="77777777" w:rsidR="004B428F" w:rsidRPr="00615AD3" w:rsidRDefault="004B428F" w:rsidP="008553AF">
            <w:pPr>
              <w:pStyle w:val="TAH"/>
              <w:rPr>
                <w:ins w:id="354" w:author="Huawei" w:date="2024-11-06T16:13:00Z"/>
              </w:rPr>
            </w:pPr>
            <w:ins w:id="355" w:author="Huawei" w:date="2024-11-06T16:13:00Z">
              <w:r w:rsidRPr="00615AD3">
                <w:t>codes</w:t>
              </w:r>
            </w:ins>
          </w:p>
        </w:tc>
        <w:tc>
          <w:tcPr>
            <w:tcW w:w="2285" w:type="pct"/>
            <w:tcBorders>
              <w:bottom w:val="single" w:sz="6" w:space="0" w:color="auto"/>
            </w:tcBorders>
            <w:shd w:val="clear" w:color="auto" w:fill="C0C0C0"/>
            <w:hideMark/>
          </w:tcPr>
          <w:p w14:paraId="3DBDDEEA" w14:textId="77777777" w:rsidR="004B428F" w:rsidRPr="00615AD3" w:rsidRDefault="004B428F" w:rsidP="008553AF">
            <w:pPr>
              <w:pStyle w:val="TAH"/>
              <w:rPr>
                <w:ins w:id="356" w:author="Huawei" w:date="2024-11-06T16:13:00Z"/>
              </w:rPr>
            </w:pPr>
            <w:ins w:id="357" w:author="Huawei" w:date="2024-11-06T16:13:00Z">
              <w:r w:rsidRPr="00615AD3">
                <w:t>Description</w:t>
              </w:r>
            </w:ins>
          </w:p>
        </w:tc>
      </w:tr>
      <w:tr w:rsidR="004B428F" w:rsidRPr="00615AD3" w14:paraId="00EB8C45" w14:textId="77777777" w:rsidTr="008553AF">
        <w:trPr>
          <w:jc w:val="center"/>
          <w:ins w:id="358" w:author="Huawei" w:date="2024-11-06T16:13:00Z"/>
        </w:trPr>
        <w:tc>
          <w:tcPr>
            <w:tcW w:w="1033" w:type="pct"/>
            <w:tcBorders>
              <w:top w:val="single" w:sz="6" w:space="0" w:color="auto"/>
            </w:tcBorders>
            <w:hideMark/>
          </w:tcPr>
          <w:p w14:paraId="625E9A16" w14:textId="17DF1951" w:rsidR="004B428F" w:rsidRPr="00615AD3" w:rsidRDefault="004B7A7E" w:rsidP="008553AF">
            <w:pPr>
              <w:pStyle w:val="TAL"/>
              <w:rPr>
                <w:ins w:id="359" w:author="Huawei" w:date="2024-11-06T16:13:00Z"/>
              </w:rPr>
            </w:pPr>
            <w:ins w:id="360" w:author="Huawei" w:date="2024-11-07T11:07:00Z">
              <w:r>
                <w:rPr>
                  <w:lang w:eastAsia="zh-CN"/>
                </w:rPr>
                <w:t>Non3gppDevInfo</w:t>
              </w:r>
            </w:ins>
          </w:p>
        </w:tc>
        <w:tc>
          <w:tcPr>
            <w:tcW w:w="220" w:type="pct"/>
            <w:tcBorders>
              <w:top w:val="single" w:sz="6" w:space="0" w:color="auto"/>
            </w:tcBorders>
            <w:hideMark/>
          </w:tcPr>
          <w:p w14:paraId="624A31C1" w14:textId="77777777" w:rsidR="004B428F" w:rsidRPr="00615AD3" w:rsidRDefault="004B428F" w:rsidP="008553AF">
            <w:pPr>
              <w:pStyle w:val="TAC"/>
              <w:rPr>
                <w:ins w:id="361" w:author="Huawei" w:date="2024-11-06T16:13:00Z"/>
                <w:rFonts w:eastAsia="等线"/>
              </w:rPr>
            </w:pPr>
            <w:ins w:id="362" w:author="Huawei" w:date="2024-11-06T16:13:00Z">
              <w:r w:rsidRPr="00615AD3">
                <w:rPr>
                  <w:lang w:eastAsia="zh-CN"/>
                </w:rPr>
                <w:t>M</w:t>
              </w:r>
            </w:ins>
          </w:p>
        </w:tc>
        <w:tc>
          <w:tcPr>
            <w:tcW w:w="590" w:type="pct"/>
            <w:tcBorders>
              <w:top w:val="single" w:sz="6" w:space="0" w:color="auto"/>
            </w:tcBorders>
            <w:hideMark/>
          </w:tcPr>
          <w:p w14:paraId="5363AB4E" w14:textId="77777777" w:rsidR="004B428F" w:rsidRPr="00615AD3" w:rsidRDefault="004B428F" w:rsidP="008553AF">
            <w:pPr>
              <w:pStyle w:val="TAC"/>
              <w:rPr>
                <w:ins w:id="363" w:author="Huawei" w:date="2024-11-06T16:13:00Z"/>
                <w:rFonts w:eastAsia="等线"/>
              </w:rPr>
            </w:pPr>
            <w:ins w:id="364" w:author="Huawei" w:date="2024-11-06T16:13:00Z">
              <w:r w:rsidRPr="00615AD3">
                <w:rPr>
                  <w:lang w:eastAsia="zh-CN"/>
                </w:rPr>
                <w:t>1</w:t>
              </w:r>
            </w:ins>
          </w:p>
        </w:tc>
        <w:tc>
          <w:tcPr>
            <w:tcW w:w="872" w:type="pct"/>
            <w:tcBorders>
              <w:top w:val="single" w:sz="6" w:space="0" w:color="auto"/>
            </w:tcBorders>
            <w:hideMark/>
          </w:tcPr>
          <w:p w14:paraId="31AFA248" w14:textId="77777777" w:rsidR="004B428F" w:rsidRPr="00615AD3" w:rsidRDefault="004B428F" w:rsidP="008553AF">
            <w:pPr>
              <w:pStyle w:val="TAL"/>
              <w:rPr>
                <w:ins w:id="365" w:author="Huawei" w:date="2024-11-06T16:13:00Z"/>
                <w:rFonts w:eastAsia="等线"/>
              </w:rPr>
            </w:pPr>
            <w:ins w:id="366" w:author="Huawei" w:date="2024-11-06T16:13:00Z">
              <w:r w:rsidRPr="00615AD3">
                <w:rPr>
                  <w:lang w:eastAsia="zh-CN"/>
                </w:rPr>
                <w:t>200 OK</w:t>
              </w:r>
            </w:ins>
          </w:p>
        </w:tc>
        <w:tc>
          <w:tcPr>
            <w:tcW w:w="2285" w:type="pct"/>
            <w:tcBorders>
              <w:top w:val="single" w:sz="6" w:space="0" w:color="auto"/>
            </w:tcBorders>
            <w:hideMark/>
          </w:tcPr>
          <w:p w14:paraId="39F180EB" w14:textId="7AEE0996" w:rsidR="004B428F" w:rsidRPr="00615AD3" w:rsidRDefault="004B428F" w:rsidP="008553AF">
            <w:pPr>
              <w:pStyle w:val="TAL"/>
              <w:rPr>
                <w:ins w:id="367" w:author="Huawei" w:date="2024-11-06T16:13:00Z"/>
                <w:rFonts w:eastAsia="等线"/>
              </w:rPr>
            </w:pPr>
            <w:ins w:id="368" w:author="Huawei" w:date="2024-11-06T16:13:00Z">
              <w:r>
                <w:t xml:space="preserve">Successful case. </w:t>
              </w:r>
              <w:r w:rsidRPr="00615AD3">
                <w:t>The</w:t>
              </w:r>
              <w:r>
                <w:t xml:space="preserve"> requested</w:t>
              </w:r>
              <w:r w:rsidRPr="00615AD3">
                <w:t xml:space="preserve"> </w:t>
              </w:r>
              <w:r>
                <w:t>"</w:t>
              </w:r>
            </w:ins>
            <w:ins w:id="369" w:author="Huawei" w:date="2024-11-06T16:37:00Z">
              <w:r w:rsidR="008207A6">
                <w:t>Non-3GPP Device Identifier</w:t>
              </w:r>
            </w:ins>
            <w:ins w:id="370" w:author="Huawei" w:date="2024-11-06T16:13:00Z">
              <w:r>
                <w:t>" resource</w:t>
              </w:r>
              <w:r w:rsidRPr="00615AD3">
                <w:t xml:space="preserve"> is returned.</w:t>
              </w:r>
            </w:ins>
          </w:p>
        </w:tc>
      </w:tr>
      <w:tr w:rsidR="004B428F" w:rsidRPr="00615AD3" w14:paraId="7021217D" w14:textId="77777777" w:rsidTr="008553AF">
        <w:trPr>
          <w:jc w:val="center"/>
          <w:ins w:id="371" w:author="Huawei" w:date="2024-11-06T16:13:00Z"/>
        </w:trPr>
        <w:tc>
          <w:tcPr>
            <w:tcW w:w="5000" w:type="pct"/>
            <w:gridSpan w:val="5"/>
            <w:tcBorders>
              <w:top w:val="single" w:sz="6" w:space="0" w:color="auto"/>
            </w:tcBorders>
          </w:tcPr>
          <w:p w14:paraId="6770DED3" w14:textId="77777777" w:rsidR="004B428F" w:rsidRPr="00615AD3" w:rsidRDefault="004B428F" w:rsidP="008553AF">
            <w:pPr>
              <w:pStyle w:val="TAN"/>
              <w:ind w:left="400" w:hanging="400"/>
              <w:rPr>
                <w:ins w:id="372" w:author="Huawei" w:date="2024-11-06T16:13:00Z"/>
              </w:rPr>
            </w:pPr>
            <w:ins w:id="373" w:author="Huawei" w:date="2024-11-06T16:13:00Z">
              <w:r w:rsidRPr="00615AD3">
                <w:t>NOTE:</w:t>
              </w:r>
              <w:r w:rsidRPr="00615AD3">
                <w:tab/>
                <w:t xml:space="preserve">The mandatory HTTP error status codes for the </w:t>
              </w:r>
              <w:r>
                <w:t xml:space="preserve">HTTP </w:t>
              </w:r>
              <w:r w:rsidRPr="00615AD3">
                <w:t>GET method listed in table 5.2.7.1-1 of 3GPP TS 29.500 [4] also apply.</w:t>
              </w:r>
            </w:ins>
          </w:p>
        </w:tc>
      </w:tr>
    </w:tbl>
    <w:p w14:paraId="420E9FBD" w14:textId="77777777" w:rsidR="004B428F" w:rsidRPr="00615AD3" w:rsidRDefault="004B428F" w:rsidP="004B428F">
      <w:pPr>
        <w:rPr>
          <w:ins w:id="374" w:author="Huawei" w:date="2024-11-06T16:13:00Z"/>
        </w:rPr>
      </w:pPr>
    </w:p>
    <w:p w14:paraId="4612DBB8" w14:textId="6E53E042" w:rsidR="004B428F" w:rsidRPr="00615AD3" w:rsidRDefault="004B428F" w:rsidP="004B428F">
      <w:pPr>
        <w:pStyle w:val="51"/>
        <w:rPr>
          <w:ins w:id="375" w:author="Huawei" w:date="2024-11-06T16:13:00Z"/>
        </w:rPr>
      </w:pPr>
      <w:bookmarkStart w:id="376" w:name="_Toc170119612"/>
      <w:ins w:id="377" w:author="Huawei" w:date="2024-11-06T16:13:00Z">
        <w:r w:rsidRPr="00615AD3">
          <w:t>6.2.</w:t>
        </w:r>
      </w:ins>
      <w:ins w:id="378" w:author="Huawei" w:date="2024-11-06T16:14:00Z">
        <w:r>
          <w:t>29</w:t>
        </w:r>
      </w:ins>
      <w:ins w:id="379" w:author="Huawei" w:date="2024-11-06T16:13:00Z">
        <w:r w:rsidRPr="00615AD3">
          <w:t>.3.2</w:t>
        </w:r>
        <w:r w:rsidRPr="00615AD3">
          <w:tab/>
          <w:t>PUT</w:t>
        </w:r>
        <w:bookmarkEnd w:id="376"/>
      </w:ins>
    </w:p>
    <w:p w14:paraId="5C83F550" w14:textId="7AAB45B1" w:rsidR="004B428F" w:rsidRPr="00615AD3" w:rsidRDefault="004B428F" w:rsidP="004B428F">
      <w:pPr>
        <w:rPr>
          <w:ins w:id="380" w:author="Huawei" w:date="2024-11-06T16:13:00Z"/>
          <w:rFonts w:eastAsia="等线"/>
        </w:rPr>
      </w:pPr>
      <w:ins w:id="381" w:author="Huawei" w:date="2024-11-06T16:13:00Z">
        <w:r w:rsidRPr="00615AD3">
          <w:rPr>
            <w:rFonts w:eastAsia="等线"/>
          </w:rPr>
          <w:t>This method shall support the URI query parameters specified in table 6.2.</w:t>
        </w:r>
      </w:ins>
      <w:ins w:id="382" w:author="Huawei" w:date="2024-11-06T16:14:00Z">
        <w:r>
          <w:rPr>
            <w:rFonts w:eastAsia="等线"/>
          </w:rPr>
          <w:t>29</w:t>
        </w:r>
      </w:ins>
      <w:ins w:id="383" w:author="Huawei" w:date="2024-11-06T16:13:00Z">
        <w:r w:rsidRPr="00615AD3">
          <w:rPr>
            <w:rFonts w:eastAsia="等线"/>
          </w:rPr>
          <w:t>.3.</w:t>
        </w:r>
        <w:r>
          <w:rPr>
            <w:rFonts w:eastAsia="等线"/>
          </w:rPr>
          <w:t>2</w:t>
        </w:r>
        <w:r w:rsidRPr="00615AD3">
          <w:rPr>
            <w:rFonts w:eastAsia="等线"/>
          </w:rPr>
          <w:t>-1.</w:t>
        </w:r>
      </w:ins>
    </w:p>
    <w:p w14:paraId="4D66E53D" w14:textId="1A4C8B4D" w:rsidR="004B428F" w:rsidRPr="00615AD3" w:rsidRDefault="004B428F" w:rsidP="004B428F">
      <w:pPr>
        <w:pStyle w:val="TH"/>
        <w:rPr>
          <w:ins w:id="384" w:author="Huawei" w:date="2024-11-06T16:13:00Z"/>
          <w:rFonts w:cs="Arial"/>
        </w:rPr>
      </w:pPr>
      <w:ins w:id="385" w:author="Huawei" w:date="2024-11-06T16:13:00Z">
        <w:r w:rsidRPr="00615AD3">
          <w:t>Table 6.2.</w:t>
        </w:r>
      </w:ins>
      <w:ins w:id="386" w:author="Huawei" w:date="2024-11-06T16:14:00Z">
        <w:r>
          <w:t>29</w:t>
        </w:r>
      </w:ins>
      <w:ins w:id="387" w:author="Huawei" w:date="2024-11-06T16:13:00Z">
        <w:r w:rsidRPr="00615AD3">
          <w:t>.3.</w:t>
        </w:r>
        <w:r>
          <w:t>2</w:t>
        </w:r>
        <w:r w:rsidRPr="00615AD3">
          <w:t>-1: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2106B981" w14:textId="77777777" w:rsidTr="008553AF">
        <w:trPr>
          <w:jc w:val="center"/>
          <w:ins w:id="388" w:author="Huawei" w:date="2024-11-06T16:13:00Z"/>
        </w:trPr>
        <w:tc>
          <w:tcPr>
            <w:tcW w:w="825" w:type="pct"/>
            <w:tcBorders>
              <w:bottom w:val="single" w:sz="6" w:space="0" w:color="auto"/>
            </w:tcBorders>
            <w:shd w:val="clear" w:color="auto" w:fill="C0C0C0"/>
            <w:hideMark/>
          </w:tcPr>
          <w:p w14:paraId="7F753391" w14:textId="77777777" w:rsidR="004B428F" w:rsidRPr="00615AD3" w:rsidRDefault="004B428F" w:rsidP="008553AF">
            <w:pPr>
              <w:pStyle w:val="TAH"/>
              <w:rPr>
                <w:ins w:id="389" w:author="Huawei" w:date="2024-11-06T16:13:00Z"/>
              </w:rPr>
            </w:pPr>
            <w:ins w:id="390" w:author="Huawei" w:date="2024-11-06T16:13:00Z">
              <w:r w:rsidRPr="00615AD3">
                <w:t>Name</w:t>
              </w:r>
            </w:ins>
          </w:p>
        </w:tc>
        <w:tc>
          <w:tcPr>
            <w:tcW w:w="732" w:type="pct"/>
            <w:tcBorders>
              <w:bottom w:val="single" w:sz="6" w:space="0" w:color="auto"/>
            </w:tcBorders>
            <w:shd w:val="clear" w:color="auto" w:fill="C0C0C0"/>
            <w:hideMark/>
          </w:tcPr>
          <w:p w14:paraId="4E483CC8" w14:textId="77777777" w:rsidR="004B428F" w:rsidRPr="00615AD3" w:rsidRDefault="004B428F" w:rsidP="008553AF">
            <w:pPr>
              <w:pStyle w:val="TAH"/>
              <w:rPr>
                <w:ins w:id="391" w:author="Huawei" w:date="2024-11-06T16:13:00Z"/>
              </w:rPr>
            </w:pPr>
            <w:ins w:id="392" w:author="Huawei" w:date="2024-11-06T16:13:00Z">
              <w:r w:rsidRPr="00615AD3">
                <w:t>Data type</w:t>
              </w:r>
            </w:ins>
          </w:p>
        </w:tc>
        <w:tc>
          <w:tcPr>
            <w:tcW w:w="217" w:type="pct"/>
            <w:tcBorders>
              <w:bottom w:val="single" w:sz="6" w:space="0" w:color="auto"/>
            </w:tcBorders>
            <w:shd w:val="clear" w:color="auto" w:fill="C0C0C0"/>
            <w:hideMark/>
          </w:tcPr>
          <w:p w14:paraId="4450AF47" w14:textId="77777777" w:rsidR="004B428F" w:rsidRPr="00615AD3" w:rsidRDefault="004B428F" w:rsidP="008553AF">
            <w:pPr>
              <w:pStyle w:val="TAH"/>
              <w:rPr>
                <w:ins w:id="393" w:author="Huawei" w:date="2024-11-06T16:13:00Z"/>
              </w:rPr>
            </w:pPr>
            <w:ins w:id="394" w:author="Huawei" w:date="2024-11-06T16:13:00Z">
              <w:r w:rsidRPr="00615AD3">
                <w:t>P</w:t>
              </w:r>
            </w:ins>
          </w:p>
        </w:tc>
        <w:tc>
          <w:tcPr>
            <w:tcW w:w="581" w:type="pct"/>
            <w:tcBorders>
              <w:bottom w:val="single" w:sz="6" w:space="0" w:color="auto"/>
            </w:tcBorders>
            <w:shd w:val="clear" w:color="auto" w:fill="C0C0C0"/>
            <w:hideMark/>
          </w:tcPr>
          <w:p w14:paraId="666122D6" w14:textId="77777777" w:rsidR="004B428F" w:rsidRPr="00615AD3" w:rsidRDefault="004B428F" w:rsidP="008553AF">
            <w:pPr>
              <w:pStyle w:val="TAH"/>
              <w:rPr>
                <w:ins w:id="395" w:author="Huawei" w:date="2024-11-06T16:13:00Z"/>
              </w:rPr>
            </w:pPr>
            <w:ins w:id="396" w:author="Huawei" w:date="2024-11-06T16:13:00Z">
              <w:r w:rsidRPr="00615AD3">
                <w:t>Cardinality</w:t>
              </w:r>
            </w:ins>
          </w:p>
        </w:tc>
        <w:tc>
          <w:tcPr>
            <w:tcW w:w="2645" w:type="pct"/>
            <w:tcBorders>
              <w:bottom w:val="single" w:sz="6" w:space="0" w:color="auto"/>
            </w:tcBorders>
            <w:shd w:val="clear" w:color="auto" w:fill="C0C0C0"/>
            <w:vAlign w:val="center"/>
            <w:hideMark/>
          </w:tcPr>
          <w:p w14:paraId="37826919" w14:textId="77777777" w:rsidR="004B428F" w:rsidRPr="00615AD3" w:rsidRDefault="004B428F" w:rsidP="008553AF">
            <w:pPr>
              <w:pStyle w:val="TAH"/>
              <w:rPr>
                <w:ins w:id="397" w:author="Huawei" w:date="2024-11-06T16:13:00Z"/>
              </w:rPr>
            </w:pPr>
            <w:ins w:id="398" w:author="Huawei" w:date="2024-11-06T16:13:00Z">
              <w:r w:rsidRPr="00615AD3">
                <w:t>Description</w:t>
              </w:r>
            </w:ins>
          </w:p>
        </w:tc>
      </w:tr>
      <w:tr w:rsidR="004B428F" w:rsidRPr="00615AD3" w14:paraId="3D9F0B2E" w14:textId="77777777" w:rsidTr="008553AF">
        <w:trPr>
          <w:jc w:val="center"/>
          <w:ins w:id="399" w:author="Huawei" w:date="2024-11-06T16:13:00Z"/>
        </w:trPr>
        <w:tc>
          <w:tcPr>
            <w:tcW w:w="825" w:type="pct"/>
            <w:tcBorders>
              <w:top w:val="single" w:sz="6" w:space="0" w:color="auto"/>
            </w:tcBorders>
            <w:hideMark/>
          </w:tcPr>
          <w:p w14:paraId="1A07400A" w14:textId="77777777" w:rsidR="004B428F" w:rsidRPr="00615AD3" w:rsidRDefault="004B428F" w:rsidP="008553AF">
            <w:pPr>
              <w:pStyle w:val="TAL"/>
              <w:rPr>
                <w:ins w:id="400" w:author="Huawei" w:date="2024-11-06T16:13:00Z"/>
              </w:rPr>
            </w:pPr>
            <w:ins w:id="401" w:author="Huawei" w:date="2024-11-06T16:13:00Z">
              <w:r w:rsidRPr="00615AD3">
                <w:t>n/a</w:t>
              </w:r>
            </w:ins>
          </w:p>
        </w:tc>
        <w:tc>
          <w:tcPr>
            <w:tcW w:w="732" w:type="pct"/>
            <w:tcBorders>
              <w:top w:val="single" w:sz="6" w:space="0" w:color="auto"/>
            </w:tcBorders>
            <w:hideMark/>
          </w:tcPr>
          <w:p w14:paraId="23307FA0" w14:textId="77777777" w:rsidR="004B428F" w:rsidRPr="00615AD3" w:rsidRDefault="004B428F" w:rsidP="008553AF">
            <w:pPr>
              <w:pStyle w:val="TAL"/>
              <w:rPr>
                <w:ins w:id="402" w:author="Huawei" w:date="2024-11-06T16:13:00Z"/>
              </w:rPr>
            </w:pPr>
          </w:p>
        </w:tc>
        <w:tc>
          <w:tcPr>
            <w:tcW w:w="217" w:type="pct"/>
            <w:tcBorders>
              <w:top w:val="single" w:sz="6" w:space="0" w:color="auto"/>
            </w:tcBorders>
            <w:hideMark/>
          </w:tcPr>
          <w:p w14:paraId="169CD540" w14:textId="77777777" w:rsidR="004B428F" w:rsidRPr="00615AD3" w:rsidRDefault="004B428F" w:rsidP="008553AF">
            <w:pPr>
              <w:pStyle w:val="TAC"/>
              <w:rPr>
                <w:ins w:id="403" w:author="Huawei" w:date="2024-11-06T16:13:00Z"/>
              </w:rPr>
            </w:pPr>
          </w:p>
        </w:tc>
        <w:tc>
          <w:tcPr>
            <w:tcW w:w="581" w:type="pct"/>
            <w:tcBorders>
              <w:top w:val="single" w:sz="6" w:space="0" w:color="auto"/>
            </w:tcBorders>
            <w:hideMark/>
          </w:tcPr>
          <w:p w14:paraId="19ADAD9A" w14:textId="77777777" w:rsidR="004B428F" w:rsidRPr="00615AD3" w:rsidRDefault="004B428F" w:rsidP="008553AF">
            <w:pPr>
              <w:pStyle w:val="TAL"/>
              <w:rPr>
                <w:ins w:id="404" w:author="Huawei" w:date="2024-11-06T16:13:00Z"/>
              </w:rPr>
            </w:pPr>
          </w:p>
        </w:tc>
        <w:tc>
          <w:tcPr>
            <w:tcW w:w="2645" w:type="pct"/>
            <w:tcBorders>
              <w:top w:val="single" w:sz="6" w:space="0" w:color="auto"/>
            </w:tcBorders>
            <w:hideMark/>
          </w:tcPr>
          <w:p w14:paraId="36E9AD03" w14:textId="77777777" w:rsidR="004B428F" w:rsidRPr="00615AD3" w:rsidRDefault="004B428F" w:rsidP="008553AF">
            <w:pPr>
              <w:pStyle w:val="TAL"/>
              <w:rPr>
                <w:ins w:id="405" w:author="Huawei" w:date="2024-11-06T16:13:00Z"/>
              </w:rPr>
            </w:pPr>
            <w:ins w:id="406" w:author="Huawei" w:date="2024-11-06T16:13:00Z">
              <w:r w:rsidRPr="00615AD3">
                <w:t>n/a</w:t>
              </w:r>
            </w:ins>
          </w:p>
        </w:tc>
      </w:tr>
    </w:tbl>
    <w:p w14:paraId="197CBB4E" w14:textId="77777777" w:rsidR="004B428F" w:rsidRPr="00615AD3" w:rsidRDefault="004B428F" w:rsidP="004B428F">
      <w:pPr>
        <w:rPr>
          <w:ins w:id="407" w:author="Huawei" w:date="2024-11-06T16:13:00Z"/>
          <w:rFonts w:eastAsia="等线"/>
        </w:rPr>
      </w:pPr>
    </w:p>
    <w:p w14:paraId="612A5FC6" w14:textId="77E50C3C" w:rsidR="004B428F" w:rsidRPr="00615AD3" w:rsidRDefault="004B428F" w:rsidP="004B428F">
      <w:pPr>
        <w:rPr>
          <w:ins w:id="408" w:author="Huawei" w:date="2024-11-06T16:13:00Z"/>
          <w:rFonts w:eastAsia="等线"/>
        </w:rPr>
      </w:pPr>
      <w:ins w:id="409" w:author="Huawei" w:date="2024-11-06T16:13:00Z">
        <w:r w:rsidRPr="00615AD3">
          <w:rPr>
            <w:rFonts w:eastAsia="等线"/>
          </w:rPr>
          <w:t>This method shall support the request data structures specified in table 6.2.</w:t>
        </w:r>
      </w:ins>
      <w:ins w:id="410" w:author="Huawei" w:date="2024-11-06T16:14:00Z">
        <w:r>
          <w:rPr>
            <w:rFonts w:eastAsia="等线"/>
          </w:rPr>
          <w:t>29</w:t>
        </w:r>
      </w:ins>
      <w:ins w:id="411" w:author="Huawei" w:date="2024-11-06T16:13:00Z">
        <w:r w:rsidRPr="00615AD3">
          <w:rPr>
            <w:rFonts w:eastAsia="等线"/>
          </w:rPr>
          <w:t>.3.</w:t>
        </w:r>
      </w:ins>
      <w:ins w:id="412" w:author="Huawei" w:date="2024-11-07T11:12:00Z">
        <w:r w:rsidR="00AB2D44">
          <w:rPr>
            <w:rFonts w:eastAsia="等线"/>
          </w:rPr>
          <w:t>2</w:t>
        </w:r>
      </w:ins>
      <w:ins w:id="413" w:author="Huawei" w:date="2024-11-06T16:13:00Z">
        <w:r w:rsidRPr="00615AD3">
          <w:rPr>
            <w:rFonts w:eastAsia="等线"/>
          </w:rPr>
          <w:t>-2 and the response data structures and response codes specified in table 6.2.</w:t>
        </w:r>
      </w:ins>
      <w:ins w:id="414" w:author="Huawei" w:date="2024-11-06T16:14:00Z">
        <w:r>
          <w:rPr>
            <w:rFonts w:eastAsia="等线"/>
          </w:rPr>
          <w:t>29</w:t>
        </w:r>
      </w:ins>
      <w:ins w:id="415" w:author="Huawei" w:date="2024-11-06T16:13:00Z">
        <w:r w:rsidRPr="00615AD3">
          <w:rPr>
            <w:rFonts w:eastAsia="等线"/>
          </w:rPr>
          <w:t>.3.</w:t>
        </w:r>
      </w:ins>
      <w:ins w:id="416" w:author="Huawei" w:date="2024-11-07T11:12:00Z">
        <w:r w:rsidR="00AB2D44">
          <w:rPr>
            <w:rFonts w:eastAsia="等线"/>
          </w:rPr>
          <w:t>2</w:t>
        </w:r>
      </w:ins>
      <w:ins w:id="417" w:author="Huawei" w:date="2024-11-06T16:13:00Z">
        <w:r w:rsidRPr="00615AD3">
          <w:rPr>
            <w:rFonts w:eastAsia="等线"/>
          </w:rPr>
          <w:t>-3.</w:t>
        </w:r>
      </w:ins>
    </w:p>
    <w:p w14:paraId="31A910DD" w14:textId="1570DBC7" w:rsidR="004B428F" w:rsidRPr="00615AD3" w:rsidRDefault="004B428F" w:rsidP="004B428F">
      <w:pPr>
        <w:pStyle w:val="TH"/>
        <w:rPr>
          <w:ins w:id="418" w:author="Huawei" w:date="2024-11-06T16:13:00Z"/>
        </w:rPr>
      </w:pPr>
      <w:ins w:id="419" w:author="Huawei" w:date="2024-11-06T16:13:00Z">
        <w:r w:rsidRPr="00615AD3">
          <w:t>Table 6.2.</w:t>
        </w:r>
      </w:ins>
      <w:ins w:id="420" w:author="Huawei" w:date="2024-11-06T16:14:00Z">
        <w:r>
          <w:t>29</w:t>
        </w:r>
      </w:ins>
      <w:ins w:id="421" w:author="Huawei" w:date="2024-11-06T16:13:00Z">
        <w:r w:rsidRPr="00615AD3">
          <w:t>.3.</w:t>
        </w:r>
        <w:r>
          <w:t>2</w:t>
        </w:r>
        <w:r w:rsidRPr="00615AD3">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4B428F" w:rsidRPr="00615AD3" w14:paraId="7F53F947" w14:textId="77777777" w:rsidTr="008553AF">
        <w:trPr>
          <w:jc w:val="center"/>
          <w:ins w:id="422" w:author="Huawei" w:date="2024-11-06T16:13:00Z"/>
        </w:trPr>
        <w:tc>
          <w:tcPr>
            <w:tcW w:w="1861" w:type="dxa"/>
            <w:tcBorders>
              <w:bottom w:val="single" w:sz="6" w:space="0" w:color="auto"/>
            </w:tcBorders>
            <w:shd w:val="clear" w:color="auto" w:fill="C0C0C0"/>
            <w:hideMark/>
          </w:tcPr>
          <w:p w14:paraId="3DF8B146" w14:textId="77777777" w:rsidR="004B428F" w:rsidRPr="00615AD3" w:rsidRDefault="004B428F" w:rsidP="008553AF">
            <w:pPr>
              <w:pStyle w:val="TAH"/>
              <w:rPr>
                <w:ins w:id="423" w:author="Huawei" w:date="2024-11-06T16:13:00Z"/>
              </w:rPr>
            </w:pPr>
            <w:ins w:id="424" w:author="Huawei" w:date="2024-11-06T16:13:00Z">
              <w:r w:rsidRPr="00615AD3">
                <w:t>Data type</w:t>
              </w:r>
            </w:ins>
          </w:p>
        </w:tc>
        <w:tc>
          <w:tcPr>
            <w:tcW w:w="425" w:type="dxa"/>
            <w:tcBorders>
              <w:bottom w:val="single" w:sz="6" w:space="0" w:color="auto"/>
            </w:tcBorders>
            <w:shd w:val="clear" w:color="auto" w:fill="C0C0C0"/>
            <w:hideMark/>
          </w:tcPr>
          <w:p w14:paraId="08B58CBF" w14:textId="77777777" w:rsidR="004B428F" w:rsidRPr="00615AD3" w:rsidRDefault="004B428F" w:rsidP="008553AF">
            <w:pPr>
              <w:pStyle w:val="TAH"/>
              <w:rPr>
                <w:ins w:id="425" w:author="Huawei" w:date="2024-11-06T16:13:00Z"/>
              </w:rPr>
            </w:pPr>
            <w:ins w:id="426" w:author="Huawei" w:date="2024-11-06T16:13:00Z">
              <w:r w:rsidRPr="00615AD3">
                <w:t>P</w:t>
              </w:r>
            </w:ins>
          </w:p>
        </w:tc>
        <w:tc>
          <w:tcPr>
            <w:tcW w:w="1276" w:type="dxa"/>
            <w:tcBorders>
              <w:bottom w:val="single" w:sz="6" w:space="0" w:color="auto"/>
            </w:tcBorders>
            <w:shd w:val="clear" w:color="auto" w:fill="C0C0C0"/>
            <w:hideMark/>
          </w:tcPr>
          <w:p w14:paraId="37E52559" w14:textId="77777777" w:rsidR="004B428F" w:rsidRPr="00615AD3" w:rsidRDefault="004B428F" w:rsidP="008553AF">
            <w:pPr>
              <w:pStyle w:val="TAH"/>
              <w:rPr>
                <w:ins w:id="427" w:author="Huawei" w:date="2024-11-06T16:13:00Z"/>
              </w:rPr>
            </w:pPr>
            <w:ins w:id="428" w:author="Huawei" w:date="2024-11-06T16:13:00Z">
              <w:r w:rsidRPr="00615AD3">
                <w:t>Cardinality</w:t>
              </w:r>
            </w:ins>
          </w:p>
        </w:tc>
        <w:tc>
          <w:tcPr>
            <w:tcW w:w="6115" w:type="dxa"/>
            <w:tcBorders>
              <w:bottom w:val="single" w:sz="6" w:space="0" w:color="auto"/>
            </w:tcBorders>
            <w:shd w:val="clear" w:color="auto" w:fill="C0C0C0"/>
            <w:vAlign w:val="center"/>
            <w:hideMark/>
          </w:tcPr>
          <w:p w14:paraId="6CD69661" w14:textId="77777777" w:rsidR="004B428F" w:rsidRPr="00615AD3" w:rsidRDefault="004B428F" w:rsidP="008553AF">
            <w:pPr>
              <w:pStyle w:val="TAH"/>
              <w:rPr>
                <w:ins w:id="429" w:author="Huawei" w:date="2024-11-06T16:13:00Z"/>
              </w:rPr>
            </w:pPr>
            <w:ins w:id="430" w:author="Huawei" w:date="2024-11-06T16:13:00Z">
              <w:r w:rsidRPr="00615AD3">
                <w:t>Description</w:t>
              </w:r>
            </w:ins>
          </w:p>
        </w:tc>
      </w:tr>
      <w:tr w:rsidR="004B428F" w:rsidRPr="00615AD3" w14:paraId="507A6E3E" w14:textId="77777777" w:rsidTr="008553AF">
        <w:trPr>
          <w:jc w:val="center"/>
          <w:ins w:id="431" w:author="Huawei" w:date="2024-11-06T16:13:00Z"/>
        </w:trPr>
        <w:tc>
          <w:tcPr>
            <w:tcW w:w="1861" w:type="dxa"/>
            <w:tcBorders>
              <w:top w:val="single" w:sz="6" w:space="0" w:color="auto"/>
            </w:tcBorders>
            <w:hideMark/>
          </w:tcPr>
          <w:p w14:paraId="538F0450" w14:textId="1D160715" w:rsidR="004B428F" w:rsidRPr="00615AD3" w:rsidRDefault="007504B5" w:rsidP="008553AF">
            <w:pPr>
              <w:pStyle w:val="TAL"/>
              <w:rPr>
                <w:ins w:id="432" w:author="Huawei" w:date="2024-11-06T16:13:00Z"/>
              </w:rPr>
            </w:pPr>
            <w:ins w:id="433" w:author="Huawei" w:date="2024-11-07T11:26:00Z">
              <w:r>
                <w:rPr>
                  <w:lang w:eastAsia="zh-CN"/>
                </w:rPr>
                <w:t>Non3gppDevInfo</w:t>
              </w:r>
            </w:ins>
          </w:p>
        </w:tc>
        <w:tc>
          <w:tcPr>
            <w:tcW w:w="425" w:type="dxa"/>
            <w:tcBorders>
              <w:top w:val="single" w:sz="6" w:space="0" w:color="auto"/>
            </w:tcBorders>
            <w:hideMark/>
          </w:tcPr>
          <w:p w14:paraId="30A56414" w14:textId="77777777" w:rsidR="004B428F" w:rsidRPr="00615AD3" w:rsidRDefault="004B428F" w:rsidP="008553AF">
            <w:pPr>
              <w:pStyle w:val="TAC"/>
              <w:rPr>
                <w:ins w:id="434" w:author="Huawei" w:date="2024-11-06T16:13:00Z"/>
              </w:rPr>
            </w:pPr>
            <w:ins w:id="435" w:author="Huawei" w:date="2024-11-06T16:13:00Z">
              <w:r w:rsidRPr="00615AD3">
                <w:t>M</w:t>
              </w:r>
            </w:ins>
          </w:p>
        </w:tc>
        <w:tc>
          <w:tcPr>
            <w:tcW w:w="1276" w:type="dxa"/>
            <w:tcBorders>
              <w:top w:val="single" w:sz="6" w:space="0" w:color="auto"/>
            </w:tcBorders>
            <w:hideMark/>
          </w:tcPr>
          <w:p w14:paraId="53FD2623" w14:textId="77777777" w:rsidR="004B428F" w:rsidRPr="00615AD3" w:rsidRDefault="004B428F" w:rsidP="008553AF">
            <w:pPr>
              <w:pStyle w:val="TAL"/>
              <w:rPr>
                <w:ins w:id="436" w:author="Huawei" w:date="2024-11-06T16:13:00Z"/>
              </w:rPr>
            </w:pPr>
            <w:ins w:id="437" w:author="Huawei" w:date="2024-11-06T16:13:00Z">
              <w:r w:rsidRPr="00615AD3">
                <w:t>1</w:t>
              </w:r>
            </w:ins>
          </w:p>
        </w:tc>
        <w:tc>
          <w:tcPr>
            <w:tcW w:w="6115" w:type="dxa"/>
            <w:tcBorders>
              <w:top w:val="single" w:sz="6" w:space="0" w:color="auto"/>
            </w:tcBorders>
            <w:hideMark/>
          </w:tcPr>
          <w:p w14:paraId="31ACE282" w14:textId="7ABD84AC" w:rsidR="004B428F" w:rsidRPr="00615AD3" w:rsidRDefault="00D60AB4" w:rsidP="008553AF">
            <w:pPr>
              <w:pStyle w:val="TAL"/>
              <w:rPr>
                <w:ins w:id="438" w:author="Huawei" w:date="2024-11-06T16:13:00Z"/>
              </w:rPr>
            </w:pPr>
            <w:ins w:id="439" w:author="Huawei" w:date="2024-11-07T11:09:00Z">
              <w:r>
                <w:t>The</w:t>
              </w:r>
            </w:ins>
            <w:ins w:id="440" w:author="Huawei" w:date="2024-11-06T16:13:00Z">
              <w:r w:rsidR="004B428F">
                <w:t xml:space="preserve"> </w:t>
              </w:r>
            </w:ins>
            <w:ins w:id="441" w:author="Huawei" w:date="2024-11-06T16:37:00Z">
              <w:r w:rsidR="008207A6">
                <w:t>Non-3GPP Device Identifier</w:t>
              </w:r>
            </w:ins>
            <w:ins w:id="442" w:author="Huawei" w:date="2024-11-07T11:08:00Z">
              <w:r w:rsidR="00641ABC">
                <w:t xml:space="preserve"> </w:t>
              </w:r>
              <w:r w:rsidR="00641ABC">
                <w:rPr>
                  <w:rFonts w:eastAsia="Times New Roman"/>
                </w:rPr>
                <w:t>Information</w:t>
              </w:r>
            </w:ins>
            <w:ins w:id="443" w:author="Huawei" w:date="2024-11-07T11:09:00Z">
              <w:r>
                <w:rPr>
                  <w:rFonts w:eastAsia="Times New Roman"/>
                </w:rPr>
                <w:t xml:space="preserve"> to be stored in the UDR</w:t>
              </w:r>
            </w:ins>
            <w:ins w:id="444" w:author="Huawei" w:date="2024-11-06T16:13:00Z">
              <w:r w:rsidR="004B428F" w:rsidRPr="00615AD3">
                <w:t>.</w:t>
              </w:r>
            </w:ins>
          </w:p>
        </w:tc>
      </w:tr>
    </w:tbl>
    <w:p w14:paraId="03E41246" w14:textId="77777777" w:rsidR="004B428F" w:rsidRDefault="004B428F" w:rsidP="004B428F">
      <w:pPr>
        <w:rPr>
          <w:ins w:id="445" w:author="Huawei" w:date="2024-11-06T16:13:00Z"/>
          <w:rFonts w:eastAsia="等线"/>
        </w:rPr>
      </w:pPr>
    </w:p>
    <w:p w14:paraId="5F9DC16C" w14:textId="335094A7" w:rsidR="004B428F" w:rsidRPr="00615AD3" w:rsidRDefault="004B428F" w:rsidP="004B428F">
      <w:pPr>
        <w:pStyle w:val="TH"/>
        <w:rPr>
          <w:ins w:id="446" w:author="Huawei" w:date="2024-11-06T16:13:00Z"/>
        </w:rPr>
      </w:pPr>
      <w:ins w:id="447" w:author="Huawei" w:date="2024-11-06T16:13:00Z">
        <w:r w:rsidRPr="00615AD3">
          <w:lastRenderedPageBreak/>
          <w:t>Table 6.2.</w:t>
        </w:r>
      </w:ins>
      <w:ins w:id="448" w:author="Huawei" w:date="2024-11-06T16:14:00Z">
        <w:r>
          <w:t>29</w:t>
        </w:r>
      </w:ins>
      <w:ins w:id="449" w:author="Huawei" w:date="2024-11-06T16:13:00Z">
        <w:r>
          <w:t>.3.2</w:t>
        </w:r>
        <w:r w:rsidRPr="00615AD3">
          <w:t>-3: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4B428F" w:rsidRPr="00615AD3" w14:paraId="59719266" w14:textId="77777777" w:rsidTr="008553AF">
        <w:trPr>
          <w:jc w:val="center"/>
          <w:ins w:id="450" w:author="Huawei" w:date="2024-11-06T16:13:00Z"/>
        </w:trPr>
        <w:tc>
          <w:tcPr>
            <w:tcW w:w="1607" w:type="dxa"/>
            <w:tcBorders>
              <w:bottom w:val="single" w:sz="6" w:space="0" w:color="auto"/>
            </w:tcBorders>
            <w:shd w:val="clear" w:color="auto" w:fill="C0C0C0"/>
            <w:hideMark/>
          </w:tcPr>
          <w:p w14:paraId="42123CB4" w14:textId="77777777" w:rsidR="004B428F" w:rsidRPr="00615AD3" w:rsidRDefault="004B428F" w:rsidP="008553AF">
            <w:pPr>
              <w:pStyle w:val="TAH"/>
              <w:rPr>
                <w:ins w:id="451" w:author="Huawei" w:date="2024-11-06T16:13:00Z"/>
              </w:rPr>
            </w:pPr>
            <w:ins w:id="452" w:author="Huawei" w:date="2024-11-06T16:13:00Z">
              <w:r w:rsidRPr="00615AD3">
                <w:t>Data type</w:t>
              </w:r>
            </w:ins>
          </w:p>
        </w:tc>
        <w:tc>
          <w:tcPr>
            <w:tcW w:w="439" w:type="dxa"/>
            <w:tcBorders>
              <w:bottom w:val="single" w:sz="6" w:space="0" w:color="auto"/>
            </w:tcBorders>
            <w:shd w:val="clear" w:color="auto" w:fill="C0C0C0"/>
            <w:hideMark/>
          </w:tcPr>
          <w:p w14:paraId="50AF9184" w14:textId="77777777" w:rsidR="004B428F" w:rsidRPr="00615AD3" w:rsidRDefault="004B428F" w:rsidP="008553AF">
            <w:pPr>
              <w:pStyle w:val="TAH"/>
              <w:rPr>
                <w:ins w:id="453" w:author="Huawei" w:date="2024-11-06T16:13:00Z"/>
              </w:rPr>
            </w:pPr>
            <w:ins w:id="454" w:author="Huawei" w:date="2024-11-06T16:13:00Z">
              <w:r w:rsidRPr="00615AD3">
                <w:t>P</w:t>
              </w:r>
            </w:ins>
          </w:p>
        </w:tc>
        <w:tc>
          <w:tcPr>
            <w:tcW w:w="1092" w:type="dxa"/>
            <w:tcBorders>
              <w:bottom w:val="single" w:sz="6" w:space="0" w:color="auto"/>
            </w:tcBorders>
            <w:shd w:val="clear" w:color="auto" w:fill="C0C0C0"/>
            <w:hideMark/>
          </w:tcPr>
          <w:p w14:paraId="7A6E63C5" w14:textId="77777777" w:rsidR="004B428F" w:rsidRPr="00615AD3" w:rsidRDefault="004B428F" w:rsidP="008553AF">
            <w:pPr>
              <w:pStyle w:val="TAH"/>
              <w:rPr>
                <w:ins w:id="455" w:author="Huawei" w:date="2024-11-06T16:13:00Z"/>
              </w:rPr>
            </w:pPr>
            <w:ins w:id="456" w:author="Huawei" w:date="2024-11-06T16:13:00Z">
              <w:r w:rsidRPr="00615AD3">
                <w:t>Cardinality</w:t>
              </w:r>
            </w:ins>
          </w:p>
        </w:tc>
        <w:tc>
          <w:tcPr>
            <w:tcW w:w="1417" w:type="dxa"/>
            <w:tcBorders>
              <w:bottom w:val="single" w:sz="6" w:space="0" w:color="auto"/>
            </w:tcBorders>
            <w:shd w:val="clear" w:color="auto" w:fill="C0C0C0"/>
            <w:hideMark/>
          </w:tcPr>
          <w:p w14:paraId="77F66F34" w14:textId="77777777" w:rsidR="004B428F" w:rsidRPr="00615AD3" w:rsidRDefault="004B428F" w:rsidP="008553AF">
            <w:pPr>
              <w:pStyle w:val="TAH"/>
              <w:rPr>
                <w:ins w:id="457" w:author="Huawei" w:date="2024-11-06T16:13:00Z"/>
              </w:rPr>
            </w:pPr>
            <w:ins w:id="458" w:author="Huawei" w:date="2024-11-06T16:13:00Z">
              <w:r w:rsidRPr="00615AD3">
                <w:t>Response</w:t>
              </w:r>
            </w:ins>
          </w:p>
          <w:p w14:paraId="44151ACC" w14:textId="77777777" w:rsidR="004B428F" w:rsidRPr="00615AD3" w:rsidRDefault="004B428F" w:rsidP="008553AF">
            <w:pPr>
              <w:pStyle w:val="TAH"/>
              <w:rPr>
                <w:ins w:id="459" w:author="Huawei" w:date="2024-11-06T16:13:00Z"/>
              </w:rPr>
            </w:pPr>
            <w:ins w:id="460" w:author="Huawei" w:date="2024-11-06T16:13:00Z">
              <w:r w:rsidRPr="00615AD3">
                <w:t>codes</w:t>
              </w:r>
            </w:ins>
          </w:p>
        </w:tc>
        <w:tc>
          <w:tcPr>
            <w:tcW w:w="5124" w:type="dxa"/>
            <w:tcBorders>
              <w:bottom w:val="single" w:sz="6" w:space="0" w:color="auto"/>
            </w:tcBorders>
            <w:shd w:val="clear" w:color="auto" w:fill="C0C0C0"/>
            <w:hideMark/>
          </w:tcPr>
          <w:p w14:paraId="78B1D627" w14:textId="77777777" w:rsidR="004B428F" w:rsidRPr="00615AD3" w:rsidRDefault="004B428F" w:rsidP="008553AF">
            <w:pPr>
              <w:pStyle w:val="TAH"/>
              <w:rPr>
                <w:ins w:id="461" w:author="Huawei" w:date="2024-11-06T16:13:00Z"/>
              </w:rPr>
            </w:pPr>
            <w:ins w:id="462" w:author="Huawei" w:date="2024-11-06T16:13:00Z">
              <w:r w:rsidRPr="00615AD3">
                <w:t>Description</w:t>
              </w:r>
            </w:ins>
          </w:p>
        </w:tc>
      </w:tr>
      <w:tr w:rsidR="004B428F" w:rsidRPr="00615AD3" w14:paraId="6911CA8B" w14:textId="77777777" w:rsidTr="008553AF">
        <w:trPr>
          <w:jc w:val="center"/>
          <w:ins w:id="463" w:author="Huawei" w:date="2024-11-06T16:13:00Z"/>
        </w:trPr>
        <w:tc>
          <w:tcPr>
            <w:tcW w:w="1607" w:type="dxa"/>
            <w:tcBorders>
              <w:top w:val="single" w:sz="6" w:space="0" w:color="auto"/>
            </w:tcBorders>
          </w:tcPr>
          <w:p w14:paraId="750A332F" w14:textId="50207D11" w:rsidR="004B428F" w:rsidRPr="00615AD3" w:rsidRDefault="007504B5" w:rsidP="008553AF">
            <w:pPr>
              <w:pStyle w:val="TAL"/>
              <w:rPr>
                <w:ins w:id="464" w:author="Huawei" w:date="2024-11-06T16:13:00Z"/>
              </w:rPr>
            </w:pPr>
            <w:ins w:id="465" w:author="Huawei" w:date="2024-11-07T11:26:00Z">
              <w:r>
                <w:rPr>
                  <w:lang w:eastAsia="zh-CN"/>
                </w:rPr>
                <w:t>Non3gppDevInfo</w:t>
              </w:r>
            </w:ins>
          </w:p>
        </w:tc>
        <w:tc>
          <w:tcPr>
            <w:tcW w:w="439" w:type="dxa"/>
            <w:tcBorders>
              <w:top w:val="single" w:sz="6" w:space="0" w:color="auto"/>
            </w:tcBorders>
          </w:tcPr>
          <w:p w14:paraId="235A9401" w14:textId="77777777" w:rsidR="004B428F" w:rsidRPr="00615AD3" w:rsidRDefault="004B428F" w:rsidP="008553AF">
            <w:pPr>
              <w:pStyle w:val="TAC"/>
              <w:rPr>
                <w:ins w:id="466" w:author="Huawei" w:date="2024-11-06T16:13:00Z"/>
              </w:rPr>
            </w:pPr>
            <w:ins w:id="467" w:author="Huawei" w:date="2024-11-06T16:13:00Z">
              <w:r w:rsidRPr="00615AD3">
                <w:t>M</w:t>
              </w:r>
            </w:ins>
          </w:p>
        </w:tc>
        <w:tc>
          <w:tcPr>
            <w:tcW w:w="1092" w:type="dxa"/>
            <w:tcBorders>
              <w:top w:val="single" w:sz="6" w:space="0" w:color="auto"/>
            </w:tcBorders>
          </w:tcPr>
          <w:p w14:paraId="64EC9CA3" w14:textId="77777777" w:rsidR="004B428F" w:rsidRPr="00615AD3" w:rsidRDefault="004B428F" w:rsidP="008553AF">
            <w:pPr>
              <w:pStyle w:val="TAL"/>
              <w:rPr>
                <w:ins w:id="468" w:author="Huawei" w:date="2024-11-06T16:13:00Z"/>
                <w:rFonts w:eastAsia="等线"/>
              </w:rPr>
            </w:pPr>
            <w:ins w:id="469" w:author="Huawei" w:date="2024-11-06T16:13:00Z">
              <w:r w:rsidRPr="00615AD3">
                <w:rPr>
                  <w:lang w:eastAsia="zh-CN"/>
                </w:rPr>
                <w:t>1</w:t>
              </w:r>
            </w:ins>
          </w:p>
        </w:tc>
        <w:tc>
          <w:tcPr>
            <w:tcW w:w="1417" w:type="dxa"/>
            <w:tcBorders>
              <w:top w:val="single" w:sz="6" w:space="0" w:color="auto"/>
            </w:tcBorders>
          </w:tcPr>
          <w:p w14:paraId="644214D8" w14:textId="77777777" w:rsidR="004B428F" w:rsidRPr="00615AD3" w:rsidRDefault="004B428F" w:rsidP="008553AF">
            <w:pPr>
              <w:pStyle w:val="TAL"/>
              <w:rPr>
                <w:ins w:id="470" w:author="Huawei" w:date="2024-11-06T16:13:00Z"/>
                <w:rFonts w:eastAsia="Batang"/>
              </w:rPr>
            </w:pPr>
            <w:ins w:id="471" w:author="Huawei" w:date="2024-11-06T16:13:00Z">
              <w:r w:rsidRPr="00615AD3">
                <w:t>201 Created</w:t>
              </w:r>
            </w:ins>
          </w:p>
        </w:tc>
        <w:tc>
          <w:tcPr>
            <w:tcW w:w="5124" w:type="dxa"/>
            <w:tcBorders>
              <w:top w:val="single" w:sz="6" w:space="0" w:color="auto"/>
            </w:tcBorders>
          </w:tcPr>
          <w:p w14:paraId="5626976E" w14:textId="4F4DE010" w:rsidR="004B428F" w:rsidRDefault="004B428F" w:rsidP="008553AF">
            <w:pPr>
              <w:pStyle w:val="TAL"/>
              <w:rPr>
                <w:ins w:id="472" w:author="Huawei" w:date="2024-11-06T16:13:00Z"/>
              </w:rPr>
            </w:pPr>
            <w:ins w:id="473" w:author="Huawei" w:date="2024-11-06T16:13:00Z">
              <w:r>
                <w:rPr>
                  <w:lang w:eastAsia="zh-CN"/>
                </w:rPr>
                <w:t xml:space="preserve">Successful case. </w:t>
              </w:r>
              <w:r w:rsidRPr="00615AD3">
                <w:rPr>
                  <w:lang w:eastAsia="zh-CN"/>
                </w:rPr>
                <w:t xml:space="preserve">The </w:t>
              </w:r>
              <w:r>
                <w:rPr>
                  <w:lang w:eastAsia="zh-CN"/>
                </w:rPr>
                <w:t>"</w:t>
              </w:r>
            </w:ins>
            <w:ins w:id="474" w:author="Huawei" w:date="2024-11-06T16:37:00Z">
              <w:r w:rsidR="008207A6">
                <w:rPr>
                  <w:lang w:eastAsia="zh-CN"/>
                </w:rPr>
                <w:t>Non-3GPP Device Identifier</w:t>
              </w:r>
            </w:ins>
            <w:ins w:id="475" w:author="Huawei" w:date="2024-11-06T16:13:00Z">
              <w:r>
                <w:rPr>
                  <w:lang w:eastAsia="zh-CN"/>
                </w:rPr>
                <w:t xml:space="preserve">" </w:t>
              </w:r>
              <w:r w:rsidRPr="00615AD3">
                <w:rPr>
                  <w:lang w:eastAsia="zh-CN"/>
                </w:rPr>
                <w:t xml:space="preserve">resource </w:t>
              </w:r>
              <w:r>
                <w:rPr>
                  <w:lang w:eastAsia="zh-CN"/>
                </w:rPr>
                <w:t>is</w:t>
              </w:r>
              <w:r w:rsidRPr="00615AD3">
                <w:rPr>
                  <w:lang w:eastAsia="zh-CN"/>
                </w:rPr>
                <w:t xml:space="preserve"> successfully created and</w:t>
              </w:r>
              <w:r w:rsidRPr="00615AD3">
                <w:t xml:space="preserve"> a representation of the </w:t>
              </w:r>
              <w:r>
                <w:t xml:space="preserve">created </w:t>
              </w:r>
              <w:r w:rsidRPr="00615AD3">
                <w:t>resource</w:t>
              </w:r>
              <w:r>
                <w:t xml:space="preserve"> is returned in the response body</w:t>
              </w:r>
              <w:r w:rsidRPr="00615AD3">
                <w:t>.</w:t>
              </w:r>
            </w:ins>
          </w:p>
          <w:p w14:paraId="218C458F" w14:textId="77777777" w:rsidR="004B428F" w:rsidRDefault="004B428F" w:rsidP="008553AF">
            <w:pPr>
              <w:pStyle w:val="TAL"/>
              <w:rPr>
                <w:ins w:id="476" w:author="Huawei" w:date="2024-11-06T16:13:00Z"/>
                <w:rFonts w:eastAsia="Batang"/>
              </w:rPr>
            </w:pPr>
          </w:p>
          <w:p w14:paraId="1D553653" w14:textId="77777777" w:rsidR="004B428F" w:rsidRPr="00615AD3" w:rsidRDefault="004B428F" w:rsidP="008553AF">
            <w:pPr>
              <w:pStyle w:val="TAL"/>
              <w:rPr>
                <w:ins w:id="477" w:author="Huawei" w:date="2024-11-06T16:13:00Z"/>
                <w:rFonts w:eastAsia="Batang"/>
              </w:rPr>
            </w:pPr>
            <w:ins w:id="478" w:author="Huawei" w:date="2024-11-06T16:13:00Z">
              <w:r>
                <w:rPr>
                  <w:rFonts w:eastAsia="Batang"/>
                </w:rPr>
                <w:t>An HTTP "Location" header containing the URI of the created resource shall be returned.</w:t>
              </w:r>
            </w:ins>
          </w:p>
        </w:tc>
      </w:tr>
      <w:tr w:rsidR="004B428F" w:rsidRPr="00615AD3" w14:paraId="7731D316" w14:textId="77777777" w:rsidTr="008553AF">
        <w:trPr>
          <w:jc w:val="center"/>
          <w:ins w:id="479" w:author="Huawei" w:date="2024-11-06T16:13:00Z"/>
        </w:trPr>
        <w:tc>
          <w:tcPr>
            <w:tcW w:w="1607" w:type="dxa"/>
          </w:tcPr>
          <w:p w14:paraId="6A941FC5" w14:textId="34E9B6D5" w:rsidR="004B428F" w:rsidRPr="00615AD3" w:rsidRDefault="007504B5" w:rsidP="008553AF">
            <w:pPr>
              <w:pStyle w:val="TAL"/>
              <w:rPr>
                <w:ins w:id="480" w:author="Huawei" w:date="2024-11-06T16:13:00Z"/>
              </w:rPr>
            </w:pPr>
            <w:ins w:id="481" w:author="Huawei" w:date="2024-11-07T11:26:00Z">
              <w:r>
                <w:rPr>
                  <w:lang w:eastAsia="zh-CN"/>
                </w:rPr>
                <w:t>Non3gppDevInfo</w:t>
              </w:r>
            </w:ins>
          </w:p>
        </w:tc>
        <w:tc>
          <w:tcPr>
            <w:tcW w:w="439" w:type="dxa"/>
          </w:tcPr>
          <w:p w14:paraId="4F93AA46" w14:textId="77777777" w:rsidR="004B428F" w:rsidRPr="00615AD3" w:rsidRDefault="004B428F" w:rsidP="008553AF">
            <w:pPr>
              <w:pStyle w:val="TAC"/>
              <w:rPr>
                <w:ins w:id="482" w:author="Huawei" w:date="2024-11-06T16:13:00Z"/>
              </w:rPr>
            </w:pPr>
            <w:ins w:id="483" w:author="Huawei" w:date="2024-11-06T16:13:00Z">
              <w:r w:rsidRPr="00615AD3">
                <w:rPr>
                  <w:lang w:eastAsia="zh-CN"/>
                </w:rPr>
                <w:t>M</w:t>
              </w:r>
            </w:ins>
          </w:p>
        </w:tc>
        <w:tc>
          <w:tcPr>
            <w:tcW w:w="1092" w:type="dxa"/>
          </w:tcPr>
          <w:p w14:paraId="6EF813DF" w14:textId="77777777" w:rsidR="004B428F" w:rsidRPr="00615AD3" w:rsidRDefault="004B428F" w:rsidP="008553AF">
            <w:pPr>
              <w:pStyle w:val="TAL"/>
              <w:rPr>
                <w:ins w:id="484" w:author="Huawei" w:date="2024-11-06T16:13:00Z"/>
              </w:rPr>
            </w:pPr>
            <w:ins w:id="485" w:author="Huawei" w:date="2024-11-06T16:13:00Z">
              <w:r w:rsidRPr="00615AD3">
                <w:rPr>
                  <w:lang w:eastAsia="zh-CN"/>
                </w:rPr>
                <w:t>1</w:t>
              </w:r>
            </w:ins>
          </w:p>
        </w:tc>
        <w:tc>
          <w:tcPr>
            <w:tcW w:w="1417" w:type="dxa"/>
            <w:hideMark/>
          </w:tcPr>
          <w:p w14:paraId="3E1F470D" w14:textId="77777777" w:rsidR="004B428F" w:rsidRPr="00615AD3" w:rsidRDefault="004B428F" w:rsidP="008553AF">
            <w:pPr>
              <w:pStyle w:val="TAL"/>
              <w:rPr>
                <w:ins w:id="486" w:author="Huawei" w:date="2024-11-06T16:13:00Z"/>
                <w:rFonts w:eastAsia="等线"/>
              </w:rPr>
            </w:pPr>
            <w:ins w:id="487" w:author="Huawei" w:date="2024-11-06T16:13:00Z">
              <w:r w:rsidRPr="00615AD3">
                <w:t>200 OK</w:t>
              </w:r>
            </w:ins>
          </w:p>
        </w:tc>
        <w:tc>
          <w:tcPr>
            <w:tcW w:w="5124" w:type="dxa"/>
            <w:hideMark/>
          </w:tcPr>
          <w:p w14:paraId="50F58D12" w14:textId="16DC0C57" w:rsidR="004B428F" w:rsidRPr="00615AD3" w:rsidRDefault="004B428F" w:rsidP="008553AF">
            <w:pPr>
              <w:pStyle w:val="TAL"/>
              <w:rPr>
                <w:ins w:id="488" w:author="Huawei" w:date="2024-11-06T16:13:00Z"/>
                <w:rFonts w:eastAsia="等线"/>
              </w:rPr>
            </w:pPr>
            <w:ins w:id="489" w:author="Huawei" w:date="2024-11-06T16:13:00Z">
              <w:r>
                <w:rPr>
                  <w:lang w:eastAsia="zh-CN"/>
                </w:rPr>
                <w:t xml:space="preserve">Successful case. </w:t>
              </w:r>
              <w:r w:rsidRPr="00615AD3">
                <w:rPr>
                  <w:lang w:eastAsia="zh-CN"/>
                </w:rPr>
                <w:t xml:space="preserve">The </w:t>
              </w:r>
              <w:r>
                <w:rPr>
                  <w:lang w:eastAsia="zh-CN"/>
                </w:rPr>
                <w:t>"</w:t>
              </w:r>
            </w:ins>
            <w:ins w:id="490" w:author="Huawei" w:date="2024-11-06T16:37:00Z">
              <w:r w:rsidR="008207A6">
                <w:rPr>
                  <w:lang w:eastAsia="zh-CN"/>
                </w:rPr>
                <w:t>Non-3GPP Device Identifier</w:t>
              </w:r>
            </w:ins>
            <w:ins w:id="491" w:author="Huawei" w:date="2024-11-06T16:13:00Z">
              <w:r>
                <w:rPr>
                  <w:lang w:eastAsia="zh-CN"/>
                </w:rPr>
                <w:t xml:space="preserve">" </w:t>
              </w:r>
              <w:r w:rsidRPr="00615AD3">
                <w:rPr>
                  <w:lang w:eastAsia="zh-CN"/>
                </w:rPr>
                <w:t xml:space="preserve">resource </w:t>
              </w:r>
              <w:r>
                <w:rPr>
                  <w:lang w:eastAsia="zh-CN"/>
                </w:rPr>
                <w:t>is</w:t>
              </w:r>
              <w:r w:rsidRPr="00615AD3">
                <w:rPr>
                  <w:lang w:eastAsia="zh-CN"/>
                </w:rPr>
                <w:t xml:space="preserve"> successfully updated and</w:t>
              </w:r>
              <w:r w:rsidRPr="00615AD3">
                <w:t xml:space="preserve"> a representation of the </w:t>
              </w:r>
              <w:r>
                <w:t xml:space="preserve">updated </w:t>
              </w:r>
              <w:r w:rsidRPr="00615AD3">
                <w:t>resource</w:t>
              </w:r>
              <w:r>
                <w:t xml:space="preserve"> is returned in the response body</w:t>
              </w:r>
              <w:r w:rsidRPr="00615AD3">
                <w:t>.</w:t>
              </w:r>
            </w:ins>
          </w:p>
        </w:tc>
      </w:tr>
      <w:tr w:rsidR="004B428F" w:rsidRPr="00615AD3" w14:paraId="19E9525B" w14:textId="77777777" w:rsidTr="008553AF">
        <w:trPr>
          <w:jc w:val="center"/>
          <w:ins w:id="492" w:author="Huawei" w:date="2024-11-06T16:13:00Z"/>
        </w:trPr>
        <w:tc>
          <w:tcPr>
            <w:tcW w:w="1607" w:type="dxa"/>
          </w:tcPr>
          <w:p w14:paraId="4D7BF43E" w14:textId="77777777" w:rsidR="004B428F" w:rsidRPr="00615AD3" w:rsidRDefault="004B428F" w:rsidP="008553AF">
            <w:pPr>
              <w:pStyle w:val="TAL"/>
              <w:rPr>
                <w:ins w:id="493" w:author="Huawei" w:date="2024-11-06T16:13:00Z"/>
              </w:rPr>
            </w:pPr>
            <w:ins w:id="494" w:author="Huawei" w:date="2024-11-06T16:13:00Z">
              <w:r w:rsidRPr="00615AD3">
                <w:rPr>
                  <w:lang w:eastAsia="zh-CN"/>
                </w:rPr>
                <w:t>n/a</w:t>
              </w:r>
            </w:ins>
          </w:p>
        </w:tc>
        <w:tc>
          <w:tcPr>
            <w:tcW w:w="439" w:type="dxa"/>
          </w:tcPr>
          <w:p w14:paraId="2755D51A" w14:textId="77777777" w:rsidR="004B428F" w:rsidRPr="00615AD3" w:rsidRDefault="004B428F" w:rsidP="008553AF">
            <w:pPr>
              <w:pStyle w:val="TAC"/>
              <w:rPr>
                <w:ins w:id="495" w:author="Huawei" w:date="2024-11-06T16:13:00Z"/>
                <w:lang w:eastAsia="zh-CN"/>
              </w:rPr>
            </w:pPr>
          </w:p>
        </w:tc>
        <w:tc>
          <w:tcPr>
            <w:tcW w:w="1092" w:type="dxa"/>
          </w:tcPr>
          <w:p w14:paraId="22DD1379" w14:textId="77777777" w:rsidR="004B428F" w:rsidRPr="00615AD3" w:rsidRDefault="004B428F" w:rsidP="008553AF">
            <w:pPr>
              <w:pStyle w:val="TAL"/>
              <w:rPr>
                <w:ins w:id="496" w:author="Huawei" w:date="2024-11-06T16:13:00Z"/>
                <w:lang w:eastAsia="zh-CN"/>
              </w:rPr>
            </w:pPr>
          </w:p>
        </w:tc>
        <w:tc>
          <w:tcPr>
            <w:tcW w:w="1417" w:type="dxa"/>
          </w:tcPr>
          <w:p w14:paraId="1640D84F" w14:textId="77777777" w:rsidR="004B428F" w:rsidRPr="00615AD3" w:rsidRDefault="004B428F" w:rsidP="008553AF">
            <w:pPr>
              <w:pStyle w:val="TAL"/>
              <w:rPr>
                <w:ins w:id="497" w:author="Huawei" w:date="2024-11-06T16:13:00Z"/>
              </w:rPr>
            </w:pPr>
            <w:ins w:id="498" w:author="Huawei" w:date="2024-11-06T16:13:00Z">
              <w:r w:rsidRPr="00615AD3">
                <w:t>204 No Content</w:t>
              </w:r>
            </w:ins>
          </w:p>
        </w:tc>
        <w:tc>
          <w:tcPr>
            <w:tcW w:w="5124" w:type="dxa"/>
          </w:tcPr>
          <w:p w14:paraId="50B70FE3" w14:textId="2426E920" w:rsidR="004B428F" w:rsidRPr="00615AD3" w:rsidRDefault="004B428F" w:rsidP="008553AF">
            <w:pPr>
              <w:pStyle w:val="TAL"/>
              <w:rPr>
                <w:ins w:id="499" w:author="Huawei" w:date="2024-11-06T16:13:00Z"/>
                <w:lang w:eastAsia="zh-CN"/>
              </w:rPr>
            </w:pPr>
            <w:ins w:id="500" w:author="Huawei" w:date="2024-11-06T16:13:00Z">
              <w:r>
                <w:rPr>
                  <w:lang w:eastAsia="zh-CN"/>
                </w:rPr>
                <w:t xml:space="preserve">Successful case. </w:t>
              </w:r>
              <w:r w:rsidRPr="00615AD3">
                <w:t xml:space="preserve">The </w:t>
              </w:r>
              <w:r>
                <w:rPr>
                  <w:lang w:eastAsia="zh-CN"/>
                </w:rPr>
                <w:t>"</w:t>
              </w:r>
            </w:ins>
            <w:ins w:id="501" w:author="Huawei" w:date="2024-11-06T16:37:00Z">
              <w:r w:rsidR="008207A6">
                <w:rPr>
                  <w:lang w:eastAsia="zh-CN"/>
                </w:rPr>
                <w:t>Non-3GPP Device Identifier</w:t>
              </w:r>
            </w:ins>
            <w:ins w:id="502" w:author="Huawei" w:date="2024-11-06T16:13:00Z">
              <w:r>
                <w:rPr>
                  <w:lang w:eastAsia="zh-CN"/>
                </w:rPr>
                <w:t xml:space="preserve">" </w:t>
              </w:r>
              <w:r w:rsidRPr="00615AD3">
                <w:t xml:space="preserve">resource </w:t>
              </w:r>
              <w:r>
                <w:t>is</w:t>
              </w:r>
              <w:r w:rsidRPr="00615AD3">
                <w:t xml:space="preserve"> successfully updated</w:t>
              </w:r>
              <w:r>
                <w:t xml:space="preserve"> and no content is returned in the response body</w:t>
              </w:r>
              <w:r w:rsidRPr="00615AD3">
                <w:t>.</w:t>
              </w:r>
            </w:ins>
          </w:p>
        </w:tc>
      </w:tr>
      <w:tr w:rsidR="004B428F" w:rsidRPr="00615AD3" w14:paraId="2617C396" w14:textId="77777777" w:rsidTr="008553AF">
        <w:trPr>
          <w:jc w:val="center"/>
          <w:ins w:id="503" w:author="Huawei" w:date="2024-11-06T16:13:00Z"/>
        </w:trPr>
        <w:tc>
          <w:tcPr>
            <w:tcW w:w="9679" w:type="dxa"/>
            <w:gridSpan w:val="5"/>
          </w:tcPr>
          <w:p w14:paraId="27092D33" w14:textId="77777777" w:rsidR="004B428F" w:rsidRPr="00615AD3" w:rsidRDefault="004B428F" w:rsidP="008553AF">
            <w:pPr>
              <w:pStyle w:val="TAN"/>
              <w:ind w:left="400" w:hanging="400"/>
              <w:rPr>
                <w:ins w:id="504" w:author="Huawei" w:date="2024-11-06T16:13:00Z"/>
              </w:rPr>
            </w:pPr>
            <w:ins w:id="505" w:author="Huawei" w:date="2024-11-06T16:13:00Z">
              <w:r w:rsidRPr="00615AD3">
                <w:t>NOTE:</w:t>
              </w:r>
              <w:r w:rsidRPr="00615AD3">
                <w:tab/>
                <w:t xml:space="preserve">The mandatory HTTP error status codes for the </w:t>
              </w:r>
              <w:r>
                <w:t xml:space="preserve">HTTP </w:t>
              </w:r>
              <w:r w:rsidRPr="00615AD3">
                <w:t>PUT method listed in table 5.2.7.1-1 of 3GPP TS 29.500 [4] also apply.</w:t>
              </w:r>
            </w:ins>
          </w:p>
        </w:tc>
      </w:tr>
    </w:tbl>
    <w:p w14:paraId="78B724F6" w14:textId="77777777" w:rsidR="004B428F" w:rsidRPr="00615AD3" w:rsidRDefault="004B428F" w:rsidP="004B428F">
      <w:pPr>
        <w:rPr>
          <w:ins w:id="506" w:author="Huawei" w:date="2024-11-06T16:13:00Z"/>
          <w:rFonts w:eastAsia="等线"/>
        </w:rPr>
      </w:pPr>
    </w:p>
    <w:p w14:paraId="2511D88C" w14:textId="38856C5B" w:rsidR="004B428F" w:rsidRPr="00615AD3" w:rsidRDefault="004B428F" w:rsidP="004B428F">
      <w:pPr>
        <w:pStyle w:val="TH"/>
        <w:rPr>
          <w:ins w:id="507" w:author="Huawei" w:date="2024-11-06T16:13:00Z"/>
        </w:rPr>
      </w:pPr>
      <w:ins w:id="508" w:author="Huawei" w:date="2024-11-06T16:13:00Z">
        <w:r w:rsidRPr="00615AD3">
          <w:t>Table</w:t>
        </w:r>
        <w:r w:rsidRPr="00615AD3">
          <w:rPr>
            <w:noProof/>
          </w:rPr>
          <w:t> </w:t>
        </w:r>
        <w:r w:rsidRPr="00615AD3">
          <w:t>6.2.</w:t>
        </w:r>
      </w:ins>
      <w:ins w:id="509" w:author="Huawei" w:date="2024-11-06T16:14:00Z">
        <w:r>
          <w:t>29</w:t>
        </w:r>
      </w:ins>
      <w:ins w:id="510" w:author="Huawei" w:date="2024-11-06T16:13:00Z">
        <w:r w:rsidRPr="00615AD3">
          <w:t>.3.</w:t>
        </w:r>
        <w:r>
          <w:t>2</w:t>
        </w:r>
        <w:r w:rsidRPr="00615AD3">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B428F" w:rsidRPr="00615AD3" w14:paraId="6B07CED2" w14:textId="77777777" w:rsidTr="008553AF">
        <w:trPr>
          <w:jc w:val="center"/>
          <w:ins w:id="511" w:author="Huawei" w:date="2024-11-06T16:13:00Z"/>
        </w:trPr>
        <w:tc>
          <w:tcPr>
            <w:tcW w:w="825" w:type="pct"/>
            <w:tcBorders>
              <w:bottom w:val="single" w:sz="6" w:space="0" w:color="auto"/>
            </w:tcBorders>
            <w:shd w:val="clear" w:color="auto" w:fill="C0C0C0"/>
          </w:tcPr>
          <w:p w14:paraId="38AD2AFB" w14:textId="77777777" w:rsidR="004B428F" w:rsidRPr="00615AD3" w:rsidRDefault="004B428F" w:rsidP="008553AF">
            <w:pPr>
              <w:pStyle w:val="TAH"/>
              <w:rPr>
                <w:ins w:id="512" w:author="Huawei" w:date="2024-11-06T16:13:00Z"/>
              </w:rPr>
            </w:pPr>
            <w:ins w:id="513" w:author="Huawei" w:date="2024-11-06T16:13:00Z">
              <w:r w:rsidRPr="00615AD3">
                <w:t>Name</w:t>
              </w:r>
            </w:ins>
          </w:p>
        </w:tc>
        <w:tc>
          <w:tcPr>
            <w:tcW w:w="732" w:type="pct"/>
            <w:tcBorders>
              <w:bottom w:val="single" w:sz="6" w:space="0" w:color="auto"/>
            </w:tcBorders>
            <w:shd w:val="clear" w:color="auto" w:fill="C0C0C0"/>
          </w:tcPr>
          <w:p w14:paraId="6656BAE5" w14:textId="77777777" w:rsidR="004B428F" w:rsidRPr="00615AD3" w:rsidRDefault="004B428F" w:rsidP="008553AF">
            <w:pPr>
              <w:pStyle w:val="TAH"/>
              <w:rPr>
                <w:ins w:id="514" w:author="Huawei" w:date="2024-11-06T16:13:00Z"/>
              </w:rPr>
            </w:pPr>
            <w:ins w:id="515" w:author="Huawei" w:date="2024-11-06T16:13:00Z">
              <w:r w:rsidRPr="00615AD3">
                <w:t>Data type</w:t>
              </w:r>
            </w:ins>
          </w:p>
        </w:tc>
        <w:tc>
          <w:tcPr>
            <w:tcW w:w="217" w:type="pct"/>
            <w:tcBorders>
              <w:bottom w:val="single" w:sz="6" w:space="0" w:color="auto"/>
            </w:tcBorders>
            <w:shd w:val="clear" w:color="auto" w:fill="C0C0C0"/>
          </w:tcPr>
          <w:p w14:paraId="284CC99F" w14:textId="77777777" w:rsidR="004B428F" w:rsidRPr="00615AD3" w:rsidRDefault="004B428F" w:rsidP="008553AF">
            <w:pPr>
              <w:pStyle w:val="TAH"/>
              <w:rPr>
                <w:ins w:id="516" w:author="Huawei" w:date="2024-11-06T16:13:00Z"/>
              </w:rPr>
            </w:pPr>
            <w:ins w:id="517" w:author="Huawei" w:date="2024-11-06T16:13:00Z">
              <w:r w:rsidRPr="00615AD3">
                <w:t>P</w:t>
              </w:r>
            </w:ins>
          </w:p>
        </w:tc>
        <w:tc>
          <w:tcPr>
            <w:tcW w:w="581" w:type="pct"/>
            <w:tcBorders>
              <w:bottom w:val="single" w:sz="6" w:space="0" w:color="auto"/>
            </w:tcBorders>
            <w:shd w:val="clear" w:color="auto" w:fill="C0C0C0"/>
          </w:tcPr>
          <w:p w14:paraId="24DF97DA" w14:textId="77777777" w:rsidR="004B428F" w:rsidRPr="00615AD3" w:rsidRDefault="004B428F" w:rsidP="008553AF">
            <w:pPr>
              <w:pStyle w:val="TAH"/>
              <w:rPr>
                <w:ins w:id="518" w:author="Huawei" w:date="2024-11-06T16:13:00Z"/>
              </w:rPr>
            </w:pPr>
            <w:ins w:id="519" w:author="Huawei" w:date="2024-11-06T16:13:00Z">
              <w:r w:rsidRPr="00615AD3">
                <w:t>Cardinality</w:t>
              </w:r>
            </w:ins>
          </w:p>
        </w:tc>
        <w:tc>
          <w:tcPr>
            <w:tcW w:w="2645" w:type="pct"/>
            <w:tcBorders>
              <w:bottom w:val="single" w:sz="6" w:space="0" w:color="auto"/>
            </w:tcBorders>
            <w:shd w:val="clear" w:color="auto" w:fill="C0C0C0"/>
            <w:vAlign w:val="center"/>
          </w:tcPr>
          <w:p w14:paraId="30D15DCA" w14:textId="77777777" w:rsidR="004B428F" w:rsidRPr="00615AD3" w:rsidRDefault="004B428F" w:rsidP="008553AF">
            <w:pPr>
              <w:pStyle w:val="TAH"/>
              <w:rPr>
                <w:ins w:id="520" w:author="Huawei" w:date="2024-11-06T16:13:00Z"/>
              </w:rPr>
            </w:pPr>
            <w:ins w:id="521" w:author="Huawei" w:date="2024-11-06T16:13:00Z">
              <w:r w:rsidRPr="00615AD3">
                <w:t>Description</w:t>
              </w:r>
            </w:ins>
          </w:p>
        </w:tc>
      </w:tr>
      <w:tr w:rsidR="004B428F" w:rsidRPr="00615AD3" w14:paraId="3264170F" w14:textId="77777777" w:rsidTr="008553AF">
        <w:trPr>
          <w:jc w:val="center"/>
          <w:ins w:id="522" w:author="Huawei" w:date="2024-11-06T16:13:00Z"/>
        </w:trPr>
        <w:tc>
          <w:tcPr>
            <w:tcW w:w="825" w:type="pct"/>
            <w:tcBorders>
              <w:top w:val="single" w:sz="6" w:space="0" w:color="auto"/>
            </w:tcBorders>
            <w:shd w:val="clear" w:color="auto" w:fill="auto"/>
          </w:tcPr>
          <w:p w14:paraId="25963039" w14:textId="77777777" w:rsidR="004B428F" w:rsidRPr="00615AD3" w:rsidRDefault="004B428F" w:rsidP="008553AF">
            <w:pPr>
              <w:pStyle w:val="TAL"/>
              <w:rPr>
                <w:ins w:id="523" w:author="Huawei" w:date="2024-11-06T16:13:00Z"/>
              </w:rPr>
            </w:pPr>
            <w:ins w:id="524" w:author="Huawei" w:date="2024-11-06T16:13:00Z">
              <w:r w:rsidRPr="00615AD3">
                <w:t>Location</w:t>
              </w:r>
            </w:ins>
          </w:p>
        </w:tc>
        <w:tc>
          <w:tcPr>
            <w:tcW w:w="732" w:type="pct"/>
            <w:tcBorders>
              <w:top w:val="single" w:sz="6" w:space="0" w:color="auto"/>
            </w:tcBorders>
          </w:tcPr>
          <w:p w14:paraId="0DC4BDC5" w14:textId="77777777" w:rsidR="004B428F" w:rsidRPr="00615AD3" w:rsidRDefault="004B428F" w:rsidP="008553AF">
            <w:pPr>
              <w:pStyle w:val="TAL"/>
              <w:rPr>
                <w:ins w:id="525" w:author="Huawei" w:date="2024-11-06T16:13:00Z"/>
              </w:rPr>
            </w:pPr>
            <w:ins w:id="526" w:author="Huawei" w:date="2024-11-06T16:13:00Z">
              <w:r w:rsidRPr="00615AD3">
                <w:t>string</w:t>
              </w:r>
            </w:ins>
          </w:p>
        </w:tc>
        <w:tc>
          <w:tcPr>
            <w:tcW w:w="217" w:type="pct"/>
            <w:tcBorders>
              <w:top w:val="single" w:sz="6" w:space="0" w:color="auto"/>
            </w:tcBorders>
          </w:tcPr>
          <w:p w14:paraId="4FB0F7D8" w14:textId="77777777" w:rsidR="004B428F" w:rsidRPr="00615AD3" w:rsidRDefault="004B428F" w:rsidP="008553AF">
            <w:pPr>
              <w:pStyle w:val="TAC"/>
              <w:rPr>
                <w:ins w:id="527" w:author="Huawei" w:date="2024-11-06T16:13:00Z"/>
              </w:rPr>
            </w:pPr>
            <w:ins w:id="528" w:author="Huawei" w:date="2024-11-06T16:13:00Z">
              <w:r w:rsidRPr="00615AD3">
                <w:t>M</w:t>
              </w:r>
            </w:ins>
          </w:p>
        </w:tc>
        <w:tc>
          <w:tcPr>
            <w:tcW w:w="581" w:type="pct"/>
            <w:tcBorders>
              <w:top w:val="single" w:sz="6" w:space="0" w:color="auto"/>
            </w:tcBorders>
          </w:tcPr>
          <w:p w14:paraId="53210C09" w14:textId="77777777" w:rsidR="004B428F" w:rsidRPr="00615AD3" w:rsidRDefault="004B428F" w:rsidP="008553AF">
            <w:pPr>
              <w:pStyle w:val="TAL"/>
              <w:rPr>
                <w:ins w:id="529" w:author="Huawei" w:date="2024-11-06T16:13:00Z"/>
              </w:rPr>
            </w:pPr>
            <w:ins w:id="530" w:author="Huawei" w:date="2024-11-06T16:13:00Z">
              <w:r w:rsidRPr="00615AD3">
                <w:t>1</w:t>
              </w:r>
            </w:ins>
          </w:p>
        </w:tc>
        <w:tc>
          <w:tcPr>
            <w:tcW w:w="2645" w:type="pct"/>
            <w:tcBorders>
              <w:top w:val="single" w:sz="6" w:space="0" w:color="auto"/>
            </w:tcBorders>
            <w:shd w:val="clear" w:color="auto" w:fill="auto"/>
            <w:vAlign w:val="center"/>
          </w:tcPr>
          <w:p w14:paraId="35D784B2" w14:textId="77777777" w:rsidR="004B428F" w:rsidRDefault="004B428F" w:rsidP="008553AF">
            <w:pPr>
              <w:pStyle w:val="TAL"/>
              <w:rPr>
                <w:ins w:id="531" w:author="Huawei" w:date="2024-11-06T16:13:00Z"/>
              </w:rPr>
            </w:pPr>
            <w:ins w:id="532" w:author="Huawei" w:date="2024-11-06T16:13:00Z">
              <w:r w:rsidRPr="00615AD3">
                <w:t>Contains the URI of the newly created resource, according to the structure:</w:t>
              </w:r>
            </w:ins>
          </w:p>
          <w:p w14:paraId="280A68D2" w14:textId="5A31F149" w:rsidR="004B428F" w:rsidRPr="00615AD3" w:rsidRDefault="004B428F" w:rsidP="008553AF">
            <w:pPr>
              <w:pStyle w:val="TAL"/>
              <w:rPr>
                <w:ins w:id="533" w:author="Huawei" w:date="2024-11-06T16:13:00Z"/>
              </w:rPr>
            </w:pPr>
            <w:ins w:id="534" w:author="Huawei" w:date="2024-11-06T16:13:00Z">
              <w:r w:rsidRPr="00615AD3">
                <w:t>{apiRoot}/nudr-dr/&lt;apiVersion&gt;/application-data/</w:t>
              </w:r>
            </w:ins>
            <w:ins w:id="535" w:author="Huawei" w:date="2024-11-07T11:10:00Z">
              <w:r w:rsidR="00397D80" w:rsidRPr="00397D80">
                <w:t>non3gpp-device-Id/{non3gppDevId</w:t>
              </w:r>
            </w:ins>
            <w:ins w:id="536" w:author="Huawei" w:date="2024-11-06T16:13:00Z">
              <w:r w:rsidRPr="00615AD3">
                <w:t>}</w:t>
              </w:r>
            </w:ins>
          </w:p>
        </w:tc>
      </w:tr>
    </w:tbl>
    <w:p w14:paraId="44D55AF6" w14:textId="21EB0C22" w:rsidR="004B428F" w:rsidRDefault="004B428F" w:rsidP="004B428F">
      <w:pPr>
        <w:rPr>
          <w:ins w:id="537" w:author="Huawei" w:date="2024-11-07T11:11:00Z"/>
        </w:rPr>
      </w:pPr>
    </w:p>
    <w:p w14:paraId="5C3137A7" w14:textId="34622A96" w:rsidR="00D81A4B" w:rsidRPr="00615AD3" w:rsidRDefault="00D81A4B" w:rsidP="0094102A">
      <w:pPr>
        <w:pStyle w:val="51"/>
        <w:rPr>
          <w:ins w:id="538" w:author="Huawei" w:date="2024-11-07T11:11:00Z"/>
        </w:rPr>
      </w:pPr>
      <w:ins w:id="539" w:author="Huawei" w:date="2024-11-07T11:11:00Z">
        <w:r w:rsidRPr="00615AD3">
          <w:t>6.2.</w:t>
        </w:r>
        <w:r>
          <w:t>29</w:t>
        </w:r>
        <w:r w:rsidRPr="00615AD3">
          <w:t>.3.</w:t>
        </w:r>
        <w:r w:rsidR="00EC3A84">
          <w:t>3</w:t>
        </w:r>
        <w:r w:rsidRPr="00615AD3">
          <w:tab/>
          <w:t>P</w:t>
        </w:r>
        <w:r>
          <w:t>ATCH</w:t>
        </w:r>
      </w:ins>
    </w:p>
    <w:p w14:paraId="6730E8B1" w14:textId="10970480" w:rsidR="00D81A4B" w:rsidRPr="00615AD3" w:rsidRDefault="00D81A4B" w:rsidP="00D81A4B">
      <w:pPr>
        <w:rPr>
          <w:ins w:id="540" w:author="Huawei" w:date="2024-11-07T11:11:00Z"/>
          <w:rFonts w:eastAsia="等线"/>
        </w:rPr>
      </w:pPr>
      <w:ins w:id="541" w:author="Huawei" w:date="2024-11-07T11:11:00Z">
        <w:r w:rsidRPr="00615AD3">
          <w:rPr>
            <w:rFonts w:eastAsia="等线"/>
          </w:rPr>
          <w:t>This method shall support the URI query parameters specified in table 6.2.</w:t>
        </w:r>
        <w:r>
          <w:rPr>
            <w:rFonts w:eastAsia="等线"/>
          </w:rPr>
          <w:t>29</w:t>
        </w:r>
        <w:r w:rsidRPr="00615AD3">
          <w:rPr>
            <w:rFonts w:eastAsia="等线"/>
          </w:rPr>
          <w:t>.3.</w:t>
        </w:r>
        <w:r w:rsidR="00EC3A84">
          <w:rPr>
            <w:rFonts w:eastAsia="等线"/>
          </w:rPr>
          <w:t>3</w:t>
        </w:r>
        <w:r w:rsidRPr="00615AD3">
          <w:rPr>
            <w:rFonts w:eastAsia="等线"/>
          </w:rPr>
          <w:t>-1.</w:t>
        </w:r>
      </w:ins>
    </w:p>
    <w:p w14:paraId="5A5BC523" w14:textId="5AA45AEA" w:rsidR="00D81A4B" w:rsidRPr="00615AD3" w:rsidRDefault="00D81A4B" w:rsidP="00D81A4B">
      <w:pPr>
        <w:pStyle w:val="TH"/>
        <w:rPr>
          <w:ins w:id="542" w:author="Huawei" w:date="2024-11-07T11:11:00Z"/>
          <w:rFonts w:cs="Arial"/>
        </w:rPr>
      </w:pPr>
      <w:ins w:id="543" w:author="Huawei" w:date="2024-11-07T11:11:00Z">
        <w:r w:rsidRPr="00615AD3">
          <w:t>Table 6.2.</w:t>
        </w:r>
        <w:r>
          <w:t>29</w:t>
        </w:r>
        <w:r w:rsidRPr="00615AD3">
          <w:t>.3.</w:t>
        </w:r>
      </w:ins>
      <w:ins w:id="544" w:author="Huawei" w:date="2024-11-07T11:12:00Z">
        <w:r w:rsidR="00AD7F36">
          <w:t>3</w:t>
        </w:r>
      </w:ins>
      <w:ins w:id="545" w:author="Huawei" w:date="2024-11-07T11:11:00Z">
        <w:r w:rsidRPr="00615AD3">
          <w:t>-1: URI query parameters supported by the P</w:t>
        </w:r>
      </w:ins>
      <w:ins w:id="546" w:author="Huawei" w:date="2024-11-07T11:12:00Z">
        <w:r w:rsidR="00AD7F36">
          <w:t>ATCH</w:t>
        </w:r>
      </w:ins>
      <w:ins w:id="547" w:author="Huawei" w:date="2024-11-07T11:11:00Z">
        <w:r w:rsidRPr="00615AD3">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81A4B" w:rsidRPr="00615AD3" w14:paraId="127BEF48" w14:textId="77777777" w:rsidTr="008553AF">
        <w:trPr>
          <w:jc w:val="center"/>
          <w:ins w:id="548" w:author="Huawei" w:date="2024-11-07T11:11:00Z"/>
        </w:trPr>
        <w:tc>
          <w:tcPr>
            <w:tcW w:w="825" w:type="pct"/>
            <w:tcBorders>
              <w:bottom w:val="single" w:sz="6" w:space="0" w:color="auto"/>
            </w:tcBorders>
            <w:shd w:val="clear" w:color="auto" w:fill="C0C0C0"/>
            <w:hideMark/>
          </w:tcPr>
          <w:p w14:paraId="0DA6ACB4" w14:textId="77777777" w:rsidR="00D81A4B" w:rsidRPr="00615AD3" w:rsidRDefault="00D81A4B" w:rsidP="008553AF">
            <w:pPr>
              <w:pStyle w:val="TAH"/>
              <w:rPr>
                <w:ins w:id="549" w:author="Huawei" w:date="2024-11-07T11:11:00Z"/>
              </w:rPr>
            </w:pPr>
            <w:ins w:id="550" w:author="Huawei" w:date="2024-11-07T11:11:00Z">
              <w:r w:rsidRPr="00615AD3">
                <w:t>Name</w:t>
              </w:r>
            </w:ins>
          </w:p>
        </w:tc>
        <w:tc>
          <w:tcPr>
            <w:tcW w:w="732" w:type="pct"/>
            <w:tcBorders>
              <w:bottom w:val="single" w:sz="6" w:space="0" w:color="auto"/>
            </w:tcBorders>
            <w:shd w:val="clear" w:color="auto" w:fill="C0C0C0"/>
            <w:hideMark/>
          </w:tcPr>
          <w:p w14:paraId="4E3C38D3" w14:textId="77777777" w:rsidR="00D81A4B" w:rsidRPr="00615AD3" w:rsidRDefault="00D81A4B" w:rsidP="008553AF">
            <w:pPr>
              <w:pStyle w:val="TAH"/>
              <w:rPr>
                <w:ins w:id="551" w:author="Huawei" w:date="2024-11-07T11:11:00Z"/>
              </w:rPr>
            </w:pPr>
            <w:ins w:id="552" w:author="Huawei" w:date="2024-11-07T11:11:00Z">
              <w:r w:rsidRPr="00615AD3">
                <w:t>Data type</w:t>
              </w:r>
            </w:ins>
          </w:p>
        </w:tc>
        <w:tc>
          <w:tcPr>
            <w:tcW w:w="217" w:type="pct"/>
            <w:tcBorders>
              <w:bottom w:val="single" w:sz="6" w:space="0" w:color="auto"/>
            </w:tcBorders>
            <w:shd w:val="clear" w:color="auto" w:fill="C0C0C0"/>
            <w:hideMark/>
          </w:tcPr>
          <w:p w14:paraId="775CE2C5" w14:textId="77777777" w:rsidR="00D81A4B" w:rsidRPr="00615AD3" w:rsidRDefault="00D81A4B" w:rsidP="008553AF">
            <w:pPr>
              <w:pStyle w:val="TAH"/>
              <w:rPr>
                <w:ins w:id="553" w:author="Huawei" w:date="2024-11-07T11:11:00Z"/>
              </w:rPr>
            </w:pPr>
            <w:ins w:id="554" w:author="Huawei" w:date="2024-11-07T11:11:00Z">
              <w:r w:rsidRPr="00615AD3">
                <w:t>P</w:t>
              </w:r>
            </w:ins>
          </w:p>
        </w:tc>
        <w:tc>
          <w:tcPr>
            <w:tcW w:w="581" w:type="pct"/>
            <w:tcBorders>
              <w:bottom w:val="single" w:sz="6" w:space="0" w:color="auto"/>
            </w:tcBorders>
            <w:shd w:val="clear" w:color="auto" w:fill="C0C0C0"/>
            <w:hideMark/>
          </w:tcPr>
          <w:p w14:paraId="4174A3E4" w14:textId="77777777" w:rsidR="00D81A4B" w:rsidRPr="00615AD3" w:rsidRDefault="00D81A4B" w:rsidP="008553AF">
            <w:pPr>
              <w:pStyle w:val="TAH"/>
              <w:rPr>
                <w:ins w:id="555" w:author="Huawei" w:date="2024-11-07T11:11:00Z"/>
              </w:rPr>
            </w:pPr>
            <w:ins w:id="556" w:author="Huawei" w:date="2024-11-07T11:11:00Z">
              <w:r w:rsidRPr="00615AD3">
                <w:t>Cardinality</w:t>
              </w:r>
            </w:ins>
          </w:p>
        </w:tc>
        <w:tc>
          <w:tcPr>
            <w:tcW w:w="2645" w:type="pct"/>
            <w:tcBorders>
              <w:bottom w:val="single" w:sz="6" w:space="0" w:color="auto"/>
            </w:tcBorders>
            <w:shd w:val="clear" w:color="auto" w:fill="C0C0C0"/>
            <w:vAlign w:val="center"/>
            <w:hideMark/>
          </w:tcPr>
          <w:p w14:paraId="32C03347" w14:textId="77777777" w:rsidR="00D81A4B" w:rsidRPr="00615AD3" w:rsidRDefault="00D81A4B" w:rsidP="008553AF">
            <w:pPr>
              <w:pStyle w:val="TAH"/>
              <w:rPr>
                <w:ins w:id="557" w:author="Huawei" w:date="2024-11-07T11:11:00Z"/>
              </w:rPr>
            </w:pPr>
            <w:ins w:id="558" w:author="Huawei" w:date="2024-11-07T11:11:00Z">
              <w:r w:rsidRPr="00615AD3">
                <w:t>Description</w:t>
              </w:r>
            </w:ins>
          </w:p>
        </w:tc>
      </w:tr>
      <w:tr w:rsidR="00D81A4B" w:rsidRPr="00615AD3" w14:paraId="37C3300C" w14:textId="77777777" w:rsidTr="008553AF">
        <w:trPr>
          <w:jc w:val="center"/>
          <w:ins w:id="559" w:author="Huawei" w:date="2024-11-07T11:11:00Z"/>
        </w:trPr>
        <w:tc>
          <w:tcPr>
            <w:tcW w:w="825" w:type="pct"/>
            <w:tcBorders>
              <w:top w:val="single" w:sz="6" w:space="0" w:color="auto"/>
            </w:tcBorders>
            <w:hideMark/>
          </w:tcPr>
          <w:p w14:paraId="37975162" w14:textId="77777777" w:rsidR="00D81A4B" w:rsidRPr="00615AD3" w:rsidRDefault="00D81A4B" w:rsidP="008553AF">
            <w:pPr>
              <w:pStyle w:val="TAL"/>
              <w:rPr>
                <w:ins w:id="560" w:author="Huawei" w:date="2024-11-07T11:11:00Z"/>
              </w:rPr>
            </w:pPr>
            <w:ins w:id="561" w:author="Huawei" w:date="2024-11-07T11:11:00Z">
              <w:r w:rsidRPr="00615AD3">
                <w:t>n/a</w:t>
              </w:r>
            </w:ins>
          </w:p>
        </w:tc>
        <w:tc>
          <w:tcPr>
            <w:tcW w:w="732" w:type="pct"/>
            <w:tcBorders>
              <w:top w:val="single" w:sz="6" w:space="0" w:color="auto"/>
            </w:tcBorders>
            <w:hideMark/>
          </w:tcPr>
          <w:p w14:paraId="4319E73B" w14:textId="77777777" w:rsidR="00D81A4B" w:rsidRPr="00615AD3" w:rsidRDefault="00D81A4B" w:rsidP="008553AF">
            <w:pPr>
              <w:pStyle w:val="TAL"/>
              <w:rPr>
                <w:ins w:id="562" w:author="Huawei" w:date="2024-11-07T11:11:00Z"/>
              </w:rPr>
            </w:pPr>
          </w:p>
        </w:tc>
        <w:tc>
          <w:tcPr>
            <w:tcW w:w="217" w:type="pct"/>
            <w:tcBorders>
              <w:top w:val="single" w:sz="6" w:space="0" w:color="auto"/>
            </w:tcBorders>
            <w:hideMark/>
          </w:tcPr>
          <w:p w14:paraId="53C898FA" w14:textId="77777777" w:rsidR="00D81A4B" w:rsidRPr="00615AD3" w:rsidRDefault="00D81A4B" w:rsidP="008553AF">
            <w:pPr>
              <w:pStyle w:val="TAC"/>
              <w:rPr>
                <w:ins w:id="563" w:author="Huawei" w:date="2024-11-07T11:11:00Z"/>
              </w:rPr>
            </w:pPr>
          </w:p>
        </w:tc>
        <w:tc>
          <w:tcPr>
            <w:tcW w:w="581" w:type="pct"/>
            <w:tcBorders>
              <w:top w:val="single" w:sz="6" w:space="0" w:color="auto"/>
            </w:tcBorders>
            <w:hideMark/>
          </w:tcPr>
          <w:p w14:paraId="51A180CB" w14:textId="77777777" w:rsidR="00D81A4B" w:rsidRPr="00615AD3" w:rsidRDefault="00D81A4B" w:rsidP="008553AF">
            <w:pPr>
              <w:pStyle w:val="TAL"/>
              <w:rPr>
                <w:ins w:id="564" w:author="Huawei" w:date="2024-11-07T11:11:00Z"/>
              </w:rPr>
            </w:pPr>
          </w:p>
        </w:tc>
        <w:tc>
          <w:tcPr>
            <w:tcW w:w="2645" w:type="pct"/>
            <w:tcBorders>
              <w:top w:val="single" w:sz="6" w:space="0" w:color="auto"/>
            </w:tcBorders>
            <w:hideMark/>
          </w:tcPr>
          <w:p w14:paraId="3BD6BAA5" w14:textId="77777777" w:rsidR="00D81A4B" w:rsidRPr="00615AD3" w:rsidRDefault="00D81A4B" w:rsidP="008553AF">
            <w:pPr>
              <w:pStyle w:val="TAL"/>
              <w:rPr>
                <w:ins w:id="565" w:author="Huawei" w:date="2024-11-07T11:11:00Z"/>
              </w:rPr>
            </w:pPr>
            <w:ins w:id="566" w:author="Huawei" w:date="2024-11-07T11:11:00Z">
              <w:r w:rsidRPr="00615AD3">
                <w:t>n/a</w:t>
              </w:r>
            </w:ins>
          </w:p>
        </w:tc>
      </w:tr>
    </w:tbl>
    <w:p w14:paraId="5617099C" w14:textId="77777777" w:rsidR="00D81A4B" w:rsidRPr="00615AD3" w:rsidRDefault="00D81A4B" w:rsidP="00D81A4B">
      <w:pPr>
        <w:rPr>
          <w:ins w:id="567" w:author="Huawei" w:date="2024-11-07T11:11:00Z"/>
          <w:rFonts w:eastAsia="等线"/>
        </w:rPr>
      </w:pPr>
    </w:p>
    <w:p w14:paraId="4CD889ED" w14:textId="2A32D739" w:rsidR="00D81A4B" w:rsidRPr="00615AD3" w:rsidRDefault="00D81A4B" w:rsidP="00D81A4B">
      <w:pPr>
        <w:rPr>
          <w:ins w:id="568" w:author="Huawei" w:date="2024-11-07T11:11:00Z"/>
          <w:rFonts w:eastAsia="等线"/>
        </w:rPr>
      </w:pPr>
      <w:ins w:id="569" w:author="Huawei" w:date="2024-11-07T11:11:00Z">
        <w:r w:rsidRPr="00615AD3">
          <w:rPr>
            <w:rFonts w:eastAsia="等线"/>
          </w:rPr>
          <w:t>This method shall support the request data structures specified in table 6.2.</w:t>
        </w:r>
        <w:r>
          <w:rPr>
            <w:rFonts w:eastAsia="等线"/>
          </w:rPr>
          <w:t>29</w:t>
        </w:r>
        <w:r w:rsidRPr="00615AD3">
          <w:rPr>
            <w:rFonts w:eastAsia="等线"/>
          </w:rPr>
          <w:t>.3.</w:t>
        </w:r>
      </w:ins>
      <w:ins w:id="570" w:author="Huawei" w:date="2024-11-07T11:17:00Z">
        <w:r w:rsidR="00B00312">
          <w:rPr>
            <w:rFonts w:eastAsia="等线"/>
          </w:rPr>
          <w:t>3</w:t>
        </w:r>
      </w:ins>
      <w:ins w:id="571" w:author="Huawei" w:date="2024-11-07T11:11:00Z">
        <w:r w:rsidRPr="00615AD3">
          <w:rPr>
            <w:rFonts w:eastAsia="等线"/>
          </w:rPr>
          <w:t>-2 and the response data structures and response codes specified in table 6.2.</w:t>
        </w:r>
        <w:r>
          <w:rPr>
            <w:rFonts w:eastAsia="等线"/>
          </w:rPr>
          <w:t>29</w:t>
        </w:r>
        <w:r w:rsidRPr="00615AD3">
          <w:rPr>
            <w:rFonts w:eastAsia="等线"/>
          </w:rPr>
          <w:t>.3.</w:t>
        </w:r>
      </w:ins>
      <w:ins w:id="572" w:author="Huawei" w:date="2024-11-07T11:17:00Z">
        <w:r w:rsidR="00B00312">
          <w:rPr>
            <w:rFonts w:eastAsia="等线"/>
          </w:rPr>
          <w:t>3</w:t>
        </w:r>
      </w:ins>
      <w:ins w:id="573" w:author="Huawei" w:date="2024-11-07T11:11:00Z">
        <w:r w:rsidRPr="00615AD3">
          <w:rPr>
            <w:rFonts w:eastAsia="等线"/>
          </w:rPr>
          <w:t>-3.</w:t>
        </w:r>
      </w:ins>
    </w:p>
    <w:p w14:paraId="2A302449" w14:textId="4050C088" w:rsidR="00D81A4B" w:rsidRPr="00615AD3" w:rsidRDefault="00D81A4B" w:rsidP="00D81A4B">
      <w:pPr>
        <w:pStyle w:val="TH"/>
        <w:rPr>
          <w:ins w:id="574" w:author="Huawei" w:date="2024-11-07T11:11:00Z"/>
        </w:rPr>
      </w:pPr>
      <w:ins w:id="575" w:author="Huawei" w:date="2024-11-07T11:11:00Z">
        <w:r w:rsidRPr="00615AD3">
          <w:t>Table 6.2.</w:t>
        </w:r>
        <w:r>
          <w:t>29</w:t>
        </w:r>
        <w:r w:rsidRPr="00615AD3">
          <w:t>.3.</w:t>
        </w:r>
      </w:ins>
      <w:ins w:id="576" w:author="Huawei" w:date="2024-11-07T11:17:00Z">
        <w:r w:rsidR="00B00312">
          <w:t>3</w:t>
        </w:r>
      </w:ins>
      <w:ins w:id="577" w:author="Huawei" w:date="2024-11-07T11:11:00Z">
        <w:r w:rsidRPr="00615AD3">
          <w:t xml:space="preserve">-2: Data structures supported by the </w:t>
        </w:r>
      </w:ins>
      <w:ins w:id="578" w:author="Huawei" w:date="2024-11-07T15:12:00Z">
        <w:r w:rsidR="00033403" w:rsidRPr="00615AD3">
          <w:t>P</w:t>
        </w:r>
        <w:r w:rsidR="00033403">
          <w:t>ATCH</w:t>
        </w:r>
      </w:ins>
      <w:ins w:id="579" w:author="Huawei" w:date="2024-11-07T11:11:00Z">
        <w:r w:rsidRPr="00615AD3">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D81A4B" w:rsidRPr="00615AD3" w14:paraId="0BE54D03" w14:textId="77777777" w:rsidTr="008553AF">
        <w:trPr>
          <w:jc w:val="center"/>
          <w:ins w:id="580" w:author="Huawei" w:date="2024-11-07T11:11:00Z"/>
        </w:trPr>
        <w:tc>
          <w:tcPr>
            <w:tcW w:w="1861" w:type="dxa"/>
            <w:tcBorders>
              <w:bottom w:val="single" w:sz="6" w:space="0" w:color="auto"/>
            </w:tcBorders>
            <w:shd w:val="clear" w:color="auto" w:fill="C0C0C0"/>
            <w:hideMark/>
          </w:tcPr>
          <w:p w14:paraId="13ECE089" w14:textId="77777777" w:rsidR="00D81A4B" w:rsidRPr="00615AD3" w:rsidRDefault="00D81A4B" w:rsidP="008553AF">
            <w:pPr>
              <w:pStyle w:val="TAH"/>
              <w:rPr>
                <w:ins w:id="581" w:author="Huawei" w:date="2024-11-07T11:11:00Z"/>
              </w:rPr>
            </w:pPr>
            <w:ins w:id="582" w:author="Huawei" w:date="2024-11-07T11:11:00Z">
              <w:r w:rsidRPr="00615AD3">
                <w:t>Data type</w:t>
              </w:r>
            </w:ins>
          </w:p>
        </w:tc>
        <w:tc>
          <w:tcPr>
            <w:tcW w:w="425" w:type="dxa"/>
            <w:tcBorders>
              <w:bottom w:val="single" w:sz="6" w:space="0" w:color="auto"/>
            </w:tcBorders>
            <w:shd w:val="clear" w:color="auto" w:fill="C0C0C0"/>
            <w:hideMark/>
          </w:tcPr>
          <w:p w14:paraId="016E9D59" w14:textId="77777777" w:rsidR="00D81A4B" w:rsidRPr="00615AD3" w:rsidRDefault="00D81A4B" w:rsidP="008553AF">
            <w:pPr>
              <w:pStyle w:val="TAH"/>
              <w:rPr>
                <w:ins w:id="583" w:author="Huawei" w:date="2024-11-07T11:11:00Z"/>
              </w:rPr>
            </w:pPr>
            <w:ins w:id="584" w:author="Huawei" w:date="2024-11-07T11:11:00Z">
              <w:r w:rsidRPr="00615AD3">
                <w:t>P</w:t>
              </w:r>
            </w:ins>
          </w:p>
        </w:tc>
        <w:tc>
          <w:tcPr>
            <w:tcW w:w="1276" w:type="dxa"/>
            <w:tcBorders>
              <w:bottom w:val="single" w:sz="6" w:space="0" w:color="auto"/>
            </w:tcBorders>
            <w:shd w:val="clear" w:color="auto" w:fill="C0C0C0"/>
            <w:hideMark/>
          </w:tcPr>
          <w:p w14:paraId="0B970DF1" w14:textId="77777777" w:rsidR="00D81A4B" w:rsidRPr="00615AD3" w:rsidRDefault="00D81A4B" w:rsidP="008553AF">
            <w:pPr>
              <w:pStyle w:val="TAH"/>
              <w:rPr>
                <w:ins w:id="585" w:author="Huawei" w:date="2024-11-07T11:11:00Z"/>
              </w:rPr>
            </w:pPr>
            <w:ins w:id="586" w:author="Huawei" w:date="2024-11-07T11:11:00Z">
              <w:r w:rsidRPr="00615AD3">
                <w:t>Cardinality</w:t>
              </w:r>
            </w:ins>
          </w:p>
        </w:tc>
        <w:tc>
          <w:tcPr>
            <w:tcW w:w="6115" w:type="dxa"/>
            <w:tcBorders>
              <w:bottom w:val="single" w:sz="6" w:space="0" w:color="auto"/>
            </w:tcBorders>
            <w:shd w:val="clear" w:color="auto" w:fill="C0C0C0"/>
            <w:vAlign w:val="center"/>
            <w:hideMark/>
          </w:tcPr>
          <w:p w14:paraId="3CFE8947" w14:textId="77777777" w:rsidR="00D81A4B" w:rsidRPr="00615AD3" w:rsidRDefault="00D81A4B" w:rsidP="008553AF">
            <w:pPr>
              <w:pStyle w:val="TAH"/>
              <w:rPr>
                <w:ins w:id="587" w:author="Huawei" w:date="2024-11-07T11:11:00Z"/>
              </w:rPr>
            </w:pPr>
            <w:ins w:id="588" w:author="Huawei" w:date="2024-11-07T11:11:00Z">
              <w:r w:rsidRPr="00615AD3">
                <w:t>Description</w:t>
              </w:r>
            </w:ins>
          </w:p>
        </w:tc>
      </w:tr>
      <w:tr w:rsidR="00D81A4B" w:rsidRPr="00615AD3" w14:paraId="3FF1AD9A" w14:textId="77777777" w:rsidTr="008553AF">
        <w:trPr>
          <w:jc w:val="center"/>
          <w:ins w:id="589" w:author="Huawei" w:date="2024-11-07T11:11:00Z"/>
        </w:trPr>
        <w:tc>
          <w:tcPr>
            <w:tcW w:w="1861" w:type="dxa"/>
            <w:tcBorders>
              <w:top w:val="single" w:sz="6" w:space="0" w:color="auto"/>
            </w:tcBorders>
            <w:hideMark/>
          </w:tcPr>
          <w:p w14:paraId="76C83092" w14:textId="6CEC03E9" w:rsidR="00D81A4B" w:rsidRPr="00615AD3" w:rsidRDefault="007504B5" w:rsidP="008553AF">
            <w:pPr>
              <w:pStyle w:val="TAL"/>
              <w:rPr>
                <w:ins w:id="590" w:author="Huawei" w:date="2024-11-07T11:11:00Z"/>
              </w:rPr>
            </w:pPr>
            <w:ins w:id="591" w:author="Huawei" w:date="2024-11-07T11:26:00Z">
              <w:r>
                <w:rPr>
                  <w:lang w:eastAsia="zh-CN"/>
                </w:rPr>
                <w:t>Non3gppDevInfo</w:t>
              </w:r>
            </w:ins>
          </w:p>
        </w:tc>
        <w:tc>
          <w:tcPr>
            <w:tcW w:w="425" w:type="dxa"/>
            <w:tcBorders>
              <w:top w:val="single" w:sz="6" w:space="0" w:color="auto"/>
            </w:tcBorders>
            <w:hideMark/>
          </w:tcPr>
          <w:p w14:paraId="78FC51FD" w14:textId="77777777" w:rsidR="00D81A4B" w:rsidRPr="00615AD3" w:rsidRDefault="00D81A4B" w:rsidP="008553AF">
            <w:pPr>
              <w:pStyle w:val="TAC"/>
              <w:rPr>
                <w:ins w:id="592" w:author="Huawei" w:date="2024-11-07T11:11:00Z"/>
              </w:rPr>
            </w:pPr>
            <w:ins w:id="593" w:author="Huawei" w:date="2024-11-07T11:11:00Z">
              <w:r w:rsidRPr="00615AD3">
                <w:t>M</w:t>
              </w:r>
            </w:ins>
          </w:p>
        </w:tc>
        <w:tc>
          <w:tcPr>
            <w:tcW w:w="1276" w:type="dxa"/>
            <w:tcBorders>
              <w:top w:val="single" w:sz="6" w:space="0" w:color="auto"/>
            </w:tcBorders>
            <w:hideMark/>
          </w:tcPr>
          <w:p w14:paraId="02E247FB" w14:textId="77777777" w:rsidR="00D81A4B" w:rsidRPr="00615AD3" w:rsidRDefault="00D81A4B" w:rsidP="008553AF">
            <w:pPr>
              <w:pStyle w:val="TAL"/>
              <w:rPr>
                <w:ins w:id="594" w:author="Huawei" w:date="2024-11-07T11:11:00Z"/>
              </w:rPr>
            </w:pPr>
            <w:ins w:id="595" w:author="Huawei" w:date="2024-11-07T11:11:00Z">
              <w:r w:rsidRPr="00615AD3">
                <w:t>1</w:t>
              </w:r>
            </w:ins>
          </w:p>
        </w:tc>
        <w:tc>
          <w:tcPr>
            <w:tcW w:w="6115" w:type="dxa"/>
            <w:tcBorders>
              <w:top w:val="single" w:sz="6" w:space="0" w:color="auto"/>
            </w:tcBorders>
            <w:hideMark/>
          </w:tcPr>
          <w:p w14:paraId="3DF01F68" w14:textId="77777777" w:rsidR="00D81A4B" w:rsidRPr="00615AD3" w:rsidRDefault="00D81A4B" w:rsidP="008553AF">
            <w:pPr>
              <w:pStyle w:val="TAL"/>
              <w:rPr>
                <w:ins w:id="596" w:author="Huawei" w:date="2024-11-07T11:11:00Z"/>
              </w:rPr>
            </w:pPr>
            <w:ins w:id="597" w:author="Huawei" w:date="2024-11-07T11:11:00Z">
              <w:r>
                <w:t xml:space="preserve">The Non-3GPP Device Identifier </w:t>
              </w:r>
              <w:r>
                <w:rPr>
                  <w:rFonts w:eastAsia="Times New Roman"/>
                </w:rPr>
                <w:t>Information to be stored in the UDR</w:t>
              </w:r>
              <w:r w:rsidRPr="00615AD3">
                <w:t>.</w:t>
              </w:r>
            </w:ins>
          </w:p>
        </w:tc>
      </w:tr>
    </w:tbl>
    <w:p w14:paraId="359DCF1A" w14:textId="77777777" w:rsidR="00D81A4B" w:rsidRDefault="00D81A4B" w:rsidP="00D81A4B">
      <w:pPr>
        <w:rPr>
          <w:ins w:id="598" w:author="Huawei" w:date="2024-11-07T11:11:00Z"/>
          <w:rFonts w:eastAsia="等线"/>
        </w:rPr>
      </w:pPr>
    </w:p>
    <w:p w14:paraId="021EF057" w14:textId="41061D96" w:rsidR="00D81A4B" w:rsidRPr="00615AD3" w:rsidRDefault="00D81A4B" w:rsidP="00D81A4B">
      <w:pPr>
        <w:pStyle w:val="TH"/>
        <w:rPr>
          <w:ins w:id="599" w:author="Huawei" w:date="2024-11-07T11:11:00Z"/>
        </w:rPr>
      </w:pPr>
      <w:ins w:id="600" w:author="Huawei" w:date="2024-11-07T11:11:00Z">
        <w:r w:rsidRPr="00615AD3">
          <w:t>Table 6.2.</w:t>
        </w:r>
        <w:r>
          <w:t>29.3.</w:t>
        </w:r>
      </w:ins>
      <w:ins w:id="601" w:author="Huawei" w:date="2024-11-07T11:17:00Z">
        <w:r w:rsidR="00B00312">
          <w:t>3</w:t>
        </w:r>
      </w:ins>
      <w:ins w:id="602" w:author="Huawei" w:date="2024-11-07T11:11:00Z">
        <w:r w:rsidRPr="00615AD3">
          <w:t xml:space="preserve">-3: Data structures supported by the </w:t>
        </w:r>
      </w:ins>
      <w:ins w:id="603" w:author="Huawei" w:date="2024-11-07T15:12:00Z">
        <w:r w:rsidR="00033403" w:rsidRPr="00615AD3">
          <w:t>P</w:t>
        </w:r>
        <w:r w:rsidR="00033403">
          <w:t>ATCH</w:t>
        </w:r>
      </w:ins>
      <w:ins w:id="604" w:author="Huawei" w:date="2024-11-07T11:11:00Z">
        <w:r w:rsidRPr="00615AD3">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D81A4B" w:rsidRPr="00615AD3" w14:paraId="3C0C2A8C" w14:textId="77777777" w:rsidTr="008553AF">
        <w:trPr>
          <w:jc w:val="center"/>
          <w:ins w:id="605" w:author="Huawei" w:date="2024-11-07T11:11:00Z"/>
        </w:trPr>
        <w:tc>
          <w:tcPr>
            <w:tcW w:w="1607" w:type="dxa"/>
            <w:tcBorders>
              <w:bottom w:val="single" w:sz="6" w:space="0" w:color="auto"/>
            </w:tcBorders>
            <w:shd w:val="clear" w:color="auto" w:fill="C0C0C0"/>
            <w:hideMark/>
          </w:tcPr>
          <w:p w14:paraId="77F6EF8D" w14:textId="77777777" w:rsidR="00D81A4B" w:rsidRPr="00615AD3" w:rsidRDefault="00D81A4B" w:rsidP="008553AF">
            <w:pPr>
              <w:pStyle w:val="TAH"/>
              <w:rPr>
                <w:ins w:id="606" w:author="Huawei" w:date="2024-11-07T11:11:00Z"/>
              </w:rPr>
            </w:pPr>
            <w:ins w:id="607" w:author="Huawei" w:date="2024-11-07T11:11:00Z">
              <w:r w:rsidRPr="00615AD3">
                <w:t>Data type</w:t>
              </w:r>
            </w:ins>
          </w:p>
        </w:tc>
        <w:tc>
          <w:tcPr>
            <w:tcW w:w="439" w:type="dxa"/>
            <w:tcBorders>
              <w:bottom w:val="single" w:sz="6" w:space="0" w:color="auto"/>
            </w:tcBorders>
            <w:shd w:val="clear" w:color="auto" w:fill="C0C0C0"/>
            <w:hideMark/>
          </w:tcPr>
          <w:p w14:paraId="5750EC09" w14:textId="77777777" w:rsidR="00D81A4B" w:rsidRPr="00615AD3" w:rsidRDefault="00D81A4B" w:rsidP="008553AF">
            <w:pPr>
              <w:pStyle w:val="TAH"/>
              <w:rPr>
                <w:ins w:id="608" w:author="Huawei" w:date="2024-11-07T11:11:00Z"/>
              </w:rPr>
            </w:pPr>
            <w:ins w:id="609" w:author="Huawei" w:date="2024-11-07T11:11:00Z">
              <w:r w:rsidRPr="00615AD3">
                <w:t>P</w:t>
              </w:r>
            </w:ins>
          </w:p>
        </w:tc>
        <w:tc>
          <w:tcPr>
            <w:tcW w:w="1092" w:type="dxa"/>
            <w:tcBorders>
              <w:bottom w:val="single" w:sz="6" w:space="0" w:color="auto"/>
            </w:tcBorders>
            <w:shd w:val="clear" w:color="auto" w:fill="C0C0C0"/>
            <w:hideMark/>
          </w:tcPr>
          <w:p w14:paraId="567BF0C2" w14:textId="77777777" w:rsidR="00D81A4B" w:rsidRPr="00615AD3" w:rsidRDefault="00D81A4B" w:rsidP="008553AF">
            <w:pPr>
              <w:pStyle w:val="TAH"/>
              <w:rPr>
                <w:ins w:id="610" w:author="Huawei" w:date="2024-11-07T11:11:00Z"/>
              </w:rPr>
            </w:pPr>
            <w:ins w:id="611" w:author="Huawei" w:date="2024-11-07T11:11:00Z">
              <w:r w:rsidRPr="00615AD3">
                <w:t>Cardinality</w:t>
              </w:r>
            </w:ins>
          </w:p>
        </w:tc>
        <w:tc>
          <w:tcPr>
            <w:tcW w:w="1417" w:type="dxa"/>
            <w:tcBorders>
              <w:bottom w:val="single" w:sz="6" w:space="0" w:color="auto"/>
            </w:tcBorders>
            <w:shd w:val="clear" w:color="auto" w:fill="C0C0C0"/>
            <w:hideMark/>
          </w:tcPr>
          <w:p w14:paraId="6BD013FF" w14:textId="77777777" w:rsidR="00D81A4B" w:rsidRPr="00615AD3" w:rsidRDefault="00D81A4B" w:rsidP="008553AF">
            <w:pPr>
              <w:pStyle w:val="TAH"/>
              <w:rPr>
                <w:ins w:id="612" w:author="Huawei" w:date="2024-11-07T11:11:00Z"/>
              </w:rPr>
            </w:pPr>
            <w:ins w:id="613" w:author="Huawei" w:date="2024-11-07T11:11:00Z">
              <w:r w:rsidRPr="00615AD3">
                <w:t>Response</w:t>
              </w:r>
            </w:ins>
          </w:p>
          <w:p w14:paraId="289C0F74" w14:textId="77777777" w:rsidR="00D81A4B" w:rsidRPr="00615AD3" w:rsidRDefault="00D81A4B" w:rsidP="008553AF">
            <w:pPr>
              <w:pStyle w:val="TAH"/>
              <w:rPr>
                <w:ins w:id="614" w:author="Huawei" w:date="2024-11-07T11:11:00Z"/>
              </w:rPr>
            </w:pPr>
            <w:ins w:id="615" w:author="Huawei" w:date="2024-11-07T11:11:00Z">
              <w:r w:rsidRPr="00615AD3">
                <w:t>codes</w:t>
              </w:r>
            </w:ins>
          </w:p>
        </w:tc>
        <w:tc>
          <w:tcPr>
            <w:tcW w:w="5124" w:type="dxa"/>
            <w:tcBorders>
              <w:bottom w:val="single" w:sz="6" w:space="0" w:color="auto"/>
            </w:tcBorders>
            <w:shd w:val="clear" w:color="auto" w:fill="C0C0C0"/>
            <w:hideMark/>
          </w:tcPr>
          <w:p w14:paraId="0609ABB0" w14:textId="77777777" w:rsidR="00D81A4B" w:rsidRPr="00615AD3" w:rsidRDefault="00D81A4B" w:rsidP="008553AF">
            <w:pPr>
              <w:pStyle w:val="TAH"/>
              <w:rPr>
                <w:ins w:id="616" w:author="Huawei" w:date="2024-11-07T11:11:00Z"/>
              </w:rPr>
            </w:pPr>
            <w:ins w:id="617" w:author="Huawei" w:date="2024-11-07T11:11:00Z">
              <w:r w:rsidRPr="00615AD3">
                <w:t>Description</w:t>
              </w:r>
            </w:ins>
          </w:p>
        </w:tc>
      </w:tr>
      <w:tr w:rsidR="00D81A4B" w:rsidRPr="00615AD3" w14:paraId="61A07FAF" w14:textId="77777777" w:rsidTr="008553AF">
        <w:trPr>
          <w:jc w:val="center"/>
          <w:ins w:id="618" w:author="Huawei" w:date="2024-11-07T11:11:00Z"/>
        </w:trPr>
        <w:tc>
          <w:tcPr>
            <w:tcW w:w="1607" w:type="dxa"/>
            <w:tcBorders>
              <w:top w:val="single" w:sz="6" w:space="0" w:color="auto"/>
            </w:tcBorders>
          </w:tcPr>
          <w:p w14:paraId="39C90BC2" w14:textId="2AA1B876" w:rsidR="00D81A4B" w:rsidRPr="00615AD3" w:rsidRDefault="007504B5" w:rsidP="008553AF">
            <w:pPr>
              <w:pStyle w:val="TAL"/>
              <w:rPr>
                <w:ins w:id="619" w:author="Huawei" w:date="2024-11-07T11:11:00Z"/>
              </w:rPr>
            </w:pPr>
            <w:ins w:id="620" w:author="Huawei" w:date="2024-11-07T11:26:00Z">
              <w:r>
                <w:rPr>
                  <w:lang w:eastAsia="zh-CN"/>
                </w:rPr>
                <w:t>Non3gppDevInfo</w:t>
              </w:r>
            </w:ins>
          </w:p>
        </w:tc>
        <w:tc>
          <w:tcPr>
            <w:tcW w:w="439" w:type="dxa"/>
            <w:tcBorders>
              <w:top w:val="single" w:sz="6" w:space="0" w:color="auto"/>
            </w:tcBorders>
          </w:tcPr>
          <w:p w14:paraId="70D4F594" w14:textId="77777777" w:rsidR="00D81A4B" w:rsidRPr="00615AD3" w:rsidRDefault="00D81A4B" w:rsidP="008553AF">
            <w:pPr>
              <w:pStyle w:val="TAC"/>
              <w:rPr>
                <w:ins w:id="621" w:author="Huawei" w:date="2024-11-07T11:11:00Z"/>
              </w:rPr>
            </w:pPr>
            <w:ins w:id="622" w:author="Huawei" w:date="2024-11-07T11:11:00Z">
              <w:r w:rsidRPr="00615AD3">
                <w:t>M</w:t>
              </w:r>
            </w:ins>
          </w:p>
        </w:tc>
        <w:tc>
          <w:tcPr>
            <w:tcW w:w="1092" w:type="dxa"/>
            <w:tcBorders>
              <w:top w:val="single" w:sz="6" w:space="0" w:color="auto"/>
            </w:tcBorders>
          </w:tcPr>
          <w:p w14:paraId="34DE2262" w14:textId="77777777" w:rsidR="00D81A4B" w:rsidRPr="00615AD3" w:rsidRDefault="00D81A4B" w:rsidP="008553AF">
            <w:pPr>
              <w:pStyle w:val="TAL"/>
              <w:rPr>
                <w:ins w:id="623" w:author="Huawei" w:date="2024-11-07T11:11:00Z"/>
                <w:rFonts w:eastAsia="等线"/>
              </w:rPr>
            </w:pPr>
            <w:ins w:id="624" w:author="Huawei" w:date="2024-11-07T11:11:00Z">
              <w:r w:rsidRPr="00615AD3">
                <w:rPr>
                  <w:lang w:eastAsia="zh-CN"/>
                </w:rPr>
                <w:t>1</w:t>
              </w:r>
            </w:ins>
          </w:p>
        </w:tc>
        <w:tc>
          <w:tcPr>
            <w:tcW w:w="1417" w:type="dxa"/>
            <w:tcBorders>
              <w:top w:val="single" w:sz="6" w:space="0" w:color="auto"/>
            </w:tcBorders>
          </w:tcPr>
          <w:p w14:paraId="48D9C791" w14:textId="77777777" w:rsidR="00D81A4B" w:rsidRPr="00615AD3" w:rsidRDefault="00D81A4B" w:rsidP="008553AF">
            <w:pPr>
              <w:pStyle w:val="TAL"/>
              <w:rPr>
                <w:ins w:id="625" w:author="Huawei" w:date="2024-11-07T11:11:00Z"/>
                <w:rFonts w:eastAsia="Batang"/>
              </w:rPr>
            </w:pPr>
            <w:ins w:id="626" w:author="Huawei" w:date="2024-11-07T11:11:00Z">
              <w:r w:rsidRPr="00615AD3">
                <w:t>201 Created</w:t>
              </w:r>
            </w:ins>
          </w:p>
        </w:tc>
        <w:tc>
          <w:tcPr>
            <w:tcW w:w="5124" w:type="dxa"/>
            <w:tcBorders>
              <w:top w:val="single" w:sz="6" w:space="0" w:color="auto"/>
            </w:tcBorders>
          </w:tcPr>
          <w:p w14:paraId="65C9E7D4" w14:textId="77777777" w:rsidR="00D81A4B" w:rsidRDefault="00D81A4B" w:rsidP="008553AF">
            <w:pPr>
              <w:pStyle w:val="TAL"/>
              <w:rPr>
                <w:ins w:id="627" w:author="Huawei" w:date="2024-11-07T11:11:00Z"/>
              </w:rPr>
            </w:pPr>
            <w:ins w:id="628" w:author="Huawei" w:date="2024-11-07T11:11:00Z">
              <w:r>
                <w:rPr>
                  <w:lang w:eastAsia="zh-CN"/>
                </w:rPr>
                <w:t xml:space="preserve">Successful case. </w:t>
              </w:r>
              <w:r w:rsidRPr="00615AD3">
                <w:rPr>
                  <w:lang w:eastAsia="zh-CN"/>
                </w:rPr>
                <w:t xml:space="preserve">The </w:t>
              </w:r>
              <w:r>
                <w:rPr>
                  <w:lang w:eastAsia="zh-CN"/>
                </w:rPr>
                <w:t xml:space="preserve">"Non-3GPP Device Identifier" </w:t>
              </w:r>
              <w:r w:rsidRPr="00615AD3">
                <w:rPr>
                  <w:lang w:eastAsia="zh-CN"/>
                </w:rPr>
                <w:t xml:space="preserve">resource </w:t>
              </w:r>
              <w:r>
                <w:rPr>
                  <w:lang w:eastAsia="zh-CN"/>
                </w:rPr>
                <w:t>is</w:t>
              </w:r>
              <w:r w:rsidRPr="00615AD3">
                <w:rPr>
                  <w:lang w:eastAsia="zh-CN"/>
                </w:rPr>
                <w:t xml:space="preserve"> successfully created and</w:t>
              </w:r>
              <w:r w:rsidRPr="00615AD3">
                <w:t xml:space="preserve"> a representation of the </w:t>
              </w:r>
              <w:r>
                <w:t xml:space="preserve">created </w:t>
              </w:r>
              <w:r w:rsidRPr="00615AD3">
                <w:t>resource</w:t>
              </w:r>
              <w:r>
                <w:t xml:space="preserve"> is returned in the response body</w:t>
              </w:r>
              <w:r w:rsidRPr="00615AD3">
                <w:t>.</w:t>
              </w:r>
            </w:ins>
          </w:p>
          <w:p w14:paraId="0DCFAE46" w14:textId="77777777" w:rsidR="00D81A4B" w:rsidRDefault="00D81A4B" w:rsidP="008553AF">
            <w:pPr>
              <w:pStyle w:val="TAL"/>
              <w:rPr>
                <w:ins w:id="629" w:author="Huawei" w:date="2024-11-07T11:11:00Z"/>
                <w:rFonts w:eastAsia="Batang"/>
              </w:rPr>
            </w:pPr>
          </w:p>
          <w:p w14:paraId="735D6960" w14:textId="77777777" w:rsidR="00D81A4B" w:rsidRPr="00615AD3" w:rsidRDefault="00D81A4B" w:rsidP="008553AF">
            <w:pPr>
              <w:pStyle w:val="TAL"/>
              <w:rPr>
                <w:ins w:id="630" w:author="Huawei" w:date="2024-11-07T11:11:00Z"/>
                <w:rFonts w:eastAsia="Batang"/>
              </w:rPr>
            </w:pPr>
            <w:ins w:id="631" w:author="Huawei" w:date="2024-11-07T11:11:00Z">
              <w:r>
                <w:rPr>
                  <w:rFonts w:eastAsia="Batang"/>
                </w:rPr>
                <w:t>An HTTP "Location" header containing the URI of the created resource shall be returned.</w:t>
              </w:r>
            </w:ins>
          </w:p>
        </w:tc>
      </w:tr>
      <w:tr w:rsidR="00D81A4B" w:rsidRPr="00615AD3" w14:paraId="34C6C3E2" w14:textId="77777777" w:rsidTr="008553AF">
        <w:trPr>
          <w:jc w:val="center"/>
          <w:ins w:id="632" w:author="Huawei" w:date="2024-11-07T11:11:00Z"/>
        </w:trPr>
        <w:tc>
          <w:tcPr>
            <w:tcW w:w="1607" w:type="dxa"/>
          </w:tcPr>
          <w:p w14:paraId="654F477F" w14:textId="5064F9C7" w:rsidR="00D81A4B" w:rsidRPr="00615AD3" w:rsidRDefault="007504B5" w:rsidP="008553AF">
            <w:pPr>
              <w:pStyle w:val="TAL"/>
              <w:rPr>
                <w:ins w:id="633" w:author="Huawei" w:date="2024-11-07T11:11:00Z"/>
              </w:rPr>
            </w:pPr>
            <w:ins w:id="634" w:author="Huawei" w:date="2024-11-07T11:26:00Z">
              <w:r>
                <w:rPr>
                  <w:lang w:eastAsia="zh-CN"/>
                </w:rPr>
                <w:t>Non3gppDevInfo</w:t>
              </w:r>
            </w:ins>
          </w:p>
        </w:tc>
        <w:tc>
          <w:tcPr>
            <w:tcW w:w="439" w:type="dxa"/>
          </w:tcPr>
          <w:p w14:paraId="2D76B4B2" w14:textId="77777777" w:rsidR="00D81A4B" w:rsidRPr="00615AD3" w:rsidRDefault="00D81A4B" w:rsidP="008553AF">
            <w:pPr>
              <w:pStyle w:val="TAC"/>
              <w:rPr>
                <w:ins w:id="635" w:author="Huawei" w:date="2024-11-07T11:11:00Z"/>
              </w:rPr>
            </w:pPr>
            <w:ins w:id="636" w:author="Huawei" w:date="2024-11-07T11:11:00Z">
              <w:r w:rsidRPr="00615AD3">
                <w:rPr>
                  <w:lang w:eastAsia="zh-CN"/>
                </w:rPr>
                <w:t>M</w:t>
              </w:r>
            </w:ins>
          </w:p>
        </w:tc>
        <w:tc>
          <w:tcPr>
            <w:tcW w:w="1092" w:type="dxa"/>
          </w:tcPr>
          <w:p w14:paraId="3DFED72C" w14:textId="77777777" w:rsidR="00D81A4B" w:rsidRPr="00615AD3" w:rsidRDefault="00D81A4B" w:rsidP="008553AF">
            <w:pPr>
              <w:pStyle w:val="TAL"/>
              <w:rPr>
                <w:ins w:id="637" w:author="Huawei" w:date="2024-11-07T11:11:00Z"/>
              </w:rPr>
            </w:pPr>
            <w:ins w:id="638" w:author="Huawei" w:date="2024-11-07T11:11:00Z">
              <w:r w:rsidRPr="00615AD3">
                <w:rPr>
                  <w:lang w:eastAsia="zh-CN"/>
                </w:rPr>
                <w:t>1</w:t>
              </w:r>
            </w:ins>
          </w:p>
        </w:tc>
        <w:tc>
          <w:tcPr>
            <w:tcW w:w="1417" w:type="dxa"/>
            <w:hideMark/>
          </w:tcPr>
          <w:p w14:paraId="749189E6" w14:textId="77777777" w:rsidR="00D81A4B" w:rsidRPr="00615AD3" w:rsidRDefault="00D81A4B" w:rsidP="008553AF">
            <w:pPr>
              <w:pStyle w:val="TAL"/>
              <w:rPr>
                <w:ins w:id="639" w:author="Huawei" w:date="2024-11-07T11:11:00Z"/>
                <w:rFonts w:eastAsia="等线"/>
              </w:rPr>
            </w:pPr>
            <w:ins w:id="640" w:author="Huawei" w:date="2024-11-07T11:11:00Z">
              <w:r w:rsidRPr="00615AD3">
                <w:t>200 OK</w:t>
              </w:r>
            </w:ins>
          </w:p>
        </w:tc>
        <w:tc>
          <w:tcPr>
            <w:tcW w:w="5124" w:type="dxa"/>
            <w:hideMark/>
          </w:tcPr>
          <w:p w14:paraId="0E64315F" w14:textId="77777777" w:rsidR="00D81A4B" w:rsidRPr="00615AD3" w:rsidRDefault="00D81A4B" w:rsidP="008553AF">
            <w:pPr>
              <w:pStyle w:val="TAL"/>
              <w:rPr>
                <w:ins w:id="641" w:author="Huawei" w:date="2024-11-07T11:11:00Z"/>
                <w:rFonts w:eastAsia="等线"/>
              </w:rPr>
            </w:pPr>
            <w:ins w:id="642" w:author="Huawei" w:date="2024-11-07T11:11:00Z">
              <w:r>
                <w:rPr>
                  <w:lang w:eastAsia="zh-CN"/>
                </w:rPr>
                <w:t xml:space="preserve">Successful case. </w:t>
              </w:r>
              <w:r w:rsidRPr="00615AD3">
                <w:rPr>
                  <w:lang w:eastAsia="zh-CN"/>
                </w:rPr>
                <w:t xml:space="preserve">The </w:t>
              </w:r>
              <w:r>
                <w:rPr>
                  <w:lang w:eastAsia="zh-CN"/>
                </w:rPr>
                <w:t xml:space="preserve">"Non-3GPP Device Identifier" </w:t>
              </w:r>
              <w:r w:rsidRPr="00615AD3">
                <w:rPr>
                  <w:lang w:eastAsia="zh-CN"/>
                </w:rPr>
                <w:t xml:space="preserve">resource </w:t>
              </w:r>
              <w:r>
                <w:rPr>
                  <w:lang w:eastAsia="zh-CN"/>
                </w:rPr>
                <w:t>is</w:t>
              </w:r>
              <w:r w:rsidRPr="00615AD3">
                <w:rPr>
                  <w:lang w:eastAsia="zh-CN"/>
                </w:rPr>
                <w:t xml:space="preserve"> successfully updated and</w:t>
              </w:r>
              <w:r w:rsidRPr="00615AD3">
                <w:t xml:space="preserve"> a representation of the </w:t>
              </w:r>
              <w:r>
                <w:t xml:space="preserve">updated </w:t>
              </w:r>
              <w:r w:rsidRPr="00615AD3">
                <w:t>resource</w:t>
              </w:r>
              <w:r>
                <w:t xml:space="preserve"> is returned in the response body</w:t>
              </w:r>
              <w:r w:rsidRPr="00615AD3">
                <w:t>.</w:t>
              </w:r>
            </w:ins>
          </w:p>
        </w:tc>
      </w:tr>
      <w:tr w:rsidR="00D81A4B" w:rsidRPr="00615AD3" w14:paraId="53B1FB08" w14:textId="77777777" w:rsidTr="008553AF">
        <w:trPr>
          <w:jc w:val="center"/>
          <w:ins w:id="643" w:author="Huawei" w:date="2024-11-07T11:11:00Z"/>
        </w:trPr>
        <w:tc>
          <w:tcPr>
            <w:tcW w:w="1607" w:type="dxa"/>
          </w:tcPr>
          <w:p w14:paraId="48557BAF" w14:textId="77777777" w:rsidR="00D81A4B" w:rsidRPr="00615AD3" w:rsidRDefault="00D81A4B" w:rsidP="008553AF">
            <w:pPr>
              <w:pStyle w:val="TAL"/>
              <w:rPr>
                <w:ins w:id="644" w:author="Huawei" w:date="2024-11-07T11:11:00Z"/>
              </w:rPr>
            </w:pPr>
            <w:ins w:id="645" w:author="Huawei" w:date="2024-11-07T11:11:00Z">
              <w:r w:rsidRPr="00615AD3">
                <w:rPr>
                  <w:lang w:eastAsia="zh-CN"/>
                </w:rPr>
                <w:t>n/a</w:t>
              </w:r>
            </w:ins>
          </w:p>
        </w:tc>
        <w:tc>
          <w:tcPr>
            <w:tcW w:w="439" w:type="dxa"/>
          </w:tcPr>
          <w:p w14:paraId="1276C676" w14:textId="77777777" w:rsidR="00D81A4B" w:rsidRPr="00615AD3" w:rsidRDefault="00D81A4B" w:rsidP="008553AF">
            <w:pPr>
              <w:pStyle w:val="TAC"/>
              <w:rPr>
                <w:ins w:id="646" w:author="Huawei" w:date="2024-11-07T11:11:00Z"/>
                <w:lang w:eastAsia="zh-CN"/>
              </w:rPr>
            </w:pPr>
          </w:p>
        </w:tc>
        <w:tc>
          <w:tcPr>
            <w:tcW w:w="1092" w:type="dxa"/>
          </w:tcPr>
          <w:p w14:paraId="71A86731" w14:textId="77777777" w:rsidR="00D81A4B" w:rsidRPr="00615AD3" w:rsidRDefault="00D81A4B" w:rsidP="008553AF">
            <w:pPr>
              <w:pStyle w:val="TAL"/>
              <w:rPr>
                <w:ins w:id="647" w:author="Huawei" w:date="2024-11-07T11:11:00Z"/>
                <w:lang w:eastAsia="zh-CN"/>
              </w:rPr>
            </w:pPr>
          </w:p>
        </w:tc>
        <w:tc>
          <w:tcPr>
            <w:tcW w:w="1417" w:type="dxa"/>
          </w:tcPr>
          <w:p w14:paraId="648BCA32" w14:textId="77777777" w:rsidR="00D81A4B" w:rsidRPr="00615AD3" w:rsidRDefault="00D81A4B" w:rsidP="008553AF">
            <w:pPr>
              <w:pStyle w:val="TAL"/>
              <w:rPr>
                <w:ins w:id="648" w:author="Huawei" w:date="2024-11-07T11:11:00Z"/>
              </w:rPr>
            </w:pPr>
            <w:ins w:id="649" w:author="Huawei" w:date="2024-11-07T11:11:00Z">
              <w:r w:rsidRPr="00615AD3">
                <w:t>204 No Content</w:t>
              </w:r>
            </w:ins>
          </w:p>
        </w:tc>
        <w:tc>
          <w:tcPr>
            <w:tcW w:w="5124" w:type="dxa"/>
          </w:tcPr>
          <w:p w14:paraId="61D8C2B1" w14:textId="77777777" w:rsidR="00D81A4B" w:rsidRPr="00615AD3" w:rsidRDefault="00D81A4B" w:rsidP="008553AF">
            <w:pPr>
              <w:pStyle w:val="TAL"/>
              <w:rPr>
                <w:ins w:id="650" w:author="Huawei" w:date="2024-11-07T11:11:00Z"/>
                <w:lang w:eastAsia="zh-CN"/>
              </w:rPr>
            </w:pPr>
            <w:ins w:id="651" w:author="Huawei" w:date="2024-11-07T11:11:00Z">
              <w:r>
                <w:rPr>
                  <w:lang w:eastAsia="zh-CN"/>
                </w:rPr>
                <w:t xml:space="preserve">Successful case. </w:t>
              </w:r>
              <w:r w:rsidRPr="00615AD3">
                <w:t xml:space="preserve">The </w:t>
              </w:r>
              <w:r>
                <w:rPr>
                  <w:lang w:eastAsia="zh-CN"/>
                </w:rPr>
                <w:t xml:space="preserve">"Non-3GPP Device Identifier" </w:t>
              </w:r>
              <w:r w:rsidRPr="00615AD3">
                <w:t xml:space="preserve">resource </w:t>
              </w:r>
              <w:r>
                <w:t>is</w:t>
              </w:r>
              <w:r w:rsidRPr="00615AD3">
                <w:t xml:space="preserve"> successfully updated</w:t>
              </w:r>
              <w:r>
                <w:t xml:space="preserve"> and no content is returned in the response body</w:t>
              </w:r>
              <w:r w:rsidRPr="00615AD3">
                <w:t>.</w:t>
              </w:r>
            </w:ins>
          </w:p>
        </w:tc>
      </w:tr>
      <w:tr w:rsidR="00D81A4B" w:rsidRPr="00615AD3" w14:paraId="6A20FD23" w14:textId="77777777" w:rsidTr="008553AF">
        <w:trPr>
          <w:jc w:val="center"/>
          <w:ins w:id="652" w:author="Huawei" w:date="2024-11-07T11:11:00Z"/>
        </w:trPr>
        <w:tc>
          <w:tcPr>
            <w:tcW w:w="9679" w:type="dxa"/>
            <w:gridSpan w:val="5"/>
          </w:tcPr>
          <w:p w14:paraId="6DF84FF9" w14:textId="77777777" w:rsidR="00D81A4B" w:rsidRPr="00615AD3" w:rsidRDefault="00D81A4B" w:rsidP="008553AF">
            <w:pPr>
              <w:pStyle w:val="TAN"/>
              <w:ind w:left="400" w:hanging="400"/>
              <w:rPr>
                <w:ins w:id="653" w:author="Huawei" w:date="2024-11-07T11:11:00Z"/>
              </w:rPr>
            </w:pPr>
            <w:ins w:id="654" w:author="Huawei" w:date="2024-11-07T11:11:00Z">
              <w:r w:rsidRPr="00615AD3">
                <w:t>NOTE:</w:t>
              </w:r>
              <w:r w:rsidRPr="00615AD3">
                <w:tab/>
                <w:t xml:space="preserve">The mandatory HTTP error status codes for the </w:t>
              </w:r>
              <w:r>
                <w:t xml:space="preserve">HTTP </w:t>
              </w:r>
              <w:r w:rsidRPr="00615AD3">
                <w:t>PUT method listed in table 5.2.7.1-1 of 3GPP TS 29.500 [4] also apply.</w:t>
              </w:r>
            </w:ins>
          </w:p>
        </w:tc>
      </w:tr>
    </w:tbl>
    <w:p w14:paraId="0E9C2752" w14:textId="77777777" w:rsidR="00D81A4B" w:rsidRPr="00615AD3" w:rsidRDefault="00D81A4B" w:rsidP="00D81A4B">
      <w:pPr>
        <w:rPr>
          <w:ins w:id="655" w:author="Huawei" w:date="2024-11-07T11:11:00Z"/>
          <w:rFonts w:eastAsia="等线"/>
        </w:rPr>
      </w:pPr>
    </w:p>
    <w:p w14:paraId="179D3515" w14:textId="329E6CF2" w:rsidR="00D81A4B" w:rsidRPr="00615AD3" w:rsidRDefault="00D81A4B" w:rsidP="00D81A4B">
      <w:pPr>
        <w:pStyle w:val="TH"/>
        <w:rPr>
          <w:ins w:id="656" w:author="Huawei" w:date="2024-11-07T11:11:00Z"/>
        </w:rPr>
      </w:pPr>
      <w:ins w:id="657" w:author="Huawei" w:date="2024-11-07T11:11:00Z">
        <w:r w:rsidRPr="00615AD3">
          <w:lastRenderedPageBreak/>
          <w:t>Table</w:t>
        </w:r>
        <w:r w:rsidRPr="00615AD3">
          <w:rPr>
            <w:noProof/>
          </w:rPr>
          <w:t> </w:t>
        </w:r>
        <w:r w:rsidRPr="00615AD3">
          <w:t>6.2.</w:t>
        </w:r>
        <w:r>
          <w:t>29</w:t>
        </w:r>
        <w:r w:rsidRPr="00615AD3">
          <w:t>.3.</w:t>
        </w:r>
      </w:ins>
      <w:ins w:id="658" w:author="Huawei" w:date="2024-11-07T11:17:00Z">
        <w:r w:rsidR="00B00312">
          <w:t>3</w:t>
        </w:r>
      </w:ins>
      <w:ins w:id="659" w:author="Huawei" w:date="2024-11-07T11:11:00Z">
        <w:r w:rsidRPr="00615AD3">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1A4B" w:rsidRPr="00615AD3" w14:paraId="6B59FB30" w14:textId="77777777" w:rsidTr="008553AF">
        <w:trPr>
          <w:jc w:val="center"/>
          <w:ins w:id="660" w:author="Huawei" w:date="2024-11-07T11:11:00Z"/>
        </w:trPr>
        <w:tc>
          <w:tcPr>
            <w:tcW w:w="825" w:type="pct"/>
            <w:tcBorders>
              <w:bottom w:val="single" w:sz="6" w:space="0" w:color="auto"/>
            </w:tcBorders>
            <w:shd w:val="clear" w:color="auto" w:fill="C0C0C0"/>
          </w:tcPr>
          <w:p w14:paraId="050A1444" w14:textId="77777777" w:rsidR="00D81A4B" w:rsidRPr="00615AD3" w:rsidRDefault="00D81A4B" w:rsidP="008553AF">
            <w:pPr>
              <w:pStyle w:val="TAH"/>
              <w:rPr>
                <w:ins w:id="661" w:author="Huawei" w:date="2024-11-07T11:11:00Z"/>
              </w:rPr>
            </w:pPr>
            <w:ins w:id="662" w:author="Huawei" w:date="2024-11-07T11:11:00Z">
              <w:r w:rsidRPr="00615AD3">
                <w:t>Name</w:t>
              </w:r>
            </w:ins>
          </w:p>
        </w:tc>
        <w:tc>
          <w:tcPr>
            <w:tcW w:w="732" w:type="pct"/>
            <w:tcBorders>
              <w:bottom w:val="single" w:sz="6" w:space="0" w:color="auto"/>
            </w:tcBorders>
            <w:shd w:val="clear" w:color="auto" w:fill="C0C0C0"/>
          </w:tcPr>
          <w:p w14:paraId="6EB81991" w14:textId="77777777" w:rsidR="00D81A4B" w:rsidRPr="00615AD3" w:rsidRDefault="00D81A4B" w:rsidP="008553AF">
            <w:pPr>
              <w:pStyle w:val="TAH"/>
              <w:rPr>
                <w:ins w:id="663" w:author="Huawei" w:date="2024-11-07T11:11:00Z"/>
              </w:rPr>
            </w:pPr>
            <w:ins w:id="664" w:author="Huawei" w:date="2024-11-07T11:11:00Z">
              <w:r w:rsidRPr="00615AD3">
                <w:t>Data type</w:t>
              </w:r>
            </w:ins>
          </w:p>
        </w:tc>
        <w:tc>
          <w:tcPr>
            <w:tcW w:w="217" w:type="pct"/>
            <w:tcBorders>
              <w:bottom w:val="single" w:sz="6" w:space="0" w:color="auto"/>
            </w:tcBorders>
            <w:shd w:val="clear" w:color="auto" w:fill="C0C0C0"/>
          </w:tcPr>
          <w:p w14:paraId="27B9B79A" w14:textId="77777777" w:rsidR="00D81A4B" w:rsidRPr="00615AD3" w:rsidRDefault="00D81A4B" w:rsidP="008553AF">
            <w:pPr>
              <w:pStyle w:val="TAH"/>
              <w:rPr>
                <w:ins w:id="665" w:author="Huawei" w:date="2024-11-07T11:11:00Z"/>
              </w:rPr>
            </w:pPr>
            <w:ins w:id="666" w:author="Huawei" w:date="2024-11-07T11:11:00Z">
              <w:r w:rsidRPr="00615AD3">
                <w:t>P</w:t>
              </w:r>
            </w:ins>
          </w:p>
        </w:tc>
        <w:tc>
          <w:tcPr>
            <w:tcW w:w="581" w:type="pct"/>
            <w:tcBorders>
              <w:bottom w:val="single" w:sz="6" w:space="0" w:color="auto"/>
            </w:tcBorders>
            <w:shd w:val="clear" w:color="auto" w:fill="C0C0C0"/>
          </w:tcPr>
          <w:p w14:paraId="1AC56664" w14:textId="77777777" w:rsidR="00D81A4B" w:rsidRPr="00615AD3" w:rsidRDefault="00D81A4B" w:rsidP="008553AF">
            <w:pPr>
              <w:pStyle w:val="TAH"/>
              <w:rPr>
                <w:ins w:id="667" w:author="Huawei" w:date="2024-11-07T11:11:00Z"/>
              </w:rPr>
            </w:pPr>
            <w:ins w:id="668" w:author="Huawei" w:date="2024-11-07T11:11:00Z">
              <w:r w:rsidRPr="00615AD3">
                <w:t>Cardinality</w:t>
              </w:r>
            </w:ins>
          </w:p>
        </w:tc>
        <w:tc>
          <w:tcPr>
            <w:tcW w:w="2645" w:type="pct"/>
            <w:tcBorders>
              <w:bottom w:val="single" w:sz="6" w:space="0" w:color="auto"/>
            </w:tcBorders>
            <w:shd w:val="clear" w:color="auto" w:fill="C0C0C0"/>
            <w:vAlign w:val="center"/>
          </w:tcPr>
          <w:p w14:paraId="21F5BCD5" w14:textId="77777777" w:rsidR="00D81A4B" w:rsidRPr="00615AD3" w:rsidRDefault="00D81A4B" w:rsidP="008553AF">
            <w:pPr>
              <w:pStyle w:val="TAH"/>
              <w:rPr>
                <w:ins w:id="669" w:author="Huawei" w:date="2024-11-07T11:11:00Z"/>
              </w:rPr>
            </w:pPr>
            <w:ins w:id="670" w:author="Huawei" w:date="2024-11-07T11:11:00Z">
              <w:r w:rsidRPr="00615AD3">
                <w:t>Description</w:t>
              </w:r>
            </w:ins>
          </w:p>
        </w:tc>
      </w:tr>
      <w:tr w:rsidR="00D81A4B" w:rsidRPr="00615AD3" w14:paraId="5A441EFA" w14:textId="77777777" w:rsidTr="008553AF">
        <w:trPr>
          <w:jc w:val="center"/>
          <w:ins w:id="671" w:author="Huawei" w:date="2024-11-07T11:11:00Z"/>
        </w:trPr>
        <w:tc>
          <w:tcPr>
            <w:tcW w:w="825" w:type="pct"/>
            <w:tcBorders>
              <w:top w:val="single" w:sz="6" w:space="0" w:color="auto"/>
            </w:tcBorders>
            <w:shd w:val="clear" w:color="auto" w:fill="auto"/>
          </w:tcPr>
          <w:p w14:paraId="76064909" w14:textId="77777777" w:rsidR="00D81A4B" w:rsidRPr="00615AD3" w:rsidRDefault="00D81A4B" w:rsidP="008553AF">
            <w:pPr>
              <w:pStyle w:val="TAL"/>
              <w:rPr>
                <w:ins w:id="672" w:author="Huawei" w:date="2024-11-07T11:11:00Z"/>
              </w:rPr>
            </w:pPr>
            <w:ins w:id="673" w:author="Huawei" w:date="2024-11-07T11:11:00Z">
              <w:r w:rsidRPr="00615AD3">
                <w:t>Location</w:t>
              </w:r>
            </w:ins>
          </w:p>
        </w:tc>
        <w:tc>
          <w:tcPr>
            <w:tcW w:w="732" w:type="pct"/>
            <w:tcBorders>
              <w:top w:val="single" w:sz="6" w:space="0" w:color="auto"/>
            </w:tcBorders>
          </w:tcPr>
          <w:p w14:paraId="6A2CCDFC" w14:textId="77777777" w:rsidR="00D81A4B" w:rsidRPr="00615AD3" w:rsidRDefault="00D81A4B" w:rsidP="008553AF">
            <w:pPr>
              <w:pStyle w:val="TAL"/>
              <w:rPr>
                <w:ins w:id="674" w:author="Huawei" w:date="2024-11-07T11:11:00Z"/>
              </w:rPr>
            </w:pPr>
            <w:ins w:id="675" w:author="Huawei" w:date="2024-11-07T11:11:00Z">
              <w:r w:rsidRPr="00615AD3">
                <w:t>string</w:t>
              </w:r>
            </w:ins>
          </w:p>
        </w:tc>
        <w:tc>
          <w:tcPr>
            <w:tcW w:w="217" w:type="pct"/>
            <w:tcBorders>
              <w:top w:val="single" w:sz="6" w:space="0" w:color="auto"/>
            </w:tcBorders>
          </w:tcPr>
          <w:p w14:paraId="53E73628" w14:textId="77777777" w:rsidR="00D81A4B" w:rsidRPr="00615AD3" w:rsidRDefault="00D81A4B" w:rsidP="008553AF">
            <w:pPr>
              <w:pStyle w:val="TAC"/>
              <w:rPr>
                <w:ins w:id="676" w:author="Huawei" w:date="2024-11-07T11:11:00Z"/>
              </w:rPr>
            </w:pPr>
            <w:ins w:id="677" w:author="Huawei" w:date="2024-11-07T11:11:00Z">
              <w:r w:rsidRPr="00615AD3">
                <w:t>M</w:t>
              </w:r>
            </w:ins>
          </w:p>
        </w:tc>
        <w:tc>
          <w:tcPr>
            <w:tcW w:w="581" w:type="pct"/>
            <w:tcBorders>
              <w:top w:val="single" w:sz="6" w:space="0" w:color="auto"/>
            </w:tcBorders>
          </w:tcPr>
          <w:p w14:paraId="68156ECD" w14:textId="77777777" w:rsidR="00D81A4B" w:rsidRPr="00615AD3" w:rsidRDefault="00D81A4B" w:rsidP="008553AF">
            <w:pPr>
              <w:pStyle w:val="TAL"/>
              <w:rPr>
                <w:ins w:id="678" w:author="Huawei" w:date="2024-11-07T11:11:00Z"/>
              </w:rPr>
            </w:pPr>
            <w:ins w:id="679" w:author="Huawei" w:date="2024-11-07T11:11:00Z">
              <w:r w:rsidRPr="00615AD3">
                <w:t>1</w:t>
              </w:r>
            </w:ins>
          </w:p>
        </w:tc>
        <w:tc>
          <w:tcPr>
            <w:tcW w:w="2645" w:type="pct"/>
            <w:tcBorders>
              <w:top w:val="single" w:sz="6" w:space="0" w:color="auto"/>
            </w:tcBorders>
            <w:shd w:val="clear" w:color="auto" w:fill="auto"/>
            <w:vAlign w:val="center"/>
          </w:tcPr>
          <w:p w14:paraId="19489940" w14:textId="77777777" w:rsidR="00D81A4B" w:rsidRDefault="00D81A4B" w:rsidP="008553AF">
            <w:pPr>
              <w:pStyle w:val="TAL"/>
              <w:rPr>
                <w:ins w:id="680" w:author="Huawei" w:date="2024-11-07T11:11:00Z"/>
              </w:rPr>
            </w:pPr>
            <w:ins w:id="681" w:author="Huawei" w:date="2024-11-07T11:11:00Z">
              <w:r w:rsidRPr="00615AD3">
                <w:t>Contains the URI of the newly created resource, according to the structure:</w:t>
              </w:r>
            </w:ins>
          </w:p>
          <w:p w14:paraId="112BD983" w14:textId="77777777" w:rsidR="00D81A4B" w:rsidRPr="00615AD3" w:rsidRDefault="00D81A4B" w:rsidP="008553AF">
            <w:pPr>
              <w:pStyle w:val="TAL"/>
              <w:rPr>
                <w:ins w:id="682" w:author="Huawei" w:date="2024-11-07T11:11:00Z"/>
              </w:rPr>
            </w:pPr>
            <w:ins w:id="683" w:author="Huawei" w:date="2024-11-07T11:11:00Z">
              <w:r w:rsidRPr="00615AD3">
                <w:t>{apiRoot}/nudr-dr/&lt;apiVersion&gt;/application-data/</w:t>
              </w:r>
              <w:r w:rsidRPr="00397D80">
                <w:t>non3gpp-device-Id/{non3gppDevId</w:t>
              </w:r>
              <w:r w:rsidRPr="00615AD3">
                <w:t>}</w:t>
              </w:r>
            </w:ins>
          </w:p>
        </w:tc>
      </w:tr>
    </w:tbl>
    <w:p w14:paraId="513D3F5B" w14:textId="01BDB6D3" w:rsidR="00D81A4B" w:rsidRDefault="00D81A4B" w:rsidP="004B428F">
      <w:pPr>
        <w:rPr>
          <w:ins w:id="684" w:author="Huawei" w:date="2024-11-07T11:17:00Z"/>
        </w:rPr>
      </w:pPr>
    </w:p>
    <w:p w14:paraId="45B7D304" w14:textId="62F6B0E1" w:rsidR="0094102A" w:rsidRPr="00615AD3" w:rsidRDefault="0094102A" w:rsidP="0094102A">
      <w:pPr>
        <w:pStyle w:val="51"/>
        <w:rPr>
          <w:ins w:id="685" w:author="Huawei" w:date="2024-11-07T11:17:00Z"/>
        </w:rPr>
      </w:pPr>
      <w:ins w:id="686" w:author="Huawei" w:date="2024-11-07T11:17:00Z">
        <w:r w:rsidRPr="00615AD3">
          <w:t>6.2.</w:t>
        </w:r>
        <w:r>
          <w:t>29</w:t>
        </w:r>
        <w:r w:rsidRPr="00615AD3">
          <w:t>.3.</w:t>
        </w:r>
        <w:r>
          <w:t>4</w:t>
        </w:r>
        <w:r w:rsidRPr="00615AD3">
          <w:tab/>
        </w:r>
        <w:r>
          <w:t>DELETE</w:t>
        </w:r>
      </w:ins>
    </w:p>
    <w:p w14:paraId="1485ADEF" w14:textId="24876C00" w:rsidR="004B428F" w:rsidRPr="00615AD3" w:rsidRDefault="004B428F" w:rsidP="004B428F">
      <w:pPr>
        <w:rPr>
          <w:ins w:id="687" w:author="Huawei" w:date="2024-11-06T16:13:00Z"/>
        </w:rPr>
      </w:pPr>
      <w:ins w:id="688" w:author="Huawei" w:date="2024-11-06T16:13:00Z">
        <w:r w:rsidRPr="00615AD3">
          <w:t>This met</w:t>
        </w:r>
        <w:r>
          <w:t>h</w:t>
        </w:r>
        <w:r w:rsidRPr="00615AD3">
          <w:t>od shall support the URI query parameters specified in table 6.2.</w:t>
        </w:r>
      </w:ins>
      <w:ins w:id="689" w:author="Huawei" w:date="2024-11-06T16:14:00Z">
        <w:r>
          <w:t>29</w:t>
        </w:r>
      </w:ins>
      <w:ins w:id="690" w:author="Huawei" w:date="2024-11-06T16:13:00Z">
        <w:r w:rsidRPr="00615AD3">
          <w:t>.3.</w:t>
        </w:r>
      </w:ins>
      <w:ins w:id="691" w:author="Huawei" w:date="2024-11-07T11:17:00Z">
        <w:r w:rsidR="00C515E0">
          <w:t>4</w:t>
        </w:r>
      </w:ins>
      <w:ins w:id="692" w:author="Huawei" w:date="2024-11-06T16:13:00Z">
        <w:r w:rsidRPr="00615AD3">
          <w:t>-1.</w:t>
        </w:r>
      </w:ins>
    </w:p>
    <w:p w14:paraId="676E6C82" w14:textId="1331F563" w:rsidR="004B428F" w:rsidRPr="00615AD3" w:rsidRDefault="004B428F" w:rsidP="004B428F">
      <w:pPr>
        <w:pStyle w:val="TH"/>
        <w:rPr>
          <w:ins w:id="693" w:author="Huawei" w:date="2024-11-06T16:13:00Z"/>
          <w:rFonts w:cs="Arial"/>
        </w:rPr>
      </w:pPr>
      <w:ins w:id="694" w:author="Huawei" w:date="2024-11-06T16:13:00Z">
        <w:r w:rsidRPr="00615AD3">
          <w:t>Table 6.2.</w:t>
        </w:r>
      </w:ins>
      <w:ins w:id="695" w:author="Huawei" w:date="2024-11-06T16:14:00Z">
        <w:r>
          <w:t>29</w:t>
        </w:r>
      </w:ins>
      <w:ins w:id="696" w:author="Huawei" w:date="2024-11-06T16:13:00Z">
        <w:r w:rsidRPr="00615AD3">
          <w:t>.3.</w:t>
        </w:r>
      </w:ins>
      <w:ins w:id="697" w:author="Huawei" w:date="2024-11-07T11:17:00Z">
        <w:r w:rsidR="00C515E0">
          <w:t>4</w:t>
        </w:r>
      </w:ins>
      <w:ins w:id="698" w:author="Huawei" w:date="2024-11-06T16:13:00Z">
        <w:r w:rsidRPr="00615AD3">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5FDE141E" w14:textId="77777777" w:rsidTr="008553AF">
        <w:trPr>
          <w:jc w:val="center"/>
          <w:ins w:id="699" w:author="Huawei" w:date="2024-11-06T16:13:00Z"/>
        </w:trPr>
        <w:tc>
          <w:tcPr>
            <w:tcW w:w="825" w:type="pct"/>
            <w:tcBorders>
              <w:bottom w:val="single" w:sz="6" w:space="0" w:color="auto"/>
            </w:tcBorders>
            <w:shd w:val="clear" w:color="auto" w:fill="C0C0C0"/>
            <w:hideMark/>
          </w:tcPr>
          <w:p w14:paraId="1245AA65" w14:textId="77777777" w:rsidR="004B428F" w:rsidRPr="00615AD3" w:rsidRDefault="004B428F" w:rsidP="008553AF">
            <w:pPr>
              <w:pStyle w:val="TAH"/>
              <w:rPr>
                <w:ins w:id="700" w:author="Huawei" w:date="2024-11-06T16:13:00Z"/>
              </w:rPr>
            </w:pPr>
            <w:ins w:id="701" w:author="Huawei" w:date="2024-11-06T16:13:00Z">
              <w:r w:rsidRPr="00615AD3">
                <w:t>Name</w:t>
              </w:r>
            </w:ins>
          </w:p>
        </w:tc>
        <w:tc>
          <w:tcPr>
            <w:tcW w:w="732" w:type="pct"/>
            <w:tcBorders>
              <w:bottom w:val="single" w:sz="6" w:space="0" w:color="auto"/>
            </w:tcBorders>
            <w:shd w:val="clear" w:color="auto" w:fill="C0C0C0"/>
            <w:hideMark/>
          </w:tcPr>
          <w:p w14:paraId="15A69F23" w14:textId="77777777" w:rsidR="004B428F" w:rsidRPr="00615AD3" w:rsidRDefault="004B428F" w:rsidP="008553AF">
            <w:pPr>
              <w:pStyle w:val="TAH"/>
              <w:rPr>
                <w:ins w:id="702" w:author="Huawei" w:date="2024-11-06T16:13:00Z"/>
              </w:rPr>
            </w:pPr>
            <w:ins w:id="703" w:author="Huawei" w:date="2024-11-06T16:13:00Z">
              <w:r w:rsidRPr="00615AD3">
                <w:t>Data type</w:t>
              </w:r>
            </w:ins>
          </w:p>
        </w:tc>
        <w:tc>
          <w:tcPr>
            <w:tcW w:w="217" w:type="pct"/>
            <w:tcBorders>
              <w:bottom w:val="single" w:sz="6" w:space="0" w:color="auto"/>
            </w:tcBorders>
            <w:shd w:val="clear" w:color="auto" w:fill="C0C0C0"/>
            <w:hideMark/>
          </w:tcPr>
          <w:p w14:paraId="3433CF44" w14:textId="77777777" w:rsidR="004B428F" w:rsidRPr="00615AD3" w:rsidRDefault="004B428F" w:rsidP="008553AF">
            <w:pPr>
              <w:pStyle w:val="TAH"/>
              <w:rPr>
                <w:ins w:id="704" w:author="Huawei" w:date="2024-11-06T16:13:00Z"/>
              </w:rPr>
            </w:pPr>
            <w:ins w:id="705" w:author="Huawei" w:date="2024-11-06T16:13:00Z">
              <w:r w:rsidRPr="00615AD3">
                <w:t>P</w:t>
              </w:r>
            </w:ins>
          </w:p>
        </w:tc>
        <w:tc>
          <w:tcPr>
            <w:tcW w:w="581" w:type="pct"/>
            <w:tcBorders>
              <w:bottom w:val="single" w:sz="6" w:space="0" w:color="auto"/>
            </w:tcBorders>
            <w:shd w:val="clear" w:color="auto" w:fill="C0C0C0"/>
            <w:hideMark/>
          </w:tcPr>
          <w:p w14:paraId="42A33D78" w14:textId="77777777" w:rsidR="004B428F" w:rsidRPr="00615AD3" w:rsidRDefault="004B428F" w:rsidP="008553AF">
            <w:pPr>
              <w:pStyle w:val="TAH"/>
              <w:rPr>
                <w:ins w:id="706" w:author="Huawei" w:date="2024-11-06T16:13:00Z"/>
              </w:rPr>
            </w:pPr>
            <w:ins w:id="707" w:author="Huawei" w:date="2024-11-06T16:13:00Z">
              <w:r w:rsidRPr="00615AD3">
                <w:t>Cardinality</w:t>
              </w:r>
            </w:ins>
          </w:p>
        </w:tc>
        <w:tc>
          <w:tcPr>
            <w:tcW w:w="2646" w:type="pct"/>
            <w:tcBorders>
              <w:bottom w:val="single" w:sz="6" w:space="0" w:color="auto"/>
            </w:tcBorders>
            <w:shd w:val="clear" w:color="auto" w:fill="C0C0C0"/>
            <w:vAlign w:val="center"/>
            <w:hideMark/>
          </w:tcPr>
          <w:p w14:paraId="0B79EF4D" w14:textId="77777777" w:rsidR="004B428F" w:rsidRPr="00615AD3" w:rsidRDefault="004B428F" w:rsidP="008553AF">
            <w:pPr>
              <w:pStyle w:val="TAH"/>
              <w:rPr>
                <w:ins w:id="708" w:author="Huawei" w:date="2024-11-06T16:13:00Z"/>
              </w:rPr>
            </w:pPr>
            <w:ins w:id="709" w:author="Huawei" w:date="2024-11-06T16:13:00Z">
              <w:r w:rsidRPr="00615AD3">
                <w:t>Description</w:t>
              </w:r>
            </w:ins>
          </w:p>
        </w:tc>
      </w:tr>
      <w:tr w:rsidR="004B428F" w:rsidRPr="00615AD3" w14:paraId="3497DB0C" w14:textId="77777777" w:rsidTr="008553AF">
        <w:trPr>
          <w:jc w:val="center"/>
          <w:ins w:id="710" w:author="Huawei" w:date="2024-11-06T16:13:00Z"/>
        </w:trPr>
        <w:tc>
          <w:tcPr>
            <w:tcW w:w="825" w:type="pct"/>
            <w:tcBorders>
              <w:top w:val="single" w:sz="6" w:space="0" w:color="auto"/>
            </w:tcBorders>
            <w:hideMark/>
          </w:tcPr>
          <w:p w14:paraId="65B6B71C" w14:textId="77777777" w:rsidR="004B428F" w:rsidRPr="00615AD3" w:rsidRDefault="004B428F" w:rsidP="008553AF">
            <w:pPr>
              <w:pStyle w:val="TAL"/>
              <w:rPr>
                <w:ins w:id="711" w:author="Huawei" w:date="2024-11-06T16:13:00Z"/>
              </w:rPr>
            </w:pPr>
            <w:ins w:id="712" w:author="Huawei" w:date="2024-11-06T16:13:00Z">
              <w:r w:rsidRPr="00615AD3">
                <w:t>n/a</w:t>
              </w:r>
            </w:ins>
          </w:p>
        </w:tc>
        <w:tc>
          <w:tcPr>
            <w:tcW w:w="732" w:type="pct"/>
            <w:tcBorders>
              <w:top w:val="single" w:sz="6" w:space="0" w:color="auto"/>
            </w:tcBorders>
          </w:tcPr>
          <w:p w14:paraId="2D9BA2D0" w14:textId="77777777" w:rsidR="004B428F" w:rsidRPr="00615AD3" w:rsidRDefault="004B428F" w:rsidP="008553AF">
            <w:pPr>
              <w:pStyle w:val="TAL"/>
              <w:rPr>
                <w:ins w:id="713" w:author="Huawei" w:date="2024-11-06T16:13:00Z"/>
              </w:rPr>
            </w:pPr>
          </w:p>
        </w:tc>
        <w:tc>
          <w:tcPr>
            <w:tcW w:w="217" w:type="pct"/>
            <w:tcBorders>
              <w:top w:val="single" w:sz="6" w:space="0" w:color="auto"/>
            </w:tcBorders>
          </w:tcPr>
          <w:p w14:paraId="46C1BFC8" w14:textId="77777777" w:rsidR="004B428F" w:rsidRPr="00615AD3" w:rsidRDefault="004B428F" w:rsidP="008553AF">
            <w:pPr>
              <w:pStyle w:val="TAC"/>
              <w:rPr>
                <w:ins w:id="714" w:author="Huawei" w:date="2024-11-06T16:13:00Z"/>
              </w:rPr>
            </w:pPr>
          </w:p>
        </w:tc>
        <w:tc>
          <w:tcPr>
            <w:tcW w:w="581" w:type="pct"/>
            <w:tcBorders>
              <w:top w:val="single" w:sz="6" w:space="0" w:color="auto"/>
            </w:tcBorders>
          </w:tcPr>
          <w:p w14:paraId="11E73AAB" w14:textId="77777777" w:rsidR="004B428F" w:rsidRPr="00615AD3" w:rsidRDefault="004B428F" w:rsidP="008553AF">
            <w:pPr>
              <w:pStyle w:val="TAC"/>
              <w:rPr>
                <w:ins w:id="715" w:author="Huawei" w:date="2024-11-06T16:13:00Z"/>
              </w:rPr>
            </w:pPr>
          </w:p>
        </w:tc>
        <w:tc>
          <w:tcPr>
            <w:tcW w:w="2646" w:type="pct"/>
            <w:tcBorders>
              <w:top w:val="single" w:sz="6" w:space="0" w:color="auto"/>
            </w:tcBorders>
            <w:vAlign w:val="center"/>
          </w:tcPr>
          <w:p w14:paraId="6EC271E2" w14:textId="77777777" w:rsidR="004B428F" w:rsidRPr="00615AD3" w:rsidRDefault="004B428F" w:rsidP="008553AF">
            <w:pPr>
              <w:pStyle w:val="TAL"/>
              <w:rPr>
                <w:ins w:id="716" w:author="Huawei" w:date="2024-11-06T16:13:00Z"/>
              </w:rPr>
            </w:pPr>
          </w:p>
        </w:tc>
      </w:tr>
    </w:tbl>
    <w:p w14:paraId="40BB1D39" w14:textId="77777777" w:rsidR="004B428F" w:rsidRPr="00615AD3" w:rsidRDefault="004B428F" w:rsidP="004B428F">
      <w:pPr>
        <w:rPr>
          <w:ins w:id="717" w:author="Huawei" w:date="2024-11-06T16:13:00Z"/>
        </w:rPr>
      </w:pPr>
    </w:p>
    <w:p w14:paraId="655CE095" w14:textId="31A74E42" w:rsidR="004B428F" w:rsidRPr="00615AD3" w:rsidRDefault="004B428F" w:rsidP="004B428F">
      <w:pPr>
        <w:rPr>
          <w:ins w:id="718" w:author="Huawei" w:date="2024-11-06T16:13:00Z"/>
        </w:rPr>
      </w:pPr>
      <w:ins w:id="719" w:author="Huawei" w:date="2024-11-06T16:13:00Z">
        <w:r w:rsidRPr="00615AD3">
          <w:t>This method shall support the request data structures specified in table 6.2.</w:t>
        </w:r>
      </w:ins>
      <w:ins w:id="720" w:author="Huawei" w:date="2024-11-06T16:14:00Z">
        <w:r>
          <w:t>29</w:t>
        </w:r>
      </w:ins>
      <w:ins w:id="721" w:author="Huawei" w:date="2024-11-06T16:13:00Z">
        <w:r w:rsidRPr="00615AD3">
          <w:t>.3.</w:t>
        </w:r>
      </w:ins>
      <w:ins w:id="722" w:author="Huawei" w:date="2024-11-07T11:17:00Z">
        <w:r w:rsidR="00C515E0">
          <w:t>4</w:t>
        </w:r>
      </w:ins>
      <w:ins w:id="723" w:author="Huawei" w:date="2024-11-06T16:13:00Z">
        <w:r w:rsidRPr="00615AD3">
          <w:t>-2 and the response data structures and response codes specified in table 6.2.</w:t>
        </w:r>
      </w:ins>
      <w:ins w:id="724" w:author="Huawei" w:date="2024-11-06T16:14:00Z">
        <w:r>
          <w:t>29</w:t>
        </w:r>
      </w:ins>
      <w:ins w:id="725" w:author="Huawei" w:date="2024-11-06T16:13:00Z">
        <w:r w:rsidRPr="00615AD3">
          <w:t>.3.</w:t>
        </w:r>
      </w:ins>
      <w:ins w:id="726" w:author="Huawei" w:date="2024-11-07T11:17:00Z">
        <w:r w:rsidR="00C515E0">
          <w:t>4</w:t>
        </w:r>
      </w:ins>
      <w:ins w:id="727" w:author="Huawei" w:date="2024-11-06T16:13:00Z">
        <w:r w:rsidRPr="00615AD3">
          <w:t>-3.</w:t>
        </w:r>
      </w:ins>
    </w:p>
    <w:p w14:paraId="37209BE8" w14:textId="4863F02C" w:rsidR="004B428F" w:rsidRPr="00615AD3" w:rsidRDefault="004B428F" w:rsidP="004B428F">
      <w:pPr>
        <w:pStyle w:val="TH"/>
        <w:rPr>
          <w:ins w:id="728" w:author="Huawei" w:date="2024-11-06T16:13:00Z"/>
        </w:rPr>
      </w:pPr>
      <w:ins w:id="729" w:author="Huawei" w:date="2024-11-06T16:13:00Z">
        <w:r w:rsidRPr="00615AD3">
          <w:t>Table 6.2.</w:t>
        </w:r>
      </w:ins>
      <w:ins w:id="730" w:author="Huawei" w:date="2024-11-06T16:14:00Z">
        <w:r>
          <w:t>29</w:t>
        </w:r>
      </w:ins>
      <w:ins w:id="731" w:author="Huawei" w:date="2024-11-06T16:13:00Z">
        <w:r w:rsidRPr="00615AD3">
          <w:t>.3.</w:t>
        </w:r>
      </w:ins>
      <w:ins w:id="732" w:author="Huawei" w:date="2024-11-07T11:17:00Z">
        <w:r w:rsidR="00C515E0">
          <w:t>4</w:t>
        </w:r>
      </w:ins>
      <w:ins w:id="733" w:author="Huawei" w:date="2024-11-06T16:13:00Z">
        <w:r w:rsidRPr="00615AD3">
          <w:t>-2: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B428F" w:rsidRPr="00615AD3" w14:paraId="4DE48A16" w14:textId="77777777" w:rsidTr="008553AF">
        <w:trPr>
          <w:jc w:val="center"/>
          <w:ins w:id="734" w:author="Huawei" w:date="2024-11-06T16:13:00Z"/>
        </w:trPr>
        <w:tc>
          <w:tcPr>
            <w:tcW w:w="1611" w:type="dxa"/>
            <w:tcBorders>
              <w:bottom w:val="single" w:sz="6" w:space="0" w:color="auto"/>
            </w:tcBorders>
            <w:shd w:val="clear" w:color="auto" w:fill="C0C0C0"/>
            <w:hideMark/>
          </w:tcPr>
          <w:p w14:paraId="7909DCB5" w14:textId="77777777" w:rsidR="004B428F" w:rsidRPr="00615AD3" w:rsidRDefault="004B428F" w:rsidP="008553AF">
            <w:pPr>
              <w:pStyle w:val="TAH"/>
              <w:rPr>
                <w:ins w:id="735" w:author="Huawei" w:date="2024-11-06T16:13:00Z"/>
              </w:rPr>
            </w:pPr>
            <w:ins w:id="736" w:author="Huawei" w:date="2024-11-06T16:13:00Z">
              <w:r w:rsidRPr="00615AD3">
                <w:t>Data type</w:t>
              </w:r>
            </w:ins>
          </w:p>
        </w:tc>
        <w:tc>
          <w:tcPr>
            <w:tcW w:w="422" w:type="dxa"/>
            <w:tcBorders>
              <w:bottom w:val="single" w:sz="6" w:space="0" w:color="auto"/>
            </w:tcBorders>
            <w:shd w:val="clear" w:color="auto" w:fill="C0C0C0"/>
            <w:hideMark/>
          </w:tcPr>
          <w:p w14:paraId="0A650C42" w14:textId="77777777" w:rsidR="004B428F" w:rsidRPr="00615AD3" w:rsidRDefault="004B428F" w:rsidP="008553AF">
            <w:pPr>
              <w:pStyle w:val="TAH"/>
              <w:rPr>
                <w:ins w:id="737" w:author="Huawei" w:date="2024-11-06T16:13:00Z"/>
              </w:rPr>
            </w:pPr>
            <w:ins w:id="738" w:author="Huawei" w:date="2024-11-06T16:13:00Z">
              <w:r w:rsidRPr="00615AD3">
                <w:t>P</w:t>
              </w:r>
            </w:ins>
          </w:p>
        </w:tc>
        <w:tc>
          <w:tcPr>
            <w:tcW w:w="1264" w:type="dxa"/>
            <w:tcBorders>
              <w:bottom w:val="single" w:sz="6" w:space="0" w:color="auto"/>
            </w:tcBorders>
            <w:shd w:val="clear" w:color="auto" w:fill="C0C0C0"/>
            <w:hideMark/>
          </w:tcPr>
          <w:p w14:paraId="6194073B" w14:textId="77777777" w:rsidR="004B428F" w:rsidRPr="00615AD3" w:rsidRDefault="004B428F" w:rsidP="008553AF">
            <w:pPr>
              <w:pStyle w:val="TAH"/>
              <w:rPr>
                <w:ins w:id="739" w:author="Huawei" w:date="2024-11-06T16:13:00Z"/>
              </w:rPr>
            </w:pPr>
            <w:ins w:id="740" w:author="Huawei" w:date="2024-11-06T16:13:00Z">
              <w:r w:rsidRPr="00615AD3">
                <w:t>Cardinality</w:t>
              </w:r>
            </w:ins>
          </w:p>
        </w:tc>
        <w:tc>
          <w:tcPr>
            <w:tcW w:w="6380" w:type="dxa"/>
            <w:tcBorders>
              <w:bottom w:val="single" w:sz="6" w:space="0" w:color="auto"/>
            </w:tcBorders>
            <w:shd w:val="clear" w:color="auto" w:fill="C0C0C0"/>
            <w:vAlign w:val="center"/>
            <w:hideMark/>
          </w:tcPr>
          <w:p w14:paraId="06E658AD" w14:textId="77777777" w:rsidR="004B428F" w:rsidRPr="00615AD3" w:rsidRDefault="004B428F" w:rsidP="008553AF">
            <w:pPr>
              <w:pStyle w:val="TAH"/>
              <w:rPr>
                <w:ins w:id="741" w:author="Huawei" w:date="2024-11-06T16:13:00Z"/>
              </w:rPr>
            </w:pPr>
            <w:ins w:id="742" w:author="Huawei" w:date="2024-11-06T16:13:00Z">
              <w:r w:rsidRPr="00615AD3">
                <w:t>Description</w:t>
              </w:r>
            </w:ins>
          </w:p>
        </w:tc>
      </w:tr>
      <w:tr w:rsidR="004B428F" w:rsidRPr="00615AD3" w14:paraId="395E45B2" w14:textId="77777777" w:rsidTr="008553AF">
        <w:trPr>
          <w:jc w:val="center"/>
          <w:ins w:id="743" w:author="Huawei" w:date="2024-11-06T16:13:00Z"/>
        </w:trPr>
        <w:tc>
          <w:tcPr>
            <w:tcW w:w="1611" w:type="dxa"/>
            <w:tcBorders>
              <w:top w:val="single" w:sz="6" w:space="0" w:color="auto"/>
            </w:tcBorders>
            <w:hideMark/>
          </w:tcPr>
          <w:p w14:paraId="53925265" w14:textId="77777777" w:rsidR="004B428F" w:rsidRPr="00615AD3" w:rsidRDefault="004B428F" w:rsidP="008553AF">
            <w:pPr>
              <w:pStyle w:val="TAL"/>
              <w:rPr>
                <w:ins w:id="744" w:author="Huawei" w:date="2024-11-06T16:13:00Z"/>
              </w:rPr>
            </w:pPr>
            <w:ins w:id="745" w:author="Huawei" w:date="2024-11-06T16:13:00Z">
              <w:r w:rsidRPr="00615AD3">
                <w:t>n/a</w:t>
              </w:r>
            </w:ins>
          </w:p>
        </w:tc>
        <w:tc>
          <w:tcPr>
            <w:tcW w:w="422" w:type="dxa"/>
            <w:tcBorders>
              <w:top w:val="single" w:sz="6" w:space="0" w:color="auto"/>
            </w:tcBorders>
            <w:hideMark/>
          </w:tcPr>
          <w:p w14:paraId="2F6FD5D1" w14:textId="77777777" w:rsidR="004B428F" w:rsidRPr="00615AD3" w:rsidRDefault="004B428F" w:rsidP="008553AF">
            <w:pPr>
              <w:pStyle w:val="TAC"/>
              <w:rPr>
                <w:ins w:id="746" w:author="Huawei" w:date="2024-11-06T16:13:00Z"/>
              </w:rPr>
            </w:pPr>
          </w:p>
        </w:tc>
        <w:tc>
          <w:tcPr>
            <w:tcW w:w="1264" w:type="dxa"/>
            <w:tcBorders>
              <w:top w:val="single" w:sz="6" w:space="0" w:color="auto"/>
            </w:tcBorders>
            <w:hideMark/>
          </w:tcPr>
          <w:p w14:paraId="706A86B1" w14:textId="77777777" w:rsidR="004B428F" w:rsidRPr="00615AD3" w:rsidRDefault="004B428F" w:rsidP="008553AF">
            <w:pPr>
              <w:pStyle w:val="TAC"/>
              <w:rPr>
                <w:ins w:id="747" w:author="Huawei" w:date="2024-11-06T16:13:00Z"/>
              </w:rPr>
            </w:pPr>
          </w:p>
        </w:tc>
        <w:tc>
          <w:tcPr>
            <w:tcW w:w="6380" w:type="dxa"/>
            <w:tcBorders>
              <w:top w:val="single" w:sz="6" w:space="0" w:color="auto"/>
            </w:tcBorders>
            <w:hideMark/>
          </w:tcPr>
          <w:p w14:paraId="41BE375A" w14:textId="77777777" w:rsidR="004B428F" w:rsidRPr="00615AD3" w:rsidRDefault="004B428F" w:rsidP="008553AF">
            <w:pPr>
              <w:pStyle w:val="TAL"/>
              <w:rPr>
                <w:ins w:id="748" w:author="Huawei" w:date="2024-11-06T16:13:00Z"/>
              </w:rPr>
            </w:pPr>
          </w:p>
        </w:tc>
      </w:tr>
    </w:tbl>
    <w:p w14:paraId="70A49ADF" w14:textId="77777777" w:rsidR="004B428F" w:rsidRPr="00615AD3" w:rsidRDefault="004B428F" w:rsidP="004B428F">
      <w:pPr>
        <w:rPr>
          <w:ins w:id="749" w:author="Huawei" w:date="2024-11-06T16:13:00Z"/>
        </w:rPr>
      </w:pPr>
    </w:p>
    <w:p w14:paraId="75D65BB6" w14:textId="039B6277" w:rsidR="004B428F" w:rsidRPr="00615AD3" w:rsidRDefault="004B428F" w:rsidP="004B428F">
      <w:pPr>
        <w:pStyle w:val="TH"/>
        <w:rPr>
          <w:ins w:id="750" w:author="Huawei" w:date="2024-11-06T16:13:00Z"/>
        </w:rPr>
      </w:pPr>
      <w:ins w:id="751" w:author="Huawei" w:date="2024-11-06T16:13:00Z">
        <w:r w:rsidRPr="00615AD3">
          <w:t>Table 6.2.</w:t>
        </w:r>
      </w:ins>
      <w:ins w:id="752" w:author="Huawei" w:date="2024-11-06T16:14:00Z">
        <w:r>
          <w:t>29</w:t>
        </w:r>
      </w:ins>
      <w:ins w:id="753" w:author="Huawei" w:date="2024-11-06T16:13:00Z">
        <w:r w:rsidRPr="00615AD3">
          <w:t>.3.</w:t>
        </w:r>
      </w:ins>
      <w:ins w:id="754" w:author="Huawei" w:date="2024-11-07T11:17:00Z">
        <w:r w:rsidR="00C515E0">
          <w:t>4</w:t>
        </w:r>
      </w:ins>
      <w:ins w:id="755" w:author="Huawei" w:date="2024-11-06T16:13:00Z">
        <w:r w:rsidRPr="00615AD3">
          <w:t>-3: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4B428F" w:rsidRPr="00615AD3" w14:paraId="7C0B4C83" w14:textId="77777777" w:rsidTr="008553AF">
        <w:trPr>
          <w:jc w:val="center"/>
          <w:ins w:id="756" w:author="Huawei" w:date="2024-11-06T16:13:00Z"/>
        </w:trPr>
        <w:tc>
          <w:tcPr>
            <w:tcW w:w="1437" w:type="dxa"/>
            <w:tcBorders>
              <w:bottom w:val="single" w:sz="6" w:space="0" w:color="auto"/>
            </w:tcBorders>
            <w:shd w:val="clear" w:color="auto" w:fill="C0C0C0"/>
            <w:hideMark/>
          </w:tcPr>
          <w:p w14:paraId="3B895B50" w14:textId="77777777" w:rsidR="004B428F" w:rsidRPr="00615AD3" w:rsidRDefault="004B428F" w:rsidP="008553AF">
            <w:pPr>
              <w:pStyle w:val="TAH"/>
              <w:rPr>
                <w:ins w:id="757" w:author="Huawei" w:date="2024-11-06T16:13:00Z"/>
              </w:rPr>
            </w:pPr>
            <w:ins w:id="758" w:author="Huawei" w:date="2024-11-06T16:13:00Z">
              <w:r w:rsidRPr="00615AD3">
                <w:t>Data type</w:t>
              </w:r>
            </w:ins>
          </w:p>
        </w:tc>
        <w:tc>
          <w:tcPr>
            <w:tcW w:w="425" w:type="dxa"/>
            <w:tcBorders>
              <w:bottom w:val="single" w:sz="6" w:space="0" w:color="auto"/>
            </w:tcBorders>
            <w:shd w:val="clear" w:color="auto" w:fill="C0C0C0"/>
            <w:hideMark/>
          </w:tcPr>
          <w:p w14:paraId="1F80F231" w14:textId="77777777" w:rsidR="004B428F" w:rsidRPr="00615AD3" w:rsidRDefault="004B428F" w:rsidP="008553AF">
            <w:pPr>
              <w:pStyle w:val="TAH"/>
              <w:rPr>
                <w:ins w:id="759" w:author="Huawei" w:date="2024-11-06T16:13:00Z"/>
              </w:rPr>
            </w:pPr>
            <w:ins w:id="760" w:author="Huawei" w:date="2024-11-06T16:13:00Z">
              <w:r w:rsidRPr="00615AD3">
                <w:t>P</w:t>
              </w:r>
            </w:ins>
          </w:p>
        </w:tc>
        <w:tc>
          <w:tcPr>
            <w:tcW w:w="1134" w:type="dxa"/>
            <w:tcBorders>
              <w:bottom w:val="single" w:sz="6" w:space="0" w:color="auto"/>
            </w:tcBorders>
            <w:shd w:val="clear" w:color="auto" w:fill="C0C0C0"/>
            <w:hideMark/>
          </w:tcPr>
          <w:p w14:paraId="30D80B62" w14:textId="77777777" w:rsidR="004B428F" w:rsidRPr="00615AD3" w:rsidRDefault="004B428F" w:rsidP="008553AF">
            <w:pPr>
              <w:pStyle w:val="TAH"/>
              <w:rPr>
                <w:ins w:id="761" w:author="Huawei" w:date="2024-11-06T16:13:00Z"/>
              </w:rPr>
            </w:pPr>
            <w:ins w:id="762" w:author="Huawei" w:date="2024-11-06T16:13:00Z">
              <w:r w:rsidRPr="00615AD3">
                <w:t>Cardinality</w:t>
              </w:r>
            </w:ins>
          </w:p>
        </w:tc>
        <w:tc>
          <w:tcPr>
            <w:tcW w:w="1701" w:type="dxa"/>
            <w:tcBorders>
              <w:bottom w:val="single" w:sz="6" w:space="0" w:color="auto"/>
            </w:tcBorders>
            <w:shd w:val="clear" w:color="auto" w:fill="C0C0C0"/>
            <w:hideMark/>
          </w:tcPr>
          <w:p w14:paraId="6B397050" w14:textId="77777777" w:rsidR="004B428F" w:rsidRPr="00615AD3" w:rsidRDefault="004B428F" w:rsidP="008553AF">
            <w:pPr>
              <w:pStyle w:val="TAH"/>
              <w:rPr>
                <w:ins w:id="763" w:author="Huawei" w:date="2024-11-06T16:13:00Z"/>
              </w:rPr>
            </w:pPr>
            <w:ins w:id="764" w:author="Huawei" w:date="2024-11-06T16:13:00Z">
              <w:r w:rsidRPr="00615AD3">
                <w:t>Response</w:t>
              </w:r>
            </w:ins>
          </w:p>
          <w:p w14:paraId="1596925E" w14:textId="77777777" w:rsidR="004B428F" w:rsidRPr="00615AD3" w:rsidRDefault="004B428F" w:rsidP="008553AF">
            <w:pPr>
              <w:pStyle w:val="TAH"/>
              <w:rPr>
                <w:ins w:id="765" w:author="Huawei" w:date="2024-11-06T16:13:00Z"/>
              </w:rPr>
            </w:pPr>
            <w:ins w:id="766" w:author="Huawei" w:date="2024-11-06T16:13:00Z">
              <w:r w:rsidRPr="00615AD3">
                <w:t>codes</w:t>
              </w:r>
            </w:ins>
          </w:p>
        </w:tc>
        <w:tc>
          <w:tcPr>
            <w:tcW w:w="4982" w:type="dxa"/>
            <w:tcBorders>
              <w:bottom w:val="single" w:sz="6" w:space="0" w:color="auto"/>
            </w:tcBorders>
            <w:shd w:val="clear" w:color="auto" w:fill="C0C0C0"/>
            <w:hideMark/>
          </w:tcPr>
          <w:p w14:paraId="4C79E9CD" w14:textId="77777777" w:rsidR="004B428F" w:rsidRPr="00615AD3" w:rsidRDefault="004B428F" w:rsidP="008553AF">
            <w:pPr>
              <w:pStyle w:val="TAH"/>
              <w:rPr>
                <w:ins w:id="767" w:author="Huawei" w:date="2024-11-06T16:13:00Z"/>
              </w:rPr>
            </w:pPr>
            <w:ins w:id="768" w:author="Huawei" w:date="2024-11-06T16:13:00Z">
              <w:r w:rsidRPr="00615AD3">
                <w:t>Description</w:t>
              </w:r>
            </w:ins>
          </w:p>
        </w:tc>
      </w:tr>
      <w:tr w:rsidR="004B428F" w:rsidRPr="00615AD3" w14:paraId="78FDC923" w14:textId="77777777" w:rsidTr="008553AF">
        <w:trPr>
          <w:jc w:val="center"/>
          <w:ins w:id="769" w:author="Huawei" w:date="2024-11-06T16:13:00Z"/>
        </w:trPr>
        <w:tc>
          <w:tcPr>
            <w:tcW w:w="1437" w:type="dxa"/>
            <w:tcBorders>
              <w:top w:val="single" w:sz="6" w:space="0" w:color="auto"/>
            </w:tcBorders>
          </w:tcPr>
          <w:p w14:paraId="58834522" w14:textId="77777777" w:rsidR="004B428F" w:rsidRPr="00615AD3" w:rsidRDefault="004B428F" w:rsidP="008553AF">
            <w:pPr>
              <w:pStyle w:val="TAL"/>
              <w:rPr>
                <w:ins w:id="770" w:author="Huawei" w:date="2024-11-06T16:13:00Z"/>
              </w:rPr>
            </w:pPr>
            <w:ins w:id="771" w:author="Huawei" w:date="2024-11-06T16:13:00Z">
              <w:r w:rsidRPr="00615AD3">
                <w:t>n/a</w:t>
              </w:r>
            </w:ins>
          </w:p>
        </w:tc>
        <w:tc>
          <w:tcPr>
            <w:tcW w:w="425" w:type="dxa"/>
            <w:tcBorders>
              <w:top w:val="single" w:sz="6" w:space="0" w:color="auto"/>
            </w:tcBorders>
          </w:tcPr>
          <w:p w14:paraId="3F0019D2" w14:textId="77777777" w:rsidR="004B428F" w:rsidRPr="00615AD3" w:rsidRDefault="004B428F" w:rsidP="008553AF">
            <w:pPr>
              <w:pStyle w:val="TAC"/>
              <w:rPr>
                <w:ins w:id="772" w:author="Huawei" w:date="2024-11-06T16:13:00Z"/>
              </w:rPr>
            </w:pPr>
          </w:p>
        </w:tc>
        <w:tc>
          <w:tcPr>
            <w:tcW w:w="1134" w:type="dxa"/>
            <w:tcBorders>
              <w:top w:val="single" w:sz="6" w:space="0" w:color="auto"/>
            </w:tcBorders>
          </w:tcPr>
          <w:p w14:paraId="01EB596C" w14:textId="77777777" w:rsidR="004B428F" w:rsidRPr="00615AD3" w:rsidRDefault="004B428F" w:rsidP="008553AF">
            <w:pPr>
              <w:pStyle w:val="TAC"/>
              <w:rPr>
                <w:ins w:id="773" w:author="Huawei" w:date="2024-11-06T16:13:00Z"/>
              </w:rPr>
            </w:pPr>
          </w:p>
        </w:tc>
        <w:tc>
          <w:tcPr>
            <w:tcW w:w="1701" w:type="dxa"/>
            <w:tcBorders>
              <w:top w:val="single" w:sz="6" w:space="0" w:color="auto"/>
            </w:tcBorders>
            <w:hideMark/>
          </w:tcPr>
          <w:p w14:paraId="3CD22654" w14:textId="77777777" w:rsidR="004B428F" w:rsidRPr="00615AD3" w:rsidRDefault="004B428F" w:rsidP="008553AF">
            <w:pPr>
              <w:pStyle w:val="TAL"/>
              <w:rPr>
                <w:ins w:id="774" w:author="Huawei" w:date="2024-11-06T16:13:00Z"/>
              </w:rPr>
            </w:pPr>
            <w:ins w:id="775" w:author="Huawei" w:date="2024-11-06T16:13:00Z">
              <w:r w:rsidRPr="00615AD3">
                <w:t>204 No Content</w:t>
              </w:r>
            </w:ins>
          </w:p>
        </w:tc>
        <w:tc>
          <w:tcPr>
            <w:tcW w:w="4982" w:type="dxa"/>
            <w:tcBorders>
              <w:top w:val="single" w:sz="6" w:space="0" w:color="auto"/>
            </w:tcBorders>
            <w:hideMark/>
          </w:tcPr>
          <w:p w14:paraId="651530CB" w14:textId="0144582B" w:rsidR="004B428F" w:rsidRPr="00615AD3" w:rsidRDefault="004B428F" w:rsidP="008553AF">
            <w:pPr>
              <w:pStyle w:val="TAL"/>
              <w:rPr>
                <w:ins w:id="776" w:author="Huawei" w:date="2024-11-06T16:13:00Z"/>
              </w:rPr>
            </w:pPr>
            <w:ins w:id="777" w:author="Huawei" w:date="2024-11-06T16:13:00Z">
              <w:r>
                <w:t xml:space="preserve">Successful case. </w:t>
              </w:r>
              <w:r w:rsidRPr="00615AD3">
                <w:t xml:space="preserve">The </w:t>
              </w:r>
              <w:r>
                <w:t>"</w:t>
              </w:r>
            </w:ins>
            <w:ins w:id="778" w:author="Huawei" w:date="2024-11-06T16:37:00Z">
              <w:r w:rsidR="008207A6">
                <w:t>Non-3GPP Device Identifier</w:t>
              </w:r>
            </w:ins>
            <w:ins w:id="779" w:author="Huawei" w:date="2024-11-06T16:13:00Z">
              <w:r>
                <w:t>" resource is</w:t>
              </w:r>
              <w:r w:rsidRPr="00615AD3">
                <w:t xml:space="preserve"> successfully</w:t>
              </w:r>
              <w:r>
                <w:t xml:space="preserve"> deleted</w:t>
              </w:r>
              <w:r w:rsidRPr="00615AD3">
                <w:t>.</w:t>
              </w:r>
            </w:ins>
          </w:p>
        </w:tc>
      </w:tr>
      <w:tr w:rsidR="004B428F" w:rsidRPr="00615AD3" w14:paraId="7ACBD32F" w14:textId="77777777" w:rsidTr="008553AF">
        <w:trPr>
          <w:jc w:val="center"/>
          <w:ins w:id="780" w:author="Huawei" w:date="2024-11-06T16:13:00Z"/>
        </w:trPr>
        <w:tc>
          <w:tcPr>
            <w:tcW w:w="9679" w:type="dxa"/>
            <w:gridSpan w:val="5"/>
          </w:tcPr>
          <w:p w14:paraId="3B1A4B69" w14:textId="77777777" w:rsidR="004B428F" w:rsidRPr="00615AD3" w:rsidRDefault="004B428F" w:rsidP="008553AF">
            <w:pPr>
              <w:pStyle w:val="TAN"/>
              <w:ind w:left="400" w:hanging="400"/>
              <w:rPr>
                <w:ins w:id="781" w:author="Huawei" w:date="2024-11-06T16:13:00Z"/>
              </w:rPr>
            </w:pPr>
            <w:ins w:id="782" w:author="Huawei" w:date="2024-11-06T16:13:00Z">
              <w:r w:rsidRPr="00615AD3">
                <w:t>NOTE:</w:t>
              </w:r>
              <w:r w:rsidRPr="00615AD3">
                <w:tab/>
                <w:t xml:space="preserve">The mandatory HTTP error status codes for the </w:t>
              </w:r>
              <w:r>
                <w:t xml:space="preserve">HTTP </w:t>
              </w:r>
              <w:r w:rsidRPr="00615AD3">
                <w:t>DELETE method listed in table 5.2.7.1-1 of 3GPP TS 29.500 [4] also apply.</w:t>
              </w:r>
            </w:ins>
          </w:p>
        </w:tc>
      </w:tr>
    </w:tbl>
    <w:p w14:paraId="78719C52" w14:textId="77777777" w:rsidR="004B428F" w:rsidRPr="002178AD" w:rsidRDefault="004B428F" w:rsidP="004B428F">
      <w:pPr>
        <w:rPr>
          <w:ins w:id="783" w:author="Huawei" w:date="2024-11-06T16:13:00Z"/>
          <w:rFonts w:eastAsia="等线"/>
        </w:rPr>
      </w:pPr>
    </w:p>
    <w:p w14:paraId="76B8ABFE" w14:textId="77777777" w:rsidR="00C42C40" w:rsidRDefault="00C42C40" w:rsidP="00C42C40">
      <w:pPr>
        <w:rPr>
          <w:noProof/>
        </w:rPr>
      </w:pPr>
    </w:p>
    <w:p w14:paraId="25AB33C0" w14:textId="77777777" w:rsidR="00C42C40" w:rsidRPr="00B61815" w:rsidRDefault="00C42C40" w:rsidP="00C42C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5B38FC" w14:textId="77777777" w:rsidR="00AC36F3" w:rsidRPr="002178AD" w:rsidRDefault="00AC36F3" w:rsidP="00AC36F3">
      <w:pPr>
        <w:pStyle w:val="30"/>
      </w:pPr>
      <w:bookmarkStart w:id="784" w:name="_Toc28012800"/>
      <w:bookmarkStart w:id="785" w:name="_Toc36039087"/>
      <w:bookmarkStart w:id="786" w:name="_Toc44688503"/>
      <w:bookmarkStart w:id="787" w:name="_Toc45133919"/>
      <w:bookmarkStart w:id="788" w:name="_Toc49931599"/>
      <w:bookmarkStart w:id="789" w:name="_Toc51762857"/>
      <w:bookmarkStart w:id="790" w:name="_Toc58848493"/>
      <w:bookmarkStart w:id="791" w:name="_Toc59017531"/>
      <w:bookmarkStart w:id="792" w:name="_Toc66279520"/>
      <w:bookmarkStart w:id="793" w:name="_Toc68168542"/>
      <w:bookmarkStart w:id="794" w:name="_Toc83233007"/>
      <w:bookmarkStart w:id="795" w:name="_Toc85549985"/>
      <w:bookmarkStart w:id="796" w:name="_Toc90655467"/>
      <w:bookmarkStart w:id="797" w:name="_Toc105600343"/>
      <w:bookmarkStart w:id="798" w:name="_Toc122114350"/>
      <w:bookmarkStart w:id="799" w:name="_Toc153789250"/>
      <w:bookmarkStart w:id="800" w:name="_Toc170119622"/>
      <w:r w:rsidRPr="002178AD">
        <w:t>6.4.1</w:t>
      </w:r>
      <w:r w:rsidRPr="002178AD">
        <w:tab/>
        <w:t>General</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42A5DCCF" w14:textId="77777777" w:rsidR="00AC36F3" w:rsidRPr="002178AD" w:rsidRDefault="00AC36F3" w:rsidP="00AC36F3">
      <w:r w:rsidRPr="002178AD">
        <w:t xml:space="preserve">This </w:t>
      </w:r>
      <w:r>
        <w:t>clause</w:t>
      </w:r>
      <w:r w:rsidRPr="002178AD">
        <w:t xml:space="preserve"> specifies the application data model supported by the API.</w:t>
      </w:r>
    </w:p>
    <w:p w14:paraId="7014D30E" w14:textId="77777777" w:rsidR="00AC36F3" w:rsidRPr="002178AD" w:rsidRDefault="00AC36F3" w:rsidP="00AC36F3">
      <w:r w:rsidRPr="002178AD">
        <w:t xml:space="preserve">Table 6.4.1-1 specifies the data types defined for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w:t>
      </w:r>
      <w:r>
        <w:t>-</w:t>
      </w:r>
      <w:r w:rsidRPr="002178AD">
        <w:t>based interface protocol.</w:t>
      </w:r>
    </w:p>
    <w:p w14:paraId="69F1A277" w14:textId="77777777" w:rsidR="00AC36F3" w:rsidRPr="002178AD" w:rsidRDefault="00AC36F3" w:rsidP="00AC36F3">
      <w:pPr>
        <w:pStyle w:val="TH"/>
      </w:pPr>
      <w:r w:rsidRPr="002178AD">
        <w:lastRenderedPageBreak/>
        <w:t>Table</w:t>
      </w:r>
      <w:r>
        <w:t> </w:t>
      </w:r>
      <w:r w:rsidRPr="002178AD">
        <w:t xml:space="preserve">6.4.1-1: </w:t>
      </w:r>
      <w:proofErr w:type="spellStart"/>
      <w:r w:rsidRPr="002178AD">
        <w:t>Nudr</w:t>
      </w:r>
      <w:r w:rsidRPr="002178AD">
        <w:rPr>
          <w:rFonts w:eastAsia="等线"/>
        </w:rPr>
        <w:t>_DataRepository</w:t>
      </w:r>
      <w:proofErr w:type="spellEnd"/>
      <w:r w:rsidRPr="002178AD">
        <w:t xml:space="preserve"> specific Data Types</w:t>
      </w:r>
      <w:r w:rsidRPr="002178AD">
        <w:rPr>
          <w:rFonts w:eastAsia="等线"/>
        </w:rPr>
        <w:t xml:space="preserve"> for Application Data</w:t>
      </w:r>
    </w:p>
    <w:tbl>
      <w:tblPr>
        <w:tblW w:w="9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AC36F3" w:rsidRPr="002178AD" w14:paraId="6F5503FC" w14:textId="77777777" w:rsidTr="004E0FA6">
        <w:trPr>
          <w:jc w:val="center"/>
        </w:trPr>
        <w:tc>
          <w:tcPr>
            <w:tcW w:w="2436" w:type="dxa"/>
            <w:shd w:val="clear" w:color="auto" w:fill="C0C0C0"/>
            <w:hideMark/>
          </w:tcPr>
          <w:p w14:paraId="75F29C19" w14:textId="77777777" w:rsidR="00AC36F3" w:rsidRPr="002178AD" w:rsidRDefault="00AC36F3" w:rsidP="008553AF">
            <w:pPr>
              <w:pStyle w:val="TAH"/>
            </w:pPr>
            <w:r w:rsidRPr="002178AD">
              <w:t>Data type</w:t>
            </w:r>
          </w:p>
        </w:tc>
        <w:tc>
          <w:tcPr>
            <w:tcW w:w="1559" w:type="dxa"/>
            <w:shd w:val="clear" w:color="auto" w:fill="C0C0C0"/>
            <w:hideMark/>
          </w:tcPr>
          <w:p w14:paraId="775B685C" w14:textId="77777777" w:rsidR="00AC36F3" w:rsidRPr="002178AD" w:rsidRDefault="00AC36F3" w:rsidP="008553AF">
            <w:pPr>
              <w:pStyle w:val="TAH"/>
            </w:pPr>
            <w:r w:rsidRPr="002178AD">
              <w:t>Section defined</w:t>
            </w:r>
          </w:p>
        </w:tc>
        <w:tc>
          <w:tcPr>
            <w:tcW w:w="3969" w:type="dxa"/>
            <w:shd w:val="clear" w:color="auto" w:fill="C0C0C0"/>
            <w:hideMark/>
          </w:tcPr>
          <w:p w14:paraId="08BF863D" w14:textId="77777777" w:rsidR="00AC36F3" w:rsidRPr="002178AD" w:rsidRDefault="00AC36F3" w:rsidP="008553AF">
            <w:pPr>
              <w:pStyle w:val="TAH"/>
            </w:pPr>
            <w:r w:rsidRPr="002178AD">
              <w:t>Description</w:t>
            </w:r>
          </w:p>
        </w:tc>
        <w:tc>
          <w:tcPr>
            <w:tcW w:w="1729" w:type="dxa"/>
            <w:shd w:val="clear" w:color="auto" w:fill="C0C0C0"/>
          </w:tcPr>
          <w:p w14:paraId="368D8C88" w14:textId="77777777" w:rsidR="00AC36F3" w:rsidRPr="002178AD" w:rsidRDefault="00AC36F3" w:rsidP="008553AF">
            <w:pPr>
              <w:pStyle w:val="TAH"/>
            </w:pPr>
            <w:r w:rsidRPr="002178AD">
              <w:t>Applicability</w:t>
            </w:r>
          </w:p>
        </w:tc>
      </w:tr>
      <w:tr w:rsidR="00AC36F3" w:rsidRPr="002178AD" w14:paraId="0CA9E394" w14:textId="77777777" w:rsidTr="004E0FA6">
        <w:trPr>
          <w:jc w:val="center"/>
        </w:trPr>
        <w:tc>
          <w:tcPr>
            <w:tcW w:w="2436" w:type="dxa"/>
            <w:shd w:val="clear" w:color="auto" w:fill="auto"/>
          </w:tcPr>
          <w:p w14:paraId="2B86DECC" w14:textId="77777777" w:rsidR="00AC36F3" w:rsidRPr="002178AD" w:rsidRDefault="00AC36F3" w:rsidP="008553AF">
            <w:pPr>
              <w:pStyle w:val="TAL"/>
            </w:pPr>
            <w:proofErr w:type="spellStart"/>
            <w:r>
              <w:t>AfRequestedQosData</w:t>
            </w:r>
            <w:proofErr w:type="spellEnd"/>
          </w:p>
        </w:tc>
        <w:tc>
          <w:tcPr>
            <w:tcW w:w="1559" w:type="dxa"/>
            <w:shd w:val="clear" w:color="auto" w:fill="auto"/>
          </w:tcPr>
          <w:p w14:paraId="701E0283" w14:textId="77777777" w:rsidR="00AC36F3" w:rsidRPr="002178AD" w:rsidRDefault="00AC36F3" w:rsidP="008553AF">
            <w:pPr>
              <w:pStyle w:val="TAL"/>
            </w:pPr>
            <w:r>
              <w:t>6.4.2.18</w:t>
            </w:r>
          </w:p>
        </w:tc>
        <w:tc>
          <w:tcPr>
            <w:tcW w:w="3969" w:type="dxa"/>
            <w:shd w:val="clear" w:color="auto" w:fill="auto"/>
          </w:tcPr>
          <w:p w14:paraId="4A534397" w14:textId="77777777" w:rsidR="00AC36F3" w:rsidRPr="002178AD" w:rsidRDefault="00AC36F3" w:rsidP="008553AF">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754D630" w14:textId="77777777" w:rsidR="00AC36F3" w:rsidRPr="002178AD" w:rsidRDefault="00AC36F3" w:rsidP="008553AF">
            <w:pPr>
              <w:pStyle w:val="TAL"/>
            </w:pPr>
            <w:r>
              <w:t>GMEC</w:t>
            </w:r>
          </w:p>
        </w:tc>
      </w:tr>
      <w:tr w:rsidR="00AC36F3" w:rsidRPr="002178AD" w14:paraId="49A1AE6A" w14:textId="77777777" w:rsidTr="004E0FA6">
        <w:trPr>
          <w:jc w:val="center"/>
        </w:trPr>
        <w:tc>
          <w:tcPr>
            <w:tcW w:w="2436" w:type="dxa"/>
            <w:shd w:val="clear" w:color="auto" w:fill="auto"/>
          </w:tcPr>
          <w:p w14:paraId="6C8C6D38" w14:textId="77777777" w:rsidR="00AC36F3" w:rsidRPr="002178AD" w:rsidRDefault="00AC36F3" w:rsidP="008553AF">
            <w:pPr>
              <w:pStyle w:val="TAL"/>
            </w:pPr>
            <w:proofErr w:type="spellStart"/>
            <w:r>
              <w:t>AfRequestedQosDataPatch</w:t>
            </w:r>
            <w:proofErr w:type="spellEnd"/>
          </w:p>
        </w:tc>
        <w:tc>
          <w:tcPr>
            <w:tcW w:w="1559" w:type="dxa"/>
            <w:shd w:val="clear" w:color="auto" w:fill="auto"/>
          </w:tcPr>
          <w:p w14:paraId="6246EFFB" w14:textId="77777777" w:rsidR="00AC36F3" w:rsidRPr="002178AD" w:rsidRDefault="00AC36F3" w:rsidP="008553AF">
            <w:pPr>
              <w:pStyle w:val="TAL"/>
            </w:pPr>
            <w:r>
              <w:t>6.4.2.19</w:t>
            </w:r>
          </w:p>
        </w:tc>
        <w:tc>
          <w:tcPr>
            <w:tcW w:w="3969" w:type="dxa"/>
            <w:shd w:val="clear" w:color="auto" w:fill="auto"/>
          </w:tcPr>
          <w:p w14:paraId="56716D17" w14:textId="77777777" w:rsidR="00AC36F3" w:rsidRPr="002178AD" w:rsidRDefault="00AC36F3" w:rsidP="008553AF">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5872DD53" w14:textId="77777777" w:rsidR="00AC36F3" w:rsidRPr="002178AD" w:rsidRDefault="00AC36F3" w:rsidP="008553AF">
            <w:pPr>
              <w:pStyle w:val="TAL"/>
            </w:pPr>
            <w:r>
              <w:t>GMEC</w:t>
            </w:r>
          </w:p>
        </w:tc>
      </w:tr>
      <w:tr w:rsidR="00AC36F3" w:rsidRPr="002178AD" w14:paraId="18BB39EA" w14:textId="77777777" w:rsidTr="004E0FA6">
        <w:trPr>
          <w:jc w:val="center"/>
        </w:trPr>
        <w:tc>
          <w:tcPr>
            <w:tcW w:w="2436" w:type="dxa"/>
          </w:tcPr>
          <w:p w14:paraId="5AACFC9C" w14:textId="77777777" w:rsidR="00AC36F3" w:rsidRPr="002178AD" w:rsidRDefault="00AC36F3" w:rsidP="008553AF">
            <w:pPr>
              <w:pStyle w:val="TAL"/>
            </w:pPr>
            <w:proofErr w:type="spellStart"/>
            <w:r w:rsidRPr="002178AD">
              <w:t>AmInfluData</w:t>
            </w:r>
            <w:proofErr w:type="spellEnd"/>
          </w:p>
        </w:tc>
        <w:tc>
          <w:tcPr>
            <w:tcW w:w="1559" w:type="dxa"/>
          </w:tcPr>
          <w:p w14:paraId="3963E049" w14:textId="77777777" w:rsidR="00AC36F3" w:rsidRPr="002178AD" w:rsidRDefault="00AC36F3" w:rsidP="008553AF">
            <w:pPr>
              <w:pStyle w:val="TAL"/>
            </w:pPr>
            <w:r w:rsidRPr="002178AD">
              <w:t>6.4.2.16</w:t>
            </w:r>
          </w:p>
        </w:tc>
        <w:tc>
          <w:tcPr>
            <w:tcW w:w="3969" w:type="dxa"/>
          </w:tcPr>
          <w:p w14:paraId="47A034C6" w14:textId="77777777" w:rsidR="00AC36F3" w:rsidRPr="002178AD" w:rsidRDefault="00AC36F3" w:rsidP="008553AF">
            <w:pPr>
              <w:pStyle w:val="TAL"/>
            </w:pPr>
            <w:r w:rsidRPr="002178AD">
              <w:t>Contains AM influence data.</w:t>
            </w:r>
          </w:p>
        </w:tc>
        <w:tc>
          <w:tcPr>
            <w:tcW w:w="1729" w:type="dxa"/>
          </w:tcPr>
          <w:p w14:paraId="68156B1E" w14:textId="77777777" w:rsidR="00AC36F3" w:rsidRPr="002178AD" w:rsidRDefault="00AC36F3" w:rsidP="008553AF">
            <w:pPr>
              <w:pStyle w:val="TAL"/>
            </w:pPr>
            <w:r w:rsidRPr="002178AD">
              <w:t>DCAMP</w:t>
            </w:r>
          </w:p>
        </w:tc>
      </w:tr>
      <w:tr w:rsidR="00AC36F3" w:rsidRPr="002178AD" w14:paraId="52A8EF43" w14:textId="77777777" w:rsidTr="004E0FA6">
        <w:trPr>
          <w:jc w:val="center"/>
        </w:trPr>
        <w:tc>
          <w:tcPr>
            <w:tcW w:w="2436" w:type="dxa"/>
          </w:tcPr>
          <w:p w14:paraId="61A97B94" w14:textId="77777777" w:rsidR="00AC36F3" w:rsidRPr="002178AD" w:rsidRDefault="00AC36F3" w:rsidP="008553AF">
            <w:pPr>
              <w:pStyle w:val="TAL"/>
            </w:pPr>
            <w:proofErr w:type="spellStart"/>
            <w:r w:rsidRPr="002178AD">
              <w:t>AmInfluDataPatch</w:t>
            </w:r>
            <w:proofErr w:type="spellEnd"/>
          </w:p>
        </w:tc>
        <w:tc>
          <w:tcPr>
            <w:tcW w:w="1559" w:type="dxa"/>
          </w:tcPr>
          <w:p w14:paraId="3DF6D819" w14:textId="77777777" w:rsidR="00AC36F3" w:rsidRPr="002178AD" w:rsidRDefault="00AC36F3" w:rsidP="008553AF">
            <w:pPr>
              <w:pStyle w:val="TAL"/>
            </w:pPr>
            <w:r w:rsidRPr="002178AD">
              <w:t>6.4.2.17</w:t>
            </w:r>
          </w:p>
        </w:tc>
        <w:tc>
          <w:tcPr>
            <w:tcW w:w="3969" w:type="dxa"/>
          </w:tcPr>
          <w:p w14:paraId="41CD102C" w14:textId="77777777" w:rsidR="00AC36F3" w:rsidRPr="002178AD" w:rsidRDefault="00AC36F3" w:rsidP="008553AF">
            <w:pPr>
              <w:pStyle w:val="TAL"/>
            </w:pPr>
            <w:r w:rsidRPr="002178AD">
              <w:t>Contains AM influence data that can be updated.</w:t>
            </w:r>
          </w:p>
        </w:tc>
        <w:tc>
          <w:tcPr>
            <w:tcW w:w="1729" w:type="dxa"/>
          </w:tcPr>
          <w:p w14:paraId="72F240B2" w14:textId="77777777" w:rsidR="00AC36F3" w:rsidRPr="002178AD" w:rsidRDefault="00AC36F3" w:rsidP="008553AF">
            <w:pPr>
              <w:pStyle w:val="TAL"/>
            </w:pPr>
            <w:r w:rsidRPr="002178AD">
              <w:t>DCAMP</w:t>
            </w:r>
          </w:p>
        </w:tc>
      </w:tr>
      <w:tr w:rsidR="00AC36F3" w:rsidRPr="002178AD" w14:paraId="61FF7AE7" w14:textId="77777777" w:rsidTr="004E0FA6">
        <w:trPr>
          <w:jc w:val="center"/>
        </w:trPr>
        <w:tc>
          <w:tcPr>
            <w:tcW w:w="2436" w:type="dxa"/>
          </w:tcPr>
          <w:p w14:paraId="35EFCE42" w14:textId="77777777" w:rsidR="00AC36F3" w:rsidRPr="002178AD" w:rsidRDefault="00AC36F3" w:rsidP="008553AF">
            <w:pPr>
              <w:pStyle w:val="TAL"/>
            </w:pPr>
            <w:proofErr w:type="spellStart"/>
            <w:r w:rsidRPr="002178AD">
              <w:t>ApplicationDataSubs</w:t>
            </w:r>
            <w:proofErr w:type="spellEnd"/>
          </w:p>
        </w:tc>
        <w:tc>
          <w:tcPr>
            <w:tcW w:w="1559" w:type="dxa"/>
          </w:tcPr>
          <w:p w14:paraId="4BC8898D" w14:textId="77777777" w:rsidR="00AC36F3" w:rsidRPr="002178AD" w:rsidRDefault="00AC36F3" w:rsidP="008553AF">
            <w:pPr>
              <w:pStyle w:val="TAL"/>
            </w:pPr>
            <w:r w:rsidRPr="002178AD">
              <w:t>6.4.2.10</w:t>
            </w:r>
          </w:p>
        </w:tc>
        <w:tc>
          <w:tcPr>
            <w:tcW w:w="3969" w:type="dxa"/>
          </w:tcPr>
          <w:p w14:paraId="6751BC50" w14:textId="77777777" w:rsidR="00AC36F3" w:rsidRPr="002178AD" w:rsidRDefault="00AC36F3" w:rsidP="008553AF">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45B23DF3" w14:textId="77777777" w:rsidR="00AC36F3" w:rsidRPr="00187758" w:rsidRDefault="00AC36F3" w:rsidP="008553AF">
            <w:pPr>
              <w:pStyle w:val="NO"/>
              <w:ind w:left="0" w:firstLine="0"/>
              <w:rPr>
                <w:rFonts w:ascii="Arial" w:hAnsi="Arial"/>
                <w:sz w:val="18"/>
              </w:rPr>
            </w:pPr>
          </w:p>
        </w:tc>
      </w:tr>
      <w:tr w:rsidR="00AC36F3" w:rsidRPr="002178AD" w14:paraId="7CDA188F" w14:textId="77777777" w:rsidTr="004E0FA6">
        <w:trPr>
          <w:jc w:val="center"/>
        </w:trPr>
        <w:tc>
          <w:tcPr>
            <w:tcW w:w="2436" w:type="dxa"/>
          </w:tcPr>
          <w:p w14:paraId="211AD1C7" w14:textId="77777777" w:rsidR="00AC36F3" w:rsidRPr="002178AD" w:rsidRDefault="00AC36F3" w:rsidP="008553AF">
            <w:pPr>
              <w:pStyle w:val="TAL"/>
            </w:pPr>
            <w:proofErr w:type="spellStart"/>
            <w:r w:rsidRPr="002178AD">
              <w:t>ApplicationDataChangeNotif</w:t>
            </w:r>
            <w:proofErr w:type="spellEnd"/>
          </w:p>
        </w:tc>
        <w:tc>
          <w:tcPr>
            <w:tcW w:w="1559" w:type="dxa"/>
          </w:tcPr>
          <w:p w14:paraId="1CEE7B50" w14:textId="77777777" w:rsidR="00AC36F3" w:rsidRPr="002178AD" w:rsidRDefault="00AC36F3" w:rsidP="008553AF">
            <w:pPr>
              <w:pStyle w:val="TAL"/>
            </w:pPr>
            <w:r w:rsidRPr="002178AD">
              <w:t>6.4.2.11</w:t>
            </w:r>
          </w:p>
        </w:tc>
        <w:tc>
          <w:tcPr>
            <w:tcW w:w="3969" w:type="dxa"/>
          </w:tcPr>
          <w:p w14:paraId="03FD7280" w14:textId="77777777" w:rsidR="00AC36F3" w:rsidRPr="002178AD" w:rsidRDefault="00AC36F3" w:rsidP="008553AF">
            <w:pPr>
              <w:pStyle w:val="TAL"/>
            </w:pPr>
            <w:r w:rsidRPr="002178AD">
              <w:t>Contains the new or updated application data or removed indication.</w:t>
            </w:r>
          </w:p>
        </w:tc>
        <w:tc>
          <w:tcPr>
            <w:tcW w:w="1729" w:type="dxa"/>
          </w:tcPr>
          <w:p w14:paraId="2D1E4216" w14:textId="77777777" w:rsidR="00AC36F3" w:rsidRPr="002178AD" w:rsidRDefault="00AC36F3" w:rsidP="008553AF">
            <w:pPr>
              <w:pStyle w:val="TAL"/>
              <w:rPr>
                <w:lang w:eastAsia="zh-CN"/>
              </w:rPr>
            </w:pPr>
          </w:p>
        </w:tc>
      </w:tr>
      <w:tr w:rsidR="00AC36F3" w:rsidRPr="002178AD" w14:paraId="6EFECF79" w14:textId="77777777" w:rsidTr="004E0FA6">
        <w:trPr>
          <w:jc w:val="center"/>
        </w:trPr>
        <w:tc>
          <w:tcPr>
            <w:tcW w:w="2436" w:type="dxa"/>
          </w:tcPr>
          <w:p w14:paraId="55ED2C98" w14:textId="77777777" w:rsidR="00AC36F3" w:rsidRPr="002178AD" w:rsidRDefault="00AC36F3" w:rsidP="008553AF">
            <w:pPr>
              <w:pStyle w:val="TAL"/>
            </w:pPr>
            <w:proofErr w:type="spellStart"/>
            <w:r w:rsidRPr="002178AD">
              <w:t>BdtPolicyData</w:t>
            </w:r>
            <w:proofErr w:type="spellEnd"/>
          </w:p>
        </w:tc>
        <w:tc>
          <w:tcPr>
            <w:tcW w:w="1559" w:type="dxa"/>
          </w:tcPr>
          <w:p w14:paraId="06D4ACCC" w14:textId="77777777" w:rsidR="00AC36F3" w:rsidRPr="002178AD" w:rsidRDefault="00AC36F3" w:rsidP="008553AF">
            <w:pPr>
              <w:pStyle w:val="TAL"/>
            </w:pPr>
            <w:r w:rsidRPr="002178AD">
              <w:t>6.4.2.7</w:t>
            </w:r>
          </w:p>
        </w:tc>
        <w:tc>
          <w:tcPr>
            <w:tcW w:w="3969" w:type="dxa"/>
          </w:tcPr>
          <w:p w14:paraId="27F5BEF7" w14:textId="77777777" w:rsidR="00AC36F3" w:rsidRPr="002178AD" w:rsidRDefault="00AC36F3" w:rsidP="008553AF">
            <w:pPr>
              <w:pStyle w:val="TAL"/>
            </w:pPr>
            <w:r w:rsidRPr="002178AD">
              <w:t>Contains applied BDT policy data.</w:t>
            </w:r>
          </w:p>
        </w:tc>
        <w:tc>
          <w:tcPr>
            <w:tcW w:w="1729" w:type="dxa"/>
          </w:tcPr>
          <w:p w14:paraId="19ABCDB1" w14:textId="77777777" w:rsidR="00AC36F3" w:rsidRPr="002178AD" w:rsidRDefault="00AC36F3" w:rsidP="008553AF">
            <w:pPr>
              <w:pStyle w:val="TAL"/>
              <w:rPr>
                <w:lang w:eastAsia="zh-CN"/>
              </w:rPr>
            </w:pPr>
            <w:proofErr w:type="spellStart"/>
            <w:r w:rsidRPr="002178AD">
              <w:rPr>
                <w:lang w:eastAsia="zh-CN"/>
              </w:rPr>
              <w:t>EnhancedBackgroundDataTransfer</w:t>
            </w:r>
            <w:proofErr w:type="spellEnd"/>
          </w:p>
        </w:tc>
      </w:tr>
      <w:tr w:rsidR="00AC36F3" w:rsidRPr="002178AD" w14:paraId="08FE049C" w14:textId="77777777" w:rsidTr="004E0FA6">
        <w:trPr>
          <w:jc w:val="center"/>
        </w:trPr>
        <w:tc>
          <w:tcPr>
            <w:tcW w:w="2436" w:type="dxa"/>
          </w:tcPr>
          <w:p w14:paraId="406A3C6F" w14:textId="77777777" w:rsidR="00AC36F3" w:rsidRPr="002178AD" w:rsidRDefault="00AC36F3" w:rsidP="008553AF">
            <w:pPr>
              <w:pStyle w:val="TAL"/>
            </w:pPr>
            <w:proofErr w:type="spellStart"/>
            <w:r w:rsidRPr="002178AD">
              <w:t>BdtPolicyDataPatch</w:t>
            </w:r>
            <w:proofErr w:type="spellEnd"/>
          </w:p>
        </w:tc>
        <w:tc>
          <w:tcPr>
            <w:tcW w:w="1559" w:type="dxa"/>
          </w:tcPr>
          <w:p w14:paraId="469D4252" w14:textId="77777777" w:rsidR="00AC36F3" w:rsidRPr="002178AD" w:rsidRDefault="00AC36F3" w:rsidP="008553AF">
            <w:pPr>
              <w:pStyle w:val="TAL"/>
            </w:pPr>
            <w:r w:rsidRPr="002178AD">
              <w:t>6.4.2.8</w:t>
            </w:r>
          </w:p>
        </w:tc>
        <w:tc>
          <w:tcPr>
            <w:tcW w:w="3969" w:type="dxa"/>
          </w:tcPr>
          <w:p w14:paraId="1A060F05" w14:textId="77777777" w:rsidR="00AC36F3" w:rsidRPr="002178AD" w:rsidRDefault="00AC36F3" w:rsidP="008553AF">
            <w:pPr>
              <w:pStyle w:val="TAL"/>
            </w:pPr>
            <w:r w:rsidRPr="002178AD">
              <w:t>Contains modification instructions to be performed on the applied BDT policy data.</w:t>
            </w:r>
          </w:p>
        </w:tc>
        <w:tc>
          <w:tcPr>
            <w:tcW w:w="1729" w:type="dxa"/>
          </w:tcPr>
          <w:p w14:paraId="757AF460" w14:textId="77777777" w:rsidR="00AC36F3" w:rsidRPr="002178AD" w:rsidRDefault="00AC36F3" w:rsidP="008553AF">
            <w:pPr>
              <w:pStyle w:val="TAL"/>
              <w:rPr>
                <w:lang w:eastAsia="zh-CN"/>
              </w:rPr>
            </w:pPr>
            <w:proofErr w:type="spellStart"/>
            <w:r w:rsidRPr="002178AD">
              <w:rPr>
                <w:lang w:eastAsia="zh-CN"/>
              </w:rPr>
              <w:t>EnhancedBackgroundDataTransfer</w:t>
            </w:r>
            <w:proofErr w:type="spellEnd"/>
          </w:p>
        </w:tc>
      </w:tr>
      <w:tr w:rsidR="00AC36F3" w:rsidRPr="002178AD" w14:paraId="59664158" w14:textId="77777777" w:rsidTr="004E0FA6">
        <w:trPr>
          <w:jc w:val="center"/>
        </w:trPr>
        <w:tc>
          <w:tcPr>
            <w:tcW w:w="2436" w:type="dxa"/>
          </w:tcPr>
          <w:p w14:paraId="1403805C" w14:textId="77777777" w:rsidR="00AC36F3" w:rsidRPr="002178AD" w:rsidRDefault="00AC36F3" w:rsidP="008553AF">
            <w:pPr>
              <w:pStyle w:val="TAL"/>
            </w:pPr>
            <w:proofErr w:type="spellStart"/>
            <w:r>
              <w:t>CorrelationType</w:t>
            </w:r>
            <w:proofErr w:type="spellEnd"/>
          </w:p>
        </w:tc>
        <w:tc>
          <w:tcPr>
            <w:tcW w:w="1559" w:type="dxa"/>
          </w:tcPr>
          <w:p w14:paraId="655FF8ED" w14:textId="77777777" w:rsidR="00AC36F3" w:rsidRPr="002178AD" w:rsidRDefault="00AC36F3" w:rsidP="008553AF">
            <w:pPr>
              <w:pStyle w:val="TAL"/>
              <w:rPr>
                <w:lang w:eastAsia="zh-CN"/>
              </w:rPr>
            </w:pPr>
            <w:r>
              <w:rPr>
                <w:rFonts w:hint="eastAsia"/>
                <w:lang w:eastAsia="zh-CN"/>
              </w:rPr>
              <w:t>6</w:t>
            </w:r>
            <w:r>
              <w:rPr>
                <w:lang w:eastAsia="zh-CN"/>
              </w:rPr>
              <w:t>.4.3.4</w:t>
            </w:r>
          </w:p>
        </w:tc>
        <w:tc>
          <w:tcPr>
            <w:tcW w:w="3969" w:type="dxa"/>
          </w:tcPr>
          <w:p w14:paraId="2DDD7C15" w14:textId="77777777" w:rsidR="00AC36F3" w:rsidRPr="002178AD" w:rsidRDefault="00AC36F3" w:rsidP="008553AF">
            <w:pPr>
              <w:pStyle w:val="TAL"/>
            </w:pPr>
            <w:r>
              <w:rPr>
                <w:rFonts w:hint="eastAsia"/>
                <w:lang w:eastAsia="zh-CN"/>
              </w:rPr>
              <w:t>I</w:t>
            </w:r>
            <w:r>
              <w:rPr>
                <w:lang w:eastAsia="zh-CN"/>
              </w:rPr>
              <w:t>ndicates that the EAS(es) corresponding to a common DNAI or common EAS should be selected</w:t>
            </w:r>
          </w:p>
        </w:tc>
        <w:tc>
          <w:tcPr>
            <w:tcW w:w="1729" w:type="dxa"/>
          </w:tcPr>
          <w:p w14:paraId="24EDFF42" w14:textId="77777777" w:rsidR="00AC36F3" w:rsidRPr="002178AD" w:rsidRDefault="00AC36F3" w:rsidP="008553AF">
            <w:pPr>
              <w:pStyle w:val="TAL"/>
              <w:rPr>
                <w:lang w:eastAsia="zh-CN"/>
              </w:rPr>
            </w:pPr>
            <w:proofErr w:type="spellStart"/>
            <w:r>
              <w:rPr>
                <w:rFonts w:cs="Arial"/>
                <w:szCs w:val="18"/>
                <w:lang w:eastAsia="zh-CN"/>
              </w:rPr>
              <w:t>CommonEASDNAI</w:t>
            </w:r>
            <w:proofErr w:type="spellEnd"/>
          </w:p>
        </w:tc>
      </w:tr>
      <w:tr w:rsidR="00AC36F3" w:rsidRPr="002178AD" w14:paraId="678564CA" w14:textId="77777777" w:rsidTr="004E0FA6">
        <w:trPr>
          <w:jc w:val="center"/>
        </w:trPr>
        <w:tc>
          <w:tcPr>
            <w:tcW w:w="2436" w:type="dxa"/>
          </w:tcPr>
          <w:p w14:paraId="42E5B9EA" w14:textId="77777777" w:rsidR="00AC36F3" w:rsidRPr="002178AD" w:rsidRDefault="00AC36F3" w:rsidP="008553AF">
            <w:pPr>
              <w:pStyle w:val="TAL"/>
            </w:pPr>
            <w:proofErr w:type="spellStart"/>
            <w:r w:rsidRPr="002178AD">
              <w:rPr>
                <w:rFonts w:hint="eastAsia"/>
                <w:lang w:eastAsia="zh-CN"/>
              </w:rPr>
              <w:t>DataI</w:t>
            </w:r>
            <w:r w:rsidRPr="002178AD">
              <w:rPr>
                <w:lang w:eastAsia="zh-CN"/>
              </w:rPr>
              <w:t>nd</w:t>
            </w:r>
            <w:proofErr w:type="spellEnd"/>
          </w:p>
        </w:tc>
        <w:tc>
          <w:tcPr>
            <w:tcW w:w="1559" w:type="dxa"/>
          </w:tcPr>
          <w:p w14:paraId="021A23E6" w14:textId="77777777" w:rsidR="00AC36F3" w:rsidRPr="002178AD" w:rsidRDefault="00AC36F3" w:rsidP="008553AF">
            <w:pPr>
              <w:pStyle w:val="TAL"/>
            </w:pPr>
            <w:r w:rsidRPr="002178AD">
              <w:rPr>
                <w:rFonts w:hint="eastAsia"/>
                <w:lang w:eastAsia="zh-CN"/>
              </w:rPr>
              <w:t>6.4.3.3</w:t>
            </w:r>
          </w:p>
        </w:tc>
        <w:tc>
          <w:tcPr>
            <w:tcW w:w="3969" w:type="dxa"/>
          </w:tcPr>
          <w:p w14:paraId="3FDFD285" w14:textId="77777777" w:rsidR="00AC36F3" w:rsidRPr="002178AD" w:rsidRDefault="00AC36F3" w:rsidP="008553AF">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089C195B" w14:textId="77777777" w:rsidR="00AC36F3" w:rsidRPr="002178AD" w:rsidRDefault="00AC36F3" w:rsidP="008553AF">
            <w:pPr>
              <w:pStyle w:val="TAL"/>
              <w:rPr>
                <w:lang w:eastAsia="zh-CN"/>
              </w:rPr>
            </w:pPr>
          </w:p>
        </w:tc>
      </w:tr>
      <w:tr w:rsidR="00AC36F3" w:rsidRPr="002178AD" w14:paraId="1B039956" w14:textId="77777777" w:rsidTr="004E0FA6">
        <w:trPr>
          <w:jc w:val="center"/>
        </w:trPr>
        <w:tc>
          <w:tcPr>
            <w:tcW w:w="2436" w:type="dxa"/>
          </w:tcPr>
          <w:p w14:paraId="03788416" w14:textId="77777777" w:rsidR="00AC36F3" w:rsidRPr="002178AD" w:rsidRDefault="00AC36F3" w:rsidP="008553AF">
            <w:pPr>
              <w:pStyle w:val="TAL"/>
            </w:pPr>
            <w:proofErr w:type="spellStart"/>
            <w:r w:rsidRPr="002178AD">
              <w:t>DataFilter</w:t>
            </w:r>
            <w:proofErr w:type="spellEnd"/>
          </w:p>
        </w:tc>
        <w:tc>
          <w:tcPr>
            <w:tcW w:w="1559" w:type="dxa"/>
          </w:tcPr>
          <w:p w14:paraId="416FE648" w14:textId="77777777" w:rsidR="00AC36F3" w:rsidRPr="002178AD" w:rsidRDefault="00AC36F3" w:rsidP="008553AF">
            <w:pPr>
              <w:pStyle w:val="TAL"/>
            </w:pPr>
            <w:r w:rsidRPr="002178AD">
              <w:rPr>
                <w:rFonts w:hint="eastAsia"/>
                <w:lang w:eastAsia="zh-CN"/>
              </w:rPr>
              <w:t>6.4.2.12</w:t>
            </w:r>
          </w:p>
        </w:tc>
        <w:tc>
          <w:tcPr>
            <w:tcW w:w="3969" w:type="dxa"/>
          </w:tcPr>
          <w:p w14:paraId="7CE22B06" w14:textId="77777777" w:rsidR="00AC36F3" w:rsidRPr="002178AD" w:rsidRDefault="00AC36F3" w:rsidP="008553AF">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0B998157" w14:textId="77777777" w:rsidR="00AC36F3" w:rsidRPr="002178AD" w:rsidRDefault="00AC36F3" w:rsidP="008553AF">
            <w:pPr>
              <w:pStyle w:val="TAL"/>
              <w:rPr>
                <w:lang w:eastAsia="zh-CN"/>
              </w:rPr>
            </w:pPr>
          </w:p>
        </w:tc>
      </w:tr>
      <w:tr w:rsidR="00AC36F3" w:rsidRPr="002178AD" w14:paraId="2E66D346" w14:textId="77777777" w:rsidTr="004E0FA6">
        <w:trPr>
          <w:jc w:val="center"/>
        </w:trPr>
        <w:tc>
          <w:tcPr>
            <w:tcW w:w="2436" w:type="dxa"/>
          </w:tcPr>
          <w:p w14:paraId="741E2A97" w14:textId="77777777" w:rsidR="00AC36F3" w:rsidRPr="00662B13" w:rsidRDefault="00AC36F3" w:rsidP="008553AF">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4454E575"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6.4.2.22</w:t>
            </w:r>
          </w:p>
        </w:tc>
        <w:tc>
          <w:tcPr>
            <w:tcW w:w="3969" w:type="dxa"/>
          </w:tcPr>
          <w:p w14:paraId="07F38410"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241E0306" w14:textId="77777777" w:rsidR="00AC36F3" w:rsidRPr="00662B13" w:rsidRDefault="00AC36F3" w:rsidP="008553A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C36F3" w:rsidRPr="002178AD" w14:paraId="1EE59F50" w14:textId="77777777" w:rsidTr="004E0FA6">
        <w:trPr>
          <w:jc w:val="center"/>
        </w:trPr>
        <w:tc>
          <w:tcPr>
            <w:tcW w:w="2436" w:type="dxa"/>
          </w:tcPr>
          <w:p w14:paraId="39C3F2F5" w14:textId="77777777" w:rsidR="00AC36F3" w:rsidRPr="00662B13" w:rsidRDefault="00AC36F3" w:rsidP="008553AF">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2D4C6245"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6.4.2.21</w:t>
            </w:r>
          </w:p>
        </w:tc>
        <w:tc>
          <w:tcPr>
            <w:tcW w:w="3969" w:type="dxa"/>
          </w:tcPr>
          <w:p w14:paraId="6662AC8F"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282CC54" w14:textId="77777777" w:rsidR="00AC36F3" w:rsidRPr="00662B13" w:rsidRDefault="00AC36F3" w:rsidP="008553A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C36F3" w:rsidRPr="002178AD" w14:paraId="18DBD895" w14:textId="77777777" w:rsidTr="004E0FA6">
        <w:trPr>
          <w:jc w:val="center"/>
        </w:trPr>
        <w:tc>
          <w:tcPr>
            <w:tcW w:w="2436" w:type="dxa"/>
          </w:tcPr>
          <w:p w14:paraId="6A1D9002" w14:textId="77777777" w:rsidR="00AC36F3" w:rsidRPr="00C2587D" w:rsidRDefault="00AC36F3" w:rsidP="008553AF">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0B2A95AA" w14:textId="77777777" w:rsidR="00AC36F3" w:rsidRPr="00C2587D" w:rsidRDefault="00AC36F3" w:rsidP="008553AF">
            <w:pPr>
              <w:keepNext/>
              <w:keepLines/>
              <w:spacing w:after="0"/>
              <w:rPr>
                <w:rFonts w:ascii="Arial" w:hAnsi="Arial"/>
                <w:sz w:val="18"/>
                <w:lang w:eastAsia="zh-CN"/>
              </w:rPr>
            </w:pPr>
            <w:r>
              <w:rPr>
                <w:rFonts w:ascii="Arial" w:hAnsi="Arial"/>
                <w:sz w:val="18"/>
                <w:lang w:eastAsia="zh-CN"/>
              </w:rPr>
              <w:t>6.4.2.23</w:t>
            </w:r>
          </w:p>
        </w:tc>
        <w:tc>
          <w:tcPr>
            <w:tcW w:w="3969" w:type="dxa"/>
          </w:tcPr>
          <w:p w14:paraId="7BBC54AD" w14:textId="77777777" w:rsidR="00AC36F3" w:rsidRPr="00C2587D" w:rsidRDefault="00AC36F3" w:rsidP="008553AF">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03095A5A" w14:textId="77777777" w:rsidR="00AC36F3" w:rsidRDefault="00AC36F3" w:rsidP="008553AF">
            <w:pPr>
              <w:keepNext/>
              <w:keepLines/>
              <w:spacing w:after="0"/>
              <w:rPr>
                <w:rFonts w:ascii="Arial" w:hAnsi="Arial"/>
                <w:sz w:val="18"/>
                <w:lang w:eastAsia="zh-CN"/>
              </w:rPr>
            </w:pPr>
            <w:r>
              <w:rPr>
                <w:rFonts w:ascii="Arial" w:hAnsi="Arial"/>
                <w:sz w:val="18"/>
                <w:lang w:eastAsia="zh-CN"/>
              </w:rPr>
              <w:t>HR-SBO</w:t>
            </w:r>
          </w:p>
        </w:tc>
      </w:tr>
      <w:tr w:rsidR="00AC36F3" w:rsidRPr="002178AD" w14:paraId="024F621E" w14:textId="77777777" w:rsidTr="004E0FA6">
        <w:trPr>
          <w:jc w:val="center"/>
        </w:trPr>
        <w:tc>
          <w:tcPr>
            <w:tcW w:w="2436" w:type="dxa"/>
          </w:tcPr>
          <w:p w14:paraId="45109436" w14:textId="77777777" w:rsidR="00AC36F3" w:rsidRPr="002178AD" w:rsidRDefault="00AC36F3" w:rsidP="008553AF">
            <w:pPr>
              <w:pStyle w:val="TAL"/>
            </w:pPr>
            <w:proofErr w:type="spellStart"/>
            <w:r w:rsidRPr="002178AD">
              <w:rPr>
                <w:rFonts w:hint="eastAsia"/>
                <w:lang w:eastAsia="zh-CN"/>
              </w:rPr>
              <w:t>IptvConfigData</w:t>
            </w:r>
            <w:proofErr w:type="spellEnd"/>
          </w:p>
        </w:tc>
        <w:tc>
          <w:tcPr>
            <w:tcW w:w="1559" w:type="dxa"/>
          </w:tcPr>
          <w:p w14:paraId="2812C26C" w14:textId="77777777" w:rsidR="00AC36F3" w:rsidRPr="002178AD" w:rsidRDefault="00AC36F3" w:rsidP="008553AF">
            <w:pPr>
              <w:pStyle w:val="TAL"/>
            </w:pPr>
            <w:r w:rsidRPr="002178AD">
              <w:rPr>
                <w:rFonts w:hint="eastAsia"/>
                <w:lang w:eastAsia="zh-CN"/>
              </w:rPr>
              <w:t>6.4.2.</w:t>
            </w:r>
            <w:r w:rsidRPr="002178AD">
              <w:rPr>
                <w:lang w:eastAsia="zh-CN"/>
              </w:rPr>
              <w:t>9</w:t>
            </w:r>
          </w:p>
        </w:tc>
        <w:tc>
          <w:tcPr>
            <w:tcW w:w="3969" w:type="dxa"/>
          </w:tcPr>
          <w:p w14:paraId="72B964CD" w14:textId="77777777" w:rsidR="00AC36F3" w:rsidRPr="002178AD" w:rsidRDefault="00AC36F3" w:rsidP="008553AF">
            <w:pPr>
              <w:pStyle w:val="TAL"/>
            </w:pPr>
            <w:r w:rsidRPr="002178AD">
              <w:rPr>
                <w:rFonts w:hint="eastAsia"/>
                <w:lang w:eastAsia="zh-CN"/>
              </w:rPr>
              <w:t>Represents IPTV configuration data information.</w:t>
            </w:r>
          </w:p>
        </w:tc>
        <w:tc>
          <w:tcPr>
            <w:tcW w:w="1729" w:type="dxa"/>
          </w:tcPr>
          <w:p w14:paraId="4D5CF5D2" w14:textId="77777777" w:rsidR="00AC36F3" w:rsidRPr="002178AD" w:rsidRDefault="00AC36F3" w:rsidP="008553AF">
            <w:pPr>
              <w:pStyle w:val="TAL"/>
            </w:pPr>
          </w:p>
        </w:tc>
      </w:tr>
      <w:tr w:rsidR="004E0FA6" w:rsidRPr="002178AD" w14:paraId="3672407C" w14:textId="77777777" w:rsidTr="004E0FA6">
        <w:trPr>
          <w:jc w:val="center"/>
          <w:ins w:id="801" w:author="Huawei" w:date="2024-11-07T11:39:00Z"/>
        </w:trPr>
        <w:tc>
          <w:tcPr>
            <w:tcW w:w="2436" w:type="dxa"/>
          </w:tcPr>
          <w:p w14:paraId="2C97E3CA" w14:textId="22AD5AA3" w:rsidR="004E0FA6" w:rsidRPr="002178AD" w:rsidRDefault="004E0FA6" w:rsidP="004E0FA6">
            <w:pPr>
              <w:pStyle w:val="TAL"/>
              <w:rPr>
                <w:ins w:id="802" w:author="Huawei" w:date="2024-11-07T11:39:00Z"/>
                <w:lang w:eastAsia="zh-CN"/>
              </w:rPr>
            </w:pPr>
            <w:ins w:id="803" w:author="Huawei" w:date="2024-11-07T11:39:00Z">
              <w:r>
                <w:rPr>
                  <w:lang w:eastAsia="zh-CN"/>
                </w:rPr>
                <w:t>Non3gppDevInfo</w:t>
              </w:r>
            </w:ins>
          </w:p>
        </w:tc>
        <w:tc>
          <w:tcPr>
            <w:tcW w:w="1559" w:type="dxa"/>
          </w:tcPr>
          <w:p w14:paraId="5A0A9565" w14:textId="69CE523C" w:rsidR="004E0FA6" w:rsidRPr="002178AD" w:rsidRDefault="004E0FA6" w:rsidP="004E0FA6">
            <w:pPr>
              <w:pStyle w:val="TAL"/>
              <w:rPr>
                <w:ins w:id="804" w:author="Huawei" w:date="2024-11-07T11:39:00Z"/>
                <w:lang w:eastAsia="zh-CN"/>
              </w:rPr>
            </w:pPr>
            <w:ins w:id="805" w:author="Huawei" w:date="2024-11-07T11:39:00Z">
              <w:r>
                <w:rPr>
                  <w:lang w:eastAsia="zh-CN"/>
                </w:rPr>
                <w:t>6.4.2.26</w:t>
              </w:r>
            </w:ins>
          </w:p>
        </w:tc>
        <w:tc>
          <w:tcPr>
            <w:tcW w:w="3969" w:type="dxa"/>
          </w:tcPr>
          <w:p w14:paraId="63123BCD" w14:textId="2B2EB35F" w:rsidR="004E0FA6" w:rsidRPr="002178AD" w:rsidRDefault="004E0FA6" w:rsidP="004E0FA6">
            <w:pPr>
              <w:pStyle w:val="TAL"/>
              <w:rPr>
                <w:ins w:id="806" w:author="Huawei" w:date="2024-11-07T11:39:00Z"/>
                <w:lang w:eastAsia="zh-CN"/>
              </w:rPr>
            </w:pPr>
            <w:ins w:id="807" w:author="Huawei" w:date="2024-11-07T11:39:00Z">
              <w:r w:rsidRPr="002178AD">
                <w:rPr>
                  <w:rFonts w:hint="eastAsia"/>
                  <w:lang w:eastAsia="zh-CN"/>
                </w:rPr>
                <w:t>Represents</w:t>
              </w:r>
              <w:r>
                <w:rPr>
                  <w:lang w:eastAsia="zh-CN"/>
                </w:rPr>
                <w:t xml:space="preserve"> the </w:t>
              </w:r>
              <w:r>
                <w:t xml:space="preserve">Non-3GPP Device Identifier </w:t>
              </w:r>
              <w:r>
                <w:rPr>
                  <w:rFonts w:eastAsia="Times New Roman"/>
                </w:rPr>
                <w:t>Information.</w:t>
              </w:r>
            </w:ins>
          </w:p>
        </w:tc>
        <w:tc>
          <w:tcPr>
            <w:tcW w:w="1729" w:type="dxa"/>
          </w:tcPr>
          <w:p w14:paraId="4D8D07D4" w14:textId="05729E3C" w:rsidR="004E0FA6" w:rsidRPr="002178AD" w:rsidRDefault="00043E64" w:rsidP="004E0FA6">
            <w:pPr>
              <w:pStyle w:val="TAL"/>
              <w:rPr>
                <w:ins w:id="808" w:author="Huawei" w:date="2024-11-07T11:39:00Z"/>
              </w:rPr>
            </w:pPr>
            <w:ins w:id="809" w:author="Nokia" w:date="2024-11-08T16:38:00Z">
              <w:r>
                <w:rPr>
                  <w:rFonts w:cs="Arial"/>
                  <w:szCs w:val="18"/>
                </w:rPr>
                <w:t>Non3gppDevice</w:t>
              </w:r>
            </w:ins>
          </w:p>
        </w:tc>
      </w:tr>
      <w:tr w:rsidR="004E0FA6" w:rsidRPr="002178AD" w14:paraId="5E7789FF" w14:textId="77777777" w:rsidTr="004E0FA6">
        <w:trPr>
          <w:jc w:val="center"/>
          <w:ins w:id="810" w:author="Huawei" w:date="2024-11-07T11:39:00Z"/>
        </w:trPr>
        <w:tc>
          <w:tcPr>
            <w:tcW w:w="2436" w:type="dxa"/>
          </w:tcPr>
          <w:p w14:paraId="124C363E" w14:textId="2D7F8806" w:rsidR="004E0FA6" w:rsidRPr="002178AD" w:rsidRDefault="004E0FA6" w:rsidP="004E0FA6">
            <w:pPr>
              <w:pStyle w:val="TAL"/>
              <w:rPr>
                <w:ins w:id="811" w:author="Huawei" w:date="2024-11-07T11:39:00Z"/>
                <w:lang w:eastAsia="zh-CN"/>
              </w:rPr>
            </w:pPr>
            <w:ins w:id="812" w:author="Huawei" w:date="2024-11-07T11:39:00Z">
              <w:r>
                <w:rPr>
                  <w:lang w:eastAsia="zh-CN"/>
                </w:rPr>
                <w:t>Non3gppDevInfoPatch</w:t>
              </w:r>
            </w:ins>
          </w:p>
        </w:tc>
        <w:tc>
          <w:tcPr>
            <w:tcW w:w="1559" w:type="dxa"/>
          </w:tcPr>
          <w:p w14:paraId="10C99110" w14:textId="5F69C117" w:rsidR="004E0FA6" w:rsidRPr="002178AD" w:rsidRDefault="004E0FA6" w:rsidP="004E0FA6">
            <w:pPr>
              <w:pStyle w:val="TAL"/>
              <w:rPr>
                <w:ins w:id="813" w:author="Huawei" w:date="2024-11-07T11:39:00Z"/>
                <w:lang w:eastAsia="zh-CN"/>
              </w:rPr>
            </w:pPr>
            <w:ins w:id="814" w:author="Huawei" w:date="2024-11-07T11:39:00Z">
              <w:r>
                <w:rPr>
                  <w:lang w:eastAsia="zh-CN"/>
                </w:rPr>
                <w:t>6.4.2.27</w:t>
              </w:r>
            </w:ins>
          </w:p>
        </w:tc>
        <w:tc>
          <w:tcPr>
            <w:tcW w:w="3969" w:type="dxa"/>
          </w:tcPr>
          <w:p w14:paraId="1FCED08E" w14:textId="3FA8820D" w:rsidR="004E0FA6" w:rsidRPr="002178AD" w:rsidRDefault="004E0FA6" w:rsidP="004E0FA6">
            <w:pPr>
              <w:pStyle w:val="TAL"/>
              <w:rPr>
                <w:ins w:id="815" w:author="Huawei" w:date="2024-11-07T11:39:00Z"/>
                <w:lang w:eastAsia="zh-CN"/>
              </w:rPr>
            </w:pPr>
            <w:ins w:id="816" w:author="Huawei" w:date="2024-11-07T11:40:00Z">
              <w:r w:rsidRPr="002178AD">
                <w:t>Contains modification instructions to be performed on the</w:t>
              </w:r>
              <w:r>
                <w:t xml:space="preserve"> </w:t>
              </w:r>
            </w:ins>
            <w:ins w:id="817" w:author="Huawei" w:date="2024-11-07T11:39:00Z">
              <w:r>
                <w:t xml:space="preserve">Non-3GPP Device Identifier </w:t>
              </w:r>
              <w:r>
                <w:rPr>
                  <w:rFonts w:eastAsia="Times New Roman"/>
                </w:rPr>
                <w:t>Information</w:t>
              </w:r>
            </w:ins>
          </w:p>
        </w:tc>
        <w:tc>
          <w:tcPr>
            <w:tcW w:w="1729" w:type="dxa"/>
          </w:tcPr>
          <w:p w14:paraId="5C23A4D6" w14:textId="0D55CB32" w:rsidR="004E0FA6" w:rsidRPr="002178AD" w:rsidRDefault="00043E64" w:rsidP="004E0FA6">
            <w:pPr>
              <w:pStyle w:val="TAL"/>
              <w:rPr>
                <w:ins w:id="818" w:author="Huawei" w:date="2024-11-07T11:39:00Z"/>
              </w:rPr>
            </w:pPr>
            <w:ins w:id="819" w:author="Nokia" w:date="2024-11-08T16:38:00Z">
              <w:r>
                <w:rPr>
                  <w:rFonts w:cs="Arial"/>
                  <w:szCs w:val="18"/>
                </w:rPr>
                <w:t>Non3gppDevice</w:t>
              </w:r>
            </w:ins>
          </w:p>
        </w:tc>
      </w:tr>
      <w:tr w:rsidR="00AC36F3" w:rsidRPr="002178AD" w14:paraId="719B686D" w14:textId="77777777" w:rsidTr="004E0FA6">
        <w:trPr>
          <w:jc w:val="center"/>
        </w:trPr>
        <w:tc>
          <w:tcPr>
            <w:tcW w:w="2436" w:type="dxa"/>
          </w:tcPr>
          <w:p w14:paraId="3A73D0CC" w14:textId="77777777" w:rsidR="00AC36F3" w:rsidRPr="002178AD" w:rsidRDefault="00AC36F3" w:rsidP="008553AF">
            <w:pPr>
              <w:pStyle w:val="TAL"/>
            </w:pPr>
            <w:proofErr w:type="spellStart"/>
            <w:r w:rsidRPr="002178AD">
              <w:t>PfdDataForAppExt</w:t>
            </w:r>
            <w:proofErr w:type="spellEnd"/>
          </w:p>
        </w:tc>
        <w:tc>
          <w:tcPr>
            <w:tcW w:w="1559" w:type="dxa"/>
          </w:tcPr>
          <w:p w14:paraId="081DE8EC" w14:textId="77777777" w:rsidR="00AC36F3" w:rsidRPr="002178AD" w:rsidRDefault="00AC36F3" w:rsidP="008553AF">
            <w:pPr>
              <w:pStyle w:val="TAL"/>
            </w:pPr>
            <w:r w:rsidRPr="002178AD">
              <w:t>6.4.2.6</w:t>
            </w:r>
          </w:p>
        </w:tc>
        <w:tc>
          <w:tcPr>
            <w:tcW w:w="3969" w:type="dxa"/>
          </w:tcPr>
          <w:p w14:paraId="7E7D62CC" w14:textId="77777777" w:rsidR="00AC36F3" w:rsidRPr="002178AD" w:rsidRDefault="00AC36F3" w:rsidP="008553AF">
            <w:pPr>
              <w:pStyle w:val="TAL"/>
            </w:pPr>
            <w:r w:rsidRPr="002178AD">
              <w:t>The PFDs and related data for the application</w:t>
            </w:r>
          </w:p>
        </w:tc>
        <w:tc>
          <w:tcPr>
            <w:tcW w:w="1729" w:type="dxa"/>
          </w:tcPr>
          <w:p w14:paraId="2B442DBD" w14:textId="77777777" w:rsidR="00AC36F3" w:rsidRPr="002178AD" w:rsidRDefault="00AC36F3" w:rsidP="008553AF">
            <w:pPr>
              <w:pStyle w:val="TAL"/>
            </w:pPr>
          </w:p>
        </w:tc>
      </w:tr>
      <w:tr w:rsidR="00AC36F3" w:rsidRPr="002178AD" w14:paraId="37422F1A" w14:textId="77777777" w:rsidTr="004E0FA6">
        <w:trPr>
          <w:jc w:val="center"/>
        </w:trPr>
        <w:tc>
          <w:tcPr>
            <w:tcW w:w="2436" w:type="dxa"/>
          </w:tcPr>
          <w:p w14:paraId="72020359" w14:textId="77777777" w:rsidR="00AC36F3" w:rsidRPr="002178AD" w:rsidRDefault="00AC36F3" w:rsidP="008553AF">
            <w:pPr>
              <w:pStyle w:val="TAL"/>
            </w:pPr>
            <w:proofErr w:type="spellStart"/>
            <w:r w:rsidRPr="00FA3EFB">
              <w:rPr>
                <w:lang w:eastAsia="zh-CN"/>
              </w:rPr>
              <w:t>QosRequirement</w:t>
            </w:r>
            <w:r>
              <w:rPr>
                <w:lang w:eastAsia="zh-CN"/>
              </w:rPr>
              <w:t>s</w:t>
            </w:r>
            <w:proofErr w:type="spellEnd"/>
          </w:p>
        </w:tc>
        <w:tc>
          <w:tcPr>
            <w:tcW w:w="1559" w:type="dxa"/>
          </w:tcPr>
          <w:p w14:paraId="524760F2" w14:textId="77777777" w:rsidR="00AC36F3" w:rsidRPr="007108A9" w:rsidRDefault="00AC36F3" w:rsidP="008553AF">
            <w:pPr>
              <w:pStyle w:val="TAL"/>
            </w:pPr>
            <w:r w:rsidRPr="007108A9">
              <w:t>6.4.6.24</w:t>
            </w:r>
          </w:p>
        </w:tc>
        <w:tc>
          <w:tcPr>
            <w:tcW w:w="3969" w:type="dxa"/>
          </w:tcPr>
          <w:p w14:paraId="175F083F" w14:textId="77777777" w:rsidR="00AC36F3" w:rsidRPr="002178AD" w:rsidRDefault="00AC36F3" w:rsidP="008553AF">
            <w:pPr>
              <w:pStyle w:val="TAL"/>
            </w:pPr>
            <w:r>
              <w:t>Represents QoS requirements.</w:t>
            </w:r>
          </w:p>
        </w:tc>
        <w:tc>
          <w:tcPr>
            <w:tcW w:w="1729" w:type="dxa"/>
          </w:tcPr>
          <w:p w14:paraId="33CC14AE" w14:textId="77777777" w:rsidR="00AC36F3" w:rsidRPr="002178AD" w:rsidRDefault="00AC36F3" w:rsidP="008553AF">
            <w:pPr>
              <w:pStyle w:val="TAL"/>
            </w:pPr>
            <w:r>
              <w:t>GMEC</w:t>
            </w:r>
          </w:p>
        </w:tc>
      </w:tr>
      <w:tr w:rsidR="00AC36F3" w:rsidRPr="002178AD" w14:paraId="4405957F" w14:textId="77777777" w:rsidTr="004E0FA6">
        <w:trPr>
          <w:jc w:val="center"/>
        </w:trPr>
        <w:tc>
          <w:tcPr>
            <w:tcW w:w="2436" w:type="dxa"/>
          </w:tcPr>
          <w:p w14:paraId="0115D4C3" w14:textId="77777777" w:rsidR="00AC36F3" w:rsidRPr="00FA3EFB" w:rsidRDefault="00AC36F3" w:rsidP="008553AF">
            <w:pPr>
              <w:pStyle w:val="TAL"/>
              <w:rPr>
                <w:lang w:eastAsia="zh-CN"/>
              </w:rPr>
            </w:pPr>
            <w:proofErr w:type="spellStart"/>
            <w:r w:rsidRPr="00FA3EFB">
              <w:rPr>
                <w:lang w:eastAsia="zh-CN"/>
              </w:rPr>
              <w:t>QosRequirement</w:t>
            </w:r>
            <w:r>
              <w:rPr>
                <w:lang w:eastAsia="zh-CN"/>
              </w:rPr>
              <w:t>sRm</w:t>
            </w:r>
            <w:proofErr w:type="spellEnd"/>
          </w:p>
        </w:tc>
        <w:tc>
          <w:tcPr>
            <w:tcW w:w="1559" w:type="dxa"/>
          </w:tcPr>
          <w:p w14:paraId="3D8FE7ED" w14:textId="77777777" w:rsidR="00AC36F3" w:rsidRPr="007108A9" w:rsidRDefault="00AC36F3" w:rsidP="008553AF">
            <w:pPr>
              <w:pStyle w:val="TAL"/>
            </w:pPr>
            <w:r w:rsidRPr="007108A9">
              <w:t>6.4.6.25</w:t>
            </w:r>
          </w:p>
        </w:tc>
        <w:tc>
          <w:tcPr>
            <w:tcW w:w="3969" w:type="dxa"/>
          </w:tcPr>
          <w:p w14:paraId="54C13395" w14:textId="77777777" w:rsidR="00AC36F3" w:rsidRDefault="00AC36F3" w:rsidP="008553AF">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12E4C12F" w14:textId="77777777" w:rsidR="00AC36F3" w:rsidRDefault="00AC36F3" w:rsidP="008553AF">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"nullable: true" property; and</w:t>
            </w:r>
          </w:p>
          <w:p w14:paraId="6CD3EAAF" w14:textId="77777777" w:rsidR="00AC36F3" w:rsidRDefault="00AC36F3" w:rsidP="008553AF">
            <w:pPr>
              <w:pStyle w:val="TAL"/>
            </w:pPr>
            <w:r>
              <w:rPr>
                <w:lang w:eastAsia="zh-CN"/>
              </w:rPr>
              <w:t>-</w:t>
            </w:r>
            <w:r w:rsidRPr="002178AD">
              <w:tab/>
            </w:r>
            <w:r>
              <w:t>with the individual attributes defined with the corresponding nullable data types.</w:t>
            </w:r>
          </w:p>
        </w:tc>
        <w:tc>
          <w:tcPr>
            <w:tcW w:w="1729" w:type="dxa"/>
          </w:tcPr>
          <w:p w14:paraId="18DF27C6" w14:textId="77777777" w:rsidR="00AC36F3" w:rsidRDefault="00AC36F3" w:rsidP="008553AF">
            <w:pPr>
              <w:pStyle w:val="TAL"/>
            </w:pPr>
            <w:r>
              <w:t>GMEC</w:t>
            </w:r>
          </w:p>
        </w:tc>
      </w:tr>
      <w:tr w:rsidR="00AC36F3" w:rsidRPr="002178AD" w14:paraId="3DF02571" w14:textId="77777777" w:rsidTr="004E0FA6">
        <w:trPr>
          <w:jc w:val="center"/>
        </w:trPr>
        <w:tc>
          <w:tcPr>
            <w:tcW w:w="2436" w:type="dxa"/>
          </w:tcPr>
          <w:p w14:paraId="2544F651" w14:textId="77777777" w:rsidR="00AC36F3" w:rsidRPr="002178AD" w:rsidRDefault="00AC36F3" w:rsidP="008553AF">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61AA3859" w14:textId="77777777" w:rsidR="00AC36F3" w:rsidRPr="002178AD" w:rsidRDefault="00AC36F3" w:rsidP="008553AF">
            <w:pPr>
              <w:pStyle w:val="TAL"/>
            </w:pPr>
            <w:r w:rsidRPr="002178AD">
              <w:rPr>
                <w:rFonts w:hint="eastAsia"/>
                <w:lang w:eastAsia="zh-CN"/>
              </w:rPr>
              <w:t>6</w:t>
            </w:r>
            <w:r w:rsidRPr="002178AD">
              <w:rPr>
                <w:lang w:eastAsia="zh-CN"/>
              </w:rPr>
              <w:t>.4.2.15</w:t>
            </w:r>
          </w:p>
        </w:tc>
        <w:tc>
          <w:tcPr>
            <w:tcW w:w="3969" w:type="dxa"/>
          </w:tcPr>
          <w:p w14:paraId="5A408DA4" w14:textId="77777777" w:rsidR="00AC36F3" w:rsidRPr="002178AD" w:rsidRDefault="00AC36F3" w:rsidP="008553AF">
            <w:pPr>
              <w:pStyle w:val="TAL"/>
            </w:pPr>
            <w:r w:rsidRPr="002178AD">
              <w:t>Contains the service parameter data.</w:t>
            </w:r>
          </w:p>
        </w:tc>
        <w:tc>
          <w:tcPr>
            <w:tcW w:w="1729" w:type="dxa"/>
          </w:tcPr>
          <w:p w14:paraId="7986A836" w14:textId="77777777" w:rsidR="00AC36F3" w:rsidRPr="002178AD" w:rsidRDefault="00AC36F3" w:rsidP="008553AF">
            <w:pPr>
              <w:pStyle w:val="TAL"/>
            </w:pPr>
          </w:p>
        </w:tc>
      </w:tr>
      <w:tr w:rsidR="00AC36F3" w:rsidRPr="002178AD" w14:paraId="41FAEB24" w14:textId="77777777" w:rsidTr="004E0FA6">
        <w:trPr>
          <w:jc w:val="center"/>
        </w:trPr>
        <w:tc>
          <w:tcPr>
            <w:tcW w:w="2436" w:type="dxa"/>
          </w:tcPr>
          <w:p w14:paraId="40D92369" w14:textId="77777777" w:rsidR="00AC36F3" w:rsidRPr="002178AD" w:rsidRDefault="00AC36F3" w:rsidP="008553AF">
            <w:pPr>
              <w:pStyle w:val="TAL"/>
              <w:rPr>
                <w:lang w:eastAsia="zh-CN"/>
              </w:rPr>
            </w:pPr>
            <w:proofErr w:type="spellStart"/>
            <w:r>
              <w:t>TrafficCorrelationInfo</w:t>
            </w:r>
            <w:proofErr w:type="spellEnd"/>
          </w:p>
        </w:tc>
        <w:tc>
          <w:tcPr>
            <w:tcW w:w="1559" w:type="dxa"/>
          </w:tcPr>
          <w:p w14:paraId="6530584C" w14:textId="77777777" w:rsidR="00AC36F3" w:rsidRPr="002178AD" w:rsidRDefault="00AC36F3" w:rsidP="008553AF">
            <w:pPr>
              <w:pStyle w:val="TAL"/>
              <w:rPr>
                <w:lang w:eastAsia="zh-CN"/>
              </w:rPr>
            </w:pPr>
            <w:r>
              <w:rPr>
                <w:rFonts w:hint="eastAsia"/>
                <w:lang w:eastAsia="zh-CN"/>
              </w:rPr>
              <w:t>6</w:t>
            </w:r>
            <w:r>
              <w:rPr>
                <w:lang w:eastAsia="zh-CN"/>
              </w:rPr>
              <w:t>.4.2.18</w:t>
            </w:r>
          </w:p>
        </w:tc>
        <w:tc>
          <w:tcPr>
            <w:tcW w:w="3969" w:type="dxa"/>
          </w:tcPr>
          <w:p w14:paraId="0AB83DB2" w14:textId="77777777" w:rsidR="00AC36F3" w:rsidRPr="002178AD" w:rsidRDefault="00AC36F3" w:rsidP="008553AF">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59238039" w14:textId="77777777" w:rsidR="00AC36F3" w:rsidRPr="002178AD" w:rsidRDefault="00AC36F3" w:rsidP="008553AF">
            <w:pPr>
              <w:pStyle w:val="TAL"/>
            </w:pPr>
            <w:proofErr w:type="spellStart"/>
            <w:r>
              <w:rPr>
                <w:rFonts w:cs="Arial"/>
                <w:szCs w:val="18"/>
                <w:lang w:eastAsia="zh-CN"/>
              </w:rPr>
              <w:t>CommonEASDNAI</w:t>
            </w:r>
            <w:proofErr w:type="spellEnd"/>
          </w:p>
        </w:tc>
      </w:tr>
      <w:tr w:rsidR="00AC36F3" w:rsidRPr="002178AD" w14:paraId="78C75A61" w14:textId="77777777" w:rsidTr="004E0FA6">
        <w:trPr>
          <w:jc w:val="center"/>
        </w:trPr>
        <w:tc>
          <w:tcPr>
            <w:tcW w:w="2436" w:type="dxa"/>
          </w:tcPr>
          <w:p w14:paraId="521B9526" w14:textId="77777777" w:rsidR="00AC36F3" w:rsidRPr="002178AD" w:rsidRDefault="00AC36F3" w:rsidP="008553AF">
            <w:pPr>
              <w:pStyle w:val="TAL"/>
              <w:rPr>
                <w:lang w:eastAsia="zh-CN"/>
              </w:rPr>
            </w:pPr>
            <w:proofErr w:type="spellStart"/>
            <w:r w:rsidRPr="002178AD">
              <w:rPr>
                <w:lang w:eastAsia="zh-CN"/>
              </w:rPr>
              <w:t>ServiceParameterDataPatch</w:t>
            </w:r>
            <w:proofErr w:type="spellEnd"/>
          </w:p>
        </w:tc>
        <w:tc>
          <w:tcPr>
            <w:tcW w:w="1559" w:type="dxa"/>
          </w:tcPr>
          <w:p w14:paraId="0735C12E" w14:textId="77777777" w:rsidR="00AC36F3" w:rsidRPr="002178AD" w:rsidRDefault="00AC36F3" w:rsidP="008553AF">
            <w:pPr>
              <w:pStyle w:val="TAL"/>
              <w:rPr>
                <w:lang w:eastAsia="zh-CN"/>
              </w:rPr>
            </w:pPr>
            <w:r w:rsidRPr="002178AD">
              <w:rPr>
                <w:lang w:eastAsia="zh-CN"/>
              </w:rPr>
              <w:t>6.4.2.15A</w:t>
            </w:r>
          </w:p>
        </w:tc>
        <w:tc>
          <w:tcPr>
            <w:tcW w:w="3969" w:type="dxa"/>
          </w:tcPr>
          <w:p w14:paraId="3440A42E" w14:textId="77777777" w:rsidR="00AC36F3" w:rsidRPr="002178AD" w:rsidRDefault="00AC36F3" w:rsidP="008553AF">
            <w:pPr>
              <w:pStyle w:val="TAL"/>
            </w:pPr>
            <w:r w:rsidRPr="002178AD">
              <w:t>Contains the service parameter data that can be updated.</w:t>
            </w:r>
          </w:p>
        </w:tc>
        <w:tc>
          <w:tcPr>
            <w:tcW w:w="1729" w:type="dxa"/>
          </w:tcPr>
          <w:p w14:paraId="2EE74178" w14:textId="77777777" w:rsidR="00AC36F3" w:rsidRPr="002178AD" w:rsidRDefault="00AC36F3" w:rsidP="008553AF">
            <w:pPr>
              <w:pStyle w:val="TAL"/>
            </w:pPr>
          </w:p>
        </w:tc>
      </w:tr>
      <w:tr w:rsidR="00AC36F3" w:rsidRPr="002178AD" w14:paraId="578ED500" w14:textId="77777777" w:rsidTr="004E0FA6">
        <w:trPr>
          <w:jc w:val="center"/>
        </w:trPr>
        <w:tc>
          <w:tcPr>
            <w:tcW w:w="2436" w:type="dxa"/>
          </w:tcPr>
          <w:p w14:paraId="12E32783" w14:textId="77777777" w:rsidR="00AC36F3" w:rsidRPr="002178AD" w:rsidRDefault="00AC36F3" w:rsidP="008553AF">
            <w:pPr>
              <w:pStyle w:val="TAL"/>
            </w:pPr>
            <w:proofErr w:type="spellStart"/>
            <w:r w:rsidRPr="002178AD">
              <w:t>TrafficInfluData</w:t>
            </w:r>
            <w:proofErr w:type="spellEnd"/>
          </w:p>
        </w:tc>
        <w:tc>
          <w:tcPr>
            <w:tcW w:w="1559" w:type="dxa"/>
          </w:tcPr>
          <w:p w14:paraId="2F6F9233" w14:textId="77777777" w:rsidR="00AC36F3" w:rsidRPr="002178AD" w:rsidRDefault="00AC36F3" w:rsidP="008553AF">
            <w:pPr>
              <w:pStyle w:val="TAL"/>
            </w:pPr>
            <w:r w:rsidRPr="002178AD">
              <w:t>6.4.2.2</w:t>
            </w:r>
          </w:p>
        </w:tc>
        <w:tc>
          <w:tcPr>
            <w:tcW w:w="3969" w:type="dxa"/>
          </w:tcPr>
          <w:p w14:paraId="66487E8C" w14:textId="77777777" w:rsidR="00AC36F3" w:rsidRPr="002178AD" w:rsidRDefault="00AC36F3" w:rsidP="008553AF">
            <w:pPr>
              <w:pStyle w:val="TAL"/>
            </w:pPr>
            <w:r w:rsidRPr="002178AD">
              <w:t>Contains traffic influence data.</w:t>
            </w:r>
          </w:p>
        </w:tc>
        <w:tc>
          <w:tcPr>
            <w:tcW w:w="1729" w:type="dxa"/>
          </w:tcPr>
          <w:p w14:paraId="062BC0C4" w14:textId="77777777" w:rsidR="00AC36F3" w:rsidRPr="002178AD" w:rsidRDefault="00AC36F3" w:rsidP="008553AF">
            <w:pPr>
              <w:pStyle w:val="TAL"/>
            </w:pPr>
          </w:p>
        </w:tc>
      </w:tr>
      <w:tr w:rsidR="00AC36F3" w:rsidRPr="002178AD" w14:paraId="73F5C20F" w14:textId="77777777" w:rsidTr="004E0FA6">
        <w:trPr>
          <w:jc w:val="center"/>
        </w:trPr>
        <w:tc>
          <w:tcPr>
            <w:tcW w:w="2436" w:type="dxa"/>
          </w:tcPr>
          <w:p w14:paraId="1D8E4AE0" w14:textId="77777777" w:rsidR="00AC36F3" w:rsidRPr="002178AD" w:rsidRDefault="00AC36F3" w:rsidP="008553AF">
            <w:pPr>
              <w:pStyle w:val="TAL"/>
            </w:pPr>
            <w:proofErr w:type="spellStart"/>
            <w:r w:rsidRPr="002178AD">
              <w:t>TrafficInfluDataPatch</w:t>
            </w:r>
            <w:proofErr w:type="spellEnd"/>
          </w:p>
        </w:tc>
        <w:tc>
          <w:tcPr>
            <w:tcW w:w="1559" w:type="dxa"/>
          </w:tcPr>
          <w:p w14:paraId="76DB4019" w14:textId="77777777" w:rsidR="00AC36F3" w:rsidRPr="002178AD" w:rsidRDefault="00AC36F3" w:rsidP="008553AF">
            <w:pPr>
              <w:pStyle w:val="TAL"/>
            </w:pPr>
            <w:r w:rsidRPr="002178AD">
              <w:t>6.4.2.3</w:t>
            </w:r>
          </w:p>
        </w:tc>
        <w:tc>
          <w:tcPr>
            <w:tcW w:w="3969" w:type="dxa"/>
          </w:tcPr>
          <w:p w14:paraId="5436FF49" w14:textId="77777777" w:rsidR="00AC36F3" w:rsidRPr="002178AD" w:rsidRDefault="00AC36F3" w:rsidP="008553AF">
            <w:pPr>
              <w:pStyle w:val="TAL"/>
            </w:pPr>
            <w:r w:rsidRPr="002178AD">
              <w:t>Contains modification instructions to be performed on the traffic influence data.</w:t>
            </w:r>
          </w:p>
        </w:tc>
        <w:tc>
          <w:tcPr>
            <w:tcW w:w="1729" w:type="dxa"/>
          </w:tcPr>
          <w:p w14:paraId="5CEC6544" w14:textId="77777777" w:rsidR="00AC36F3" w:rsidRPr="002178AD" w:rsidRDefault="00AC36F3" w:rsidP="008553AF">
            <w:pPr>
              <w:pStyle w:val="TAL"/>
            </w:pPr>
          </w:p>
        </w:tc>
      </w:tr>
      <w:tr w:rsidR="00AC36F3" w:rsidRPr="002178AD" w14:paraId="0F1BB5C1" w14:textId="77777777" w:rsidTr="004E0FA6">
        <w:trPr>
          <w:jc w:val="center"/>
        </w:trPr>
        <w:tc>
          <w:tcPr>
            <w:tcW w:w="2436" w:type="dxa"/>
          </w:tcPr>
          <w:p w14:paraId="3622A9EB" w14:textId="77777777" w:rsidR="00AC36F3" w:rsidRPr="002178AD" w:rsidRDefault="00AC36F3" w:rsidP="008553AF">
            <w:pPr>
              <w:pStyle w:val="TAL"/>
            </w:pPr>
            <w:proofErr w:type="spellStart"/>
            <w:r w:rsidRPr="002178AD">
              <w:t>TrafficInfluDataNotif</w:t>
            </w:r>
            <w:proofErr w:type="spellEnd"/>
          </w:p>
        </w:tc>
        <w:tc>
          <w:tcPr>
            <w:tcW w:w="1559" w:type="dxa"/>
          </w:tcPr>
          <w:p w14:paraId="6ADD6892" w14:textId="77777777" w:rsidR="00AC36F3" w:rsidRPr="002178AD" w:rsidRDefault="00AC36F3" w:rsidP="008553AF">
            <w:pPr>
              <w:pStyle w:val="TAL"/>
            </w:pPr>
            <w:r w:rsidRPr="002178AD">
              <w:rPr>
                <w:rFonts w:hint="eastAsia"/>
                <w:lang w:eastAsia="zh-CN"/>
              </w:rPr>
              <w:t>6.4.2.</w:t>
            </w:r>
            <w:r w:rsidRPr="002178AD">
              <w:rPr>
                <w:lang w:eastAsia="zh-CN"/>
              </w:rPr>
              <w:t>14</w:t>
            </w:r>
          </w:p>
        </w:tc>
        <w:tc>
          <w:tcPr>
            <w:tcW w:w="3969" w:type="dxa"/>
          </w:tcPr>
          <w:p w14:paraId="4B019ED3" w14:textId="77777777" w:rsidR="00AC36F3" w:rsidRPr="002178AD" w:rsidRDefault="00AC36F3" w:rsidP="008553AF">
            <w:pPr>
              <w:pStyle w:val="TAL"/>
            </w:pPr>
            <w:r w:rsidRPr="002178AD">
              <w:t>Contains traffic influence data for notification.</w:t>
            </w:r>
          </w:p>
        </w:tc>
        <w:tc>
          <w:tcPr>
            <w:tcW w:w="1729" w:type="dxa"/>
          </w:tcPr>
          <w:p w14:paraId="1836F32D" w14:textId="77777777" w:rsidR="00AC36F3" w:rsidRPr="002178AD" w:rsidRDefault="00AC36F3" w:rsidP="008553AF">
            <w:pPr>
              <w:pStyle w:val="TAL"/>
            </w:pPr>
            <w:proofErr w:type="spellStart"/>
            <w:r w:rsidRPr="002178AD">
              <w:t>EnhancedInfluDataNotification</w:t>
            </w:r>
            <w:proofErr w:type="spellEnd"/>
          </w:p>
        </w:tc>
      </w:tr>
      <w:tr w:rsidR="00AC36F3" w:rsidRPr="002178AD" w14:paraId="4FCA4D54" w14:textId="77777777" w:rsidTr="004E0FA6">
        <w:trPr>
          <w:jc w:val="center"/>
        </w:trPr>
        <w:tc>
          <w:tcPr>
            <w:tcW w:w="2436" w:type="dxa"/>
          </w:tcPr>
          <w:p w14:paraId="35186DA1" w14:textId="77777777" w:rsidR="00AC36F3" w:rsidRPr="002178AD" w:rsidRDefault="00AC36F3" w:rsidP="008553AF">
            <w:pPr>
              <w:pStyle w:val="TAL"/>
            </w:pPr>
            <w:proofErr w:type="spellStart"/>
            <w:r w:rsidRPr="002178AD">
              <w:t>TrafficInfluSub</w:t>
            </w:r>
            <w:proofErr w:type="spellEnd"/>
          </w:p>
        </w:tc>
        <w:tc>
          <w:tcPr>
            <w:tcW w:w="1559" w:type="dxa"/>
          </w:tcPr>
          <w:p w14:paraId="05327C07" w14:textId="77777777" w:rsidR="00AC36F3" w:rsidRPr="002178AD" w:rsidRDefault="00AC36F3" w:rsidP="008553AF">
            <w:pPr>
              <w:pStyle w:val="TAL"/>
            </w:pPr>
            <w:r w:rsidRPr="002178AD">
              <w:t>6.4.2.4</w:t>
            </w:r>
          </w:p>
        </w:tc>
        <w:tc>
          <w:tcPr>
            <w:tcW w:w="3969" w:type="dxa"/>
          </w:tcPr>
          <w:p w14:paraId="7CCCD768" w14:textId="77777777" w:rsidR="00AC36F3" w:rsidRPr="002178AD" w:rsidRDefault="00AC36F3" w:rsidP="008553AF">
            <w:pPr>
              <w:pStyle w:val="TAL"/>
            </w:pPr>
            <w:r w:rsidRPr="002178AD">
              <w:t>Contains traffic influence subscription data.</w:t>
            </w:r>
          </w:p>
        </w:tc>
        <w:tc>
          <w:tcPr>
            <w:tcW w:w="1729" w:type="dxa"/>
          </w:tcPr>
          <w:p w14:paraId="597099D4" w14:textId="77777777" w:rsidR="00AC36F3" w:rsidRPr="002178AD" w:rsidRDefault="00AC36F3" w:rsidP="008553AF">
            <w:pPr>
              <w:pStyle w:val="TAL"/>
            </w:pPr>
          </w:p>
        </w:tc>
      </w:tr>
    </w:tbl>
    <w:p w14:paraId="1F057E43" w14:textId="77777777" w:rsidR="00AC36F3" w:rsidRDefault="00AC36F3" w:rsidP="00AC36F3"/>
    <w:p w14:paraId="30C995A6" w14:textId="77777777" w:rsidR="00AC36F3" w:rsidRPr="002178AD" w:rsidRDefault="00AC36F3" w:rsidP="00AC36F3">
      <w:r w:rsidRPr="002178AD">
        <w:t xml:space="preserve">Table 6.4.1-2 specifies data types re-used by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 protocol from other specifications, including a reference to their respective specifications and when needed, a short description of their use within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w:t>
      </w:r>
    </w:p>
    <w:p w14:paraId="407EDBD2" w14:textId="77777777" w:rsidR="00AC36F3" w:rsidRDefault="00AC36F3" w:rsidP="00AC36F3">
      <w:pPr>
        <w:pStyle w:val="TH"/>
      </w:pPr>
      <w:r>
        <w:lastRenderedPageBreak/>
        <w:t xml:space="preserve">Table 6.4.1-2: </w:t>
      </w:r>
      <w:proofErr w:type="spellStart"/>
      <w:r>
        <w:t>Nudr</w:t>
      </w:r>
      <w:r>
        <w:rPr>
          <w:rFonts w:eastAsia="等线"/>
        </w:rPr>
        <w:t>_DataRepository</w:t>
      </w:r>
      <w:proofErr w:type="spellEnd"/>
      <w:r>
        <w:t xml:space="preserve"> re-used Data Types</w:t>
      </w:r>
      <w:r>
        <w:rPr>
          <w:rFonts w:eastAsia="等线"/>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AC36F3" w14:paraId="1F7A5C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5DC3CAF3" w14:textId="77777777" w:rsidR="00AC36F3" w:rsidRDefault="00AC36F3" w:rsidP="008553AF">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3B4DA6F1" w14:textId="77777777" w:rsidR="00AC36F3" w:rsidRDefault="00AC36F3" w:rsidP="008553AF">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2D0A3D26" w14:textId="77777777" w:rsidR="00AC36F3" w:rsidRDefault="00AC36F3" w:rsidP="008553AF">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7CD8AD39" w14:textId="77777777" w:rsidR="00AC36F3" w:rsidRDefault="00AC36F3" w:rsidP="008553AF">
            <w:pPr>
              <w:pStyle w:val="TAH"/>
              <w:rPr>
                <w:lang w:eastAsia="fr-FR"/>
              </w:rPr>
            </w:pPr>
            <w:r>
              <w:rPr>
                <w:lang w:eastAsia="fr-FR"/>
              </w:rPr>
              <w:t>Applicability</w:t>
            </w:r>
          </w:p>
        </w:tc>
      </w:tr>
      <w:tr w:rsidR="00AC36F3" w14:paraId="3319246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4384053" w14:textId="77777777" w:rsidR="00AC36F3" w:rsidRDefault="00AC36F3" w:rsidP="008553AF">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6D08869E" w14:textId="77777777" w:rsidR="00AC36F3" w:rsidRDefault="00AC36F3" w:rsidP="008553A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B214CC3" w14:textId="77777777" w:rsidR="00AC36F3" w:rsidRDefault="00AC36F3" w:rsidP="008553AF">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478ACE4C" w14:textId="77777777" w:rsidR="00AC36F3" w:rsidRDefault="00AC36F3" w:rsidP="008553AF">
            <w:pPr>
              <w:pStyle w:val="TAL"/>
              <w:rPr>
                <w:lang w:eastAsia="zh-CN"/>
              </w:rPr>
            </w:pPr>
            <w:r>
              <w:rPr>
                <w:lang w:eastAsia="zh-CN"/>
              </w:rPr>
              <w:t>GMEC</w:t>
            </w:r>
          </w:p>
        </w:tc>
      </w:tr>
      <w:tr w:rsidR="00AC36F3" w14:paraId="6B4C7B5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6959738" w14:textId="77777777" w:rsidR="00AC36F3" w:rsidRDefault="00AC36F3" w:rsidP="008553AF">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3D73476" w14:textId="77777777" w:rsidR="00AC36F3" w:rsidRDefault="00AC36F3" w:rsidP="008553A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20442AC" w14:textId="77777777" w:rsidR="00AC36F3" w:rsidRDefault="00AC36F3" w:rsidP="008553AF">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387E95FA" w14:textId="77777777" w:rsidR="00AC36F3" w:rsidRDefault="00AC36F3" w:rsidP="008553AF">
            <w:pPr>
              <w:pStyle w:val="TAL"/>
              <w:rPr>
                <w:lang w:eastAsia="zh-CN"/>
              </w:rPr>
            </w:pPr>
            <w:r>
              <w:rPr>
                <w:lang w:eastAsia="zh-CN"/>
              </w:rPr>
              <w:t>GMEC</w:t>
            </w:r>
          </w:p>
        </w:tc>
      </w:tr>
      <w:tr w:rsidR="00AC36F3" w14:paraId="6D91BBA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70240161" w14:textId="77777777" w:rsidR="00AC36F3" w:rsidRDefault="00AC36F3" w:rsidP="008553AF">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3055EB89"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6B39C600" w14:textId="77777777" w:rsidR="00AC36F3" w:rsidRDefault="00AC36F3" w:rsidP="008553AF">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226DE909" w14:textId="77777777" w:rsidR="00AC36F3" w:rsidRDefault="00AC36F3" w:rsidP="008553AF">
            <w:pPr>
              <w:pStyle w:val="TAL"/>
              <w:rPr>
                <w:lang w:eastAsia="zh-CN"/>
              </w:rPr>
            </w:pPr>
            <w:r>
              <w:rPr>
                <w:lang w:eastAsia="zh-CN"/>
              </w:rPr>
              <w:t>A2X</w:t>
            </w:r>
          </w:p>
        </w:tc>
      </w:tr>
      <w:tr w:rsidR="00AC36F3" w14:paraId="75EAE6F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AD82CFE" w14:textId="77777777" w:rsidR="00AC36F3" w:rsidRDefault="00AC36F3" w:rsidP="008553AF">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2242B88F"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74AF06D6" w14:textId="77777777" w:rsidR="00AC36F3" w:rsidRDefault="00AC36F3" w:rsidP="008553AF">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79A6251E" w14:textId="77777777" w:rsidR="00AC36F3" w:rsidRDefault="00AC36F3" w:rsidP="008553AF">
            <w:pPr>
              <w:pStyle w:val="TAL"/>
              <w:rPr>
                <w:lang w:eastAsia="zh-CN"/>
              </w:rPr>
            </w:pPr>
            <w:r>
              <w:rPr>
                <w:lang w:eastAsia="zh-CN"/>
              </w:rPr>
              <w:t>A2X</w:t>
            </w:r>
          </w:p>
        </w:tc>
      </w:tr>
      <w:tr w:rsidR="00AC36F3" w14:paraId="650C9A0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FAB36F8" w14:textId="77777777" w:rsidR="00AC36F3" w:rsidRPr="0078114B" w:rsidRDefault="00AC36F3" w:rsidP="008553AF">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668AC92"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8B14D22" w14:textId="77777777" w:rsidR="00AC36F3" w:rsidRDefault="00AC36F3" w:rsidP="008553AF">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4E8E100" w14:textId="77777777" w:rsidR="00AC36F3" w:rsidRDefault="00AC36F3" w:rsidP="008553AF">
            <w:pPr>
              <w:pStyle w:val="TAL"/>
              <w:rPr>
                <w:lang w:eastAsia="zh-CN"/>
              </w:rPr>
            </w:pPr>
            <w:r>
              <w:rPr>
                <w:lang w:eastAsia="zh-CN"/>
              </w:rPr>
              <w:t>A2X</w:t>
            </w:r>
          </w:p>
        </w:tc>
      </w:tr>
      <w:tr w:rsidR="00AC36F3" w14:paraId="6F18BB0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2F7F2238" w14:textId="77777777" w:rsidR="00AC36F3" w:rsidRPr="0078114B" w:rsidRDefault="00AC36F3" w:rsidP="008553AF">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3B507FFB"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1A4A9E85" w14:textId="77777777" w:rsidR="00AC36F3" w:rsidRDefault="00AC36F3" w:rsidP="008553AF">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BB02218" w14:textId="77777777" w:rsidR="00AC36F3" w:rsidRDefault="00AC36F3" w:rsidP="008553AF">
            <w:pPr>
              <w:pStyle w:val="TAL"/>
              <w:rPr>
                <w:lang w:eastAsia="zh-CN"/>
              </w:rPr>
            </w:pPr>
            <w:r>
              <w:rPr>
                <w:lang w:eastAsia="zh-CN"/>
              </w:rPr>
              <w:t>A2X</w:t>
            </w:r>
          </w:p>
        </w:tc>
      </w:tr>
      <w:tr w:rsidR="00AC36F3" w14:paraId="1848F10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2CBB9E3" w14:textId="77777777" w:rsidR="00AC36F3" w:rsidRDefault="00AC36F3" w:rsidP="008553AF">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CA6F1BC"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B94A2F3" w14:textId="77777777" w:rsidR="00AC36F3" w:rsidRDefault="00AC36F3" w:rsidP="008553AF">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003BFC41" w14:textId="77777777" w:rsidR="00AC36F3" w:rsidRDefault="00AC36F3" w:rsidP="008553AF">
            <w:pPr>
              <w:pStyle w:val="TAL"/>
              <w:rPr>
                <w:lang w:eastAsia="fr-FR"/>
              </w:rPr>
            </w:pPr>
          </w:p>
        </w:tc>
      </w:tr>
      <w:tr w:rsidR="00AC36F3" w14:paraId="3B17C0C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15361DA" w14:textId="77777777" w:rsidR="00AC36F3" w:rsidRPr="002178AD" w:rsidRDefault="00AC36F3" w:rsidP="008553AF">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36DDB4E7" w14:textId="77777777" w:rsidR="00AC36F3" w:rsidRPr="002178AD" w:rsidRDefault="00AC36F3" w:rsidP="008553AF">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7271E39F" w14:textId="77777777" w:rsidR="00AC36F3" w:rsidRPr="002178AD" w:rsidRDefault="00AC36F3" w:rsidP="008553AF">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16364592" w14:textId="77777777" w:rsidR="00AC36F3" w:rsidRPr="002178AD" w:rsidRDefault="00AC36F3" w:rsidP="008553AF">
            <w:pPr>
              <w:pStyle w:val="TAL"/>
            </w:pPr>
            <w:r>
              <w:t>GMEC</w:t>
            </w:r>
          </w:p>
        </w:tc>
      </w:tr>
      <w:tr w:rsidR="00AC36F3" w14:paraId="64EC422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94BDB8E" w14:textId="77777777" w:rsidR="00AC36F3" w:rsidRDefault="00AC36F3" w:rsidP="008553AF">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E3285B8"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340A0FC" w14:textId="77777777" w:rsidR="00AC36F3" w:rsidRDefault="00AC36F3" w:rsidP="008553AF">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216CC5C8" w14:textId="77777777" w:rsidR="00AC36F3" w:rsidRDefault="00AC36F3" w:rsidP="008553AF">
            <w:pPr>
              <w:pStyle w:val="TAL"/>
              <w:rPr>
                <w:lang w:eastAsia="fr-FR"/>
              </w:rPr>
            </w:pPr>
          </w:p>
        </w:tc>
      </w:tr>
      <w:tr w:rsidR="00AC36F3" w14:paraId="6AD5083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B2AA5C" w14:textId="77777777" w:rsidR="00AC36F3" w:rsidRDefault="00AC36F3" w:rsidP="008553AF">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3E5D3F"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368BFADA" w14:textId="77777777" w:rsidR="00AC36F3" w:rsidRDefault="00AC36F3" w:rsidP="008553AF">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3323432E" w14:textId="77777777" w:rsidR="00AC36F3" w:rsidRDefault="00AC36F3" w:rsidP="008553AF">
            <w:pPr>
              <w:pStyle w:val="TAL"/>
              <w:rPr>
                <w:lang w:eastAsia="fr-FR"/>
              </w:rPr>
            </w:pPr>
            <w:proofErr w:type="spellStart"/>
            <w:r>
              <w:rPr>
                <w:lang w:eastAsia="zh-CN"/>
              </w:rPr>
              <w:t>EnhancedBackgroundDataTransfer</w:t>
            </w:r>
            <w:proofErr w:type="spellEnd"/>
          </w:p>
        </w:tc>
      </w:tr>
      <w:tr w:rsidR="00AC36F3" w14:paraId="5C2FEF4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09A8EAEB" w14:textId="77777777" w:rsidR="00AC36F3" w:rsidRDefault="00AC36F3" w:rsidP="008553AF">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3048F10B"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9540B42" w14:textId="77777777" w:rsidR="00AC36F3" w:rsidRDefault="00AC36F3" w:rsidP="008553A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840E222" w14:textId="77777777" w:rsidR="00AC36F3" w:rsidRDefault="00AC36F3" w:rsidP="008553AF">
            <w:pPr>
              <w:pStyle w:val="TAL"/>
              <w:rPr>
                <w:lang w:eastAsia="zh-CN"/>
              </w:rPr>
            </w:pPr>
            <w:r>
              <w:rPr>
                <w:lang w:eastAsia="zh-CN"/>
              </w:rPr>
              <w:t>GMEC</w:t>
            </w:r>
          </w:p>
        </w:tc>
      </w:tr>
      <w:tr w:rsidR="00AC36F3" w14:paraId="0EEE183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5FAF765" w14:textId="77777777" w:rsidR="00AC36F3" w:rsidRDefault="00AC36F3" w:rsidP="008553AF">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77F1A28C"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BF5D24B" w14:textId="77777777" w:rsidR="00AC36F3" w:rsidRDefault="00AC36F3" w:rsidP="008553A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70913D6B" w14:textId="77777777" w:rsidR="00AC36F3" w:rsidRDefault="00AC36F3" w:rsidP="008553AF">
            <w:pPr>
              <w:pStyle w:val="TAL"/>
              <w:rPr>
                <w:lang w:eastAsia="zh-CN"/>
              </w:rPr>
            </w:pPr>
            <w:r>
              <w:rPr>
                <w:lang w:eastAsia="zh-CN"/>
              </w:rPr>
              <w:t>GMEC</w:t>
            </w:r>
          </w:p>
        </w:tc>
      </w:tr>
      <w:tr w:rsidR="00AC36F3" w14:paraId="7401C89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F242157" w14:textId="77777777" w:rsidR="00AC36F3" w:rsidRDefault="00AC36F3" w:rsidP="008553AF">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81FF042"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C50CBCC" w14:textId="77777777" w:rsidR="00AC36F3" w:rsidRDefault="00AC36F3" w:rsidP="008553AF">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2A73750" w14:textId="77777777" w:rsidR="00AC36F3" w:rsidRDefault="00AC36F3" w:rsidP="008553AF">
            <w:pPr>
              <w:pStyle w:val="TAL"/>
              <w:rPr>
                <w:lang w:eastAsia="fr-FR"/>
              </w:rPr>
            </w:pPr>
          </w:p>
        </w:tc>
      </w:tr>
      <w:tr w:rsidR="00AC36F3" w14:paraId="6048E39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379ECA1" w14:textId="77777777" w:rsidR="00AC36F3" w:rsidRDefault="00AC36F3" w:rsidP="008553AF">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7779BF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2A6B3B6" w14:textId="77777777" w:rsidR="00AC36F3" w:rsidRDefault="00AC36F3" w:rsidP="008553AF">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10491F77" w14:textId="77777777" w:rsidR="00AC36F3" w:rsidRDefault="00AC36F3" w:rsidP="008553AF">
            <w:pPr>
              <w:pStyle w:val="TAL"/>
              <w:rPr>
                <w:lang w:eastAsia="fr-FR"/>
              </w:rPr>
            </w:pPr>
          </w:p>
        </w:tc>
      </w:tr>
      <w:tr w:rsidR="00AC36F3" w14:paraId="17CCD6B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750A72B"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1C2A121C"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5058ED2" w14:textId="77777777" w:rsidR="00AC36F3" w:rsidRPr="00662B13" w:rsidRDefault="00AC36F3" w:rsidP="008553AF">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1144CF2E"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234F900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8566E32" w14:textId="77777777" w:rsidR="00AC36F3" w:rsidRDefault="00AC36F3" w:rsidP="008553AF">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6CE38BA" w14:textId="77777777" w:rsidR="00AC36F3" w:rsidRDefault="00AC36F3" w:rsidP="008553AF">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0062F2C5" w14:textId="77777777" w:rsidR="00AC36F3" w:rsidRDefault="00AC36F3" w:rsidP="008553AF">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6F080FB5" w14:textId="77777777" w:rsidR="00AC36F3" w:rsidRDefault="00AC36F3" w:rsidP="008553AF">
            <w:pPr>
              <w:pStyle w:val="TAL"/>
              <w:rPr>
                <w:lang w:eastAsia="fr-FR"/>
              </w:rPr>
            </w:pPr>
          </w:p>
        </w:tc>
      </w:tr>
      <w:tr w:rsidR="00AC36F3" w14:paraId="0689233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E55861B" w14:textId="77777777" w:rsidR="00AC36F3" w:rsidRDefault="00AC36F3" w:rsidP="008553AF">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0695AB"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1A8B57D" w14:textId="77777777" w:rsidR="00AC36F3" w:rsidRDefault="00AC36F3" w:rsidP="008553AF">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0473355" w14:textId="77777777" w:rsidR="00AC36F3" w:rsidRDefault="00AC36F3" w:rsidP="008553AF">
            <w:pPr>
              <w:pStyle w:val="TAL"/>
              <w:rPr>
                <w:lang w:eastAsia="fr-FR"/>
              </w:rPr>
            </w:pPr>
          </w:p>
        </w:tc>
      </w:tr>
      <w:tr w:rsidR="00AC36F3" w14:paraId="227963F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17CF8A" w14:textId="77777777" w:rsidR="00AC36F3" w:rsidRDefault="00AC36F3" w:rsidP="008553AF">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A81B892"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D92B845" w14:textId="77777777" w:rsidR="00AC36F3" w:rsidRDefault="00AC36F3" w:rsidP="008553AF">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50B3F2E0" w14:textId="77777777" w:rsidR="00AC36F3" w:rsidRDefault="00AC36F3" w:rsidP="008553AF">
            <w:pPr>
              <w:pStyle w:val="TAL"/>
              <w:rPr>
                <w:lang w:eastAsia="fr-FR"/>
              </w:rPr>
            </w:pPr>
            <w:r>
              <w:rPr>
                <w:lang w:eastAsia="fr-FR"/>
              </w:rPr>
              <w:t>DCAMP</w:t>
            </w:r>
          </w:p>
        </w:tc>
      </w:tr>
      <w:tr w:rsidR="00AC36F3" w14:paraId="5DBA52E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5FD372D" w14:textId="77777777" w:rsidR="00AC36F3" w:rsidRDefault="00AC36F3" w:rsidP="008553AF">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E3A8C84"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72D959F" w14:textId="77777777" w:rsidR="00AC36F3" w:rsidRDefault="00AC36F3" w:rsidP="008553AF">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AD1BD5F" w14:textId="77777777" w:rsidR="00AC36F3" w:rsidRDefault="00AC36F3" w:rsidP="008553AF">
            <w:pPr>
              <w:pStyle w:val="TAL"/>
              <w:rPr>
                <w:lang w:eastAsia="fr-FR"/>
              </w:rPr>
            </w:pPr>
            <w:r>
              <w:rPr>
                <w:lang w:eastAsia="fr-FR"/>
              </w:rPr>
              <w:t>DCAMP</w:t>
            </w:r>
          </w:p>
          <w:p w14:paraId="7B5A995C" w14:textId="77777777" w:rsidR="00AC36F3" w:rsidRDefault="00AC36F3" w:rsidP="008553AF">
            <w:pPr>
              <w:pStyle w:val="TAL"/>
              <w:rPr>
                <w:lang w:eastAsia="fr-FR"/>
              </w:rPr>
            </w:pPr>
            <w:proofErr w:type="spellStart"/>
            <w:r>
              <w:rPr>
                <w:lang w:eastAsia="fr-FR"/>
              </w:rPr>
              <w:t>CachingTimer</w:t>
            </w:r>
            <w:proofErr w:type="spellEnd"/>
          </w:p>
        </w:tc>
      </w:tr>
      <w:tr w:rsidR="00AC36F3" w14:paraId="5973211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0C860C" w14:textId="77777777" w:rsidR="00AC36F3" w:rsidRDefault="00AC36F3" w:rsidP="008553AF">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B7F516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E639EFC" w14:textId="77777777" w:rsidR="00AC36F3" w:rsidRDefault="00AC36F3" w:rsidP="008553AF">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ED701F6" w14:textId="77777777" w:rsidR="00AC36F3" w:rsidRDefault="00AC36F3" w:rsidP="008553AF">
            <w:pPr>
              <w:pStyle w:val="TAL"/>
              <w:rPr>
                <w:lang w:eastAsia="fr-FR"/>
              </w:rPr>
            </w:pPr>
            <w:r>
              <w:rPr>
                <w:lang w:eastAsia="fr-FR"/>
              </w:rPr>
              <w:t>DCAMP</w:t>
            </w:r>
          </w:p>
        </w:tc>
      </w:tr>
      <w:tr w:rsidR="00AC36F3" w14:paraId="057789F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0C970AF" w14:textId="77777777" w:rsidR="00AC36F3" w:rsidRPr="00B25B96" w:rsidRDefault="00AC36F3" w:rsidP="008553AF">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3AF4B0AF" w14:textId="77777777" w:rsidR="00AC36F3" w:rsidRPr="00B25B96" w:rsidRDefault="00AC36F3" w:rsidP="008553AF">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582AEB83" w14:textId="77777777" w:rsidR="00AC36F3" w:rsidRPr="00B25B96" w:rsidRDefault="00AC36F3" w:rsidP="008553AF">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0199D470" w14:textId="77777777" w:rsidR="00AC36F3" w:rsidRPr="00B25B96" w:rsidRDefault="00AC36F3" w:rsidP="008553AF">
            <w:pPr>
              <w:pStyle w:val="TAL"/>
              <w:rPr>
                <w:lang w:eastAsia="fr-FR"/>
              </w:rPr>
            </w:pPr>
            <w:r>
              <w:rPr>
                <w:lang w:eastAsia="fr-FR"/>
              </w:rPr>
              <w:t>HR-SBO</w:t>
            </w:r>
          </w:p>
        </w:tc>
      </w:tr>
      <w:tr w:rsidR="00AC36F3" w14:paraId="768003D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5F52BFD" w14:textId="77777777" w:rsidR="00AC36F3" w:rsidRDefault="00AC36F3" w:rsidP="008553AF">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9A56B06" w14:textId="77777777" w:rsidR="00AC36F3" w:rsidRDefault="00AC36F3" w:rsidP="008553AF">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1A07A52A" w14:textId="77777777" w:rsidR="00AC36F3" w:rsidRDefault="00AC36F3" w:rsidP="008553AF">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325809E2" w14:textId="77777777" w:rsidR="00AC36F3" w:rsidRDefault="00AC36F3" w:rsidP="008553AF">
            <w:pPr>
              <w:pStyle w:val="TAL"/>
              <w:rPr>
                <w:lang w:eastAsia="fr-FR"/>
              </w:rPr>
            </w:pPr>
            <w:proofErr w:type="spellStart"/>
            <w:r>
              <w:rPr>
                <w:lang w:eastAsia="fr-FR"/>
              </w:rPr>
              <w:t>EasDeployment</w:t>
            </w:r>
            <w:proofErr w:type="spellEnd"/>
          </w:p>
        </w:tc>
      </w:tr>
      <w:tr w:rsidR="00AC36F3" w14:paraId="37C687A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1FEF54" w14:textId="77777777" w:rsidR="00AC36F3" w:rsidRPr="00C2587D" w:rsidRDefault="00AC36F3" w:rsidP="008553AF">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6C2D212F"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A5F06B5" w14:textId="77777777" w:rsidR="00AC36F3" w:rsidRPr="00C2587D" w:rsidRDefault="00AC36F3" w:rsidP="008553AF">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A910055" w14:textId="77777777" w:rsidR="00AC36F3" w:rsidRPr="00C2587D"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27AA152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4F1C82" w14:textId="77777777" w:rsidR="00AC36F3" w:rsidRDefault="00AC36F3" w:rsidP="008553AF">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4059752"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558AF470" w14:textId="77777777" w:rsidR="00AC36F3" w:rsidRDefault="00AC36F3" w:rsidP="008553AF">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4ED049BF" w14:textId="77777777" w:rsidR="00AC36F3" w:rsidRDefault="00AC36F3" w:rsidP="008553AF">
            <w:pPr>
              <w:pStyle w:val="TAL"/>
              <w:rPr>
                <w:lang w:eastAsia="fr-FR"/>
              </w:rPr>
            </w:pPr>
          </w:p>
        </w:tc>
      </w:tr>
      <w:tr w:rsidR="00AC36F3" w14:paraId="7C16E21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2FA612B" w14:textId="77777777" w:rsidR="00AC36F3" w:rsidRDefault="00AC36F3" w:rsidP="008553AF">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1A6E8CF5"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1E2260C8" w14:textId="77777777" w:rsidR="00AC36F3" w:rsidRDefault="00AC36F3" w:rsidP="008553AF">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27E7A0F7" w14:textId="77777777" w:rsidR="00AC36F3" w:rsidRDefault="00AC36F3" w:rsidP="008553AF">
            <w:pPr>
              <w:pStyle w:val="TAL"/>
              <w:rPr>
                <w:lang w:eastAsia="fr-FR"/>
              </w:rPr>
            </w:pPr>
            <w:r>
              <w:rPr>
                <w:lang w:eastAsia="fr-FR"/>
              </w:rPr>
              <w:t>GMEC</w:t>
            </w:r>
          </w:p>
        </w:tc>
      </w:tr>
      <w:tr w:rsidR="00AC36F3" w14:paraId="44CA52B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4EBAB2D" w14:textId="77777777" w:rsidR="00AC36F3" w:rsidRDefault="00AC36F3" w:rsidP="008553AF">
            <w:pPr>
              <w:pStyle w:val="TAL"/>
              <w:rPr>
                <w:lang w:eastAsia="fr-FR"/>
              </w:rPr>
            </w:pPr>
            <w:r>
              <w:rPr>
                <w:rFonts w:eastAsia="等线"/>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012A0B6"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AC24E8" w14:textId="77777777" w:rsidR="00AC36F3" w:rsidRDefault="00AC36F3" w:rsidP="008553AF">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4810BA5D" w14:textId="77777777" w:rsidR="00AC36F3" w:rsidRDefault="00AC36F3" w:rsidP="008553AF">
            <w:pPr>
              <w:pStyle w:val="TAL"/>
              <w:rPr>
                <w:lang w:eastAsia="fr-FR"/>
              </w:rPr>
            </w:pPr>
            <w:proofErr w:type="spellStart"/>
            <w:r>
              <w:rPr>
                <w:lang w:eastAsia="fr-FR"/>
              </w:rPr>
              <w:t>DeliveryOutcome</w:t>
            </w:r>
            <w:proofErr w:type="spellEnd"/>
          </w:p>
        </w:tc>
      </w:tr>
      <w:tr w:rsidR="00AC36F3" w14:paraId="67360E2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0D3CA30" w14:textId="77777777" w:rsidR="00AC36F3" w:rsidRDefault="00AC36F3" w:rsidP="008553AF">
            <w:pPr>
              <w:pStyle w:val="TAL"/>
              <w:rPr>
                <w:rFonts w:eastAsia="等线"/>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78006482"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21CBD99" w14:textId="77777777" w:rsidR="00AC36F3" w:rsidRDefault="00AC36F3" w:rsidP="008553AF">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63A25F7C" w14:textId="77777777" w:rsidR="00AC36F3" w:rsidRDefault="00AC36F3" w:rsidP="008553AF">
            <w:pPr>
              <w:pStyle w:val="TAL"/>
              <w:rPr>
                <w:lang w:eastAsia="fr-FR"/>
              </w:rPr>
            </w:pPr>
            <w:r>
              <w:rPr>
                <w:lang w:eastAsia="fr-FR"/>
              </w:rPr>
              <w:t>GMEC</w:t>
            </w:r>
          </w:p>
        </w:tc>
      </w:tr>
      <w:tr w:rsidR="00AC36F3" w14:paraId="31D4FFC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FC91262" w14:textId="77777777" w:rsidR="00AC36F3" w:rsidRDefault="00AC36F3" w:rsidP="008553AF">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7FD2FFE1"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CAF697A" w14:textId="77777777" w:rsidR="00AC36F3" w:rsidRDefault="00AC36F3" w:rsidP="008553AF">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06E4835" w14:textId="77777777" w:rsidR="00AC36F3" w:rsidRDefault="00AC36F3" w:rsidP="008553AF">
            <w:pPr>
              <w:pStyle w:val="TAL"/>
              <w:rPr>
                <w:lang w:eastAsia="fr-FR"/>
              </w:rPr>
            </w:pPr>
            <w:r>
              <w:rPr>
                <w:lang w:eastAsia="fr-FR"/>
              </w:rPr>
              <w:t>GMEC</w:t>
            </w:r>
          </w:p>
        </w:tc>
      </w:tr>
      <w:tr w:rsidR="00AC36F3" w14:paraId="3B4D1FB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3647B89" w14:textId="77777777" w:rsidR="00AC36F3" w:rsidRDefault="00AC36F3" w:rsidP="008553AF">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50E40A3D"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769AD56" w14:textId="77777777" w:rsidR="00AC36F3" w:rsidRPr="00F11966" w:rsidRDefault="00AC36F3" w:rsidP="008553AF">
            <w:pPr>
              <w:pStyle w:val="TAL"/>
            </w:pPr>
            <w:r>
              <w:t>Represents the</w:t>
            </w:r>
            <w:r w:rsidRPr="00F11966">
              <w:t xml:space="preserve"> </w:t>
            </w:r>
            <w:r w:rsidRPr="00F11966">
              <w:rPr>
                <w:lang w:eastAsia="zh-CN"/>
              </w:rPr>
              <w:t xml:space="preserve">Maximum Data Burst Volume, </w:t>
            </w:r>
            <w:r w:rsidRPr="00F11966">
              <w:t>expressed in Bytes.</w:t>
            </w:r>
          </w:p>
          <w:p w14:paraId="0C2B9AA8" w14:textId="77777777" w:rsidR="00AC36F3" w:rsidRDefault="00AC36F3" w:rsidP="008553AF">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7FD8CD69" w14:textId="77777777" w:rsidR="00AC36F3" w:rsidRDefault="00AC36F3" w:rsidP="008553AF">
            <w:pPr>
              <w:pStyle w:val="TAL"/>
              <w:rPr>
                <w:lang w:eastAsia="fr-FR"/>
              </w:rPr>
            </w:pPr>
            <w:r>
              <w:rPr>
                <w:lang w:eastAsia="fr-FR"/>
              </w:rPr>
              <w:t>GMEC</w:t>
            </w:r>
          </w:p>
        </w:tc>
      </w:tr>
      <w:tr w:rsidR="00AC36F3" w14:paraId="34FF9E7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8C5AE88" w14:textId="77777777" w:rsidR="00AC36F3" w:rsidRPr="00F25C88" w:rsidRDefault="00AC36F3" w:rsidP="008553AF">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2C55A17"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81E1786" w14:textId="77777777" w:rsidR="00AC36F3" w:rsidRDefault="00AC36F3" w:rsidP="008553AF">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55792A33" w14:textId="77777777" w:rsidR="00AC36F3" w:rsidRDefault="00AC36F3" w:rsidP="008553AF">
            <w:pPr>
              <w:pStyle w:val="TAL"/>
            </w:pPr>
            <w:r w:rsidRPr="00F11966">
              <w:t>Minimum = 4096. Maximum = 2000000.</w:t>
            </w:r>
          </w:p>
          <w:p w14:paraId="2454BB0C" w14:textId="77777777" w:rsidR="00AC36F3" w:rsidRPr="00F11966" w:rsidRDefault="00AC36F3" w:rsidP="008553AF">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61989100" w14:textId="77777777" w:rsidR="00AC36F3" w:rsidRDefault="00AC36F3" w:rsidP="008553AF">
            <w:pPr>
              <w:pStyle w:val="TAL"/>
              <w:rPr>
                <w:lang w:eastAsia="fr-FR"/>
              </w:rPr>
            </w:pPr>
            <w:r>
              <w:rPr>
                <w:lang w:eastAsia="fr-FR"/>
              </w:rPr>
              <w:t>GMEC</w:t>
            </w:r>
          </w:p>
        </w:tc>
      </w:tr>
      <w:tr w:rsidR="00AC36F3" w14:paraId="67E8019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D6E2F0A" w14:textId="77777777" w:rsidR="00AC36F3" w:rsidRDefault="00AC36F3" w:rsidP="008553AF">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0F723E"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469E85AC" w14:textId="77777777" w:rsidR="00AC36F3" w:rsidRDefault="00AC36F3" w:rsidP="008553AF">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4A7AE675" w14:textId="77777777" w:rsidR="00AC36F3" w:rsidRDefault="00AC36F3" w:rsidP="008553AF">
            <w:pPr>
              <w:pStyle w:val="TAL"/>
              <w:rPr>
                <w:lang w:eastAsia="fr-FR"/>
              </w:rPr>
            </w:pPr>
          </w:p>
        </w:tc>
      </w:tr>
      <w:tr w:rsidR="00AC36F3" w14:paraId="234632F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A9153E5" w14:textId="77777777" w:rsidR="00AC36F3" w:rsidRPr="00662B13" w:rsidRDefault="00AC36F3" w:rsidP="008553AF">
            <w:pPr>
              <w:keepNext/>
              <w:keepLines/>
              <w:spacing w:after="0"/>
              <w:rPr>
                <w:rFonts w:ascii="Arial" w:hAnsi="Arial"/>
                <w:sz w:val="18"/>
                <w:lang w:eastAsia="fr-FR"/>
              </w:rPr>
            </w:pPr>
            <w:proofErr w:type="spellStart"/>
            <w:r w:rsidRPr="00881237">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444C5CD2"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91BBF5" w14:textId="77777777" w:rsidR="00AC36F3" w:rsidRPr="00662B13" w:rsidRDefault="00AC36F3" w:rsidP="008553AF">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31E46D69"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784A5E5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71DA45D" w14:textId="77777777" w:rsidR="00AC36F3" w:rsidRDefault="00AC36F3" w:rsidP="008553AF">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3768F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3C1A146" w14:textId="77777777" w:rsidR="00AC36F3" w:rsidRDefault="00AC36F3" w:rsidP="008553AF">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0654A4FE" w14:textId="77777777" w:rsidR="00AC36F3" w:rsidRDefault="00AC36F3" w:rsidP="008553AF">
            <w:pPr>
              <w:pStyle w:val="TAL"/>
              <w:rPr>
                <w:lang w:eastAsia="fr-FR"/>
              </w:rPr>
            </w:pPr>
            <w:proofErr w:type="spellStart"/>
            <w:r>
              <w:rPr>
                <w:lang w:eastAsia="fr-FR"/>
              </w:rPr>
              <w:t>EasDeployment</w:t>
            </w:r>
            <w:proofErr w:type="spellEnd"/>
          </w:p>
        </w:tc>
      </w:tr>
      <w:tr w:rsidR="00AC36F3" w14:paraId="20DFD1E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812270A"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lastRenderedPageBreak/>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4B709927"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B043F0" w14:textId="77777777" w:rsidR="00AC36F3" w:rsidRPr="00662B13" w:rsidRDefault="00AC36F3" w:rsidP="008553AF">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3A2B0EB4"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48CCECB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5855653" w14:textId="77777777" w:rsidR="00AC36F3" w:rsidRDefault="00AC36F3" w:rsidP="008553AF">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4D9734"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6AE72B1" w14:textId="77777777" w:rsidR="00AC36F3" w:rsidRDefault="00AC36F3" w:rsidP="008553AF">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4D72D11C" w14:textId="77777777" w:rsidR="00AC36F3" w:rsidRDefault="00AC36F3" w:rsidP="008553AF">
            <w:pPr>
              <w:pStyle w:val="TAL"/>
              <w:rPr>
                <w:lang w:eastAsia="fr-FR"/>
              </w:rPr>
            </w:pPr>
          </w:p>
        </w:tc>
      </w:tr>
      <w:tr w:rsidR="00AC36F3" w14:paraId="59CA3E0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8A24EF8" w14:textId="77777777" w:rsidR="00AC36F3" w:rsidRDefault="00AC36F3" w:rsidP="008553AF">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5BC712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94E0F7B" w14:textId="77777777" w:rsidR="00AC36F3" w:rsidRDefault="00AC36F3" w:rsidP="008553AF">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32B4B681" w14:textId="77777777" w:rsidR="00AC36F3" w:rsidRDefault="00AC36F3" w:rsidP="008553AF">
            <w:pPr>
              <w:pStyle w:val="TAL"/>
              <w:rPr>
                <w:lang w:eastAsia="fr-FR"/>
              </w:rPr>
            </w:pPr>
          </w:p>
        </w:tc>
      </w:tr>
      <w:tr w:rsidR="00AC36F3" w14:paraId="7605F97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EBA0069" w14:textId="77777777" w:rsidR="00AC36F3" w:rsidRDefault="00AC36F3" w:rsidP="008553AF">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00AE97A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4FBF360" w14:textId="77777777" w:rsidR="00AC36F3" w:rsidRDefault="00AC36F3" w:rsidP="008553AF">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10B47555" w14:textId="77777777" w:rsidR="00AC36F3" w:rsidRDefault="00AC36F3" w:rsidP="008553AF">
            <w:pPr>
              <w:pStyle w:val="TAL"/>
              <w:rPr>
                <w:lang w:eastAsia="fr-FR"/>
              </w:rPr>
            </w:pPr>
          </w:p>
        </w:tc>
      </w:tr>
      <w:tr w:rsidR="00AC36F3" w14:paraId="36B2148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E3F73C3"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348E8AA"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5F12A004" w14:textId="77777777" w:rsidR="00AC36F3" w:rsidRPr="002960AA" w:rsidRDefault="00AC36F3" w:rsidP="008553AF">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6891A69F" w14:textId="77777777" w:rsidR="00AC36F3" w:rsidRPr="002960AA"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7E9802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8CB498D" w14:textId="77777777" w:rsidR="00AC36F3" w:rsidRDefault="00AC36F3" w:rsidP="008553AF">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59D1886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669C921" w14:textId="77777777" w:rsidR="00AC36F3" w:rsidRDefault="00AC36F3" w:rsidP="008553AF">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3355D34D" w14:textId="77777777" w:rsidR="00AC36F3" w:rsidRDefault="00AC36F3" w:rsidP="008553AF">
            <w:pPr>
              <w:pStyle w:val="TAL"/>
              <w:rPr>
                <w:lang w:eastAsia="fr-FR"/>
              </w:rPr>
            </w:pPr>
          </w:p>
        </w:tc>
      </w:tr>
      <w:tr w:rsidR="00AC36F3" w14:paraId="23B2B40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A1ADB8" w14:textId="77777777" w:rsidR="00AC36F3" w:rsidRDefault="00AC36F3" w:rsidP="008553AF">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5D924695"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FAA9AB2" w14:textId="77777777" w:rsidR="00AC36F3" w:rsidRPr="00F11966" w:rsidRDefault="00AC36F3" w:rsidP="008553A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5EFD6CF6" w14:textId="77777777" w:rsidR="00AC36F3" w:rsidRDefault="00AC36F3" w:rsidP="008553AF">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3B4A1274" w14:textId="77777777" w:rsidR="00AC36F3" w:rsidRDefault="00AC36F3" w:rsidP="008553AF">
            <w:pPr>
              <w:pStyle w:val="TAL"/>
              <w:rPr>
                <w:lang w:eastAsia="fr-FR"/>
              </w:rPr>
            </w:pPr>
            <w:r>
              <w:rPr>
                <w:lang w:eastAsia="fr-FR"/>
              </w:rPr>
              <w:t>GMEC</w:t>
            </w:r>
          </w:p>
        </w:tc>
      </w:tr>
      <w:tr w:rsidR="00AC36F3" w14:paraId="1AB09FC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9B01EE5" w14:textId="77777777" w:rsidR="00AC36F3" w:rsidRPr="00F25C88" w:rsidRDefault="00AC36F3" w:rsidP="008553AF">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149E083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DAD00D8" w14:textId="77777777" w:rsidR="00AC36F3" w:rsidRPr="00F11966" w:rsidRDefault="00AC36F3" w:rsidP="008553A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4106050F" w14:textId="77777777" w:rsidR="00AC36F3" w:rsidRDefault="00AC36F3" w:rsidP="008553AF">
            <w:pPr>
              <w:pStyle w:val="TAL"/>
            </w:pPr>
            <w:r w:rsidRPr="00F11966">
              <w:t>Minimum = 1. Maximum = 4095.</w:t>
            </w:r>
          </w:p>
          <w:p w14:paraId="1EFCD8D5" w14:textId="77777777" w:rsidR="00AC36F3" w:rsidRDefault="00AC36F3" w:rsidP="008553AF">
            <w:pPr>
              <w:pStyle w:val="TAL"/>
            </w:pPr>
          </w:p>
          <w:p w14:paraId="651728B0" w14:textId="77777777" w:rsidR="00AC36F3" w:rsidRPr="00F11966" w:rsidRDefault="00AC36F3" w:rsidP="008553AF">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480C273" w14:textId="77777777" w:rsidR="00AC36F3" w:rsidRDefault="00AC36F3" w:rsidP="008553AF">
            <w:pPr>
              <w:pStyle w:val="TAL"/>
              <w:rPr>
                <w:lang w:eastAsia="fr-FR"/>
              </w:rPr>
            </w:pPr>
            <w:r>
              <w:rPr>
                <w:lang w:eastAsia="fr-FR"/>
              </w:rPr>
              <w:t>GMEC</w:t>
            </w:r>
          </w:p>
        </w:tc>
      </w:tr>
      <w:tr w:rsidR="00AC36F3" w14:paraId="0DF5661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4EF5624" w14:textId="77777777" w:rsidR="00AC36F3" w:rsidRDefault="00AC36F3" w:rsidP="008553AF">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6CC84E4F"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71257B" w14:textId="77777777" w:rsidR="00AC36F3" w:rsidRDefault="00AC36F3" w:rsidP="008553AF">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1EB7D865" w14:textId="77777777" w:rsidR="00AC36F3" w:rsidRDefault="00AC36F3" w:rsidP="008553AF">
            <w:pPr>
              <w:pStyle w:val="TAL"/>
              <w:rPr>
                <w:lang w:eastAsia="fr-FR"/>
              </w:rPr>
            </w:pPr>
          </w:p>
        </w:tc>
      </w:tr>
      <w:tr w:rsidR="00AC36F3" w14:paraId="328725D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A59900A" w14:textId="77777777" w:rsidR="00AC36F3" w:rsidRDefault="00AC36F3" w:rsidP="008553AF">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8F79EC1" w14:textId="77777777" w:rsidR="00AC36F3" w:rsidRDefault="00AC36F3" w:rsidP="008553AF">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E924B1F" w14:textId="77777777" w:rsidR="00AC36F3" w:rsidRDefault="00AC36F3" w:rsidP="008553AF">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5D58CB96" w14:textId="77777777" w:rsidR="00AC36F3" w:rsidRDefault="00AC36F3" w:rsidP="008553AF">
            <w:pPr>
              <w:pStyle w:val="TAL"/>
              <w:rPr>
                <w:lang w:eastAsia="fr-FR"/>
              </w:rPr>
            </w:pPr>
          </w:p>
        </w:tc>
      </w:tr>
      <w:tr w:rsidR="00AC36F3" w14:paraId="6A0BD4B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05C3759C" w14:textId="77777777" w:rsidR="00AC36F3" w:rsidRPr="002178AD" w:rsidRDefault="00AC36F3" w:rsidP="008553AF">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3683A69B"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739B6657" w14:textId="77777777" w:rsidR="00AC36F3" w:rsidRPr="002178AD" w:rsidRDefault="00AC36F3" w:rsidP="008553AF">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2BB2163C" w14:textId="77777777" w:rsidR="00AC36F3" w:rsidRPr="002178AD" w:rsidRDefault="00AC36F3" w:rsidP="008553AF">
            <w:pPr>
              <w:pStyle w:val="TAL"/>
            </w:pPr>
            <w:proofErr w:type="spellStart"/>
            <w:r>
              <w:t>VPLMNSpecificURSP</w:t>
            </w:r>
            <w:proofErr w:type="spellEnd"/>
          </w:p>
        </w:tc>
      </w:tr>
      <w:tr w:rsidR="004E0FA6" w14:paraId="5FB7766D" w14:textId="77777777" w:rsidTr="008553AF">
        <w:trPr>
          <w:jc w:val="center"/>
          <w:ins w:id="820" w:author="Huawei" w:date="2024-11-07T11:45:00Z"/>
        </w:trPr>
        <w:tc>
          <w:tcPr>
            <w:tcW w:w="2304" w:type="dxa"/>
            <w:tcBorders>
              <w:top w:val="single" w:sz="6" w:space="0" w:color="auto"/>
              <w:left w:val="single" w:sz="6" w:space="0" w:color="auto"/>
              <w:bottom w:val="single" w:sz="6" w:space="0" w:color="auto"/>
              <w:right w:val="single" w:sz="6" w:space="0" w:color="auto"/>
            </w:tcBorders>
          </w:tcPr>
          <w:p w14:paraId="191191E1" w14:textId="1C470C8A" w:rsidR="004E0FA6" w:rsidRDefault="004E0FA6" w:rsidP="008553AF">
            <w:pPr>
              <w:pStyle w:val="TAL"/>
              <w:rPr>
                <w:ins w:id="821" w:author="Huawei" w:date="2024-11-07T11:45:00Z"/>
              </w:rPr>
            </w:pPr>
            <w:ins w:id="822" w:author="Huawei" w:date="2024-11-07T11:45:00Z">
              <w:r>
                <w:rPr>
                  <w:noProof/>
                  <w:szCs w:val="18"/>
                </w:rPr>
                <w:t>Non3gppDeviceInformation</w:t>
              </w:r>
            </w:ins>
          </w:p>
        </w:tc>
        <w:tc>
          <w:tcPr>
            <w:tcW w:w="1888" w:type="dxa"/>
            <w:tcBorders>
              <w:top w:val="single" w:sz="6" w:space="0" w:color="auto"/>
              <w:left w:val="single" w:sz="6" w:space="0" w:color="auto"/>
              <w:bottom w:val="single" w:sz="6" w:space="0" w:color="auto"/>
              <w:right w:val="single" w:sz="6" w:space="0" w:color="auto"/>
            </w:tcBorders>
          </w:tcPr>
          <w:p w14:paraId="521621BB" w14:textId="11CC3C6F" w:rsidR="004E0FA6" w:rsidRPr="002178AD" w:rsidRDefault="004E0FA6" w:rsidP="008553AF">
            <w:pPr>
              <w:pStyle w:val="TAL"/>
              <w:rPr>
                <w:ins w:id="823" w:author="Huawei" w:date="2024-11-07T11:45:00Z"/>
              </w:rPr>
            </w:pPr>
            <w:ins w:id="824" w:author="Huawei" w:date="2024-11-07T11:45: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3618D73B" w14:textId="2331A689" w:rsidR="004E0FA6" w:rsidRDefault="004E0FA6" w:rsidP="008553AF">
            <w:pPr>
              <w:pStyle w:val="TAL"/>
              <w:rPr>
                <w:ins w:id="825" w:author="Huawei" w:date="2024-11-07T11:45:00Z"/>
              </w:rPr>
            </w:pPr>
            <w:ins w:id="826" w:author="Huawei" w:date="2024-11-07T11:45:00Z">
              <w:r>
                <w:rPr>
                  <w:lang w:eastAsia="zh-CN"/>
                </w:rPr>
                <w:t xml:space="preserve">Represents the </w:t>
              </w:r>
              <w:r w:rsidRPr="009216D2">
                <w:rPr>
                  <w:lang w:eastAsia="zh-CN"/>
                </w:rPr>
                <w:t>Non-3GPP device information.</w:t>
              </w:r>
            </w:ins>
          </w:p>
        </w:tc>
        <w:tc>
          <w:tcPr>
            <w:tcW w:w="1734" w:type="dxa"/>
            <w:tcBorders>
              <w:top w:val="single" w:sz="6" w:space="0" w:color="auto"/>
              <w:left w:val="single" w:sz="6" w:space="0" w:color="auto"/>
              <w:bottom w:val="single" w:sz="6" w:space="0" w:color="auto"/>
              <w:right w:val="single" w:sz="6" w:space="0" w:color="auto"/>
            </w:tcBorders>
          </w:tcPr>
          <w:p w14:paraId="7205B32B" w14:textId="6BDAE335" w:rsidR="004E0FA6" w:rsidRDefault="005735AE" w:rsidP="008553AF">
            <w:pPr>
              <w:pStyle w:val="TAL"/>
              <w:rPr>
                <w:ins w:id="827" w:author="Huawei" w:date="2024-11-07T11:45:00Z"/>
              </w:rPr>
            </w:pPr>
            <w:ins w:id="828" w:author="Nokia" w:date="2024-11-08T16:38:00Z">
              <w:r>
                <w:rPr>
                  <w:rFonts w:cs="Arial"/>
                  <w:szCs w:val="18"/>
                </w:rPr>
                <w:t>Non3gppDevice</w:t>
              </w:r>
            </w:ins>
          </w:p>
        </w:tc>
      </w:tr>
      <w:tr w:rsidR="00AC36F3" w14:paraId="4145537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2ED2170" w14:textId="77777777" w:rsidR="00AC36F3" w:rsidRDefault="00AC36F3" w:rsidP="008553AF">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3E28AA2B" w14:textId="77777777" w:rsidR="00AC36F3" w:rsidRPr="002178AD" w:rsidRDefault="00AC36F3" w:rsidP="008553AF">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14FD5A" w14:textId="77777777" w:rsidR="00AC36F3" w:rsidRPr="00F11966" w:rsidRDefault="00AC36F3" w:rsidP="008553AF">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75483557" w14:textId="77777777" w:rsidR="00AC36F3" w:rsidRDefault="00AC36F3" w:rsidP="008553AF">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6E334E07" w14:textId="77777777" w:rsidR="00AC36F3" w:rsidRDefault="00AC36F3" w:rsidP="008553AF">
            <w:pPr>
              <w:pStyle w:val="TAL"/>
            </w:pPr>
            <w:r>
              <w:t>GMEC</w:t>
            </w:r>
          </w:p>
        </w:tc>
      </w:tr>
      <w:tr w:rsidR="00AC36F3" w14:paraId="31122A4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B9FA585" w14:textId="77777777" w:rsidR="00AC36F3" w:rsidRPr="00F25C88" w:rsidRDefault="00AC36F3" w:rsidP="008553AF">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69D960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690E1DB" w14:textId="77777777" w:rsidR="00AC36F3" w:rsidRPr="00F11966" w:rsidRDefault="00AC36F3" w:rsidP="008553AF">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2F35768F" w14:textId="77777777" w:rsidR="00AC36F3" w:rsidRDefault="00AC36F3" w:rsidP="008553AF">
            <w:pPr>
              <w:pStyle w:val="TAL"/>
            </w:pPr>
            <w:r>
              <w:rPr>
                <w:lang w:eastAsia="fr-FR"/>
              </w:rPr>
              <w:t>GMEC</w:t>
            </w:r>
          </w:p>
        </w:tc>
      </w:tr>
      <w:tr w:rsidR="00AC36F3" w14:paraId="102CF76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0ED004C" w14:textId="77777777" w:rsidR="00AC36F3" w:rsidRPr="00F25C88" w:rsidRDefault="00AC36F3" w:rsidP="008553AF">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3F312BE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C6E94B6" w14:textId="77777777" w:rsidR="00AC36F3" w:rsidRPr="00F11966" w:rsidRDefault="00AC36F3" w:rsidP="008553AF">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194BE8C1" w14:textId="77777777" w:rsidR="00AC36F3" w:rsidRDefault="00AC36F3" w:rsidP="008553AF">
            <w:pPr>
              <w:pStyle w:val="TAL"/>
              <w:rPr>
                <w:lang w:eastAsia="fr-FR"/>
              </w:rPr>
            </w:pPr>
            <w:r>
              <w:rPr>
                <w:lang w:eastAsia="fr-FR"/>
              </w:rPr>
              <w:t>GMEC</w:t>
            </w:r>
          </w:p>
        </w:tc>
      </w:tr>
      <w:tr w:rsidR="00AC36F3" w14:paraId="3CEC650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1BE23E" w14:textId="77777777" w:rsidR="00AC36F3" w:rsidRPr="00F25C88" w:rsidRDefault="00AC36F3" w:rsidP="008553AF">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0C3245D"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956D455" w14:textId="77777777" w:rsidR="00AC36F3" w:rsidRPr="00F11966" w:rsidRDefault="00AC36F3" w:rsidP="008553AF">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31CA4D5" w14:textId="77777777" w:rsidR="00AC36F3" w:rsidRDefault="00AC36F3" w:rsidP="008553AF">
            <w:pPr>
              <w:pStyle w:val="TAL"/>
              <w:rPr>
                <w:lang w:eastAsia="fr-FR"/>
              </w:rPr>
            </w:pPr>
            <w:r>
              <w:rPr>
                <w:lang w:eastAsia="fr-FR"/>
              </w:rPr>
              <w:t>GMEC</w:t>
            </w:r>
          </w:p>
        </w:tc>
      </w:tr>
      <w:tr w:rsidR="00AC36F3" w14:paraId="60DCF91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3EDB695" w14:textId="77777777" w:rsidR="00AC36F3" w:rsidRDefault="00AC36F3" w:rsidP="008553AF">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61824C9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EC039BB" w14:textId="77777777" w:rsidR="00AC36F3" w:rsidRDefault="00AC36F3" w:rsidP="008553AF">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F7399B9" w14:textId="77777777" w:rsidR="00AC36F3" w:rsidRDefault="00AC36F3" w:rsidP="008553AF">
            <w:pPr>
              <w:pStyle w:val="TAL"/>
              <w:rPr>
                <w:lang w:eastAsia="fr-FR"/>
              </w:rPr>
            </w:pPr>
          </w:p>
        </w:tc>
      </w:tr>
      <w:tr w:rsidR="00AC36F3" w14:paraId="6534F9C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84BD71F" w14:textId="77777777" w:rsidR="00AC36F3" w:rsidRDefault="00AC36F3" w:rsidP="008553AF">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308880D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C3F4B2" w14:textId="77777777" w:rsidR="00AC36F3" w:rsidRDefault="00AC36F3" w:rsidP="008553AF">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B8F5823" w14:textId="77777777" w:rsidR="00AC36F3" w:rsidRDefault="00AC36F3" w:rsidP="008553AF">
            <w:pPr>
              <w:pStyle w:val="TAL"/>
              <w:rPr>
                <w:lang w:eastAsia="fr-FR"/>
              </w:rPr>
            </w:pPr>
          </w:p>
        </w:tc>
      </w:tr>
      <w:tr w:rsidR="00AC36F3" w14:paraId="5CB91CE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C5F1093" w14:textId="77777777" w:rsidR="00AC36F3" w:rsidRDefault="00AC36F3" w:rsidP="008553AF">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60BA39B"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79040BC" w14:textId="77777777" w:rsidR="00AC36F3" w:rsidRDefault="00AC36F3" w:rsidP="008553AF">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64103473" w14:textId="77777777" w:rsidR="00AC36F3" w:rsidRDefault="00AC36F3" w:rsidP="008553AF">
            <w:pPr>
              <w:pStyle w:val="TAL"/>
              <w:rPr>
                <w:lang w:eastAsia="fr-FR"/>
              </w:rPr>
            </w:pPr>
          </w:p>
        </w:tc>
      </w:tr>
      <w:tr w:rsidR="00AC36F3" w14:paraId="07742D3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496D728" w14:textId="77777777" w:rsidR="00AC36F3" w:rsidRDefault="00AC36F3" w:rsidP="008553AF">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69C9026E"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F6F1B30" w14:textId="77777777" w:rsidR="00AC36F3" w:rsidRDefault="00AC36F3" w:rsidP="008553AF">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472E97D" w14:textId="77777777" w:rsidR="00AC36F3" w:rsidRDefault="00AC36F3" w:rsidP="008553AF">
            <w:pPr>
              <w:pStyle w:val="TAL"/>
              <w:rPr>
                <w:lang w:eastAsia="fr-FR"/>
              </w:rPr>
            </w:pPr>
          </w:p>
        </w:tc>
      </w:tr>
      <w:tr w:rsidR="00AC36F3" w14:paraId="40BB688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EF7516E" w14:textId="77777777" w:rsidR="00AC36F3" w:rsidRDefault="00AC36F3" w:rsidP="008553AF">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FB9026"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DD5DB92"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60553ABE"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4C4043C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0A61D9E" w14:textId="77777777" w:rsidR="00AC36F3" w:rsidRDefault="00AC36F3" w:rsidP="008553AF">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2FCB2C0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0653601"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5D58AF2" w14:textId="77777777" w:rsidR="00AC36F3" w:rsidRDefault="00AC36F3" w:rsidP="008553AF">
            <w:pPr>
              <w:pStyle w:val="TAL"/>
              <w:rPr>
                <w:rFonts w:cs="Arial"/>
                <w:szCs w:val="18"/>
                <w:lang w:eastAsia="fr-FR"/>
              </w:rPr>
            </w:pPr>
          </w:p>
        </w:tc>
      </w:tr>
      <w:tr w:rsidR="00AC36F3" w14:paraId="3F68D3A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875D9CD" w14:textId="77777777" w:rsidR="00AC36F3" w:rsidRDefault="00AC36F3" w:rsidP="008553AF">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3C316E8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F692D52"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10FC7031"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35EE6A5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38B9A6F" w14:textId="77777777" w:rsidR="00AC36F3" w:rsidRDefault="00AC36F3" w:rsidP="008553AF">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0DB07117"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4EF2DE3"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6C02F97" w14:textId="77777777" w:rsidR="00AC36F3" w:rsidRDefault="00AC36F3" w:rsidP="008553AF">
            <w:pPr>
              <w:pStyle w:val="TAL"/>
              <w:rPr>
                <w:rFonts w:cs="Arial"/>
                <w:szCs w:val="18"/>
                <w:lang w:eastAsia="fr-FR"/>
              </w:rPr>
            </w:pPr>
          </w:p>
        </w:tc>
      </w:tr>
      <w:tr w:rsidR="00AC36F3" w14:paraId="7FB47EF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671F461" w14:textId="77777777" w:rsidR="00AC36F3" w:rsidRDefault="00AC36F3" w:rsidP="008553AF">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2CB8FB3D"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F8B305F" w14:textId="77777777" w:rsidR="00AC36F3" w:rsidRPr="002178AD" w:rsidRDefault="00AC36F3" w:rsidP="008553A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29CB84DB"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084B942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A7735B9" w14:textId="77777777" w:rsidR="00AC36F3" w:rsidRDefault="00AC36F3" w:rsidP="008553AF">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5A54E760"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63D40AB" w14:textId="77777777" w:rsidR="00AC36F3" w:rsidRPr="002178AD" w:rsidRDefault="00AC36F3" w:rsidP="008553AF">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6E69E15"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175E666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7F4DD8" w14:textId="77777777" w:rsidR="00AC36F3" w:rsidRDefault="00AC36F3" w:rsidP="008553AF">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6CDA41B7"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C17F90D"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0EBA2D09"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04E2C4F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B8C00E6" w14:textId="77777777" w:rsidR="00AC36F3" w:rsidRDefault="00AC36F3" w:rsidP="008553AF">
            <w:pPr>
              <w:pStyle w:val="TAL"/>
              <w:rPr>
                <w:noProof/>
                <w:szCs w:val="18"/>
                <w:lang w:eastAsia="fr-FR"/>
              </w:rPr>
            </w:pPr>
            <w:r>
              <w:rPr>
                <w:noProof/>
                <w:szCs w:val="18"/>
                <w:lang w:eastAsia="fr-FR"/>
              </w:rPr>
              <w:lastRenderedPageBreak/>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650B2BD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89E4227" w14:textId="77777777" w:rsidR="00AC36F3" w:rsidRDefault="00AC36F3" w:rsidP="008553AF">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A5CCAF3" w14:textId="77777777" w:rsidR="00AC36F3" w:rsidRDefault="00AC36F3" w:rsidP="008553AF">
            <w:pPr>
              <w:pStyle w:val="TAL"/>
              <w:rPr>
                <w:rFonts w:cs="Arial"/>
                <w:szCs w:val="18"/>
                <w:lang w:eastAsia="fr-FR"/>
              </w:rPr>
            </w:pPr>
          </w:p>
        </w:tc>
      </w:tr>
      <w:tr w:rsidR="00AC36F3" w14:paraId="6025829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AABE94B" w14:textId="77777777" w:rsidR="00AC36F3" w:rsidRDefault="00AC36F3" w:rsidP="008553AF">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00218B63"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ECFDBA" w14:textId="77777777" w:rsidR="00AC36F3" w:rsidRDefault="00AC36F3" w:rsidP="008553AF">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1BCE9B38" w14:textId="77777777" w:rsidR="00AC36F3" w:rsidRDefault="00AC36F3" w:rsidP="008553AF">
            <w:pPr>
              <w:pStyle w:val="TAL"/>
              <w:rPr>
                <w:rFonts w:cs="Arial"/>
                <w:szCs w:val="18"/>
                <w:lang w:eastAsia="fr-FR"/>
              </w:rPr>
            </w:pPr>
            <w:proofErr w:type="spellStart"/>
            <w:r>
              <w:rPr>
                <w:rFonts w:cs="Arial"/>
                <w:szCs w:val="18"/>
                <w:lang w:eastAsia="fr-FR"/>
              </w:rPr>
              <w:t>ProSe</w:t>
            </w:r>
            <w:proofErr w:type="spellEnd"/>
          </w:p>
        </w:tc>
      </w:tr>
      <w:tr w:rsidR="00AC36F3" w14:paraId="786D53B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A10C7FC" w14:textId="77777777" w:rsidR="00AC36F3" w:rsidRDefault="00AC36F3" w:rsidP="008553AF">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10D4C732"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DEA88ED"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993DC0B" w14:textId="77777777" w:rsidR="00AC36F3" w:rsidRDefault="00AC36F3" w:rsidP="008553AF">
            <w:pPr>
              <w:pStyle w:val="TAL"/>
              <w:rPr>
                <w:rFonts w:cs="Arial"/>
                <w:szCs w:val="18"/>
                <w:lang w:eastAsia="fr-FR"/>
              </w:rPr>
            </w:pPr>
          </w:p>
        </w:tc>
      </w:tr>
      <w:tr w:rsidR="00AC36F3" w14:paraId="46ADCA5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5312C0F" w14:textId="77777777" w:rsidR="00AC36F3" w:rsidRDefault="00AC36F3" w:rsidP="008553AF">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1A74051B"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FF4A57D" w14:textId="77777777" w:rsidR="00AC36F3" w:rsidRPr="002178AD" w:rsidRDefault="00AC36F3" w:rsidP="008553A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177D8D98"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19C0F68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4379E48" w14:textId="77777777" w:rsidR="00AC36F3" w:rsidRDefault="00AC36F3" w:rsidP="008553AF">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34BFF89D"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3B16B50" w14:textId="77777777" w:rsidR="00AC36F3" w:rsidRPr="002178AD" w:rsidRDefault="00AC36F3" w:rsidP="008553AF">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86EB275"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69B6F4B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ABEE347" w14:textId="77777777" w:rsidR="00AC36F3" w:rsidRDefault="00AC36F3" w:rsidP="008553AF">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2821D7C9" w14:textId="77777777" w:rsidR="00AC36F3" w:rsidRDefault="00AC36F3" w:rsidP="008553A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35600E51" w14:textId="77777777" w:rsidR="00AC36F3" w:rsidRDefault="00AC36F3" w:rsidP="008553AF">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111FA2A" w14:textId="77777777" w:rsidR="00AC36F3" w:rsidRDefault="00AC36F3" w:rsidP="008553AF">
            <w:pPr>
              <w:pStyle w:val="TAL"/>
              <w:rPr>
                <w:lang w:eastAsia="fr-FR"/>
              </w:rPr>
            </w:pPr>
            <w:proofErr w:type="spellStart"/>
            <w:r w:rsidRPr="00A44BBA">
              <w:rPr>
                <w:lang w:eastAsia="fr-FR"/>
              </w:rPr>
              <w:t>Ranging_SL</w:t>
            </w:r>
            <w:proofErr w:type="spellEnd"/>
          </w:p>
        </w:tc>
      </w:tr>
      <w:tr w:rsidR="00AC36F3" w14:paraId="586AB6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AD64FE5" w14:textId="77777777" w:rsidR="00AC36F3" w:rsidRDefault="00AC36F3" w:rsidP="008553AF">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7AC3C800" w14:textId="77777777" w:rsidR="00AC36F3" w:rsidRDefault="00AC36F3" w:rsidP="008553A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3DC909A" w14:textId="77777777" w:rsidR="00AC36F3" w:rsidRDefault="00AC36F3" w:rsidP="008553AF">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7FA42D4C" w14:textId="77777777" w:rsidR="00AC36F3" w:rsidRDefault="00AC36F3" w:rsidP="008553AF">
            <w:pPr>
              <w:pStyle w:val="TAL"/>
              <w:rPr>
                <w:lang w:eastAsia="fr-FR"/>
              </w:rPr>
            </w:pPr>
            <w:proofErr w:type="spellStart"/>
            <w:r w:rsidRPr="00A44BBA">
              <w:rPr>
                <w:lang w:eastAsia="fr-FR"/>
              </w:rPr>
              <w:t>Ranging_SL</w:t>
            </w:r>
            <w:proofErr w:type="spellEnd"/>
          </w:p>
        </w:tc>
      </w:tr>
      <w:tr w:rsidR="00AC36F3" w14:paraId="21E9EDA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0DA74E6" w14:textId="77777777" w:rsidR="00AC36F3" w:rsidRDefault="00AC36F3" w:rsidP="008553AF">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C34BA9" w14:textId="77777777" w:rsidR="00AC36F3" w:rsidRDefault="00AC36F3" w:rsidP="008553A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A3A5D67" w14:textId="77777777" w:rsidR="00AC36F3" w:rsidRDefault="00AC36F3" w:rsidP="008553AF">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C1DE512" w14:textId="77777777" w:rsidR="00AC36F3" w:rsidRDefault="00AC36F3" w:rsidP="008553AF">
            <w:pPr>
              <w:pStyle w:val="NO"/>
              <w:ind w:left="0" w:firstLine="0"/>
              <w:rPr>
                <w:lang w:eastAsia="fr-FR"/>
              </w:rPr>
            </w:pPr>
          </w:p>
        </w:tc>
      </w:tr>
      <w:tr w:rsidR="00AC36F3" w14:paraId="6AA2AAE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64E30B3" w14:textId="77777777" w:rsidR="00AC36F3" w:rsidRDefault="00AC36F3" w:rsidP="008553AF">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AF1C7E" w14:textId="77777777" w:rsidR="00AC36F3" w:rsidRDefault="00AC36F3" w:rsidP="008553A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78E4E2F7" w14:textId="77777777" w:rsidR="00AC36F3" w:rsidRDefault="00AC36F3" w:rsidP="008553AF">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7FE40BB9" w14:textId="77777777" w:rsidR="00AC36F3" w:rsidRDefault="00AC36F3" w:rsidP="008553AF">
            <w:pPr>
              <w:pStyle w:val="TAL"/>
              <w:rPr>
                <w:lang w:eastAsia="fr-FR"/>
              </w:rPr>
            </w:pPr>
          </w:p>
        </w:tc>
      </w:tr>
      <w:tr w:rsidR="00AC36F3" w14:paraId="0A81220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D83FD2B" w14:textId="77777777" w:rsidR="00AC36F3" w:rsidRDefault="00AC36F3" w:rsidP="008553AF">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B9447D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295E332" w14:textId="77777777" w:rsidR="00AC36F3" w:rsidRDefault="00AC36F3" w:rsidP="008553AF">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1B39BCF3" w14:textId="77777777" w:rsidR="00AC36F3" w:rsidRDefault="00AC36F3" w:rsidP="008553AF">
            <w:pPr>
              <w:pStyle w:val="TAL"/>
              <w:rPr>
                <w:rFonts w:eastAsia="等线" w:cs="Arial"/>
                <w:szCs w:val="18"/>
                <w:lang w:eastAsia="fr-FR"/>
              </w:rPr>
            </w:pPr>
            <w:proofErr w:type="spellStart"/>
            <w:r w:rsidRPr="0059420F">
              <w:rPr>
                <w:rFonts w:eastAsia="等线" w:cs="Arial"/>
                <w:szCs w:val="18"/>
                <w:lang w:eastAsia="fr-FR"/>
              </w:rPr>
              <w:t>DCAMP_Roaming_LBO</w:t>
            </w:r>
            <w:proofErr w:type="spellEnd"/>
          </w:p>
          <w:p w14:paraId="11126A35" w14:textId="77777777" w:rsidR="00AC36F3" w:rsidRDefault="00AC36F3" w:rsidP="008553AF">
            <w:pPr>
              <w:pStyle w:val="TAL"/>
              <w:rPr>
                <w:lang w:eastAsia="fr-FR"/>
              </w:rPr>
            </w:pPr>
            <w:r>
              <w:rPr>
                <w:rFonts w:eastAsia="等线" w:cs="Arial"/>
                <w:szCs w:val="18"/>
                <w:lang w:eastAsia="fr-FR"/>
              </w:rPr>
              <w:t>HR-SBO</w:t>
            </w:r>
          </w:p>
        </w:tc>
      </w:tr>
      <w:tr w:rsidR="00AC36F3" w14:paraId="6C4DAD0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7028DC1" w14:textId="77777777" w:rsidR="00AC36F3" w:rsidRDefault="00AC36F3" w:rsidP="008553AF">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804F596"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14E587A" w14:textId="77777777" w:rsidR="00AC36F3" w:rsidRDefault="00AC36F3" w:rsidP="008553AF">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5A52A1E" w14:textId="77777777" w:rsidR="00AC36F3" w:rsidRDefault="00AC36F3" w:rsidP="008553AF">
            <w:pPr>
              <w:pStyle w:val="TAL"/>
              <w:rPr>
                <w:lang w:eastAsia="fr-FR"/>
              </w:rPr>
            </w:pPr>
          </w:p>
        </w:tc>
      </w:tr>
      <w:tr w:rsidR="00AC36F3" w14:paraId="3EA3D17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AF376C6" w14:textId="77777777" w:rsidR="00AC36F3" w:rsidRDefault="00AC36F3" w:rsidP="008553AF">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92081BD" w14:textId="77777777" w:rsidR="00AC36F3" w:rsidRDefault="00AC36F3" w:rsidP="008553AF">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F1E1A96" w14:textId="77777777" w:rsidR="00AC36F3" w:rsidRDefault="00AC36F3" w:rsidP="008553AF">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60EEA7AF" w14:textId="77777777" w:rsidR="00AC36F3" w:rsidRDefault="00AC36F3" w:rsidP="008553AF">
            <w:pPr>
              <w:pStyle w:val="TAL"/>
              <w:rPr>
                <w:lang w:eastAsia="fr-FR"/>
              </w:rPr>
            </w:pPr>
            <w:r>
              <w:rPr>
                <w:lang w:eastAsia="fr-FR"/>
              </w:rPr>
              <w:t>DCAMP</w:t>
            </w:r>
          </w:p>
        </w:tc>
      </w:tr>
      <w:tr w:rsidR="00AC36F3" w14:paraId="4651371D"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DA6D955" w14:textId="77777777" w:rsidR="00AC36F3" w:rsidRDefault="00AC36F3" w:rsidP="008553AF">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EC605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B38572D" w14:textId="77777777" w:rsidR="00AC36F3" w:rsidRDefault="00AC36F3" w:rsidP="008553AF">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2B75191D" w14:textId="77777777" w:rsidR="00AC36F3" w:rsidRDefault="00AC36F3" w:rsidP="008553AF">
            <w:pPr>
              <w:pStyle w:val="TAL"/>
              <w:rPr>
                <w:lang w:eastAsia="fr-FR"/>
              </w:rPr>
            </w:pPr>
          </w:p>
        </w:tc>
      </w:tr>
      <w:tr w:rsidR="00AC36F3" w14:paraId="2B96D22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4BC3B9D" w14:textId="77777777" w:rsidR="00AC36F3" w:rsidRPr="00C2587D" w:rsidRDefault="00AC36F3" w:rsidP="008553AF">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3447B4FA" w14:textId="77777777" w:rsidR="00AC36F3" w:rsidRPr="00C2587D" w:rsidRDefault="00AC36F3" w:rsidP="008553AF">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DF6A47A" w14:textId="77777777" w:rsidR="00AC36F3" w:rsidRPr="002960AA" w:rsidRDefault="00AC36F3" w:rsidP="008553AF">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3A10A500" w14:textId="77777777" w:rsidR="00AC36F3" w:rsidRPr="002960AA"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21333EE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40A1F1A" w14:textId="77777777" w:rsidR="00AC36F3" w:rsidRDefault="00AC36F3" w:rsidP="008553AF">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35813F8"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502DDAD" w14:textId="77777777" w:rsidR="00AC36F3" w:rsidRDefault="00AC36F3" w:rsidP="008553AF">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59FEDB63" w14:textId="77777777" w:rsidR="00AC36F3" w:rsidRDefault="00AC36F3" w:rsidP="008553AF">
            <w:pPr>
              <w:pStyle w:val="TAL"/>
              <w:rPr>
                <w:lang w:eastAsia="fr-FR"/>
              </w:rPr>
            </w:pPr>
          </w:p>
        </w:tc>
      </w:tr>
      <w:tr w:rsidR="00AC36F3" w14:paraId="0256A4A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6001661" w14:textId="77777777" w:rsidR="00AC36F3" w:rsidRDefault="00AC36F3" w:rsidP="008553AF">
            <w:pPr>
              <w:pStyle w:val="TAL"/>
              <w:rPr>
                <w:lang w:eastAsia="fr-FR"/>
              </w:rPr>
            </w:pPr>
            <w:proofErr w:type="spellStart"/>
            <w:r>
              <w:rPr>
                <w:lang w:eastAsia="fr-FR"/>
              </w:rPr>
              <w:t>Supi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C675C8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454B5D3" w14:textId="77777777" w:rsidR="00AC36F3" w:rsidRDefault="00AC36F3" w:rsidP="008553AF">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70D04E3E" w14:textId="77777777" w:rsidR="00AC36F3" w:rsidRDefault="00AC36F3" w:rsidP="008553AF">
            <w:pPr>
              <w:pStyle w:val="TAL"/>
              <w:rPr>
                <w:lang w:eastAsia="fr-FR"/>
              </w:rPr>
            </w:pPr>
          </w:p>
        </w:tc>
      </w:tr>
      <w:tr w:rsidR="00AC36F3" w14:paraId="17DAC4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F64A97" w14:textId="77777777" w:rsidR="00AC36F3" w:rsidRDefault="00AC36F3" w:rsidP="008553AF">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398731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A847AAB" w14:textId="77777777" w:rsidR="00AC36F3" w:rsidRDefault="00AC36F3" w:rsidP="008553AF">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2762E43D" w14:textId="77777777" w:rsidR="00AC36F3" w:rsidRDefault="00AC36F3" w:rsidP="008553AF">
            <w:pPr>
              <w:pStyle w:val="TAL"/>
              <w:rPr>
                <w:lang w:eastAsia="fr-FR"/>
              </w:rPr>
            </w:pPr>
          </w:p>
        </w:tc>
      </w:tr>
      <w:tr w:rsidR="00AC36F3" w14:paraId="0F42057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EA35399" w14:textId="77777777" w:rsidR="00AC36F3" w:rsidRPr="002178AD" w:rsidRDefault="00AC36F3" w:rsidP="008553AF">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1ACAE91B" w14:textId="77777777" w:rsidR="00AC36F3" w:rsidRPr="002178AD" w:rsidRDefault="00AC36F3" w:rsidP="008553AF">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755D6016" w14:textId="77777777" w:rsidR="00AC36F3" w:rsidRPr="002178AD" w:rsidRDefault="00AC36F3" w:rsidP="008553AF">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1A3C1D70" w14:textId="77777777" w:rsidR="00AC36F3" w:rsidRPr="002178AD" w:rsidRDefault="00AC36F3" w:rsidP="008553AF">
            <w:pPr>
              <w:pStyle w:val="TAL"/>
              <w:rPr>
                <w:rFonts w:cs="Arial"/>
                <w:szCs w:val="18"/>
                <w:lang w:eastAsia="zh-CN"/>
              </w:rPr>
            </w:pPr>
            <w:r>
              <w:rPr>
                <w:rFonts w:cs="Arial"/>
                <w:szCs w:val="18"/>
                <w:lang w:eastAsia="zh-CN"/>
              </w:rPr>
              <w:t>GMEC</w:t>
            </w:r>
          </w:p>
        </w:tc>
      </w:tr>
      <w:tr w:rsidR="00AC36F3" w14:paraId="35B3EA5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2D86D69" w14:textId="77777777" w:rsidR="00AC36F3" w:rsidRDefault="00AC36F3" w:rsidP="008553AF">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3EA4469"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7D4F664E" w14:textId="77777777" w:rsidR="00AC36F3" w:rsidRDefault="00AC36F3" w:rsidP="008553AF">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6A14A968" w14:textId="77777777" w:rsidR="00AC36F3" w:rsidRDefault="00AC36F3" w:rsidP="008553AF">
            <w:pPr>
              <w:pStyle w:val="TAL"/>
              <w:rPr>
                <w:lang w:eastAsia="fr-FR"/>
              </w:rPr>
            </w:pPr>
            <w:proofErr w:type="spellStart"/>
            <w:r>
              <w:rPr>
                <w:rFonts w:cs="Arial"/>
                <w:szCs w:val="18"/>
                <w:lang w:eastAsia="zh-CN"/>
              </w:rPr>
              <w:t>MultiTemporalCondition</w:t>
            </w:r>
            <w:proofErr w:type="spellEnd"/>
          </w:p>
        </w:tc>
      </w:tr>
      <w:tr w:rsidR="00AC36F3" w14:paraId="0BEC1AD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23243EE" w14:textId="77777777" w:rsidR="00AC36F3" w:rsidRPr="00E157B7" w:rsidRDefault="00AC36F3" w:rsidP="008553AF">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6D64D501" w14:textId="77777777" w:rsidR="00AC36F3" w:rsidRPr="00E157B7" w:rsidRDefault="00AC36F3" w:rsidP="008553AF">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504C7582" w14:textId="77777777" w:rsidR="00AC36F3" w:rsidRPr="00E157B7" w:rsidRDefault="00AC36F3" w:rsidP="008553AF">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2044D6AB" w14:textId="77777777" w:rsidR="00AC36F3" w:rsidRPr="00E157B7" w:rsidRDefault="00AC36F3" w:rsidP="008553AF">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AC36F3" w14:paraId="5BF4C1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7BCD7C58" w14:textId="77777777" w:rsidR="00AC36F3" w:rsidRPr="000A0A5F" w:rsidRDefault="00AC36F3" w:rsidP="008553AF">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1528338F"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24EA487" w14:textId="77777777" w:rsidR="00AC36F3" w:rsidRPr="000A0A5F" w:rsidRDefault="00AC36F3" w:rsidP="008553AF">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5E0AB5FE" w14:textId="77777777" w:rsidR="00AC36F3" w:rsidRDefault="00AC36F3" w:rsidP="008553AF">
            <w:pPr>
              <w:pStyle w:val="TAL"/>
              <w:rPr>
                <w:lang w:eastAsia="fr-FR"/>
              </w:rPr>
            </w:pPr>
            <w:r>
              <w:rPr>
                <w:lang w:eastAsia="fr-FR"/>
              </w:rPr>
              <w:t>GMEC</w:t>
            </w:r>
          </w:p>
        </w:tc>
      </w:tr>
      <w:tr w:rsidR="00AC36F3" w14:paraId="7CAE81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7A2632F" w14:textId="77777777" w:rsidR="00AC36F3" w:rsidRPr="00295961" w:rsidRDefault="00AC36F3" w:rsidP="008553AF">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0BC3EB80" w14:textId="77777777" w:rsidR="00AC36F3" w:rsidRPr="00295961"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762E56C7" w14:textId="77777777" w:rsidR="00AC36F3" w:rsidRPr="00295961" w:rsidRDefault="00AC36F3" w:rsidP="008553AF">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6AC402DB" w14:textId="77777777" w:rsidR="00AC36F3" w:rsidRPr="00295961" w:rsidRDefault="00AC36F3" w:rsidP="008553AF">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AC36F3" w14:paraId="74007B7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DA7DB5C" w14:textId="77777777" w:rsidR="00AC36F3" w:rsidRDefault="00AC36F3" w:rsidP="008553AF">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B972B12"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15C126E" w14:textId="77777777" w:rsidR="00AC36F3" w:rsidRDefault="00AC36F3" w:rsidP="008553AF">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343BC4FA" w14:textId="77777777" w:rsidR="00AC36F3" w:rsidRDefault="00AC36F3" w:rsidP="008553AF">
            <w:pPr>
              <w:pStyle w:val="TAL"/>
              <w:rPr>
                <w:rFonts w:cs="Arial"/>
                <w:szCs w:val="18"/>
                <w:lang w:eastAsia="zh-CN"/>
              </w:rPr>
            </w:pPr>
          </w:p>
        </w:tc>
      </w:tr>
      <w:tr w:rsidR="00AC36F3" w14:paraId="714B0C2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18C88F9" w14:textId="77777777" w:rsidR="00AC36F3" w:rsidRDefault="00AC36F3" w:rsidP="008553AF">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6F9A17"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7731D5" w14:textId="77777777" w:rsidR="00AC36F3" w:rsidRDefault="00AC36F3" w:rsidP="008553AF">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ABF8B2E" w14:textId="77777777" w:rsidR="00AC36F3" w:rsidRDefault="00AC36F3" w:rsidP="008553AF">
            <w:pPr>
              <w:pStyle w:val="TAL"/>
              <w:rPr>
                <w:rFonts w:cs="Arial"/>
                <w:szCs w:val="18"/>
                <w:lang w:eastAsia="zh-CN"/>
              </w:rPr>
            </w:pPr>
          </w:p>
        </w:tc>
      </w:tr>
      <w:tr w:rsidR="00AC36F3" w14:paraId="481B916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71ED11E" w14:textId="77777777" w:rsidR="00AC36F3" w:rsidRDefault="00AC36F3" w:rsidP="008553AF">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44963B6"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E83019A" w14:textId="77777777" w:rsidR="00AC36F3" w:rsidRDefault="00AC36F3" w:rsidP="008553AF">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72E14B88" w14:textId="77777777" w:rsidR="00AC36F3" w:rsidRDefault="00AC36F3" w:rsidP="008553AF">
            <w:pPr>
              <w:pStyle w:val="TAL"/>
              <w:rPr>
                <w:lang w:eastAsia="fr-FR"/>
              </w:rPr>
            </w:pPr>
          </w:p>
        </w:tc>
      </w:tr>
      <w:tr w:rsidR="00AC36F3" w14:paraId="45D327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4A5CC98" w14:textId="77777777" w:rsidR="00AC36F3" w:rsidRDefault="00AC36F3" w:rsidP="008553AF">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7A6DB8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741A57C" w14:textId="77777777" w:rsidR="00AC36F3" w:rsidRDefault="00AC36F3" w:rsidP="008553AF">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5C766A26" w14:textId="77777777" w:rsidR="00AC36F3" w:rsidRDefault="00AC36F3" w:rsidP="008553AF">
            <w:pPr>
              <w:pStyle w:val="TAL"/>
              <w:rPr>
                <w:lang w:eastAsia="fr-FR"/>
              </w:rPr>
            </w:pPr>
            <w:r>
              <w:rPr>
                <w:lang w:eastAsia="fr-FR"/>
              </w:rPr>
              <w:t>DCAMP</w:t>
            </w:r>
          </w:p>
        </w:tc>
      </w:tr>
      <w:tr w:rsidR="00AC36F3" w14:paraId="7454AAA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9C1820" w14:textId="77777777" w:rsidR="00AC36F3" w:rsidRDefault="00AC36F3" w:rsidP="008553AF">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565ED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802D92" w14:textId="77777777" w:rsidR="00AC36F3" w:rsidRDefault="00AC36F3" w:rsidP="008553AF">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73613C56" w14:textId="77777777" w:rsidR="00AC36F3" w:rsidRDefault="00AC36F3" w:rsidP="008553AF">
            <w:pPr>
              <w:pStyle w:val="TAL"/>
              <w:rPr>
                <w:lang w:eastAsia="fr-FR"/>
              </w:rPr>
            </w:pPr>
            <w:proofErr w:type="spellStart"/>
            <w:r>
              <w:rPr>
                <w:lang w:eastAsia="fr-FR"/>
              </w:rPr>
              <w:t>AfGuideURSP</w:t>
            </w:r>
            <w:proofErr w:type="spellEnd"/>
          </w:p>
        </w:tc>
      </w:tr>
      <w:tr w:rsidR="00AC36F3" w14:paraId="5310F5AF" w14:textId="77777777" w:rsidTr="008553AF">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6F23826F" w14:textId="77777777" w:rsidR="00AC36F3" w:rsidRDefault="00AC36F3" w:rsidP="008553AF">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404FDE53" w14:textId="77777777" w:rsidR="00AC36F3" w:rsidRDefault="00AC36F3" w:rsidP="008553AF">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CAE2B1E" w14:textId="77777777" w:rsidR="00AC36F3" w:rsidRDefault="00AC36F3" w:rsidP="00AC36F3">
      <w:pPr>
        <w:rPr>
          <w:noProof/>
        </w:rPr>
      </w:pPr>
    </w:p>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189FB2C0" w14:textId="182A5143" w:rsidR="00B47BF5" w:rsidRPr="002178AD" w:rsidRDefault="00B47BF5" w:rsidP="00B47BF5">
      <w:pPr>
        <w:pStyle w:val="40"/>
        <w:rPr>
          <w:ins w:id="829" w:author="Huawei" w:date="2024-11-07T11:20:00Z"/>
        </w:rPr>
      </w:pPr>
      <w:bookmarkStart w:id="830" w:name="_Toc153789267"/>
      <w:bookmarkStart w:id="831" w:name="_Toc170119639"/>
      <w:ins w:id="832" w:author="Huawei" w:date="2024-11-07T11:20:00Z">
        <w:r w:rsidRPr="002178AD">
          <w:t>6.4.2.</w:t>
        </w:r>
      </w:ins>
      <w:ins w:id="833" w:author="Huawei" w:date="2024-11-07T11:27:00Z">
        <w:r w:rsidR="009D2021">
          <w:t>26</w:t>
        </w:r>
      </w:ins>
      <w:ins w:id="834" w:author="Huawei" w:date="2024-11-07T11:20:00Z">
        <w:r w:rsidRPr="002178AD">
          <w:tab/>
          <w:t xml:space="preserve">Type </w:t>
        </w:r>
      </w:ins>
      <w:bookmarkEnd w:id="830"/>
      <w:bookmarkEnd w:id="831"/>
      <w:ins w:id="835" w:author="Huawei" w:date="2024-11-07T11:27:00Z">
        <w:r w:rsidR="007504B5">
          <w:rPr>
            <w:lang w:eastAsia="zh-CN"/>
          </w:rPr>
          <w:t>Non3gppDevInfo</w:t>
        </w:r>
      </w:ins>
    </w:p>
    <w:p w14:paraId="41992579" w14:textId="18857E34" w:rsidR="00B47BF5" w:rsidRPr="002178AD" w:rsidRDefault="00B47BF5" w:rsidP="00B47BF5">
      <w:pPr>
        <w:pStyle w:val="TH"/>
        <w:rPr>
          <w:ins w:id="836" w:author="Huawei" w:date="2024-11-07T11:20:00Z"/>
        </w:rPr>
      </w:pPr>
      <w:ins w:id="837" w:author="Huawei" w:date="2024-11-07T11:20:00Z">
        <w:r w:rsidRPr="002178AD">
          <w:t>Table 6.4.2.</w:t>
        </w:r>
      </w:ins>
      <w:ins w:id="838" w:author="Huawei" w:date="2024-11-07T11:28:00Z">
        <w:r w:rsidR="009D2021">
          <w:t>26</w:t>
        </w:r>
      </w:ins>
      <w:ins w:id="839" w:author="Huawei" w:date="2024-11-07T11:20:00Z">
        <w:r w:rsidRPr="002178AD">
          <w:t xml:space="preserve">-1: Definition of type </w:t>
        </w:r>
      </w:ins>
      <w:ins w:id="840" w:author="Huawei" w:date="2024-11-07T11:27:00Z">
        <w:r w:rsidR="007504B5">
          <w:rPr>
            <w:lang w:eastAsia="zh-CN"/>
          </w:rPr>
          <w:t>Non3gppDevInfo</w:t>
        </w:r>
      </w:ins>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B47BF5" w:rsidRPr="002178AD" w14:paraId="30353ADC" w14:textId="77777777" w:rsidTr="008553AF">
        <w:trPr>
          <w:jc w:val="center"/>
          <w:ins w:id="841" w:author="Huawei" w:date="2024-11-07T11:20:00Z"/>
        </w:trPr>
        <w:tc>
          <w:tcPr>
            <w:tcW w:w="1843" w:type="dxa"/>
            <w:shd w:val="clear" w:color="auto" w:fill="C0C0C0"/>
            <w:hideMark/>
          </w:tcPr>
          <w:p w14:paraId="2B3F75DD" w14:textId="77777777" w:rsidR="00B47BF5" w:rsidRPr="002178AD" w:rsidRDefault="00B47BF5" w:rsidP="008553AF">
            <w:pPr>
              <w:keepNext/>
              <w:keepLines/>
              <w:spacing w:after="0"/>
              <w:jc w:val="center"/>
              <w:rPr>
                <w:ins w:id="842" w:author="Huawei" w:date="2024-11-07T11:20:00Z"/>
                <w:rFonts w:ascii="Arial" w:eastAsia="等线" w:hAnsi="Arial"/>
                <w:b/>
                <w:sz w:val="18"/>
              </w:rPr>
            </w:pPr>
            <w:ins w:id="843" w:author="Huawei" w:date="2024-11-07T11:20:00Z">
              <w:r w:rsidRPr="002178AD">
                <w:rPr>
                  <w:rFonts w:ascii="Arial" w:eastAsia="等线" w:hAnsi="Arial"/>
                  <w:b/>
                  <w:sz w:val="18"/>
                </w:rPr>
                <w:t>Attribute name</w:t>
              </w:r>
            </w:ins>
          </w:p>
        </w:tc>
        <w:tc>
          <w:tcPr>
            <w:tcW w:w="1701" w:type="dxa"/>
            <w:shd w:val="clear" w:color="auto" w:fill="C0C0C0"/>
            <w:hideMark/>
          </w:tcPr>
          <w:p w14:paraId="3C997022" w14:textId="77777777" w:rsidR="00B47BF5" w:rsidRPr="002178AD" w:rsidRDefault="00B47BF5" w:rsidP="008553AF">
            <w:pPr>
              <w:keepNext/>
              <w:keepLines/>
              <w:spacing w:after="0"/>
              <w:jc w:val="center"/>
              <w:rPr>
                <w:ins w:id="844" w:author="Huawei" w:date="2024-11-07T11:20:00Z"/>
                <w:rFonts w:ascii="Arial" w:eastAsia="等线" w:hAnsi="Arial"/>
                <w:b/>
                <w:sz w:val="18"/>
              </w:rPr>
            </w:pPr>
            <w:ins w:id="845" w:author="Huawei" w:date="2024-11-07T11:20:00Z">
              <w:r w:rsidRPr="002178AD">
                <w:rPr>
                  <w:rFonts w:ascii="Arial" w:eastAsia="等线" w:hAnsi="Arial"/>
                  <w:b/>
                  <w:sz w:val="18"/>
                </w:rPr>
                <w:t>Data type</w:t>
              </w:r>
            </w:ins>
          </w:p>
        </w:tc>
        <w:tc>
          <w:tcPr>
            <w:tcW w:w="403" w:type="dxa"/>
            <w:shd w:val="clear" w:color="auto" w:fill="C0C0C0"/>
            <w:hideMark/>
          </w:tcPr>
          <w:p w14:paraId="656FA1D0" w14:textId="77777777" w:rsidR="00B47BF5" w:rsidRPr="002178AD" w:rsidRDefault="00B47BF5" w:rsidP="008553AF">
            <w:pPr>
              <w:keepNext/>
              <w:keepLines/>
              <w:spacing w:after="0"/>
              <w:jc w:val="center"/>
              <w:rPr>
                <w:ins w:id="846" w:author="Huawei" w:date="2024-11-07T11:20:00Z"/>
                <w:rFonts w:ascii="Arial" w:eastAsia="等线" w:hAnsi="Arial"/>
                <w:b/>
                <w:sz w:val="18"/>
              </w:rPr>
            </w:pPr>
            <w:ins w:id="847" w:author="Huawei" w:date="2024-11-07T11:20:00Z">
              <w:r w:rsidRPr="002178AD">
                <w:rPr>
                  <w:rFonts w:ascii="Arial" w:eastAsia="等线" w:hAnsi="Arial"/>
                  <w:b/>
                  <w:sz w:val="18"/>
                </w:rPr>
                <w:t>P</w:t>
              </w:r>
            </w:ins>
          </w:p>
        </w:tc>
        <w:tc>
          <w:tcPr>
            <w:tcW w:w="1134" w:type="dxa"/>
            <w:shd w:val="clear" w:color="auto" w:fill="C0C0C0"/>
            <w:hideMark/>
          </w:tcPr>
          <w:p w14:paraId="069FA420" w14:textId="77777777" w:rsidR="00B47BF5" w:rsidRPr="002178AD" w:rsidRDefault="00B47BF5" w:rsidP="008553AF">
            <w:pPr>
              <w:keepNext/>
              <w:keepLines/>
              <w:spacing w:after="0"/>
              <w:rPr>
                <w:ins w:id="848" w:author="Huawei" w:date="2024-11-07T11:20:00Z"/>
                <w:rFonts w:ascii="Arial" w:eastAsia="等线" w:hAnsi="Arial"/>
                <w:b/>
                <w:sz w:val="18"/>
              </w:rPr>
            </w:pPr>
            <w:ins w:id="849" w:author="Huawei" w:date="2024-11-07T11:20:00Z">
              <w:r w:rsidRPr="002178AD">
                <w:rPr>
                  <w:rFonts w:ascii="Arial" w:eastAsia="等线" w:hAnsi="Arial"/>
                  <w:b/>
                  <w:sz w:val="18"/>
                </w:rPr>
                <w:t>Cardinality</w:t>
              </w:r>
            </w:ins>
          </w:p>
        </w:tc>
        <w:tc>
          <w:tcPr>
            <w:tcW w:w="3427" w:type="dxa"/>
            <w:shd w:val="clear" w:color="auto" w:fill="C0C0C0"/>
            <w:hideMark/>
          </w:tcPr>
          <w:p w14:paraId="356800E5" w14:textId="77777777" w:rsidR="00B47BF5" w:rsidRPr="002178AD" w:rsidRDefault="00B47BF5" w:rsidP="008553AF">
            <w:pPr>
              <w:keepNext/>
              <w:keepLines/>
              <w:spacing w:after="0"/>
              <w:jc w:val="center"/>
              <w:rPr>
                <w:ins w:id="850" w:author="Huawei" w:date="2024-11-07T11:20:00Z"/>
                <w:rFonts w:ascii="Arial" w:eastAsia="等线" w:hAnsi="Arial" w:cs="Arial"/>
                <w:b/>
                <w:sz w:val="18"/>
                <w:szCs w:val="18"/>
              </w:rPr>
            </w:pPr>
            <w:ins w:id="851" w:author="Huawei" w:date="2024-11-07T11:20:00Z">
              <w:r w:rsidRPr="002178AD">
                <w:rPr>
                  <w:rFonts w:ascii="Arial" w:eastAsia="等线" w:hAnsi="Arial" w:cs="Arial"/>
                  <w:b/>
                  <w:sz w:val="18"/>
                  <w:szCs w:val="18"/>
                </w:rPr>
                <w:t>Description</w:t>
              </w:r>
            </w:ins>
          </w:p>
        </w:tc>
        <w:tc>
          <w:tcPr>
            <w:tcW w:w="1272" w:type="dxa"/>
            <w:shd w:val="clear" w:color="auto" w:fill="C0C0C0"/>
          </w:tcPr>
          <w:p w14:paraId="71F71D8A" w14:textId="77777777" w:rsidR="00B47BF5" w:rsidRPr="002178AD" w:rsidRDefault="00B47BF5" w:rsidP="008553AF">
            <w:pPr>
              <w:keepNext/>
              <w:keepLines/>
              <w:spacing w:after="0"/>
              <w:jc w:val="center"/>
              <w:rPr>
                <w:ins w:id="852" w:author="Huawei" w:date="2024-11-07T11:20:00Z"/>
                <w:rFonts w:ascii="Arial" w:eastAsia="等线" w:hAnsi="Arial" w:cs="Arial"/>
                <w:b/>
                <w:sz w:val="18"/>
                <w:szCs w:val="18"/>
              </w:rPr>
            </w:pPr>
            <w:ins w:id="853" w:author="Huawei" w:date="2024-11-07T11:20:00Z">
              <w:r w:rsidRPr="002178AD">
                <w:rPr>
                  <w:rFonts w:ascii="Arial" w:eastAsia="等线" w:hAnsi="Arial" w:cs="Arial"/>
                  <w:b/>
                  <w:sz w:val="18"/>
                  <w:szCs w:val="18"/>
                </w:rPr>
                <w:t>Applicability</w:t>
              </w:r>
            </w:ins>
          </w:p>
        </w:tc>
      </w:tr>
      <w:tr w:rsidR="00B47BF5" w:rsidRPr="002178AD" w14:paraId="1E3BBF9C" w14:textId="77777777" w:rsidTr="008553AF">
        <w:trPr>
          <w:jc w:val="center"/>
          <w:ins w:id="854" w:author="Huawei" w:date="2024-11-07T11:20:00Z"/>
        </w:trPr>
        <w:tc>
          <w:tcPr>
            <w:tcW w:w="1843" w:type="dxa"/>
          </w:tcPr>
          <w:p w14:paraId="051FC9FD" w14:textId="77777777" w:rsidR="00B47BF5" w:rsidRPr="002178AD" w:rsidRDefault="00B47BF5" w:rsidP="008553AF">
            <w:pPr>
              <w:keepNext/>
              <w:keepLines/>
              <w:spacing w:after="0"/>
              <w:rPr>
                <w:ins w:id="855" w:author="Huawei" w:date="2024-11-07T11:20:00Z"/>
                <w:rFonts w:ascii="Arial" w:hAnsi="Arial" w:cs="Arial"/>
                <w:sz w:val="18"/>
                <w:szCs w:val="18"/>
                <w:lang w:eastAsia="zh-CN"/>
              </w:rPr>
            </w:pPr>
            <w:proofErr w:type="spellStart"/>
            <w:ins w:id="856" w:author="Huawei" w:date="2024-11-07T11:20:00Z">
              <w:r>
                <w:rPr>
                  <w:rFonts w:ascii="Arial" w:hAnsi="Arial" w:cs="Arial"/>
                  <w:sz w:val="18"/>
                  <w:szCs w:val="18"/>
                  <w:lang w:eastAsia="zh-CN"/>
                </w:rPr>
                <w:t>supi</w:t>
              </w:r>
              <w:proofErr w:type="spellEnd"/>
            </w:ins>
          </w:p>
        </w:tc>
        <w:tc>
          <w:tcPr>
            <w:tcW w:w="1701" w:type="dxa"/>
          </w:tcPr>
          <w:p w14:paraId="2F94AE00" w14:textId="77777777" w:rsidR="00B47BF5" w:rsidRPr="002178AD" w:rsidRDefault="00B47BF5" w:rsidP="008553AF">
            <w:pPr>
              <w:keepNext/>
              <w:keepLines/>
              <w:spacing w:after="0"/>
              <w:rPr>
                <w:ins w:id="857" w:author="Huawei" w:date="2024-11-07T11:20:00Z"/>
                <w:rFonts w:ascii="Arial" w:hAnsi="Arial" w:cs="Arial"/>
                <w:sz w:val="18"/>
                <w:szCs w:val="18"/>
                <w:lang w:eastAsia="zh-CN"/>
              </w:rPr>
            </w:pPr>
            <w:proofErr w:type="spellStart"/>
            <w:ins w:id="858" w:author="Huawei" w:date="2024-11-07T11:20:00Z">
              <w:r>
                <w:rPr>
                  <w:rFonts w:ascii="Arial" w:hAnsi="Arial" w:cs="Arial"/>
                  <w:sz w:val="18"/>
                  <w:szCs w:val="18"/>
                  <w:lang w:eastAsia="zh-CN"/>
                </w:rPr>
                <w:t>Supi</w:t>
              </w:r>
              <w:proofErr w:type="spellEnd"/>
            </w:ins>
          </w:p>
        </w:tc>
        <w:tc>
          <w:tcPr>
            <w:tcW w:w="403" w:type="dxa"/>
          </w:tcPr>
          <w:p w14:paraId="75E40D97" w14:textId="77777777" w:rsidR="00B47BF5" w:rsidRPr="002178AD" w:rsidRDefault="00B47BF5" w:rsidP="008553AF">
            <w:pPr>
              <w:pStyle w:val="TAC"/>
              <w:rPr>
                <w:ins w:id="859" w:author="Huawei" w:date="2024-11-07T11:20:00Z"/>
                <w:lang w:eastAsia="zh-CN"/>
              </w:rPr>
            </w:pPr>
            <w:ins w:id="860" w:author="Huawei" w:date="2024-11-07T11:20:00Z">
              <w:r>
                <w:rPr>
                  <w:lang w:eastAsia="zh-CN"/>
                </w:rPr>
                <w:t>C</w:t>
              </w:r>
            </w:ins>
          </w:p>
        </w:tc>
        <w:tc>
          <w:tcPr>
            <w:tcW w:w="1134" w:type="dxa"/>
          </w:tcPr>
          <w:p w14:paraId="48EA40A8" w14:textId="77777777" w:rsidR="00B47BF5" w:rsidRPr="002178AD" w:rsidRDefault="00B47BF5" w:rsidP="008553AF">
            <w:pPr>
              <w:pStyle w:val="TAC"/>
              <w:rPr>
                <w:ins w:id="861" w:author="Huawei" w:date="2024-11-07T11:20:00Z"/>
                <w:lang w:eastAsia="zh-CN"/>
              </w:rPr>
            </w:pPr>
            <w:ins w:id="862" w:author="Huawei" w:date="2024-11-07T11:20:00Z">
              <w:r>
                <w:rPr>
                  <w:lang w:eastAsia="zh-CN"/>
                </w:rPr>
                <w:t>0..1</w:t>
              </w:r>
            </w:ins>
          </w:p>
        </w:tc>
        <w:tc>
          <w:tcPr>
            <w:tcW w:w="3427" w:type="dxa"/>
          </w:tcPr>
          <w:p w14:paraId="5DBF4EF6" w14:textId="77777777" w:rsidR="00B47BF5" w:rsidRDefault="00B47BF5" w:rsidP="008553AF">
            <w:pPr>
              <w:pStyle w:val="TAL"/>
              <w:rPr>
                <w:ins w:id="863" w:author="Huawei" w:date="2024-11-07T11:20:00Z"/>
              </w:rPr>
            </w:pPr>
            <w:ins w:id="864" w:author="Huawei" w:date="2024-11-07T11:20:00Z">
              <w:r>
                <w:t>Identifies a UE.</w:t>
              </w:r>
            </w:ins>
          </w:p>
          <w:p w14:paraId="0F451CB8" w14:textId="77777777" w:rsidR="00B47BF5" w:rsidRDefault="00B47BF5" w:rsidP="008553AF">
            <w:pPr>
              <w:pStyle w:val="TAL"/>
              <w:rPr>
                <w:ins w:id="865" w:author="Huawei" w:date="2024-11-07T11:20:00Z"/>
              </w:rPr>
            </w:pPr>
          </w:p>
          <w:p w14:paraId="696B8127" w14:textId="50DA5BDD" w:rsidR="00B47BF5" w:rsidRPr="002178AD" w:rsidRDefault="00B47BF5" w:rsidP="008553AF">
            <w:pPr>
              <w:pStyle w:val="TAL"/>
              <w:rPr>
                <w:ins w:id="866" w:author="Huawei" w:date="2024-11-07T11:20:00Z"/>
              </w:rPr>
            </w:pPr>
            <w:ins w:id="867" w:author="Huawei" w:date="2024-11-07T11:20:00Z">
              <w:r>
                <w:t>(NOTE)</w:t>
              </w:r>
            </w:ins>
          </w:p>
        </w:tc>
        <w:tc>
          <w:tcPr>
            <w:tcW w:w="1272" w:type="dxa"/>
          </w:tcPr>
          <w:p w14:paraId="5C46ABDA" w14:textId="77777777" w:rsidR="00B47BF5" w:rsidRPr="002178AD" w:rsidRDefault="00B47BF5" w:rsidP="008553AF">
            <w:pPr>
              <w:pStyle w:val="TAL"/>
              <w:rPr>
                <w:ins w:id="868" w:author="Huawei" w:date="2024-11-07T11:20:00Z"/>
                <w:rFonts w:eastAsia="等线" w:cs="Arial"/>
                <w:szCs w:val="18"/>
              </w:rPr>
            </w:pPr>
          </w:p>
        </w:tc>
      </w:tr>
      <w:tr w:rsidR="00B47BF5" w:rsidRPr="002178AD" w14:paraId="525D47F5" w14:textId="77777777" w:rsidTr="008553AF">
        <w:trPr>
          <w:jc w:val="center"/>
          <w:ins w:id="869" w:author="Huawei" w:date="2024-11-07T11:20:00Z"/>
        </w:trPr>
        <w:tc>
          <w:tcPr>
            <w:tcW w:w="1843" w:type="dxa"/>
          </w:tcPr>
          <w:p w14:paraId="75328F59" w14:textId="77777777" w:rsidR="00B47BF5" w:rsidRPr="002178AD" w:rsidRDefault="00B47BF5" w:rsidP="008553AF">
            <w:pPr>
              <w:keepNext/>
              <w:keepLines/>
              <w:spacing w:after="0"/>
              <w:rPr>
                <w:ins w:id="870" w:author="Huawei" w:date="2024-11-07T11:20:00Z"/>
                <w:rFonts w:ascii="Arial" w:hAnsi="Arial" w:cs="Arial"/>
                <w:sz w:val="18"/>
                <w:szCs w:val="18"/>
                <w:lang w:eastAsia="zh-CN"/>
              </w:rPr>
            </w:pPr>
            <w:proofErr w:type="spellStart"/>
            <w:ins w:id="871" w:author="Huawei" w:date="2024-11-07T11:20:00Z">
              <w:r w:rsidRPr="002178AD">
                <w:rPr>
                  <w:rFonts w:ascii="Arial" w:hAnsi="Arial" w:cs="Arial"/>
                  <w:sz w:val="18"/>
                  <w:szCs w:val="18"/>
                  <w:lang w:eastAsia="zh-CN"/>
                </w:rPr>
                <w:t>interGroupId</w:t>
              </w:r>
              <w:proofErr w:type="spellEnd"/>
            </w:ins>
          </w:p>
        </w:tc>
        <w:tc>
          <w:tcPr>
            <w:tcW w:w="1701" w:type="dxa"/>
          </w:tcPr>
          <w:p w14:paraId="2FB234B5" w14:textId="77777777" w:rsidR="00B47BF5" w:rsidRDefault="00B47BF5" w:rsidP="008553AF">
            <w:pPr>
              <w:keepNext/>
              <w:keepLines/>
              <w:spacing w:after="0"/>
              <w:rPr>
                <w:ins w:id="872" w:author="Huawei" w:date="2024-11-07T11:20:00Z"/>
                <w:rFonts w:ascii="Arial" w:hAnsi="Arial" w:cs="Arial"/>
                <w:sz w:val="18"/>
                <w:szCs w:val="18"/>
                <w:lang w:eastAsia="zh-CN"/>
              </w:rPr>
            </w:pPr>
            <w:proofErr w:type="spellStart"/>
            <w:ins w:id="873" w:author="Huawei" w:date="2024-11-07T11:20:00Z">
              <w:r w:rsidRPr="002178AD">
                <w:rPr>
                  <w:rFonts w:ascii="Arial" w:hAnsi="Arial" w:cs="Arial"/>
                  <w:sz w:val="18"/>
                  <w:szCs w:val="18"/>
                  <w:lang w:eastAsia="zh-CN"/>
                </w:rPr>
                <w:t>GroupId</w:t>
              </w:r>
              <w:proofErr w:type="spellEnd"/>
            </w:ins>
          </w:p>
        </w:tc>
        <w:tc>
          <w:tcPr>
            <w:tcW w:w="403" w:type="dxa"/>
          </w:tcPr>
          <w:p w14:paraId="629CC278" w14:textId="77777777" w:rsidR="00B47BF5" w:rsidRPr="002178AD" w:rsidRDefault="00B47BF5" w:rsidP="008553AF">
            <w:pPr>
              <w:pStyle w:val="TAC"/>
              <w:rPr>
                <w:ins w:id="874" w:author="Huawei" w:date="2024-11-07T11:20:00Z"/>
                <w:lang w:eastAsia="zh-CN"/>
              </w:rPr>
            </w:pPr>
            <w:ins w:id="875" w:author="Huawei" w:date="2024-11-07T11:20:00Z">
              <w:r>
                <w:rPr>
                  <w:lang w:eastAsia="zh-CN"/>
                </w:rPr>
                <w:t>C</w:t>
              </w:r>
            </w:ins>
          </w:p>
        </w:tc>
        <w:tc>
          <w:tcPr>
            <w:tcW w:w="1134" w:type="dxa"/>
          </w:tcPr>
          <w:p w14:paraId="32DD50B5" w14:textId="77777777" w:rsidR="00B47BF5" w:rsidRDefault="00B47BF5" w:rsidP="008553AF">
            <w:pPr>
              <w:pStyle w:val="TAC"/>
              <w:rPr>
                <w:ins w:id="876" w:author="Huawei" w:date="2024-11-07T11:20:00Z"/>
                <w:lang w:eastAsia="zh-CN"/>
              </w:rPr>
            </w:pPr>
            <w:ins w:id="877" w:author="Huawei" w:date="2024-11-07T11:20:00Z">
              <w:r w:rsidRPr="002178AD">
                <w:rPr>
                  <w:lang w:eastAsia="zh-CN"/>
                </w:rPr>
                <w:t>0..1</w:t>
              </w:r>
            </w:ins>
          </w:p>
        </w:tc>
        <w:tc>
          <w:tcPr>
            <w:tcW w:w="3427" w:type="dxa"/>
          </w:tcPr>
          <w:p w14:paraId="6F6E04CC" w14:textId="77777777" w:rsidR="00B47BF5" w:rsidRDefault="00B47BF5" w:rsidP="008553AF">
            <w:pPr>
              <w:pStyle w:val="TAL"/>
              <w:rPr>
                <w:ins w:id="878" w:author="Huawei" w:date="2024-11-07T11:20:00Z"/>
              </w:rPr>
            </w:pPr>
            <w:ins w:id="879" w:author="Huawei" w:date="2024-11-07T11:20:00Z">
              <w:r w:rsidRPr="002178AD">
                <w:t xml:space="preserve">Identifies a group of </w:t>
              </w:r>
              <w:r>
                <w:t>UE(s)</w:t>
              </w:r>
              <w:r w:rsidRPr="002178AD">
                <w:t>.</w:t>
              </w:r>
            </w:ins>
          </w:p>
          <w:p w14:paraId="6ABAE62A" w14:textId="77777777" w:rsidR="00B47BF5" w:rsidRDefault="00B47BF5" w:rsidP="008553AF">
            <w:pPr>
              <w:pStyle w:val="TAL"/>
              <w:rPr>
                <w:ins w:id="880" w:author="Huawei" w:date="2024-11-07T11:20:00Z"/>
              </w:rPr>
            </w:pPr>
          </w:p>
          <w:p w14:paraId="1F1CD45E" w14:textId="623B138C" w:rsidR="00B47BF5" w:rsidRPr="002178AD" w:rsidRDefault="00B47BF5" w:rsidP="008553AF">
            <w:pPr>
              <w:pStyle w:val="TAL"/>
              <w:rPr>
                <w:ins w:id="881" w:author="Huawei" w:date="2024-11-07T11:20:00Z"/>
                <w:rFonts w:cs="Arial"/>
                <w:szCs w:val="18"/>
                <w:lang w:eastAsia="zh-CN"/>
              </w:rPr>
            </w:pPr>
            <w:ins w:id="882" w:author="Huawei" w:date="2024-11-07T11:20:00Z">
              <w:r w:rsidRPr="002178AD">
                <w:t>(NOTE)</w:t>
              </w:r>
            </w:ins>
          </w:p>
        </w:tc>
        <w:tc>
          <w:tcPr>
            <w:tcW w:w="1272" w:type="dxa"/>
          </w:tcPr>
          <w:p w14:paraId="300BDE56" w14:textId="77777777" w:rsidR="00B47BF5" w:rsidRPr="002178AD" w:rsidRDefault="00B47BF5" w:rsidP="008553AF">
            <w:pPr>
              <w:pStyle w:val="TAL"/>
              <w:rPr>
                <w:ins w:id="883" w:author="Huawei" w:date="2024-11-07T11:20:00Z"/>
                <w:rFonts w:eastAsia="等线" w:cs="Arial"/>
                <w:szCs w:val="18"/>
              </w:rPr>
            </w:pPr>
          </w:p>
        </w:tc>
      </w:tr>
      <w:tr w:rsidR="00B47BF5" w:rsidRPr="002178AD" w14:paraId="3082430B" w14:textId="77777777" w:rsidTr="008553AF">
        <w:trPr>
          <w:jc w:val="center"/>
          <w:ins w:id="884" w:author="Huawei" w:date="2024-11-07T11:20:00Z"/>
        </w:trPr>
        <w:tc>
          <w:tcPr>
            <w:tcW w:w="1843" w:type="dxa"/>
          </w:tcPr>
          <w:p w14:paraId="5F9E5D1D" w14:textId="7DBF5C31" w:rsidR="00B47BF5" w:rsidRPr="002178AD" w:rsidRDefault="00B47BF5" w:rsidP="00B47BF5">
            <w:pPr>
              <w:keepNext/>
              <w:keepLines/>
              <w:spacing w:after="0"/>
              <w:rPr>
                <w:ins w:id="885" w:author="Huawei" w:date="2024-11-07T11:20:00Z"/>
                <w:rFonts w:ascii="Arial" w:hAnsi="Arial" w:cs="Arial"/>
                <w:sz w:val="18"/>
                <w:szCs w:val="18"/>
                <w:lang w:eastAsia="zh-CN"/>
              </w:rPr>
            </w:pPr>
            <w:proofErr w:type="spellStart"/>
            <w:ins w:id="886" w:author="Huawei" w:date="2024-11-07T11:22:00Z">
              <w:r w:rsidRPr="00B47BF5">
                <w:rPr>
                  <w:rFonts w:ascii="Arial" w:hAnsi="Arial" w:cs="Arial" w:hint="eastAsia"/>
                  <w:sz w:val="18"/>
                  <w:szCs w:val="18"/>
                  <w:lang w:eastAsia="zh-CN"/>
                </w:rPr>
                <w:t>anyU</w:t>
              </w:r>
              <w:r w:rsidRPr="00B47BF5">
                <w:rPr>
                  <w:rFonts w:ascii="Arial" w:hAnsi="Arial" w:cs="Arial"/>
                  <w:sz w:val="18"/>
                  <w:szCs w:val="18"/>
                  <w:lang w:eastAsia="zh-CN"/>
                </w:rPr>
                <w:t>e</w:t>
              </w:r>
              <w:r w:rsidRPr="00B47BF5">
                <w:rPr>
                  <w:rFonts w:ascii="Arial" w:hAnsi="Arial" w:cs="Arial" w:hint="eastAsia"/>
                  <w:sz w:val="18"/>
                  <w:szCs w:val="18"/>
                  <w:lang w:eastAsia="zh-CN"/>
                </w:rPr>
                <w:t>I</w:t>
              </w:r>
              <w:r w:rsidRPr="00B47BF5">
                <w:rPr>
                  <w:rFonts w:ascii="Arial" w:hAnsi="Arial" w:cs="Arial"/>
                  <w:sz w:val="18"/>
                  <w:szCs w:val="18"/>
                  <w:lang w:eastAsia="zh-CN"/>
                </w:rPr>
                <w:t>nd</w:t>
              </w:r>
            </w:ins>
            <w:proofErr w:type="spellEnd"/>
          </w:p>
        </w:tc>
        <w:tc>
          <w:tcPr>
            <w:tcW w:w="1701" w:type="dxa"/>
          </w:tcPr>
          <w:p w14:paraId="59671CF1" w14:textId="3140C4FA" w:rsidR="00B47BF5" w:rsidRPr="002178AD" w:rsidRDefault="00B47BF5" w:rsidP="00B47BF5">
            <w:pPr>
              <w:keepNext/>
              <w:keepLines/>
              <w:spacing w:after="0"/>
              <w:rPr>
                <w:ins w:id="887" w:author="Huawei" w:date="2024-11-07T11:20:00Z"/>
                <w:rFonts w:ascii="Arial" w:hAnsi="Arial" w:cs="Arial"/>
                <w:sz w:val="18"/>
                <w:szCs w:val="18"/>
                <w:lang w:eastAsia="zh-CN"/>
              </w:rPr>
            </w:pPr>
            <w:proofErr w:type="spellStart"/>
            <w:ins w:id="888" w:author="Huawei" w:date="2024-11-07T11:22:00Z">
              <w:r w:rsidRPr="00B47BF5">
                <w:rPr>
                  <w:rFonts w:ascii="Arial" w:hAnsi="Arial" w:cs="Arial" w:hint="eastAsia"/>
                  <w:sz w:val="18"/>
                  <w:szCs w:val="18"/>
                  <w:lang w:eastAsia="zh-CN"/>
                </w:rPr>
                <w:t>boolean</w:t>
              </w:r>
            </w:ins>
            <w:proofErr w:type="spellEnd"/>
          </w:p>
        </w:tc>
        <w:tc>
          <w:tcPr>
            <w:tcW w:w="403" w:type="dxa"/>
          </w:tcPr>
          <w:p w14:paraId="63CE299B" w14:textId="1CD18A5B" w:rsidR="00B47BF5" w:rsidRPr="00B47BF5" w:rsidRDefault="00B47BF5" w:rsidP="00B47BF5">
            <w:pPr>
              <w:pStyle w:val="TAC"/>
              <w:rPr>
                <w:ins w:id="889" w:author="Huawei" w:date="2024-11-07T11:20:00Z"/>
                <w:rFonts w:cs="Arial"/>
                <w:szCs w:val="18"/>
                <w:lang w:eastAsia="zh-CN"/>
              </w:rPr>
            </w:pPr>
            <w:ins w:id="890" w:author="Huawei" w:date="2024-11-07T11:22:00Z">
              <w:r w:rsidRPr="00B47BF5">
                <w:rPr>
                  <w:rFonts w:cs="Arial"/>
                  <w:szCs w:val="18"/>
                  <w:lang w:eastAsia="zh-CN"/>
                </w:rPr>
                <w:t>C</w:t>
              </w:r>
            </w:ins>
          </w:p>
        </w:tc>
        <w:tc>
          <w:tcPr>
            <w:tcW w:w="1134" w:type="dxa"/>
          </w:tcPr>
          <w:p w14:paraId="771F1A43" w14:textId="2DB58F3D" w:rsidR="00B47BF5" w:rsidRPr="00B47BF5" w:rsidRDefault="00B47BF5" w:rsidP="00B47BF5">
            <w:pPr>
              <w:pStyle w:val="TAC"/>
              <w:rPr>
                <w:ins w:id="891" w:author="Huawei" w:date="2024-11-07T11:20:00Z"/>
                <w:rFonts w:cs="Arial"/>
                <w:szCs w:val="18"/>
                <w:lang w:eastAsia="zh-CN"/>
              </w:rPr>
            </w:pPr>
            <w:ins w:id="892" w:author="Huawei" w:date="2024-11-07T11:22:00Z">
              <w:r w:rsidRPr="00B47BF5">
                <w:rPr>
                  <w:rFonts w:cs="Arial" w:hint="eastAsia"/>
                  <w:szCs w:val="18"/>
                  <w:lang w:eastAsia="zh-CN"/>
                </w:rPr>
                <w:t>0..1</w:t>
              </w:r>
            </w:ins>
          </w:p>
        </w:tc>
        <w:tc>
          <w:tcPr>
            <w:tcW w:w="3427" w:type="dxa"/>
          </w:tcPr>
          <w:p w14:paraId="2944EA42" w14:textId="4A05DF8A" w:rsidR="00B47BF5" w:rsidRPr="00B47BF5" w:rsidRDefault="00B47BF5" w:rsidP="00B47BF5">
            <w:pPr>
              <w:pStyle w:val="TAL"/>
              <w:rPr>
                <w:ins w:id="893" w:author="Huawei" w:date="2024-11-07T11:22:00Z"/>
                <w:rFonts w:cs="Arial"/>
                <w:szCs w:val="18"/>
                <w:lang w:eastAsia="zh-CN"/>
              </w:rPr>
            </w:pPr>
            <w:ins w:id="894" w:author="Huawei" w:date="2024-11-07T11:22:00Z">
              <w:r w:rsidRPr="002178AD">
                <w:rPr>
                  <w:rFonts w:cs="Arial" w:hint="eastAsia"/>
                  <w:szCs w:val="18"/>
                  <w:lang w:eastAsia="zh-CN"/>
                </w:rPr>
                <w:t xml:space="preserve">Identifies whether </w:t>
              </w:r>
              <w:r w:rsidRPr="00B47BF5">
                <w:rPr>
                  <w:rFonts w:cs="Arial"/>
                  <w:szCs w:val="18"/>
                  <w:lang w:eastAsia="zh-CN"/>
                </w:rPr>
                <w:t>the service parameters applies to any UE</w:t>
              </w:r>
              <w:r w:rsidRPr="002178AD">
                <w:rPr>
                  <w:rFonts w:cs="Arial"/>
                  <w:szCs w:val="18"/>
                  <w:lang w:eastAsia="zh-CN"/>
                </w:rPr>
                <w:t>.</w:t>
              </w:r>
            </w:ins>
          </w:p>
          <w:p w14:paraId="53DBAA4F" w14:textId="77777777" w:rsidR="00B47BF5" w:rsidRPr="003813BB" w:rsidRDefault="00B47BF5" w:rsidP="00B47BF5">
            <w:pPr>
              <w:pStyle w:val="TAL"/>
              <w:rPr>
                <w:ins w:id="895" w:author="Huawei" w:date="2024-11-07T11:22:00Z"/>
                <w:rFonts w:cs="Arial"/>
                <w:szCs w:val="18"/>
                <w:lang w:eastAsia="zh-CN"/>
              </w:rPr>
            </w:pPr>
            <w:ins w:id="896" w:author="Huawei" w:date="2024-11-07T11:22:00Z">
              <w:r w:rsidRPr="003813BB">
                <w:rPr>
                  <w:rFonts w:cs="Arial"/>
                  <w:szCs w:val="18"/>
                  <w:lang w:eastAsia="zh-CN"/>
                </w:rPr>
                <w:t xml:space="preserve">- </w:t>
              </w:r>
              <w:r w:rsidRPr="00B47BF5">
                <w:rPr>
                  <w:rFonts w:cs="Arial"/>
                  <w:szCs w:val="18"/>
                  <w:lang w:eastAsia="zh-CN"/>
                </w:rPr>
                <w:t>"</w:t>
              </w:r>
              <w:r w:rsidRPr="003813BB">
                <w:rPr>
                  <w:rFonts w:cs="Arial"/>
                  <w:szCs w:val="18"/>
                  <w:lang w:eastAsia="zh-CN"/>
                </w:rPr>
                <w:t>true</w:t>
              </w:r>
              <w:r w:rsidRPr="00B47BF5">
                <w:rPr>
                  <w:rFonts w:cs="Arial"/>
                  <w:szCs w:val="18"/>
                  <w:lang w:eastAsia="zh-CN"/>
                </w:rPr>
                <w:t>"</w:t>
              </w:r>
              <w:r w:rsidRPr="003813BB">
                <w:rPr>
                  <w:rFonts w:cs="Arial"/>
                  <w:szCs w:val="18"/>
                  <w:lang w:eastAsia="zh-CN"/>
                </w:rPr>
                <w:t xml:space="preserve">: </w:t>
              </w:r>
              <w:r w:rsidRPr="00B47BF5">
                <w:rPr>
                  <w:rFonts w:cs="Arial"/>
                  <w:szCs w:val="18"/>
                  <w:lang w:eastAsia="zh-CN"/>
                </w:rPr>
                <w:t>the request is applied for any UE;</w:t>
              </w:r>
            </w:ins>
          </w:p>
          <w:p w14:paraId="2D218BB7" w14:textId="47BC650D" w:rsidR="00B47BF5" w:rsidRDefault="00B47BF5" w:rsidP="00B47BF5">
            <w:pPr>
              <w:pStyle w:val="TAL"/>
              <w:rPr>
                <w:ins w:id="897" w:author="Huawei" w:date="2024-11-07T11:23:00Z"/>
                <w:rFonts w:cs="Arial"/>
                <w:szCs w:val="18"/>
                <w:lang w:eastAsia="zh-CN"/>
              </w:rPr>
            </w:pPr>
            <w:ins w:id="898" w:author="Huawei" w:date="2024-11-07T11:22:00Z">
              <w:r w:rsidRPr="003813BB">
                <w:rPr>
                  <w:rFonts w:cs="Arial"/>
                  <w:szCs w:val="18"/>
                  <w:lang w:eastAsia="zh-CN"/>
                </w:rPr>
                <w:t xml:space="preserve">- </w:t>
              </w:r>
              <w:r w:rsidRPr="00B47BF5">
                <w:rPr>
                  <w:rFonts w:cs="Arial"/>
                  <w:szCs w:val="18"/>
                  <w:lang w:eastAsia="zh-CN"/>
                </w:rPr>
                <w:t>"</w:t>
              </w:r>
              <w:r w:rsidRPr="003813BB">
                <w:rPr>
                  <w:rFonts w:cs="Arial"/>
                  <w:szCs w:val="18"/>
                  <w:lang w:eastAsia="zh-CN"/>
                </w:rPr>
                <w:t>false</w:t>
              </w:r>
              <w:r w:rsidRPr="00B47BF5">
                <w:rPr>
                  <w:rFonts w:cs="Arial"/>
                  <w:szCs w:val="18"/>
                  <w:lang w:eastAsia="zh-CN"/>
                </w:rPr>
                <w:t>"</w:t>
              </w:r>
              <w:r w:rsidRPr="003813BB">
                <w:rPr>
                  <w:rFonts w:cs="Arial"/>
                  <w:szCs w:val="18"/>
                  <w:lang w:eastAsia="zh-CN"/>
                </w:rPr>
                <w:t xml:space="preserve">(default): </w:t>
              </w:r>
              <w:r w:rsidRPr="00B47BF5">
                <w:rPr>
                  <w:rFonts w:cs="Arial"/>
                  <w:szCs w:val="18"/>
                  <w:lang w:eastAsia="zh-CN"/>
                </w:rPr>
                <w:t>the request is not applied for any UE</w:t>
              </w:r>
              <w:r>
                <w:rPr>
                  <w:rFonts w:cs="Arial"/>
                  <w:szCs w:val="18"/>
                  <w:lang w:eastAsia="zh-CN"/>
                </w:rPr>
                <w:t>.</w:t>
              </w:r>
            </w:ins>
          </w:p>
          <w:p w14:paraId="217D7ADE" w14:textId="77777777" w:rsidR="00F06C44" w:rsidRPr="00B47BF5" w:rsidRDefault="00F06C44" w:rsidP="00B47BF5">
            <w:pPr>
              <w:pStyle w:val="TAL"/>
              <w:rPr>
                <w:ins w:id="899" w:author="Huawei" w:date="2024-11-07T11:22:00Z"/>
                <w:rFonts w:cs="Arial"/>
                <w:szCs w:val="18"/>
                <w:lang w:eastAsia="zh-CN"/>
              </w:rPr>
            </w:pPr>
          </w:p>
          <w:p w14:paraId="7F3F7F50" w14:textId="683E1D95" w:rsidR="00B47BF5" w:rsidRPr="002178AD" w:rsidRDefault="00B47BF5" w:rsidP="00B47BF5">
            <w:pPr>
              <w:pStyle w:val="TAL"/>
              <w:rPr>
                <w:ins w:id="900" w:author="Huawei" w:date="2024-11-07T11:20:00Z"/>
                <w:rFonts w:cs="Arial"/>
                <w:szCs w:val="18"/>
                <w:lang w:eastAsia="zh-CN"/>
              </w:rPr>
            </w:pPr>
            <w:ins w:id="901" w:author="Huawei" w:date="2024-11-07T11:22:00Z">
              <w:r w:rsidRPr="00B47BF5">
                <w:rPr>
                  <w:rFonts w:cs="Arial"/>
                  <w:szCs w:val="18"/>
                  <w:lang w:eastAsia="zh-CN"/>
                </w:rPr>
                <w:t>(NOTE</w:t>
              </w:r>
              <w:r w:rsidRPr="00B47BF5">
                <w:rPr>
                  <w:rFonts w:cs="Arial" w:hint="eastAsia"/>
                  <w:szCs w:val="18"/>
                  <w:lang w:eastAsia="zh-CN"/>
                </w:rPr>
                <w:t>)</w:t>
              </w:r>
            </w:ins>
          </w:p>
        </w:tc>
        <w:tc>
          <w:tcPr>
            <w:tcW w:w="1272" w:type="dxa"/>
          </w:tcPr>
          <w:p w14:paraId="42040D62" w14:textId="77777777" w:rsidR="00B47BF5" w:rsidRPr="002178AD" w:rsidRDefault="00B47BF5" w:rsidP="00B47BF5">
            <w:pPr>
              <w:pStyle w:val="TAL"/>
              <w:rPr>
                <w:ins w:id="902" w:author="Huawei" w:date="2024-11-07T11:20:00Z"/>
                <w:rFonts w:eastAsia="等线" w:cs="Arial"/>
                <w:szCs w:val="18"/>
              </w:rPr>
            </w:pPr>
          </w:p>
        </w:tc>
      </w:tr>
      <w:tr w:rsidR="004F6EB6" w:rsidRPr="002178AD" w14:paraId="333DE210" w14:textId="77777777" w:rsidTr="008553AF">
        <w:trPr>
          <w:jc w:val="center"/>
          <w:ins w:id="903" w:author="Huawei" w:date="2024-11-07T11:20:00Z"/>
        </w:trPr>
        <w:tc>
          <w:tcPr>
            <w:tcW w:w="1843" w:type="dxa"/>
          </w:tcPr>
          <w:p w14:paraId="1052B9B1" w14:textId="411C4C48" w:rsidR="004F6EB6" w:rsidRDefault="004F6EB6" w:rsidP="004F6EB6">
            <w:pPr>
              <w:pStyle w:val="TAL"/>
              <w:rPr>
                <w:ins w:id="904" w:author="Huawei" w:date="2024-11-07T11:20:00Z"/>
                <w:rFonts w:cs="Arial"/>
                <w:szCs w:val="18"/>
                <w:lang w:eastAsia="zh-CN"/>
              </w:rPr>
            </w:pPr>
            <w:ins w:id="905" w:author="Huawei" w:date="2024-11-07T11:25:00Z">
              <w:r>
                <w:rPr>
                  <w:noProof/>
                  <w:szCs w:val="18"/>
                </w:rPr>
                <w:t>non3gppDeInfo</w:t>
              </w:r>
            </w:ins>
          </w:p>
        </w:tc>
        <w:tc>
          <w:tcPr>
            <w:tcW w:w="1701" w:type="dxa"/>
          </w:tcPr>
          <w:p w14:paraId="50AA73B9" w14:textId="2D3AA0B5" w:rsidR="004F6EB6" w:rsidRDefault="004F6EB6" w:rsidP="004F6EB6">
            <w:pPr>
              <w:pStyle w:val="TAL"/>
              <w:rPr>
                <w:ins w:id="906" w:author="Huawei" w:date="2024-11-07T11:20:00Z"/>
                <w:rFonts w:cs="Arial"/>
                <w:szCs w:val="18"/>
                <w:lang w:eastAsia="zh-CN"/>
              </w:rPr>
            </w:pPr>
            <w:ins w:id="907" w:author="Huawei" w:date="2024-11-07T11:25:00Z">
              <w:r>
                <w:rPr>
                  <w:noProof/>
                  <w:szCs w:val="18"/>
                </w:rPr>
                <w:t>array(Non3gppDeviceInformation)</w:t>
              </w:r>
            </w:ins>
          </w:p>
        </w:tc>
        <w:tc>
          <w:tcPr>
            <w:tcW w:w="403" w:type="dxa"/>
          </w:tcPr>
          <w:p w14:paraId="3626516E" w14:textId="3D33FA20" w:rsidR="004F6EB6" w:rsidRDefault="004F6EB6" w:rsidP="004F6EB6">
            <w:pPr>
              <w:pStyle w:val="TAC"/>
              <w:rPr>
                <w:ins w:id="908" w:author="Huawei" w:date="2024-11-07T11:20:00Z"/>
                <w:lang w:eastAsia="zh-CN"/>
              </w:rPr>
            </w:pPr>
            <w:ins w:id="909" w:author="Huawei" w:date="2024-11-07T11:25:00Z">
              <w:r>
                <w:t>O</w:t>
              </w:r>
            </w:ins>
          </w:p>
        </w:tc>
        <w:tc>
          <w:tcPr>
            <w:tcW w:w="1134" w:type="dxa"/>
          </w:tcPr>
          <w:p w14:paraId="770EBEE7" w14:textId="0E0F6436" w:rsidR="004F6EB6" w:rsidRDefault="004F6EB6" w:rsidP="004F6EB6">
            <w:pPr>
              <w:pStyle w:val="TAC"/>
              <w:rPr>
                <w:ins w:id="910" w:author="Huawei" w:date="2024-11-07T11:20:00Z"/>
                <w:lang w:eastAsia="zh-CN"/>
              </w:rPr>
            </w:pPr>
            <w:ins w:id="911" w:author="Huawei" w:date="2024-11-07T11:25:00Z">
              <w:r>
                <w:t>1..N</w:t>
              </w:r>
            </w:ins>
          </w:p>
        </w:tc>
        <w:tc>
          <w:tcPr>
            <w:tcW w:w="3427" w:type="dxa"/>
          </w:tcPr>
          <w:p w14:paraId="3123A6CE" w14:textId="1365CDA9" w:rsidR="004F6EB6" w:rsidRPr="004F6EB6" w:rsidRDefault="004F6EB6" w:rsidP="004F6EB6">
            <w:pPr>
              <w:pStyle w:val="TF"/>
              <w:keepNext/>
              <w:spacing w:after="0"/>
              <w:jc w:val="left"/>
              <w:rPr>
                <w:ins w:id="912" w:author="Huawei" w:date="2024-11-07T11:20:00Z"/>
                <w:b w:val="0"/>
                <w:noProof/>
                <w:sz w:val="18"/>
                <w:szCs w:val="18"/>
              </w:rPr>
            </w:pPr>
            <w:ins w:id="913" w:author="Huawei" w:date="2024-11-07T11:25:00Z">
              <w:r w:rsidRPr="006A6CD5">
                <w:rPr>
                  <w:b w:val="0"/>
                  <w:noProof/>
                  <w:sz w:val="18"/>
                  <w:szCs w:val="18"/>
                </w:rPr>
                <w:t xml:space="preserve">Contains the </w:t>
              </w:r>
              <w:r>
                <w:rPr>
                  <w:b w:val="0"/>
                  <w:noProof/>
                  <w:sz w:val="18"/>
                  <w:szCs w:val="18"/>
                </w:rPr>
                <w:t>Non-3GPP device information</w:t>
              </w:r>
              <w:r w:rsidRPr="006A6CD5">
                <w:rPr>
                  <w:b w:val="0"/>
                  <w:noProof/>
                  <w:sz w:val="18"/>
                  <w:szCs w:val="18"/>
                </w:rPr>
                <w:t>.</w:t>
              </w:r>
            </w:ins>
          </w:p>
        </w:tc>
        <w:tc>
          <w:tcPr>
            <w:tcW w:w="1272" w:type="dxa"/>
          </w:tcPr>
          <w:p w14:paraId="3FC2E7A8" w14:textId="77777777" w:rsidR="004F6EB6" w:rsidRPr="002178AD" w:rsidRDefault="004F6EB6" w:rsidP="004F6EB6">
            <w:pPr>
              <w:pStyle w:val="TAL"/>
              <w:rPr>
                <w:ins w:id="914" w:author="Huawei" w:date="2024-11-07T11:20:00Z"/>
                <w:rFonts w:eastAsia="等线"/>
              </w:rPr>
            </w:pPr>
          </w:p>
        </w:tc>
      </w:tr>
      <w:tr w:rsidR="00B47BF5" w:rsidRPr="002178AD" w14:paraId="2674D099" w14:textId="77777777" w:rsidTr="008553AF">
        <w:trPr>
          <w:jc w:val="center"/>
          <w:ins w:id="915" w:author="Huawei" w:date="2024-11-07T11:20:00Z"/>
        </w:trPr>
        <w:tc>
          <w:tcPr>
            <w:tcW w:w="1843" w:type="dxa"/>
          </w:tcPr>
          <w:p w14:paraId="125814E6" w14:textId="77777777" w:rsidR="00B47BF5" w:rsidRPr="004E7875" w:rsidRDefault="00B47BF5" w:rsidP="00B47BF5">
            <w:pPr>
              <w:keepNext/>
              <w:keepLines/>
              <w:spacing w:after="0"/>
              <w:rPr>
                <w:ins w:id="916" w:author="Huawei" w:date="2024-11-07T11:20:00Z"/>
                <w:rFonts w:ascii="Arial" w:hAnsi="Arial" w:cs="Arial"/>
                <w:sz w:val="18"/>
                <w:szCs w:val="18"/>
                <w:lang w:eastAsia="zh-CN"/>
              </w:rPr>
            </w:pPr>
            <w:proofErr w:type="spellStart"/>
            <w:ins w:id="917" w:author="Huawei" w:date="2024-11-07T11:20:00Z">
              <w:r w:rsidRPr="00AF3F7F">
                <w:rPr>
                  <w:rFonts w:ascii="Arial" w:hAnsi="Arial" w:cs="Arial"/>
                  <w:sz w:val="18"/>
                  <w:szCs w:val="18"/>
                  <w:lang w:eastAsia="zh-CN"/>
                </w:rPr>
                <w:t>suppFeat</w:t>
              </w:r>
              <w:proofErr w:type="spellEnd"/>
            </w:ins>
          </w:p>
        </w:tc>
        <w:tc>
          <w:tcPr>
            <w:tcW w:w="1701" w:type="dxa"/>
          </w:tcPr>
          <w:p w14:paraId="58266CB5" w14:textId="77777777" w:rsidR="00B47BF5" w:rsidRPr="004E7875" w:rsidRDefault="00B47BF5" w:rsidP="00B47BF5">
            <w:pPr>
              <w:keepNext/>
              <w:keepLines/>
              <w:spacing w:after="0"/>
              <w:rPr>
                <w:ins w:id="918" w:author="Huawei" w:date="2024-11-07T11:20:00Z"/>
                <w:rFonts w:ascii="Arial" w:hAnsi="Arial" w:cs="Arial"/>
                <w:sz w:val="18"/>
                <w:szCs w:val="18"/>
                <w:lang w:eastAsia="zh-CN"/>
              </w:rPr>
            </w:pPr>
            <w:proofErr w:type="spellStart"/>
            <w:ins w:id="919" w:author="Huawei" w:date="2024-11-07T11:20:00Z">
              <w:r w:rsidRPr="00AF3F7F">
                <w:rPr>
                  <w:rFonts w:ascii="Arial" w:hAnsi="Arial" w:cs="Arial"/>
                  <w:sz w:val="18"/>
                  <w:szCs w:val="18"/>
                  <w:lang w:eastAsia="zh-CN"/>
                </w:rPr>
                <w:t>SupportedFeatures</w:t>
              </w:r>
              <w:proofErr w:type="spellEnd"/>
            </w:ins>
          </w:p>
        </w:tc>
        <w:tc>
          <w:tcPr>
            <w:tcW w:w="403" w:type="dxa"/>
          </w:tcPr>
          <w:p w14:paraId="55253B96" w14:textId="77777777" w:rsidR="00B47BF5" w:rsidRPr="00AF3F7F" w:rsidRDefault="00B47BF5" w:rsidP="00B47BF5">
            <w:pPr>
              <w:pStyle w:val="TAC"/>
              <w:rPr>
                <w:ins w:id="920" w:author="Huawei" w:date="2024-11-07T11:20:00Z"/>
                <w:rFonts w:cs="Arial"/>
                <w:szCs w:val="18"/>
                <w:lang w:eastAsia="zh-CN"/>
              </w:rPr>
            </w:pPr>
            <w:ins w:id="921" w:author="Huawei" w:date="2024-11-07T11:20:00Z">
              <w:r>
                <w:rPr>
                  <w:rFonts w:cs="Arial"/>
                  <w:szCs w:val="18"/>
                  <w:lang w:eastAsia="zh-CN"/>
                </w:rPr>
                <w:t>C</w:t>
              </w:r>
            </w:ins>
          </w:p>
        </w:tc>
        <w:tc>
          <w:tcPr>
            <w:tcW w:w="1134" w:type="dxa"/>
          </w:tcPr>
          <w:p w14:paraId="106BCF8C" w14:textId="25577704" w:rsidR="00B47BF5" w:rsidRPr="00AF3F7F" w:rsidRDefault="000B66FC" w:rsidP="00B47BF5">
            <w:pPr>
              <w:pStyle w:val="TAC"/>
              <w:rPr>
                <w:ins w:id="922" w:author="Huawei" w:date="2024-11-07T11:20:00Z"/>
                <w:rFonts w:cs="Arial"/>
                <w:szCs w:val="18"/>
                <w:lang w:eastAsia="zh-CN"/>
              </w:rPr>
            </w:pPr>
            <w:ins w:id="923" w:author="Huawei" w:date="2024-11-07T16:40:00Z">
              <w:r>
                <w:rPr>
                  <w:rFonts w:cs="Arial"/>
                  <w:szCs w:val="18"/>
                  <w:lang w:eastAsia="zh-CN"/>
                </w:rPr>
                <w:t>0..</w:t>
              </w:r>
            </w:ins>
            <w:ins w:id="924" w:author="Huawei" w:date="2024-11-07T11:20:00Z">
              <w:r w:rsidR="00B47BF5" w:rsidRPr="00AF3F7F">
                <w:rPr>
                  <w:rFonts w:cs="Arial"/>
                  <w:szCs w:val="18"/>
                  <w:lang w:eastAsia="zh-CN"/>
                </w:rPr>
                <w:t>1</w:t>
              </w:r>
            </w:ins>
          </w:p>
        </w:tc>
        <w:tc>
          <w:tcPr>
            <w:tcW w:w="3427" w:type="dxa"/>
          </w:tcPr>
          <w:p w14:paraId="1305F079" w14:textId="77777777" w:rsidR="00B47BF5" w:rsidRDefault="00B47BF5" w:rsidP="00B47BF5">
            <w:pPr>
              <w:pStyle w:val="TAL"/>
              <w:rPr>
                <w:ins w:id="925" w:author="Huawei" w:date="2024-11-07T11:20:00Z"/>
              </w:rPr>
            </w:pPr>
            <w:ins w:id="926" w:author="Huawei" w:date="2024-11-07T11:20:00Z">
              <w:r>
                <w:rPr>
                  <w:rFonts w:cs="Arial"/>
                  <w:szCs w:val="18"/>
                  <w:lang w:eastAsia="zh-CN"/>
                </w:rPr>
                <w:t>Contains the l</w:t>
              </w:r>
              <w:r>
                <w:t>ist of supported features among the ones defined in clause 6.1.8 of 3GPP TS 29.504 [6].</w:t>
              </w:r>
            </w:ins>
          </w:p>
          <w:p w14:paraId="65E717CA" w14:textId="77777777" w:rsidR="00B47BF5" w:rsidRDefault="00B47BF5" w:rsidP="00B47BF5">
            <w:pPr>
              <w:pStyle w:val="TAL"/>
              <w:rPr>
                <w:ins w:id="927" w:author="Huawei" w:date="2024-11-07T11:20:00Z"/>
              </w:rPr>
            </w:pPr>
          </w:p>
          <w:p w14:paraId="6D88854F" w14:textId="77777777" w:rsidR="00B47BF5" w:rsidRPr="005946BF" w:rsidRDefault="00B47BF5" w:rsidP="00B47BF5">
            <w:pPr>
              <w:pStyle w:val="TAL"/>
              <w:rPr>
                <w:ins w:id="928" w:author="Huawei" w:date="2024-11-07T11:20:00Z"/>
              </w:rPr>
            </w:pPr>
            <w:ins w:id="929" w:author="Huawei" w:date="2024-11-07T11:20:00Z">
              <w:r>
                <w:t>This attribute shall be present only when feature negotiation needs to take place.</w:t>
              </w:r>
            </w:ins>
          </w:p>
        </w:tc>
        <w:tc>
          <w:tcPr>
            <w:tcW w:w="1272" w:type="dxa"/>
          </w:tcPr>
          <w:p w14:paraId="296F1B3E" w14:textId="77777777" w:rsidR="00B47BF5" w:rsidRPr="002178AD" w:rsidRDefault="00B47BF5" w:rsidP="00B47BF5">
            <w:pPr>
              <w:pStyle w:val="TAL"/>
              <w:rPr>
                <w:ins w:id="930" w:author="Huawei" w:date="2024-11-07T11:20:00Z"/>
                <w:rFonts w:cs="Arial"/>
                <w:szCs w:val="18"/>
                <w:lang w:eastAsia="zh-CN"/>
              </w:rPr>
            </w:pPr>
          </w:p>
        </w:tc>
      </w:tr>
      <w:tr w:rsidR="00B47BF5" w:rsidRPr="002178AD" w14:paraId="27364997" w14:textId="77777777" w:rsidTr="008553AF">
        <w:trPr>
          <w:jc w:val="center"/>
          <w:ins w:id="931" w:author="Huawei" w:date="2024-11-07T11:20:00Z"/>
        </w:trPr>
        <w:tc>
          <w:tcPr>
            <w:tcW w:w="9780" w:type="dxa"/>
            <w:gridSpan w:val="6"/>
          </w:tcPr>
          <w:p w14:paraId="62530D68" w14:textId="2D51AB54" w:rsidR="00B47BF5" w:rsidRPr="00F55EBE" w:rsidRDefault="00B47BF5" w:rsidP="004F6EB6">
            <w:pPr>
              <w:pStyle w:val="TAN"/>
              <w:rPr>
                <w:ins w:id="932" w:author="Huawei" w:date="2024-11-07T11:20:00Z"/>
                <w:rFonts w:cs="Arial"/>
                <w:szCs w:val="18"/>
                <w:lang w:eastAsia="zh-CN"/>
              </w:rPr>
            </w:pPr>
            <w:ins w:id="933" w:author="Huawei" w:date="2024-11-07T11:20:00Z">
              <w:r w:rsidRPr="002178AD">
                <w:rPr>
                  <w:rFonts w:cs="Arial"/>
                  <w:szCs w:val="18"/>
                  <w:lang w:eastAsia="zh-CN"/>
                </w:rPr>
                <w:t>NOTE:</w:t>
              </w:r>
              <w:r w:rsidRPr="002178AD">
                <w:rPr>
                  <w:rFonts w:cs="Arial"/>
                  <w:szCs w:val="18"/>
                  <w:lang w:eastAsia="zh-CN"/>
                </w:rPr>
                <w:tab/>
              </w:r>
            </w:ins>
            <w:ins w:id="934" w:author="zc411" w:date="2024-11-22T00:37:00Z">
              <w:r w:rsidR="00EC5B51">
                <w:rPr>
                  <w:rFonts w:cs="Arial"/>
                  <w:szCs w:val="18"/>
                  <w:lang w:eastAsia="zh-CN"/>
                </w:rPr>
                <w:t>O</w:t>
              </w:r>
            </w:ins>
            <w:ins w:id="935" w:author="Huawei" w:date="2024-11-07T11:20:00Z">
              <w:r>
                <w:rPr>
                  <w:rFonts w:cs="Arial"/>
                  <w:szCs w:val="18"/>
                  <w:lang w:eastAsia="zh-CN"/>
                </w:rPr>
                <w:t>ne of the</w:t>
              </w:r>
            </w:ins>
            <w:ins w:id="936" w:author="zc411" w:date="2024-11-22T00:38:00Z">
              <w:r w:rsidR="003F27E4">
                <w:rPr>
                  <w:rFonts w:cs="Arial"/>
                  <w:szCs w:val="18"/>
                  <w:lang w:eastAsia="zh-CN"/>
                </w:rPr>
                <w:t>se attributes</w:t>
              </w:r>
            </w:ins>
            <w:ins w:id="937" w:author="Huawei" w:date="2024-11-07T11:20:00Z">
              <w:r>
                <w:rPr>
                  <w:rFonts w:cs="Arial"/>
                  <w:szCs w:val="18"/>
                  <w:lang w:eastAsia="zh-CN"/>
                </w:rPr>
                <w:t xml:space="preserve"> </w:t>
              </w:r>
              <w:r w:rsidRPr="002178AD">
                <w:rPr>
                  <w:rFonts w:cs="Arial"/>
                  <w:szCs w:val="18"/>
                  <w:lang w:eastAsia="zh-CN"/>
                </w:rPr>
                <w:t xml:space="preserve">shall be </w:t>
              </w:r>
              <w:r>
                <w:rPr>
                  <w:rFonts w:cs="Arial"/>
                  <w:szCs w:val="18"/>
                  <w:lang w:eastAsia="zh-CN"/>
                </w:rPr>
                <w:t>present</w:t>
              </w:r>
              <w:r w:rsidRPr="002178AD">
                <w:rPr>
                  <w:rFonts w:cs="Arial"/>
                  <w:szCs w:val="18"/>
                  <w:lang w:eastAsia="zh-CN"/>
                </w:rPr>
                <w:t>.</w:t>
              </w:r>
            </w:ins>
          </w:p>
        </w:tc>
      </w:tr>
    </w:tbl>
    <w:p w14:paraId="68B1F487" w14:textId="77777777" w:rsidR="00B47BF5" w:rsidRPr="003F27E4" w:rsidRDefault="00B47BF5" w:rsidP="00B47BF5">
      <w:pPr>
        <w:rPr>
          <w:ins w:id="938" w:author="Huawei" w:date="2024-11-07T11:20:00Z"/>
        </w:rPr>
      </w:pPr>
    </w:p>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64D6E5" w14:textId="150C8193" w:rsidR="007B79FC" w:rsidRPr="002178AD" w:rsidRDefault="007B79FC" w:rsidP="007B79FC">
      <w:pPr>
        <w:pStyle w:val="40"/>
        <w:rPr>
          <w:ins w:id="939" w:author="Huawei" w:date="2024-11-07T11:28:00Z"/>
        </w:rPr>
      </w:pPr>
      <w:ins w:id="940" w:author="Huawei" w:date="2024-11-07T11:28:00Z">
        <w:r w:rsidRPr="002178AD">
          <w:t>6.4.2.</w:t>
        </w:r>
        <w:r>
          <w:t>27</w:t>
        </w:r>
        <w:r w:rsidRPr="002178AD">
          <w:tab/>
          <w:t xml:space="preserve">Type </w:t>
        </w:r>
        <w:r>
          <w:rPr>
            <w:lang w:eastAsia="zh-CN"/>
          </w:rPr>
          <w:t>Non3gppDevInfoP</w:t>
        </w:r>
        <w:r>
          <w:rPr>
            <w:rFonts w:hint="eastAsia"/>
            <w:lang w:eastAsia="zh-CN"/>
          </w:rPr>
          <w:t>atch</w:t>
        </w:r>
      </w:ins>
    </w:p>
    <w:p w14:paraId="4F950A39" w14:textId="6F5285F6" w:rsidR="007B79FC" w:rsidRPr="002178AD" w:rsidRDefault="007B79FC" w:rsidP="007B79FC">
      <w:pPr>
        <w:pStyle w:val="TH"/>
        <w:rPr>
          <w:ins w:id="941" w:author="Huawei" w:date="2024-11-07T11:28:00Z"/>
        </w:rPr>
      </w:pPr>
      <w:ins w:id="942" w:author="Huawei" w:date="2024-11-07T11:28:00Z">
        <w:r w:rsidRPr="002178AD">
          <w:t>Table 6.4.2.</w:t>
        </w:r>
        <w:r>
          <w:t>2</w:t>
        </w:r>
        <w:r w:rsidR="009C5064">
          <w:t>7</w:t>
        </w:r>
        <w:r w:rsidRPr="002178AD">
          <w:t xml:space="preserve">-1: Definition of type </w:t>
        </w:r>
        <w:r>
          <w:rPr>
            <w:lang w:eastAsia="zh-CN"/>
          </w:rPr>
          <w:t>Non3gppDevInfoPatch</w:t>
        </w:r>
      </w:ins>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7B79FC" w:rsidRPr="002178AD" w14:paraId="7B5A804D" w14:textId="77777777" w:rsidTr="008553AF">
        <w:trPr>
          <w:jc w:val="center"/>
          <w:ins w:id="943" w:author="Huawei" w:date="2024-11-07T11:28:00Z"/>
        </w:trPr>
        <w:tc>
          <w:tcPr>
            <w:tcW w:w="1843" w:type="dxa"/>
            <w:shd w:val="clear" w:color="auto" w:fill="C0C0C0"/>
            <w:hideMark/>
          </w:tcPr>
          <w:p w14:paraId="23B61070" w14:textId="77777777" w:rsidR="007B79FC" w:rsidRPr="002178AD" w:rsidRDefault="007B79FC" w:rsidP="008553AF">
            <w:pPr>
              <w:keepNext/>
              <w:keepLines/>
              <w:spacing w:after="0"/>
              <w:jc w:val="center"/>
              <w:rPr>
                <w:ins w:id="944" w:author="Huawei" w:date="2024-11-07T11:28:00Z"/>
                <w:rFonts w:ascii="Arial" w:eastAsia="等线" w:hAnsi="Arial"/>
                <w:b/>
                <w:sz w:val="18"/>
              </w:rPr>
            </w:pPr>
            <w:ins w:id="945" w:author="Huawei" w:date="2024-11-07T11:28:00Z">
              <w:r w:rsidRPr="002178AD">
                <w:rPr>
                  <w:rFonts w:ascii="Arial" w:eastAsia="等线" w:hAnsi="Arial"/>
                  <w:b/>
                  <w:sz w:val="18"/>
                </w:rPr>
                <w:t>Attribute name</w:t>
              </w:r>
            </w:ins>
          </w:p>
        </w:tc>
        <w:tc>
          <w:tcPr>
            <w:tcW w:w="1701" w:type="dxa"/>
            <w:shd w:val="clear" w:color="auto" w:fill="C0C0C0"/>
            <w:hideMark/>
          </w:tcPr>
          <w:p w14:paraId="1AA16976" w14:textId="77777777" w:rsidR="007B79FC" w:rsidRPr="002178AD" w:rsidRDefault="007B79FC" w:rsidP="008553AF">
            <w:pPr>
              <w:keepNext/>
              <w:keepLines/>
              <w:spacing w:after="0"/>
              <w:jc w:val="center"/>
              <w:rPr>
                <w:ins w:id="946" w:author="Huawei" w:date="2024-11-07T11:28:00Z"/>
                <w:rFonts w:ascii="Arial" w:eastAsia="等线" w:hAnsi="Arial"/>
                <w:b/>
                <w:sz w:val="18"/>
              </w:rPr>
            </w:pPr>
            <w:ins w:id="947" w:author="Huawei" w:date="2024-11-07T11:28:00Z">
              <w:r w:rsidRPr="002178AD">
                <w:rPr>
                  <w:rFonts w:ascii="Arial" w:eastAsia="等线" w:hAnsi="Arial"/>
                  <w:b/>
                  <w:sz w:val="18"/>
                </w:rPr>
                <w:t>Data type</w:t>
              </w:r>
            </w:ins>
          </w:p>
        </w:tc>
        <w:tc>
          <w:tcPr>
            <w:tcW w:w="403" w:type="dxa"/>
            <w:shd w:val="clear" w:color="auto" w:fill="C0C0C0"/>
            <w:hideMark/>
          </w:tcPr>
          <w:p w14:paraId="3D57A65D" w14:textId="77777777" w:rsidR="007B79FC" w:rsidRPr="002178AD" w:rsidRDefault="007B79FC" w:rsidP="008553AF">
            <w:pPr>
              <w:keepNext/>
              <w:keepLines/>
              <w:spacing w:after="0"/>
              <w:jc w:val="center"/>
              <w:rPr>
                <w:ins w:id="948" w:author="Huawei" w:date="2024-11-07T11:28:00Z"/>
                <w:rFonts w:ascii="Arial" w:eastAsia="等线" w:hAnsi="Arial"/>
                <w:b/>
                <w:sz w:val="18"/>
              </w:rPr>
            </w:pPr>
            <w:ins w:id="949" w:author="Huawei" w:date="2024-11-07T11:28:00Z">
              <w:r w:rsidRPr="002178AD">
                <w:rPr>
                  <w:rFonts w:ascii="Arial" w:eastAsia="等线" w:hAnsi="Arial"/>
                  <w:b/>
                  <w:sz w:val="18"/>
                </w:rPr>
                <w:t>P</w:t>
              </w:r>
            </w:ins>
          </w:p>
        </w:tc>
        <w:tc>
          <w:tcPr>
            <w:tcW w:w="1134" w:type="dxa"/>
            <w:shd w:val="clear" w:color="auto" w:fill="C0C0C0"/>
            <w:hideMark/>
          </w:tcPr>
          <w:p w14:paraId="66961719" w14:textId="77777777" w:rsidR="007B79FC" w:rsidRPr="002178AD" w:rsidRDefault="007B79FC" w:rsidP="008553AF">
            <w:pPr>
              <w:keepNext/>
              <w:keepLines/>
              <w:spacing w:after="0"/>
              <w:rPr>
                <w:ins w:id="950" w:author="Huawei" w:date="2024-11-07T11:28:00Z"/>
                <w:rFonts w:ascii="Arial" w:eastAsia="等线" w:hAnsi="Arial"/>
                <w:b/>
                <w:sz w:val="18"/>
              </w:rPr>
            </w:pPr>
            <w:ins w:id="951" w:author="Huawei" w:date="2024-11-07T11:28:00Z">
              <w:r w:rsidRPr="002178AD">
                <w:rPr>
                  <w:rFonts w:ascii="Arial" w:eastAsia="等线" w:hAnsi="Arial"/>
                  <w:b/>
                  <w:sz w:val="18"/>
                </w:rPr>
                <w:t>Cardinality</w:t>
              </w:r>
            </w:ins>
          </w:p>
        </w:tc>
        <w:tc>
          <w:tcPr>
            <w:tcW w:w="3427" w:type="dxa"/>
            <w:shd w:val="clear" w:color="auto" w:fill="C0C0C0"/>
            <w:hideMark/>
          </w:tcPr>
          <w:p w14:paraId="270107B4" w14:textId="77777777" w:rsidR="007B79FC" w:rsidRPr="002178AD" w:rsidRDefault="007B79FC" w:rsidP="008553AF">
            <w:pPr>
              <w:keepNext/>
              <w:keepLines/>
              <w:spacing w:after="0"/>
              <w:jc w:val="center"/>
              <w:rPr>
                <w:ins w:id="952" w:author="Huawei" w:date="2024-11-07T11:28:00Z"/>
                <w:rFonts w:ascii="Arial" w:eastAsia="等线" w:hAnsi="Arial" w:cs="Arial"/>
                <w:b/>
                <w:sz w:val="18"/>
                <w:szCs w:val="18"/>
              </w:rPr>
            </w:pPr>
            <w:ins w:id="953" w:author="Huawei" w:date="2024-11-07T11:28:00Z">
              <w:r w:rsidRPr="002178AD">
                <w:rPr>
                  <w:rFonts w:ascii="Arial" w:eastAsia="等线" w:hAnsi="Arial" w:cs="Arial"/>
                  <w:b/>
                  <w:sz w:val="18"/>
                  <w:szCs w:val="18"/>
                </w:rPr>
                <w:t>Description</w:t>
              </w:r>
            </w:ins>
          </w:p>
        </w:tc>
        <w:tc>
          <w:tcPr>
            <w:tcW w:w="1272" w:type="dxa"/>
            <w:shd w:val="clear" w:color="auto" w:fill="C0C0C0"/>
          </w:tcPr>
          <w:p w14:paraId="6D915443" w14:textId="77777777" w:rsidR="007B79FC" w:rsidRPr="002178AD" w:rsidRDefault="007B79FC" w:rsidP="008553AF">
            <w:pPr>
              <w:keepNext/>
              <w:keepLines/>
              <w:spacing w:after="0"/>
              <w:jc w:val="center"/>
              <w:rPr>
                <w:ins w:id="954" w:author="Huawei" w:date="2024-11-07T11:28:00Z"/>
                <w:rFonts w:ascii="Arial" w:eastAsia="等线" w:hAnsi="Arial" w:cs="Arial"/>
                <w:b/>
                <w:sz w:val="18"/>
                <w:szCs w:val="18"/>
              </w:rPr>
            </w:pPr>
            <w:ins w:id="955" w:author="Huawei" w:date="2024-11-07T11:28:00Z">
              <w:r w:rsidRPr="002178AD">
                <w:rPr>
                  <w:rFonts w:ascii="Arial" w:eastAsia="等线" w:hAnsi="Arial" w:cs="Arial"/>
                  <w:b/>
                  <w:sz w:val="18"/>
                  <w:szCs w:val="18"/>
                </w:rPr>
                <w:t>Applicability</w:t>
              </w:r>
            </w:ins>
          </w:p>
        </w:tc>
      </w:tr>
      <w:tr w:rsidR="007B79FC" w:rsidRPr="002178AD" w14:paraId="70F54D57" w14:textId="77777777" w:rsidTr="008553AF">
        <w:trPr>
          <w:jc w:val="center"/>
          <w:ins w:id="956" w:author="Huawei" w:date="2024-11-07T11:28:00Z"/>
        </w:trPr>
        <w:tc>
          <w:tcPr>
            <w:tcW w:w="1843" w:type="dxa"/>
          </w:tcPr>
          <w:p w14:paraId="5170C0C9" w14:textId="77777777" w:rsidR="007B79FC" w:rsidRDefault="007B79FC" w:rsidP="008553AF">
            <w:pPr>
              <w:pStyle w:val="TAL"/>
              <w:rPr>
                <w:ins w:id="957" w:author="Huawei" w:date="2024-11-07T11:28:00Z"/>
                <w:rFonts w:cs="Arial"/>
                <w:szCs w:val="18"/>
                <w:lang w:eastAsia="zh-CN"/>
              </w:rPr>
            </w:pPr>
            <w:ins w:id="958" w:author="Huawei" w:date="2024-11-07T11:28:00Z">
              <w:r>
                <w:rPr>
                  <w:noProof/>
                  <w:szCs w:val="18"/>
                </w:rPr>
                <w:t>non3gppDeInfo</w:t>
              </w:r>
            </w:ins>
          </w:p>
        </w:tc>
        <w:tc>
          <w:tcPr>
            <w:tcW w:w="1701" w:type="dxa"/>
          </w:tcPr>
          <w:p w14:paraId="6DA0B615" w14:textId="77777777" w:rsidR="007B79FC" w:rsidRDefault="007B79FC" w:rsidP="008553AF">
            <w:pPr>
              <w:pStyle w:val="TAL"/>
              <w:rPr>
                <w:ins w:id="959" w:author="Huawei" w:date="2024-11-07T11:28:00Z"/>
                <w:rFonts w:cs="Arial"/>
                <w:szCs w:val="18"/>
                <w:lang w:eastAsia="zh-CN"/>
              </w:rPr>
            </w:pPr>
            <w:ins w:id="960" w:author="Huawei" w:date="2024-11-07T11:28:00Z">
              <w:r>
                <w:rPr>
                  <w:noProof/>
                  <w:szCs w:val="18"/>
                </w:rPr>
                <w:t>array(Non3gppDeviceInformation)</w:t>
              </w:r>
            </w:ins>
          </w:p>
        </w:tc>
        <w:tc>
          <w:tcPr>
            <w:tcW w:w="403" w:type="dxa"/>
          </w:tcPr>
          <w:p w14:paraId="49764661" w14:textId="77777777" w:rsidR="007B79FC" w:rsidRDefault="007B79FC" w:rsidP="008553AF">
            <w:pPr>
              <w:pStyle w:val="TAC"/>
              <w:rPr>
                <w:ins w:id="961" w:author="Huawei" w:date="2024-11-07T11:28:00Z"/>
                <w:lang w:eastAsia="zh-CN"/>
              </w:rPr>
            </w:pPr>
            <w:ins w:id="962" w:author="Huawei" w:date="2024-11-07T11:28:00Z">
              <w:r>
                <w:t>O</w:t>
              </w:r>
            </w:ins>
          </w:p>
        </w:tc>
        <w:tc>
          <w:tcPr>
            <w:tcW w:w="1134" w:type="dxa"/>
          </w:tcPr>
          <w:p w14:paraId="5976CFBA" w14:textId="77777777" w:rsidR="007B79FC" w:rsidRDefault="007B79FC" w:rsidP="008553AF">
            <w:pPr>
              <w:pStyle w:val="TAC"/>
              <w:rPr>
                <w:ins w:id="963" w:author="Huawei" w:date="2024-11-07T11:28:00Z"/>
                <w:lang w:eastAsia="zh-CN"/>
              </w:rPr>
            </w:pPr>
            <w:ins w:id="964" w:author="Huawei" w:date="2024-11-07T11:28:00Z">
              <w:r>
                <w:t>1..N</w:t>
              </w:r>
            </w:ins>
          </w:p>
        </w:tc>
        <w:tc>
          <w:tcPr>
            <w:tcW w:w="3427" w:type="dxa"/>
          </w:tcPr>
          <w:p w14:paraId="3E0C0044" w14:textId="1BB00FD2" w:rsidR="007B79FC" w:rsidRPr="004F6EB6" w:rsidRDefault="007B79FC" w:rsidP="008553AF">
            <w:pPr>
              <w:pStyle w:val="TF"/>
              <w:keepNext/>
              <w:spacing w:after="0"/>
              <w:jc w:val="left"/>
              <w:rPr>
                <w:ins w:id="965" w:author="Huawei" w:date="2024-11-07T11:28:00Z"/>
                <w:b w:val="0"/>
                <w:noProof/>
                <w:sz w:val="18"/>
                <w:szCs w:val="18"/>
              </w:rPr>
            </w:pPr>
            <w:ins w:id="966" w:author="Huawei" w:date="2024-11-07T11:28:00Z">
              <w:r w:rsidRPr="006A6CD5">
                <w:rPr>
                  <w:b w:val="0"/>
                  <w:noProof/>
                  <w:sz w:val="18"/>
                  <w:szCs w:val="18"/>
                </w:rPr>
                <w:t xml:space="preserve">Contains the </w:t>
              </w:r>
            </w:ins>
            <w:ins w:id="967" w:author="Huawei" w:date="2024-11-07T16:44:00Z">
              <w:r w:rsidR="006154E7">
                <w:rPr>
                  <w:b w:val="0"/>
                  <w:noProof/>
                  <w:sz w:val="18"/>
                  <w:szCs w:val="18"/>
                </w:rPr>
                <w:t xml:space="preserve">updated </w:t>
              </w:r>
            </w:ins>
            <w:ins w:id="968" w:author="Huawei" w:date="2024-11-07T11:28:00Z">
              <w:r>
                <w:rPr>
                  <w:b w:val="0"/>
                  <w:noProof/>
                  <w:sz w:val="18"/>
                  <w:szCs w:val="18"/>
                </w:rPr>
                <w:t>Non-3GPP device information</w:t>
              </w:r>
              <w:r w:rsidRPr="006A6CD5">
                <w:rPr>
                  <w:b w:val="0"/>
                  <w:noProof/>
                  <w:sz w:val="18"/>
                  <w:szCs w:val="18"/>
                </w:rPr>
                <w:t>.</w:t>
              </w:r>
            </w:ins>
          </w:p>
        </w:tc>
        <w:tc>
          <w:tcPr>
            <w:tcW w:w="1272" w:type="dxa"/>
          </w:tcPr>
          <w:p w14:paraId="6D73078B" w14:textId="77777777" w:rsidR="007B79FC" w:rsidRPr="002178AD" w:rsidRDefault="007B79FC" w:rsidP="008553AF">
            <w:pPr>
              <w:pStyle w:val="TAL"/>
              <w:rPr>
                <w:ins w:id="969" w:author="Huawei" w:date="2024-11-07T11:28:00Z"/>
                <w:rFonts w:eastAsia="等线"/>
              </w:rPr>
            </w:pPr>
          </w:p>
        </w:tc>
      </w:tr>
    </w:tbl>
    <w:p w14:paraId="717641A8" w14:textId="77777777" w:rsidR="007B79FC" w:rsidRPr="002178AD" w:rsidRDefault="007B79FC" w:rsidP="007B79FC">
      <w:pPr>
        <w:rPr>
          <w:ins w:id="970" w:author="Huawei" w:date="2024-11-07T11:28:00Z"/>
        </w:rPr>
      </w:pP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49FE2D" w14:textId="77777777" w:rsidR="007A147A" w:rsidRPr="002178AD" w:rsidRDefault="007A147A" w:rsidP="007A147A">
      <w:pPr>
        <w:pStyle w:val="1"/>
      </w:pPr>
      <w:bookmarkStart w:id="971" w:name="_Toc28012875"/>
      <w:bookmarkStart w:id="972" w:name="_Toc36039164"/>
      <w:bookmarkStart w:id="973" w:name="_Toc44688580"/>
      <w:bookmarkStart w:id="974" w:name="_Toc45133996"/>
      <w:bookmarkStart w:id="975" w:name="_Toc49931676"/>
      <w:bookmarkStart w:id="976" w:name="_Toc51762934"/>
      <w:bookmarkStart w:id="977" w:name="_Toc58848570"/>
      <w:bookmarkStart w:id="978" w:name="_Toc59017608"/>
      <w:bookmarkStart w:id="979" w:name="_Toc66279597"/>
      <w:bookmarkStart w:id="980" w:name="_Toc68168619"/>
      <w:bookmarkStart w:id="981" w:name="_Toc83233086"/>
      <w:bookmarkStart w:id="982" w:name="_Toc85550066"/>
      <w:bookmarkStart w:id="983" w:name="_Toc90655548"/>
      <w:bookmarkStart w:id="984" w:name="_Toc105600423"/>
      <w:bookmarkStart w:id="985" w:name="_Toc122114430"/>
      <w:bookmarkStart w:id="986" w:name="_Toc153789337"/>
      <w:bookmarkStart w:id="987" w:name="_Toc17011971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15A8E6CE" w14:textId="77777777" w:rsidR="007A147A" w:rsidRPr="002178AD" w:rsidRDefault="007A147A" w:rsidP="007A147A">
      <w:r w:rsidRPr="002178AD">
        <w:t>For the purpose of referencing entities in the Open API file defined in this Annex, it shall be assumed that this Open API file is contained in a physical file named "TS29519_Application_Data.yaml".</w:t>
      </w:r>
    </w:p>
    <w:p w14:paraId="0BAB3A3E" w14:textId="77777777" w:rsidR="007A147A" w:rsidRPr="002178AD" w:rsidRDefault="007A147A" w:rsidP="007A147A">
      <w:pPr>
        <w:pStyle w:val="PL"/>
      </w:pPr>
      <w:r w:rsidRPr="002178AD">
        <w:t>openapi: 3.0.0</w:t>
      </w:r>
    </w:p>
    <w:p w14:paraId="42E601FD" w14:textId="77777777" w:rsidR="007A147A" w:rsidRDefault="007A147A" w:rsidP="007A147A">
      <w:pPr>
        <w:pStyle w:val="PL"/>
      </w:pPr>
    </w:p>
    <w:p w14:paraId="0CE719DC" w14:textId="77777777" w:rsidR="007A147A" w:rsidRPr="002178AD" w:rsidRDefault="007A147A" w:rsidP="007A147A">
      <w:pPr>
        <w:pStyle w:val="PL"/>
      </w:pPr>
      <w:r w:rsidRPr="002178AD">
        <w:t>info:</w:t>
      </w:r>
    </w:p>
    <w:p w14:paraId="18D7C353" w14:textId="77777777" w:rsidR="007A147A" w:rsidRPr="002178AD" w:rsidRDefault="007A147A" w:rsidP="007A147A">
      <w:pPr>
        <w:pStyle w:val="PL"/>
      </w:pPr>
      <w:r w:rsidRPr="002178AD">
        <w:t xml:space="preserve">  version: '-'</w:t>
      </w:r>
    </w:p>
    <w:p w14:paraId="286CF5AF" w14:textId="77777777" w:rsidR="007A147A" w:rsidRPr="002178AD" w:rsidRDefault="007A147A" w:rsidP="007A147A">
      <w:pPr>
        <w:pStyle w:val="PL"/>
      </w:pPr>
      <w:r w:rsidRPr="002178AD">
        <w:t xml:space="preserve">  title: Unified Data Repository Service API file for Application Data</w:t>
      </w:r>
    </w:p>
    <w:p w14:paraId="771A0CB1" w14:textId="77777777" w:rsidR="007A147A" w:rsidRPr="002178AD" w:rsidRDefault="007A147A" w:rsidP="007A147A">
      <w:pPr>
        <w:pStyle w:val="PL"/>
      </w:pPr>
      <w:r w:rsidRPr="002178AD">
        <w:t xml:space="preserve">  description: |</w:t>
      </w:r>
    </w:p>
    <w:p w14:paraId="3D65E580" w14:textId="77777777" w:rsidR="007A147A" w:rsidRPr="002178AD" w:rsidRDefault="007A147A" w:rsidP="007A147A">
      <w:pPr>
        <w:pStyle w:val="PL"/>
      </w:pPr>
      <w:r w:rsidRPr="002178AD">
        <w:t xml:space="preserve">    The API version is defined in 3GPP TS 29.504  </w:t>
      </w:r>
    </w:p>
    <w:p w14:paraId="09223B71" w14:textId="77777777" w:rsidR="007A147A" w:rsidRPr="002178AD" w:rsidRDefault="007A147A" w:rsidP="007A147A">
      <w:pPr>
        <w:pStyle w:val="PL"/>
      </w:pPr>
      <w:r w:rsidRPr="002178AD">
        <w:t xml:space="preserve">    © 202</w:t>
      </w:r>
      <w:r>
        <w:t>4</w:t>
      </w:r>
      <w:r w:rsidRPr="002178AD">
        <w:t xml:space="preserve">, 3GPP Organizational Partners (ARIB, ATIS, CCSA, ETSI, TSDSI, TTA, TTC).  </w:t>
      </w:r>
    </w:p>
    <w:p w14:paraId="014F0CA9" w14:textId="77777777" w:rsidR="007A147A" w:rsidRPr="002178AD" w:rsidRDefault="007A147A" w:rsidP="007A147A">
      <w:pPr>
        <w:pStyle w:val="PL"/>
      </w:pPr>
      <w:r w:rsidRPr="002178AD">
        <w:t xml:space="preserve">    All rights reserved.</w:t>
      </w:r>
    </w:p>
    <w:p w14:paraId="50A5621F" w14:textId="77777777" w:rsidR="007A147A" w:rsidRDefault="007A147A" w:rsidP="007A147A">
      <w:pPr>
        <w:pStyle w:val="PL"/>
      </w:pPr>
    </w:p>
    <w:p w14:paraId="73B217FA" w14:textId="77777777" w:rsidR="007A147A" w:rsidRPr="002178AD" w:rsidRDefault="007A147A" w:rsidP="007A147A">
      <w:pPr>
        <w:pStyle w:val="PL"/>
      </w:pPr>
      <w:r w:rsidRPr="002178AD">
        <w:t>externalDocs:</w:t>
      </w:r>
    </w:p>
    <w:p w14:paraId="124EB986" w14:textId="77777777" w:rsidR="007A147A" w:rsidRPr="002178AD" w:rsidRDefault="007A147A" w:rsidP="007A147A">
      <w:pPr>
        <w:pStyle w:val="PL"/>
      </w:pPr>
      <w:r w:rsidRPr="002178AD">
        <w:lastRenderedPageBreak/>
        <w:t xml:space="preserve">  description: &gt;</w:t>
      </w:r>
    </w:p>
    <w:p w14:paraId="71300C23" w14:textId="77777777" w:rsidR="007A147A" w:rsidRPr="002178AD" w:rsidRDefault="007A147A" w:rsidP="007A147A">
      <w:pPr>
        <w:pStyle w:val="PL"/>
      </w:pPr>
      <w:r w:rsidRPr="002178AD">
        <w:t xml:space="preserve">    3GPP TS 29.519 V1</w:t>
      </w:r>
      <w:r>
        <w:t>9</w:t>
      </w:r>
      <w:r w:rsidRPr="002178AD">
        <w:t>.</w:t>
      </w:r>
      <w:r>
        <w:t>0</w:t>
      </w:r>
      <w:r w:rsidRPr="002178AD">
        <w:t>.0; 5G System; Usage of the Unified Data Repository Service for Policy Data,</w:t>
      </w:r>
    </w:p>
    <w:p w14:paraId="5B4E9F56" w14:textId="77777777" w:rsidR="007A147A" w:rsidRPr="002178AD" w:rsidRDefault="007A147A" w:rsidP="007A147A">
      <w:pPr>
        <w:pStyle w:val="PL"/>
      </w:pPr>
      <w:r w:rsidRPr="002178AD">
        <w:t xml:space="preserve">    Application Data and Structured Data for Exposure.</w:t>
      </w:r>
    </w:p>
    <w:p w14:paraId="7243938F" w14:textId="77777777" w:rsidR="007A147A" w:rsidRPr="002178AD" w:rsidRDefault="007A147A" w:rsidP="007A147A">
      <w:pPr>
        <w:pStyle w:val="PL"/>
      </w:pPr>
      <w:r w:rsidRPr="002178AD">
        <w:t xml:space="preserve">  url: 'https://www.3gpp.org/ftp/Specs/archive/29_series/29.519/'</w:t>
      </w:r>
    </w:p>
    <w:p w14:paraId="2580D5AE" w14:textId="77777777" w:rsidR="007A147A" w:rsidRPr="002178AD" w:rsidRDefault="007A147A" w:rsidP="007A147A">
      <w:pPr>
        <w:pStyle w:val="PL"/>
      </w:pPr>
    </w:p>
    <w:p w14:paraId="5A922A15" w14:textId="77777777" w:rsidR="007A147A" w:rsidRPr="002178AD" w:rsidRDefault="007A147A" w:rsidP="007A147A">
      <w:pPr>
        <w:pStyle w:val="PL"/>
      </w:pPr>
      <w:r w:rsidRPr="002178AD">
        <w:t>paths:</w:t>
      </w:r>
    </w:p>
    <w:p w14:paraId="34655879" w14:textId="77777777" w:rsidR="007A147A" w:rsidRPr="002178AD" w:rsidRDefault="007A147A" w:rsidP="007A147A">
      <w:pPr>
        <w:pStyle w:val="PL"/>
      </w:pPr>
      <w:r w:rsidRPr="002178AD">
        <w:t xml:space="preserve">  /application-data/pfds:</w:t>
      </w:r>
    </w:p>
    <w:p w14:paraId="2EFFE290" w14:textId="77777777" w:rsidR="007A147A" w:rsidRPr="002178AD" w:rsidRDefault="007A147A" w:rsidP="007A147A">
      <w:pPr>
        <w:pStyle w:val="PL"/>
      </w:pPr>
      <w:r w:rsidRPr="002178AD">
        <w:t xml:space="preserve">    get:</w:t>
      </w:r>
    </w:p>
    <w:p w14:paraId="29A38887" w14:textId="77777777" w:rsidR="007A147A" w:rsidRPr="002178AD" w:rsidRDefault="007A147A" w:rsidP="007A147A">
      <w:pPr>
        <w:pStyle w:val="PL"/>
      </w:pPr>
      <w:r w:rsidRPr="002178AD">
        <w:t xml:space="preserve">      summary: Retrieve PFDs for application identifier(s)</w:t>
      </w:r>
    </w:p>
    <w:p w14:paraId="01B97133" w14:textId="77777777" w:rsidR="007A147A" w:rsidRPr="002178AD" w:rsidRDefault="007A147A" w:rsidP="007A147A">
      <w:pPr>
        <w:pStyle w:val="PL"/>
      </w:pPr>
      <w:r w:rsidRPr="002178AD">
        <w:t xml:space="preserve">      operationId: ReadPFDData</w:t>
      </w:r>
    </w:p>
    <w:p w14:paraId="42384FF3" w14:textId="77777777" w:rsidR="007A147A" w:rsidRPr="002178AD" w:rsidRDefault="007A147A" w:rsidP="007A147A">
      <w:pPr>
        <w:pStyle w:val="PL"/>
      </w:pPr>
      <w:r w:rsidRPr="002178AD">
        <w:t xml:space="preserve">      tags:</w:t>
      </w:r>
    </w:p>
    <w:p w14:paraId="055FED62" w14:textId="77777777" w:rsidR="007A147A" w:rsidRPr="002178AD" w:rsidRDefault="007A147A" w:rsidP="007A147A">
      <w:pPr>
        <w:pStyle w:val="PL"/>
      </w:pPr>
      <w:r w:rsidRPr="002178AD">
        <w:t xml:space="preserve">        - PFD Data (Store)</w:t>
      </w:r>
    </w:p>
    <w:p w14:paraId="4C227363" w14:textId="77777777" w:rsidR="007A147A" w:rsidRPr="002178AD" w:rsidRDefault="007A147A" w:rsidP="007A147A">
      <w:pPr>
        <w:pStyle w:val="PL"/>
      </w:pPr>
      <w:r w:rsidRPr="002178AD">
        <w:t xml:space="preserve">      security:</w:t>
      </w:r>
    </w:p>
    <w:p w14:paraId="60B16BF0" w14:textId="77777777" w:rsidR="007A147A" w:rsidRPr="002178AD" w:rsidRDefault="007A147A" w:rsidP="007A147A">
      <w:pPr>
        <w:pStyle w:val="PL"/>
      </w:pPr>
      <w:r w:rsidRPr="002178AD">
        <w:t xml:space="preserve">        - {}</w:t>
      </w:r>
    </w:p>
    <w:p w14:paraId="1186C143" w14:textId="77777777" w:rsidR="007A147A" w:rsidRPr="002178AD" w:rsidRDefault="007A147A" w:rsidP="007A147A">
      <w:pPr>
        <w:pStyle w:val="PL"/>
      </w:pPr>
      <w:r w:rsidRPr="002178AD">
        <w:t xml:space="preserve">        - oAuth2ClientCredentials:</w:t>
      </w:r>
    </w:p>
    <w:p w14:paraId="79B0F077" w14:textId="77777777" w:rsidR="007A147A" w:rsidRPr="002178AD" w:rsidRDefault="007A147A" w:rsidP="007A147A">
      <w:pPr>
        <w:pStyle w:val="PL"/>
      </w:pPr>
      <w:r w:rsidRPr="002178AD">
        <w:t xml:space="preserve">          - nudr-dr</w:t>
      </w:r>
    </w:p>
    <w:p w14:paraId="1406103A" w14:textId="77777777" w:rsidR="007A147A" w:rsidRPr="002178AD" w:rsidRDefault="007A147A" w:rsidP="007A147A">
      <w:pPr>
        <w:pStyle w:val="PL"/>
      </w:pPr>
      <w:r w:rsidRPr="002178AD">
        <w:t xml:space="preserve">        - oAuth2ClientCredentials:</w:t>
      </w:r>
    </w:p>
    <w:p w14:paraId="47A93273" w14:textId="77777777" w:rsidR="007A147A" w:rsidRPr="002178AD" w:rsidRDefault="007A147A" w:rsidP="007A147A">
      <w:pPr>
        <w:pStyle w:val="PL"/>
      </w:pPr>
      <w:r w:rsidRPr="002178AD">
        <w:t xml:space="preserve">          - nudr-dr</w:t>
      </w:r>
    </w:p>
    <w:p w14:paraId="41013427" w14:textId="77777777" w:rsidR="007A147A" w:rsidRPr="002178AD" w:rsidRDefault="007A147A" w:rsidP="007A147A">
      <w:pPr>
        <w:pStyle w:val="PL"/>
      </w:pPr>
      <w:r w:rsidRPr="002178AD">
        <w:t xml:space="preserve">          - nudr-dr:application-data</w:t>
      </w:r>
    </w:p>
    <w:p w14:paraId="663A95DB" w14:textId="77777777" w:rsidR="007A147A" w:rsidRDefault="007A147A" w:rsidP="007A147A">
      <w:pPr>
        <w:pStyle w:val="PL"/>
      </w:pPr>
      <w:r>
        <w:t xml:space="preserve">        - oAuth2ClientCredentials:</w:t>
      </w:r>
    </w:p>
    <w:p w14:paraId="7093DCA8" w14:textId="77777777" w:rsidR="007A147A" w:rsidRDefault="007A147A" w:rsidP="007A147A">
      <w:pPr>
        <w:pStyle w:val="PL"/>
      </w:pPr>
      <w:r>
        <w:t xml:space="preserve">          - nudr-dr</w:t>
      </w:r>
    </w:p>
    <w:p w14:paraId="7384FAA9" w14:textId="77777777" w:rsidR="007A147A" w:rsidRDefault="007A147A" w:rsidP="007A147A">
      <w:pPr>
        <w:pStyle w:val="PL"/>
      </w:pPr>
      <w:r>
        <w:t xml:space="preserve">          - nudr-dr:application-data</w:t>
      </w:r>
    </w:p>
    <w:p w14:paraId="4F91194F" w14:textId="77777777" w:rsidR="007A147A" w:rsidRDefault="007A147A" w:rsidP="007A147A">
      <w:pPr>
        <w:pStyle w:val="PL"/>
      </w:pPr>
      <w:r>
        <w:t xml:space="preserve">          - nudr-dr:application-data:pfds:read</w:t>
      </w:r>
    </w:p>
    <w:p w14:paraId="0C84C58B" w14:textId="77777777" w:rsidR="007A147A" w:rsidRPr="002178AD" w:rsidRDefault="007A147A" w:rsidP="007A147A">
      <w:pPr>
        <w:pStyle w:val="PL"/>
      </w:pPr>
      <w:r w:rsidRPr="002178AD">
        <w:t xml:space="preserve">      parameters:</w:t>
      </w:r>
    </w:p>
    <w:p w14:paraId="5C9B10CE" w14:textId="77777777" w:rsidR="007A147A" w:rsidRPr="002178AD" w:rsidRDefault="007A147A" w:rsidP="007A147A">
      <w:pPr>
        <w:pStyle w:val="PL"/>
      </w:pPr>
      <w:r w:rsidRPr="002178AD">
        <w:t xml:space="preserve">        - name: appId</w:t>
      </w:r>
    </w:p>
    <w:p w14:paraId="43E0883A" w14:textId="77777777" w:rsidR="007A147A" w:rsidRPr="002178AD" w:rsidRDefault="007A147A" w:rsidP="007A147A">
      <w:pPr>
        <w:pStyle w:val="PL"/>
      </w:pPr>
      <w:r w:rsidRPr="002178AD">
        <w:t xml:space="preserve">          in: query</w:t>
      </w:r>
    </w:p>
    <w:p w14:paraId="17D6E74C" w14:textId="77777777" w:rsidR="007A147A" w:rsidRPr="002178AD" w:rsidRDefault="007A147A" w:rsidP="007A147A">
      <w:pPr>
        <w:pStyle w:val="PL"/>
        <w:rPr>
          <w:lang w:eastAsia="zh-CN"/>
        </w:rPr>
      </w:pPr>
      <w:r w:rsidRPr="002178AD">
        <w:t xml:space="preserve">          description: </w:t>
      </w:r>
      <w:r w:rsidRPr="002178AD">
        <w:rPr>
          <w:lang w:eastAsia="zh-CN"/>
        </w:rPr>
        <w:t>&gt;</w:t>
      </w:r>
    </w:p>
    <w:p w14:paraId="2A741A5D" w14:textId="77777777" w:rsidR="007A147A" w:rsidRPr="002178AD" w:rsidRDefault="007A147A" w:rsidP="007A147A">
      <w:pPr>
        <w:pStyle w:val="PL"/>
      </w:pPr>
      <w:r w:rsidRPr="002178AD">
        <w:t xml:space="preserve">            Contains the information of the application identifier(s) for the querying PFD</w:t>
      </w:r>
    </w:p>
    <w:p w14:paraId="43242DC3" w14:textId="77777777" w:rsidR="007A147A" w:rsidRPr="002178AD" w:rsidRDefault="007A147A" w:rsidP="007A147A">
      <w:pPr>
        <w:pStyle w:val="PL"/>
      </w:pPr>
      <w:r w:rsidRPr="002178AD">
        <w:t xml:space="preserve">            Data resource. If none appId is included in the URI, it applies to all application</w:t>
      </w:r>
    </w:p>
    <w:p w14:paraId="5DFC72B8" w14:textId="77777777" w:rsidR="007A147A" w:rsidRPr="002178AD" w:rsidRDefault="007A147A" w:rsidP="007A147A">
      <w:pPr>
        <w:pStyle w:val="PL"/>
      </w:pPr>
      <w:r w:rsidRPr="002178AD">
        <w:t xml:space="preserve">            identifier(s) for the querying PFD Data resource.</w:t>
      </w:r>
    </w:p>
    <w:p w14:paraId="38C9F7BA" w14:textId="77777777" w:rsidR="007A147A" w:rsidRPr="002178AD" w:rsidRDefault="007A147A" w:rsidP="007A147A">
      <w:pPr>
        <w:pStyle w:val="PL"/>
      </w:pPr>
      <w:r w:rsidRPr="002178AD">
        <w:t xml:space="preserve">          required: false</w:t>
      </w:r>
    </w:p>
    <w:p w14:paraId="37317037" w14:textId="77777777" w:rsidR="007A147A" w:rsidRPr="002178AD" w:rsidRDefault="007A147A" w:rsidP="007A147A">
      <w:pPr>
        <w:pStyle w:val="PL"/>
      </w:pPr>
      <w:r w:rsidRPr="002178AD">
        <w:t xml:space="preserve">          schema:</w:t>
      </w:r>
    </w:p>
    <w:p w14:paraId="7EAAB90E" w14:textId="77777777" w:rsidR="007A147A" w:rsidRPr="002178AD" w:rsidRDefault="007A147A" w:rsidP="007A147A">
      <w:pPr>
        <w:pStyle w:val="PL"/>
      </w:pPr>
      <w:r w:rsidRPr="002178AD">
        <w:t xml:space="preserve">            type: array</w:t>
      </w:r>
    </w:p>
    <w:p w14:paraId="768A4E6F" w14:textId="77777777" w:rsidR="007A147A" w:rsidRPr="002178AD" w:rsidRDefault="007A147A" w:rsidP="007A147A">
      <w:pPr>
        <w:pStyle w:val="PL"/>
      </w:pPr>
      <w:r w:rsidRPr="002178AD">
        <w:t xml:space="preserve">            items:</w:t>
      </w:r>
    </w:p>
    <w:p w14:paraId="32EFFE5F" w14:textId="77777777" w:rsidR="007A147A" w:rsidRPr="002178AD" w:rsidRDefault="007A147A" w:rsidP="007A147A">
      <w:pPr>
        <w:pStyle w:val="PL"/>
      </w:pPr>
      <w:r w:rsidRPr="002178AD">
        <w:t xml:space="preserve">              $ref: 'TS29571_CommonData.yaml#/components/schemas/ApplicationId'</w:t>
      </w:r>
    </w:p>
    <w:p w14:paraId="3BFE5AB4" w14:textId="77777777" w:rsidR="007A147A" w:rsidRPr="002178AD" w:rsidRDefault="007A147A" w:rsidP="007A147A">
      <w:pPr>
        <w:pStyle w:val="PL"/>
      </w:pPr>
      <w:r w:rsidRPr="002178AD">
        <w:t xml:space="preserve">            minItems: 1</w:t>
      </w:r>
    </w:p>
    <w:p w14:paraId="27EA7D37" w14:textId="77777777" w:rsidR="007A147A" w:rsidRPr="002178AD" w:rsidRDefault="007A147A" w:rsidP="007A147A">
      <w:pPr>
        <w:pStyle w:val="PL"/>
      </w:pPr>
      <w:r w:rsidRPr="002178AD">
        <w:t xml:space="preserve">        - name: supp-feat</w:t>
      </w:r>
    </w:p>
    <w:p w14:paraId="69D267F1" w14:textId="77777777" w:rsidR="007A147A" w:rsidRPr="002178AD" w:rsidRDefault="007A147A" w:rsidP="007A147A">
      <w:pPr>
        <w:pStyle w:val="PL"/>
      </w:pPr>
      <w:r w:rsidRPr="002178AD">
        <w:t xml:space="preserve">          in: query</w:t>
      </w:r>
    </w:p>
    <w:p w14:paraId="47EA74E6" w14:textId="77777777" w:rsidR="007A147A" w:rsidRPr="002178AD" w:rsidRDefault="007A147A" w:rsidP="007A147A">
      <w:pPr>
        <w:pStyle w:val="PL"/>
      </w:pPr>
      <w:r w:rsidRPr="002178AD">
        <w:t xml:space="preserve">          description: Supported Features</w:t>
      </w:r>
    </w:p>
    <w:p w14:paraId="0893680F" w14:textId="77777777" w:rsidR="007A147A" w:rsidRPr="002178AD" w:rsidRDefault="007A147A" w:rsidP="007A147A">
      <w:pPr>
        <w:pStyle w:val="PL"/>
      </w:pPr>
      <w:r w:rsidRPr="002178AD">
        <w:t xml:space="preserve">          required: false</w:t>
      </w:r>
    </w:p>
    <w:p w14:paraId="1A0BCC63" w14:textId="77777777" w:rsidR="007A147A" w:rsidRPr="002178AD" w:rsidRDefault="007A147A" w:rsidP="007A147A">
      <w:pPr>
        <w:pStyle w:val="PL"/>
      </w:pPr>
      <w:r w:rsidRPr="002178AD">
        <w:t xml:space="preserve">          schema:</w:t>
      </w:r>
    </w:p>
    <w:p w14:paraId="51ACA9A3" w14:textId="77777777" w:rsidR="007A147A" w:rsidRPr="002178AD" w:rsidRDefault="007A147A" w:rsidP="007A147A">
      <w:pPr>
        <w:pStyle w:val="PL"/>
      </w:pPr>
      <w:r w:rsidRPr="002178AD">
        <w:t xml:space="preserve">             $ref: 'TS29571_CommonData.yaml#/components/schemas/SupportedFeatures'</w:t>
      </w:r>
    </w:p>
    <w:p w14:paraId="67F4AA7A" w14:textId="77777777" w:rsidR="007A147A" w:rsidRPr="002178AD" w:rsidRDefault="007A147A" w:rsidP="007A147A">
      <w:pPr>
        <w:pStyle w:val="PL"/>
      </w:pPr>
      <w:r w:rsidRPr="002178AD">
        <w:t xml:space="preserve">      responses:</w:t>
      </w:r>
    </w:p>
    <w:p w14:paraId="303D097A" w14:textId="77777777" w:rsidR="007A147A" w:rsidRPr="002178AD" w:rsidRDefault="007A147A" w:rsidP="007A147A">
      <w:pPr>
        <w:pStyle w:val="PL"/>
      </w:pPr>
      <w:r w:rsidRPr="002178AD">
        <w:t xml:space="preserve">        '200':</w:t>
      </w:r>
    </w:p>
    <w:p w14:paraId="30A14A2A" w14:textId="77777777" w:rsidR="007A147A" w:rsidRPr="002178AD" w:rsidRDefault="007A147A" w:rsidP="007A147A">
      <w:pPr>
        <w:pStyle w:val="PL"/>
      </w:pPr>
      <w:r w:rsidRPr="002178AD">
        <w:t xml:space="preserve">          description: A representation of PFDs for request applications is returned.</w:t>
      </w:r>
    </w:p>
    <w:p w14:paraId="36A6F39E" w14:textId="77777777" w:rsidR="007A147A" w:rsidRPr="002178AD" w:rsidRDefault="007A147A" w:rsidP="007A147A">
      <w:pPr>
        <w:pStyle w:val="PL"/>
      </w:pPr>
      <w:r w:rsidRPr="002178AD">
        <w:t xml:space="preserve">          content:</w:t>
      </w:r>
    </w:p>
    <w:p w14:paraId="3DDCBD61" w14:textId="77777777" w:rsidR="007A147A" w:rsidRPr="002178AD" w:rsidRDefault="007A147A" w:rsidP="007A147A">
      <w:pPr>
        <w:pStyle w:val="PL"/>
      </w:pPr>
      <w:r w:rsidRPr="002178AD">
        <w:t xml:space="preserve">            application/json:</w:t>
      </w:r>
    </w:p>
    <w:p w14:paraId="585A08EE" w14:textId="77777777" w:rsidR="007A147A" w:rsidRPr="002178AD" w:rsidRDefault="007A147A" w:rsidP="007A147A">
      <w:pPr>
        <w:pStyle w:val="PL"/>
      </w:pPr>
      <w:r w:rsidRPr="002178AD">
        <w:t xml:space="preserve">              schema:</w:t>
      </w:r>
    </w:p>
    <w:p w14:paraId="1115725F" w14:textId="77777777" w:rsidR="007A147A" w:rsidRPr="002178AD" w:rsidRDefault="007A147A" w:rsidP="007A147A">
      <w:pPr>
        <w:pStyle w:val="PL"/>
      </w:pPr>
      <w:r w:rsidRPr="002178AD">
        <w:t xml:space="preserve">                type: array</w:t>
      </w:r>
    </w:p>
    <w:p w14:paraId="7ED16D2A" w14:textId="77777777" w:rsidR="007A147A" w:rsidRPr="002178AD" w:rsidRDefault="007A147A" w:rsidP="007A147A">
      <w:pPr>
        <w:pStyle w:val="PL"/>
      </w:pPr>
      <w:r w:rsidRPr="002178AD">
        <w:t xml:space="preserve">                items:</w:t>
      </w:r>
    </w:p>
    <w:p w14:paraId="4355EF7A" w14:textId="77777777" w:rsidR="007A147A" w:rsidRPr="002178AD" w:rsidRDefault="007A147A" w:rsidP="007A147A">
      <w:pPr>
        <w:pStyle w:val="PL"/>
      </w:pPr>
      <w:r w:rsidRPr="002178AD">
        <w:t xml:space="preserve">                  $ref: '#/components/schemas/PfdDataForAppExt'</w:t>
      </w:r>
    </w:p>
    <w:p w14:paraId="52D0E1AD" w14:textId="77777777" w:rsidR="007A147A" w:rsidRPr="002178AD" w:rsidRDefault="007A147A" w:rsidP="007A147A">
      <w:pPr>
        <w:pStyle w:val="PL"/>
      </w:pPr>
      <w:r w:rsidRPr="002178AD">
        <w:t xml:space="preserve">        '400':</w:t>
      </w:r>
    </w:p>
    <w:p w14:paraId="326E9931" w14:textId="77777777" w:rsidR="007A147A" w:rsidRPr="002178AD" w:rsidRDefault="007A147A" w:rsidP="007A147A">
      <w:pPr>
        <w:pStyle w:val="PL"/>
      </w:pPr>
      <w:r w:rsidRPr="002178AD">
        <w:t xml:space="preserve">          $ref: 'TS29571_CommonData.yaml#/components/responses/400'</w:t>
      </w:r>
    </w:p>
    <w:p w14:paraId="57F7C37E" w14:textId="77777777" w:rsidR="007A147A" w:rsidRPr="002178AD" w:rsidRDefault="007A147A" w:rsidP="007A147A">
      <w:pPr>
        <w:pStyle w:val="PL"/>
      </w:pPr>
      <w:r w:rsidRPr="002178AD">
        <w:t xml:space="preserve">        '401':</w:t>
      </w:r>
    </w:p>
    <w:p w14:paraId="571398AE" w14:textId="77777777" w:rsidR="007A147A" w:rsidRPr="002178AD" w:rsidRDefault="007A147A" w:rsidP="007A147A">
      <w:pPr>
        <w:pStyle w:val="PL"/>
      </w:pPr>
      <w:r w:rsidRPr="002178AD">
        <w:t xml:space="preserve">          $ref: 'TS29571_CommonData.yaml#/components/responses/401'</w:t>
      </w:r>
    </w:p>
    <w:p w14:paraId="25D5383C" w14:textId="77777777" w:rsidR="007A147A" w:rsidRPr="002178AD" w:rsidRDefault="007A147A" w:rsidP="007A147A">
      <w:pPr>
        <w:pStyle w:val="PL"/>
      </w:pPr>
      <w:r w:rsidRPr="002178AD">
        <w:t xml:space="preserve">        '403':</w:t>
      </w:r>
    </w:p>
    <w:p w14:paraId="7FDB1449" w14:textId="77777777" w:rsidR="007A147A" w:rsidRPr="002178AD" w:rsidRDefault="007A147A" w:rsidP="007A147A">
      <w:pPr>
        <w:pStyle w:val="PL"/>
      </w:pPr>
      <w:r w:rsidRPr="002178AD">
        <w:t xml:space="preserve">          $ref: 'TS29571_CommonData.yaml#/components/responses/403'</w:t>
      </w:r>
    </w:p>
    <w:p w14:paraId="12A62118" w14:textId="77777777" w:rsidR="007A147A" w:rsidRPr="002178AD" w:rsidRDefault="007A147A" w:rsidP="007A147A">
      <w:pPr>
        <w:pStyle w:val="PL"/>
      </w:pPr>
      <w:r w:rsidRPr="002178AD">
        <w:t xml:space="preserve">        '404':</w:t>
      </w:r>
    </w:p>
    <w:p w14:paraId="0A5050D7" w14:textId="77777777" w:rsidR="007A147A" w:rsidRPr="002178AD" w:rsidRDefault="007A147A" w:rsidP="007A147A">
      <w:pPr>
        <w:pStyle w:val="PL"/>
      </w:pPr>
      <w:r w:rsidRPr="002178AD">
        <w:t xml:space="preserve">          $ref: 'TS29571_CommonData.yaml#/components/responses/404'</w:t>
      </w:r>
    </w:p>
    <w:p w14:paraId="463A07A5" w14:textId="77777777" w:rsidR="007A147A" w:rsidRPr="002178AD" w:rsidRDefault="007A147A" w:rsidP="007A147A">
      <w:pPr>
        <w:pStyle w:val="PL"/>
      </w:pPr>
      <w:r w:rsidRPr="002178AD">
        <w:t xml:space="preserve">        '406':</w:t>
      </w:r>
    </w:p>
    <w:p w14:paraId="3B441FFB" w14:textId="77777777" w:rsidR="007A147A" w:rsidRPr="002178AD" w:rsidRDefault="007A147A" w:rsidP="007A147A">
      <w:pPr>
        <w:pStyle w:val="PL"/>
      </w:pPr>
      <w:r w:rsidRPr="002178AD">
        <w:t xml:space="preserve">          $ref: 'TS29571_CommonData.yaml#/components/responses/406'</w:t>
      </w:r>
    </w:p>
    <w:p w14:paraId="3F8BAE42" w14:textId="77777777" w:rsidR="007A147A" w:rsidRPr="002178AD" w:rsidRDefault="007A147A" w:rsidP="007A147A">
      <w:pPr>
        <w:pStyle w:val="PL"/>
      </w:pPr>
      <w:r w:rsidRPr="002178AD">
        <w:t xml:space="preserve">        '414':</w:t>
      </w:r>
    </w:p>
    <w:p w14:paraId="6CA8FE27" w14:textId="77777777" w:rsidR="007A147A" w:rsidRPr="002178AD" w:rsidRDefault="007A147A" w:rsidP="007A147A">
      <w:pPr>
        <w:pStyle w:val="PL"/>
      </w:pPr>
      <w:r w:rsidRPr="002178AD">
        <w:t xml:space="preserve">          $ref: 'TS29571_CommonData.yaml#/components/responses/414'</w:t>
      </w:r>
    </w:p>
    <w:p w14:paraId="2A2B18C1" w14:textId="77777777" w:rsidR="007A147A" w:rsidRPr="002178AD" w:rsidRDefault="007A147A" w:rsidP="007A147A">
      <w:pPr>
        <w:pStyle w:val="PL"/>
      </w:pPr>
      <w:r w:rsidRPr="002178AD">
        <w:t xml:space="preserve">        '429':</w:t>
      </w:r>
    </w:p>
    <w:p w14:paraId="52615DE2" w14:textId="77777777" w:rsidR="007A147A" w:rsidRPr="002178AD" w:rsidRDefault="007A147A" w:rsidP="007A147A">
      <w:pPr>
        <w:pStyle w:val="PL"/>
      </w:pPr>
      <w:r w:rsidRPr="002178AD">
        <w:t xml:space="preserve">          $ref: 'TS29571_CommonData.yaml#/components/responses/429'</w:t>
      </w:r>
    </w:p>
    <w:p w14:paraId="7C5B82A9" w14:textId="77777777" w:rsidR="007A147A" w:rsidRPr="002178AD" w:rsidRDefault="007A147A" w:rsidP="007A147A">
      <w:pPr>
        <w:pStyle w:val="PL"/>
      </w:pPr>
      <w:r w:rsidRPr="002178AD">
        <w:t xml:space="preserve">        '500':</w:t>
      </w:r>
    </w:p>
    <w:p w14:paraId="5DB08C3F" w14:textId="77777777" w:rsidR="007A147A" w:rsidRDefault="007A147A" w:rsidP="007A147A">
      <w:pPr>
        <w:pStyle w:val="PL"/>
      </w:pPr>
      <w:r w:rsidRPr="002178AD">
        <w:t xml:space="preserve">          $ref: 'TS29571_CommonData.yaml#/components/responses/500'</w:t>
      </w:r>
    </w:p>
    <w:p w14:paraId="59013AA8" w14:textId="77777777" w:rsidR="007A147A" w:rsidRPr="002178AD" w:rsidRDefault="007A147A" w:rsidP="007A147A">
      <w:pPr>
        <w:pStyle w:val="PL"/>
      </w:pPr>
      <w:r w:rsidRPr="002178AD">
        <w:t xml:space="preserve">        '50</w:t>
      </w:r>
      <w:r>
        <w:t>2</w:t>
      </w:r>
      <w:r w:rsidRPr="002178AD">
        <w:t>':</w:t>
      </w:r>
    </w:p>
    <w:p w14:paraId="1F341CD8" w14:textId="77777777" w:rsidR="007A147A" w:rsidRPr="002178AD" w:rsidRDefault="007A147A" w:rsidP="007A147A">
      <w:pPr>
        <w:pStyle w:val="PL"/>
      </w:pPr>
      <w:r w:rsidRPr="002178AD">
        <w:t xml:space="preserve">          $ref: 'TS29571_CommonData.yaml#/components/responses/50</w:t>
      </w:r>
      <w:r>
        <w:t>2</w:t>
      </w:r>
      <w:r w:rsidRPr="002178AD">
        <w:t>'</w:t>
      </w:r>
    </w:p>
    <w:p w14:paraId="2D434DD5" w14:textId="77777777" w:rsidR="007A147A" w:rsidRPr="002178AD" w:rsidRDefault="007A147A" w:rsidP="007A147A">
      <w:pPr>
        <w:pStyle w:val="PL"/>
      </w:pPr>
      <w:r w:rsidRPr="002178AD">
        <w:t xml:space="preserve">        '503':</w:t>
      </w:r>
    </w:p>
    <w:p w14:paraId="0A0DA32C" w14:textId="77777777" w:rsidR="007A147A" w:rsidRPr="002178AD" w:rsidRDefault="007A147A" w:rsidP="007A147A">
      <w:pPr>
        <w:pStyle w:val="PL"/>
      </w:pPr>
      <w:r w:rsidRPr="002178AD">
        <w:t xml:space="preserve">          $ref: 'TS29571_CommonData.yaml#/components/responses/503'</w:t>
      </w:r>
    </w:p>
    <w:p w14:paraId="48398AB4" w14:textId="77777777" w:rsidR="007A147A" w:rsidRPr="002178AD" w:rsidRDefault="007A147A" w:rsidP="007A147A">
      <w:pPr>
        <w:pStyle w:val="PL"/>
      </w:pPr>
      <w:r w:rsidRPr="002178AD">
        <w:t xml:space="preserve">        default:</w:t>
      </w:r>
    </w:p>
    <w:p w14:paraId="628AEC50" w14:textId="77777777" w:rsidR="007A147A" w:rsidRPr="002178AD" w:rsidRDefault="007A147A" w:rsidP="007A147A">
      <w:pPr>
        <w:pStyle w:val="PL"/>
      </w:pPr>
      <w:r w:rsidRPr="002178AD">
        <w:t xml:space="preserve">          $ref: 'TS29571_CommonData.yaml#/components/responses/default'</w:t>
      </w:r>
    </w:p>
    <w:p w14:paraId="06989980" w14:textId="77777777" w:rsidR="007A147A" w:rsidRDefault="007A147A" w:rsidP="007A147A">
      <w:pPr>
        <w:pStyle w:val="PL"/>
      </w:pPr>
    </w:p>
    <w:p w14:paraId="27456E36" w14:textId="77777777" w:rsidR="007A147A" w:rsidRPr="002178AD" w:rsidRDefault="007A147A" w:rsidP="007A147A">
      <w:pPr>
        <w:pStyle w:val="PL"/>
      </w:pPr>
      <w:r w:rsidRPr="002178AD">
        <w:t xml:space="preserve">  /application-data/pfds/{appId}:</w:t>
      </w:r>
    </w:p>
    <w:p w14:paraId="2DA1D5A0" w14:textId="77777777" w:rsidR="007A147A" w:rsidRPr="002178AD" w:rsidRDefault="007A147A" w:rsidP="007A147A">
      <w:pPr>
        <w:pStyle w:val="PL"/>
      </w:pPr>
      <w:r w:rsidRPr="002178AD">
        <w:t xml:space="preserve">    get:</w:t>
      </w:r>
    </w:p>
    <w:p w14:paraId="348D23F5" w14:textId="77777777" w:rsidR="007A147A" w:rsidRPr="002178AD" w:rsidRDefault="007A147A" w:rsidP="007A147A">
      <w:pPr>
        <w:pStyle w:val="PL"/>
      </w:pPr>
      <w:r w:rsidRPr="002178AD">
        <w:t xml:space="preserve">      summary: Retrieve the corresponding PFDs of the specified application identifier</w:t>
      </w:r>
    </w:p>
    <w:p w14:paraId="25A936C3" w14:textId="77777777" w:rsidR="007A147A" w:rsidRPr="002178AD" w:rsidRDefault="007A147A" w:rsidP="007A147A">
      <w:pPr>
        <w:pStyle w:val="PL"/>
      </w:pPr>
      <w:r w:rsidRPr="002178AD">
        <w:t xml:space="preserve">      operationId: ReadIndividualPFDData</w:t>
      </w:r>
    </w:p>
    <w:p w14:paraId="67A698A0" w14:textId="77777777" w:rsidR="007A147A" w:rsidRPr="002178AD" w:rsidRDefault="007A147A" w:rsidP="007A147A">
      <w:pPr>
        <w:pStyle w:val="PL"/>
      </w:pPr>
      <w:r w:rsidRPr="002178AD">
        <w:lastRenderedPageBreak/>
        <w:t xml:space="preserve">      tags:</w:t>
      </w:r>
    </w:p>
    <w:p w14:paraId="7D3A1E65" w14:textId="77777777" w:rsidR="007A147A" w:rsidRPr="002178AD" w:rsidRDefault="007A147A" w:rsidP="007A147A">
      <w:pPr>
        <w:pStyle w:val="PL"/>
      </w:pPr>
      <w:r w:rsidRPr="002178AD">
        <w:t xml:space="preserve">        - Individual PFD Data (Document)</w:t>
      </w:r>
    </w:p>
    <w:p w14:paraId="39ACF497" w14:textId="77777777" w:rsidR="007A147A" w:rsidRPr="002178AD" w:rsidRDefault="007A147A" w:rsidP="007A147A">
      <w:pPr>
        <w:pStyle w:val="PL"/>
      </w:pPr>
      <w:r w:rsidRPr="002178AD">
        <w:t xml:space="preserve">      security:</w:t>
      </w:r>
    </w:p>
    <w:p w14:paraId="3B300DE9" w14:textId="77777777" w:rsidR="007A147A" w:rsidRPr="002178AD" w:rsidRDefault="007A147A" w:rsidP="007A147A">
      <w:pPr>
        <w:pStyle w:val="PL"/>
      </w:pPr>
      <w:r w:rsidRPr="002178AD">
        <w:t xml:space="preserve">        - {}</w:t>
      </w:r>
    </w:p>
    <w:p w14:paraId="3D92814E" w14:textId="77777777" w:rsidR="007A147A" w:rsidRPr="002178AD" w:rsidRDefault="007A147A" w:rsidP="007A147A">
      <w:pPr>
        <w:pStyle w:val="PL"/>
      </w:pPr>
      <w:r w:rsidRPr="002178AD">
        <w:t xml:space="preserve">        - oAuth2ClientCredentials:</w:t>
      </w:r>
    </w:p>
    <w:p w14:paraId="38776920" w14:textId="77777777" w:rsidR="007A147A" w:rsidRPr="002178AD" w:rsidRDefault="007A147A" w:rsidP="007A147A">
      <w:pPr>
        <w:pStyle w:val="PL"/>
      </w:pPr>
      <w:r w:rsidRPr="002178AD">
        <w:t xml:space="preserve">          - nudr-dr</w:t>
      </w:r>
    </w:p>
    <w:p w14:paraId="5808B7A8" w14:textId="77777777" w:rsidR="007A147A" w:rsidRPr="002178AD" w:rsidRDefault="007A147A" w:rsidP="007A147A">
      <w:pPr>
        <w:pStyle w:val="PL"/>
      </w:pPr>
      <w:r w:rsidRPr="002178AD">
        <w:t xml:space="preserve">        - oAuth2ClientCredentials:</w:t>
      </w:r>
    </w:p>
    <w:p w14:paraId="617A895D" w14:textId="77777777" w:rsidR="007A147A" w:rsidRPr="002178AD" w:rsidRDefault="007A147A" w:rsidP="007A147A">
      <w:pPr>
        <w:pStyle w:val="PL"/>
      </w:pPr>
      <w:r w:rsidRPr="002178AD">
        <w:t xml:space="preserve">          - nudr-dr</w:t>
      </w:r>
    </w:p>
    <w:p w14:paraId="34F48CC1" w14:textId="77777777" w:rsidR="007A147A" w:rsidRPr="002178AD" w:rsidRDefault="007A147A" w:rsidP="007A147A">
      <w:pPr>
        <w:pStyle w:val="PL"/>
      </w:pPr>
      <w:r w:rsidRPr="002178AD">
        <w:t xml:space="preserve">          - nudr-dr:application-data</w:t>
      </w:r>
    </w:p>
    <w:p w14:paraId="24C88508" w14:textId="77777777" w:rsidR="007A147A" w:rsidRDefault="007A147A" w:rsidP="007A147A">
      <w:pPr>
        <w:pStyle w:val="PL"/>
      </w:pPr>
      <w:r>
        <w:t xml:space="preserve">        - oAuth2ClientCredentials:</w:t>
      </w:r>
    </w:p>
    <w:p w14:paraId="3BA4513C" w14:textId="77777777" w:rsidR="007A147A" w:rsidRDefault="007A147A" w:rsidP="007A147A">
      <w:pPr>
        <w:pStyle w:val="PL"/>
      </w:pPr>
      <w:r>
        <w:t xml:space="preserve">          - nudr-dr</w:t>
      </w:r>
    </w:p>
    <w:p w14:paraId="29CD2FA8" w14:textId="77777777" w:rsidR="007A147A" w:rsidRDefault="007A147A" w:rsidP="007A147A">
      <w:pPr>
        <w:pStyle w:val="PL"/>
      </w:pPr>
      <w:r>
        <w:t xml:space="preserve">          - nudr-dr:application-data</w:t>
      </w:r>
    </w:p>
    <w:p w14:paraId="3FAA1719" w14:textId="77777777" w:rsidR="007A147A" w:rsidRDefault="007A147A" w:rsidP="007A147A">
      <w:pPr>
        <w:pStyle w:val="PL"/>
      </w:pPr>
      <w:r>
        <w:t xml:space="preserve">          - nudr-dr:application-data:pfds:read</w:t>
      </w:r>
    </w:p>
    <w:p w14:paraId="7B44F677" w14:textId="77777777" w:rsidR="007A147A" w:rsidRPr="002178AD" w:rsidRDefault="007A147A" w:rsidP="007A147A">
      <w:pPr>
        <w:pStyle w:val="PL"/>
      </w:pPr>
      <w:r w:rsidRPr="002178AD">
        <w:t xml:space="preserve">      parameters:</w:t>
      </w:r>
    </w:p>
    <w:p w14:paraId="1FB03203" w14:textId="77777777" w:rsidR="007A147A" w:rsidRPr="002178AD" w:rsidRDefault="007A147A" w:rsidP="007A147A">
      <w:pPr>
        <w:pStyle w:val="PL"/>
      </w:pPr>
      <w:r w:rsidRPr="002178AD">
        <w:t xml:space="preserve">        - name: appId</w:t>
      </w:r>
    </w:p>
    <w:p w14:paraId="457B5D74" w14:textId="77777777" w:rsidR="007A147A" w:rsidRPr="002178AD" w:rsidRDefault="007A147A" w:rsidP="007A147A">
      <w:pPr>
        <w:pStyle w:val="PL"/>
      </w:pPr>
      <w:r w:rsidRPr="002178AD">
        <w:t xml:space="preserve">          in: path</w:t>
      </w:r>
    </w:p>
    <w:p w14:paraId="28BD061B" w14:textId="77777777" w:rsidR="007A147A" w:rsidRPr="002178AD" w:rsidRDefault="007A147A" w:rsidP="007A147A">
      <w:pPr>
        <w:pStyle w:val="PL"/>
        <w:rPr>
          <w:lang w:eastAsia="zh-CN"/>
        </w:rPr>
      </w:pPr>
      <w:r w:rsidRPr="002178AD">
        <w:t xml:space="preserve">          description: </w:t>
      </w:r>
      <w:r w:rsidRPr="002178AD">
        <w:rPr>
          <w:lang w:eastAsia="zh-CN"/>
        </w:rPr>
        <w:t>&gt;</w:t>
      </w:r>
    </w:p>
    <w:p w14:paraId="76A000EA" w14:textId="77777777" w:rsidR="007A147A" w:rsidRPr="002178AD" w:rsidRDefault="007A147A" w:rsidP="007A147A">
      <w:pPr>
        <w:pStyle w:val="PL"/>
      </w:pPr>
      <w:r w:rsidRPr="002178AD">
        <w:t xml:space="preserve">            Indicate the application identifier for the request pfd(s). It shall apply the</w:t>
      </w:r>
    </w:p>
    <w:p w14:paraId="734FF94E" w14:textId="77777777" w:rsidR="007A147A" w:rsidRPr="002178AD" w:rsidRDefault="007A147A" w:rsidP="007A147A">
      <w:pPr>
        <w:pStyle w:val="PL"/>
      </w:pPr>
      <w:r w:rsidRPr="002178AD">
        <w:t xml:space="preserve">            format of Data type ApplicationId.</w:t>
      </w:r>
    </w:p>
    <w:p w14:paraId="5E1C1F8B" w14:textId="77777777" w:rsidR="007A147A" w:rsidRPr="002178AD" w:rsidRDefault="007A147A" w:rsidP="007A147A">
      <w:pPr>
        <w:pStyle w:val="PL"/>
      </w:pPr>
      <w:r w:rsidRPr="002178AD">
        <w:t xml:space="preserve">          required: true</w:t>
      </w:r>
    </w:p>
    <w:p w14:paraId="77F2FB39" w14:textId="77777777" w:rsidR="007A147A" w:rsidRPr="002178AD" w:rsidRDefault="007A147A" w:rsidP="007A147A">
      <w:pPr>
        <w:pStyle w:val="PL"/>
      </w:pPr>
      <w:r w:rsidRPr="002178AD">
        <w:t xml:space="preserve">          schema:</w:t>
      </w:r>
    </w:p>
    <w:p w14:paraId="3F9CB0D8" w14:textId="77777777" w:rsidR="007A147A" w:rsidRPr="002178AD" w:rsidRDefault="007A147A" w:rsidP="007A147A">
      <w:pPr>
        <w:pStyle w:val="PL"/>
      </w:pPr>
      <w:r w:rsidRPr="002178AD">
        <w:t xml:space="preserve">            type: string</w:t>
      </w:r>
    </w:p>
    <w:p w14:paraId="7939211D" w14:textId="77777777" w:rsidR="007A147A" w:rsidRPr="002178AD" w:rsidRDefault="007A147A" w:rsidP="007A147A">
      <w:pPr>
        <w:pStyle w:val="PL"/>
      </w:pPr>
      <w:r w:rsidRPr="002178AD">
        <w:t xml:space="preserve">        - name: supp-feat</w:t>
      </w:r>
    </w:p>
    <w:p w14:paraId="1FB83CCA" w14:textId="77777777" w:rsidR="007A147A" w:rsidRPr="002178AD" w:rsidRDefault="007A147A" w:rsidP="007A147A">
      <w:pPr>
        <w:pStyle w:val="PL"/>
      </w:pPr>
      <w:r w:rsidRPr="002178AD">
        <w:t xml:space="preserve">          in: query</w:t>
      </w:r>
    </w:p>
    <w:p w14:paraId="7A00D08B" w14:textId="77777777" w:rsidR="007A147A" w:rsidRPr="002178AD" w:rsidRDefault="007A147A" w:rsidP="007A147A">
      <w:pPr>
        <w:pStyle w:val="PL"/>
      </w:pPr>
      <w:r w:rsidRPr="002178AD">
        <w:t xml:space="preserve">          description: Supported Features</w:t>
      </w:r>
    </w:p>
    <w:p w14:paraId="0C4D696C" w14:textId="77777777" w:rsidR="007A147A" w:rsidRPr="002178AD" w:rsidRDefault="007A147A" w:rsidP="007A147A">
      <w:pPr>
        <w:pStyle w:val="PL"/>
      </w:pPr>
      <w:r w:rsidRPr="002178AD">
        <w:t xml:space="preserve">          required: false</w:t>
      </w:r>
    </w:p>
    <w:p w14:paraId="10D210B4" w14:textId="77777777" w:rsidR="007A147A" w:rsidRPr="002178AD" w:rsidRDefault="007A147A" w:rsidP="007A147A">
      <w:pPr>
        <w:pStyle w:val="PL"/>
      </w:pPr>
      <w:r w:rsidRPr="002178AD">
        <w:t xml:space="preserve">          schema:</w:t>
      </w:r>
    </w:p>
    <w:p w14:paraId="65D79345" w14:textId="77777777" w:rsidR="007A147A" w:rsidRPr="002178AD" w:rsidRDefault="007A147A" w:rsidP="007A147A">
      <w:pPr>
        <w:pStyle w:val="PL"/>
      </w:pPr>
      <w:r w:rsidRPr="002178AD">
        <w:t xml:space="preserve">             $ref: 'TS29571_CommonData.yaml#/components/schemas/SupportedFeatures'</w:t>
      </w:r>
    </w:p>
    <w:p w14:paraId="1A399BA8" w14:textId="77777777" w:rsidR="007A147A" w:rsidRPr="002178AD" w:rsidRDefault="007A147A" w:rsidP="007A147A">
      <w:pPr>
        <w:pStyle w:val="PL"/>
      </w:pPr>
      <w:r w:rsidRPr="002178AD">
        <w:t xml:space="preserve">      responses:</w:t>
      </w:r>
    </w:p>
    <w:p w14:paraId="2F152A7D" w14:textId="77777777" w:rsidR="007A147A" w:rsidRPr="002178AD" w:rsidRDefault="007A147A" w:rsidP="007A147A">
      <w:pPr>
        <w:pStyle w:val="PL"/>
      </w:pPr>
      <w:r w:rsidRPr="002178AD">
        <w:t xml:space="preserve">        '200':</w:t>
      </w:r>
    </w:p>
    <w:p w14:paraId="5A0BC890" w14:textId="77777777" w:rsidR="007A147A" w:rsidRPr="002178AD" w:rsidRDefault="007A147A" w:rsidP="007A147A">
      <w:pPr>
        <w:pStyle w:val="PL"/>
        <w:rPr>
          <w:lang w:eastAsia="zh-CN"/>
        </w:rPr>
      </w:pPr>
      <w:r w:rsidRPr="002178AD">
        <w:t xml:space="preserve">          description: </w:t>
      </w:r>
      <w:r w:rsidRPr="002178AD">
        <w:rPr>
          <w:lang w:eastAsia="zh-CN"/>
        </w:rPr>
        <w:t>&gt;</w:t>
      </w:r>
    </w:p>
    <w:p w14:paraId="111A1D46" w14:textId="77777777" w:rsidR="007A147A" w:rsidRPr="002178AD" w:rsidRDefault="007A147A" w:rsidP="007A147A">
      <w:pPr>
        <w:pStyle w:val="PL"/>
      </w:pPr>
      <w:r w:rsidRPr="002178AD">
        <w:t xml:space="preserve">            A representation of PFDs for the request application identified by the application</w:t>
      </w:r>
    </w:p>
    <w:p w14:paraId="31E1BB8E" w14:textId="77777777" w:rsidR="007A147A" w:rsidRPr="002178AD" w:rsidRDefault="007A147A" w:rsidP="007A147A">
      <w:pPr>
        <w:pStyle w:val="PL"/>
      </w:pPr>
      <w:r w:rsidRPr="002178AD">
        <w:t xml:space="preserve">            identifier is returned.</w:t>
      </w:r>
    </w:p>
    <w:p w14:paraId="3BE5081C" w14:textId="77777777" w:rsidR="007A147A" w:rsidRPr="002178AD" w:rsidRDefault="007A147A" w:rsidP="007A147A">
      <w:pPr>
        <w:pStyle w:val="PL"/>
      </w:pPr>
      <w:r w:rsidRPr="002178AD">
        <w:t xml:space="preserve">          content:</w:t>
      </w:r>
    </w:p>
    <w:p w14:paraId="5C74E5A0" w14:textId="77777777" w:rsidR="007A147A" w:rsidRPr="002178AD" w:rsidRDefault="007A147A" w:rsidP="007A147A">
      <w:pPr>
        <w:pStyle w:val="PL"/>
      </w:pPr>
      <w:r w:rsidRPr="002178AD">
        <w:t xml:space="preserve">            application/json:</w:t>
      </w:r>
    </w:p>
    <w:p w14:paraId="0B9A0199" w14:textId="77777777" w:rsidR="007A147A" w:rsidRPr="002178AD" w:rsidRDefault="007A147A" w:rsidP="007A147A">
      <w:pPr>
        <w:pStyle w:val="PL"/>
      </w:pPr>
      <w:r w:rsidRPr="002178AD">
        <w:t xml:space="preserve">              schema:</w:t>
      </w:r>
    </w:p>
    <w:p w14:paraId="2E3BEF39" w14:textId="77777777" w:rsidR="007A147A" w:rsidRPr="002178AD" w:rsidRDefault="007A147A" w:rsidP="007A147A">
      <w:pPr>
        <w:pStyle w:val="PL"/>
      </w:pPr>
      <w:r w:rsidRPr="002178AD">
        <w:t xml:space="preserve">                $ref: '#/components/schemas/PfdDataForAppExt'</w:t>
      </w:r>
    </w:p>
    <w:p w14:paraId="4C5530BA" w14:textId="77777777" w:rsidR="007A147A" w:rsidRPr="002178AD" w:rsidRDefault="007A147A" w:rsidP="007A147A">
      <w:pPr>
        <w:pStyle w:val="PL"/>
      </w:pPr>
      <w:r w:rsidRPr="002178AD">
        <w:t xml:space="preserve">        '400':</w:t>
      </w:r>
    </w:p>
    <w:p w14:paraId="7B3B334C" w14:textId="77777777" w:rsidR="007A147A" w:rsidRPr="002178AD" w:rsidRDefault="007A147A" w:rsidP="007A147A">
      <w:pPr>
        <w:pStyle w:val="PL"/>
      </w:pPr>
      <w:r w:rsidRPr="002178AD">
        <w:t xml:space="preserve">          $ref: 'TS29571_CommonData.yaml#/components/responses/400'</w:t>
      </w:r>
    </w:p>
    <w:p w14:paraId="292BE1BF" w14:textId="77777777" w:rsidR="007A147A" w:rsidRPr="002178AD" w:rsidRDefault="007A147A" w:rsidP="007A147A">
      <w:pPr>
        <w:pStyle w:val="PL"/>
      </w:pPr>
      <w:r w:rsidRPr="002178AD">
        <w:t xml:space="preserve">        '401':</w:t>
      </w:r>
    </w:p>
    <w:p w14:paraId="13802F09" w14:textId="77777777" w:rsidR="007A147A" w:rsidRPr="002178AD" w:rsidRDefault="007A147A" w:rsidP="007A147A">
      <w:pPr>
        <w:pStyle w:val="PL"/>
      </w:pPr>
      <w:r w:rsidRPr="002178AD">
        <w:t xml:space="preserve">          $ref: 'TS29571_CommonData.yaml#/components/responses/401'</w:t>
      </w:r>
    </w:p>
    <w:p w14:paraId="37992D29" w14:textId="77777777" w:rsidR="007A147A" w:rsidRPr="002178AD" w:rsidRDefault="007A147A" w:rsidP="007A147A">
      <w:pPr>
        <w:pStyle w:val="PL"/>
      </w:pPr>
      <w:r w:rsidRPr="002178AD">
        <w:t xml:space="preserve">        '403':</w:t>
      </w:r>
    </w:p>
    <w:p w14:paraId="0A663CEA" w14:textId="77777777" w:rsidR="007A147A" w:rsidRPr="002178AD" w:rsidRDefault="007A147A" w:rsidP="007A147A">
      <w:pPr>
        <w:pStyle w:val="PL"/>
      </w:pPr>
      <w:r w:rsidRPr="002178AD">
        <w:t xml:space="preserve">          $ref: 'TS29571_CommonData.yaml#/components/responses/403'</w:t>
      </w:r>
    </w:p>
    <w:p w14:paraId="0F3B8745" w14:textId="77777777" w:rsidR="007A147A" w:rsidRPr="002178AD" w:rsidRDefault="007A147A" w:rsidP="007A147A">
      <w:pPr>
        <w:pStyle w:val="PL"/>
      </w:pPr>
      <w:r w:rsidRPr="002178AD">
        <w:t xml:space="preserve">        '404':</w:t>
      </w:r>
    </w:p>
    <w:p w14:paraId="79C1269F" w14:textId="77777777" w:rsidR="007A147A" w:rsidRPr="002178AD" w:rsidRDefault="007A147A" w:rsidP="007A147A">
      <w:pPr>
        <w:pStyle w:val="PL"/>
      </w:pPr>
      <w:r w:rsidRPr="002178AD">
        <w:t xml:space="preserve">          $ref: 'TS29571_CommonData.yaml#/components/responses/404'</w:t>
      </w:r>
    </w:p>
    <w:p w14:paraId="01F3A9B0" w14:textId="77777777" w:rsidR="007A147A" w:rsidRPr="002178AD" w:rsidRDefault="007A147A" w:rsidP="007A147A">
      <w:pPr>
        <w:pStyle w:val="PL"/>
      </w:pPr>
      <w:r w:rsidRPr="002178AD">
        <w:t xml:space="preserve">        '406':</w:t>
      </w:r>
    </w:p>
    <w:p w14:paraId="7BC1653A" w14:textId="77777777" w:rsidR="007A147A" w:rsidRPr="002178AD" w:rsidRDefault="007A147A" w:rsidP="007A147A">
      <w:pPr>
        <w:pStyle w:val="PL"/>
      </w:pPr>
      <w:r w:rsidRPr="002178AD">
        <w:t xml:space="preserve">          $ref: 'TS29571_CommonData.yaml#/components/responses/406'</w:t>
      </w:r>
    </w:p>
    <w:p w14:paraId="45556D4A" w14:textId="77777777" w:rsidR="007A147A" w:rsidRPr="002178AD" w:rsidRDefault="007A147A" w:rsidP="007A147A">
      <w:pPr>
        <w:pStyle w:val="PL"/>
      </w:pPr>
      <w:r w:rsidRPr="002178AD">
        <w:t xml:space="preserve">        '429':</w:t>
      </w:r>
    </w:p>
    <w:p w14:paraId="794E8D2A" w14:textId="77777777" w:rsidR="007A147A" w:rsidRPr="002178AD" w:rsidRDefault="007A147A" w:rsidP="007A147A">
      <w:pPr>
        <w:pStyle w:val="PL"/>
      </w:pPr>
      <w:r w:rsidRPr="002178AD">
        <w:t xml:space="preserve">          $ref: 'TS29571_CommonData.yaml#/components/responses/429'</w:t>
      </w:r>
    </w:p>
    <w:p w14:paraId="558A89EE" w14:textId="77777777" w:rsidR="007A147A" w:rsidRPr="002178AD" w:rsidRDefault="007A147A" w:rsidP="007A147A">
      <w:pPr>
        <w:pStyle w:val="PL"/>
      </w:pPr>
      <w:r w:rsidRPr="002178AD">
        <w:t xml:space="preserve">        '500':</w:t>
      </w:r>
    </w:p>
    <w:p w14:paraId="3EDA4B19" w14:textId="77777777" w:rsidR="007A147A" w:rsidRDefault="007A147A" w:rsidP="007A147A">
      <w:pPr>
        <w:pStyle w:val="PL"/>
      </w:pPr>
      <w:r w:rsidRPr="002178AD">
        <w:t xml:space="preserve">          $ref: 'TS29571_CommonData.yaml#/components/responses/500'</w:t>
      </w:r>
    </w:p>
    <w:p w14:paraId="577FDD8A" w14:textId="77777777" w:rsidR="007A147A" w:rsidRPr="002178AD" w:rsidRDefault="007A147A" w:rsidP="007A147A">
      <w:pPr>
        <w:pStyle w:val="PL"/>
      </w:pPr>
      <w:r w:rsidRPr="002178AD">
        <w:t xml:space="preserve">        '50</w:t>
      </w:r>
      <w:r>
        <w:t>2</w:t>
      </w:r>
      <w:r w:rsidRPr="002178AD">
        <w:t>':</w:t>
      </w:r>
    </w:p>
    <w:p w14:paraId="5F62E0B5" w14:textId="77777777" w:rsidR="007A147A" w:rsidRPr="002178AD" w:rsidRDefault="007A147A" w:rsidP="007A147A">
      <w:pPr>
        <w:pStyle w:val="PL"/>
      </w:pPr>
      <w:r w:rsidRPr="002178AD">
        <w:t xml:space="preserve">          $ref: 'TS29571_CommonData.yaml#/components/responses/50</w:t>
      </w:r>
      <w:r>
        <w:t>2</w:t>
      </w:r>
      <w:r w:rsidRPr="002178AD">
        <w:t>'</w:t>
      </w:r>
    </w:p>
    <w:p w14:paraId="6F5356F8" w14:textId="77777777" w:rsidR="007A147A" w:rsidRPr="002178AD" w:rsidRDefault="007A147A" w:rsidP="007A147A">
      <w:pPr>
        <w:pStyle w:val="PL"/>
      </w:pPr>
      <w:r w:rsidRPr="002178AD">
        <w:t xml:space="preserve">        '503':</w:t>
      </w:r>
    </w:p>
    <w:p w14:paraId="6B3C526A" w14:textId="77777777" w:rsidR="007A147A" w:rsidRPr="002178AD" w:rsidRDefault="007A147A" w:rsidP="007A147A">
      <w:pPr>
        <w:pStyle w:val="PL"/>
      </w:pPr>
      <w:r w:rsidRPr="002178AD">
        <w:t xml:space="preserve">          $ref: 'TS29571_CommonData.yaml#/components/responses/503'</w:t>
      </w:r>
    </w:p>
    <w:p w14:paraId="0432A320" w14:textId="77777777" w:rsidR="007A147A" w:rsidRPr="002178AD" w:rsidRDefault="007A147A" w:rsidP="007A147A">
      <w:pPr>
        <w:pStyle w:val="PL"/>
      </w:pPr>
      <w:r w:rsidRPr="002178AD">
        <w:t xml:space="preserve">        default:</w:t>
      </w:r>
    </w:p>
    <w:p w14:paraId="25A8A46B" w14:textId="77777777" w:rsidR="007A147A" w:rsidRPr="002178AD" w:rsidRDefault="007A147A" w:rsidP="007A147A">
      <w:pPr>
        <w:pStyle w:val="PL"/>
      </w:pPr>
      <w:r w:rsidRPr="002178AD">
        <w:t xml:space="preserve">          $ref: 'TS29571_CommonData.yaml#/components/responses/default'</w:t>
      </w:r>
    </w:p>
    <w:p w14:paraId="51B873A3" w14:textId="77777777" w:rsidR="007A147A" w:rsidRPr="002178AD" w:rsidRDefault="007A147A" w:rsidP="007A147A">
      <w:pPr>
        <w:pStyle w:val="PL"/>
      </w:pPr>
      <w:r w:rsidRPr="002178AD">
        <w:t xml:space="preserve">    delete:</w:t>
      </w:r>
    </w:p>
    <w:p w14:paraId="2C391B18" w14:textId="77777777" w:rsidR="007A147A" w:rsidRPr="002178AD" w:rsidRDefault="007A147A" w:rsidP="007A147A">
      <w:pPr>
        <w:pStyle w:val="PL"/>
      </w:pPr>
      <w:r w:rsidRPr="002178AD">
        <w:t xml:space="preserve">      summary: Delete the corresponding PFDs of the specified application identifier</w:t>
      </w:r>
    </w:p>
    <w:p w14:paraId="25D12A42" w14:textId="77777777" w:rsidR="007A147A" w:rsidRPr="002178AD" w:rsidRDefault="007A147A" w:rsidP="007A147A">
      <w:pPr>
        <w:pStyle w:val="PL"/>
      </w:pPr>
      <w:r w:rsidRPr="002178AD">
        <w:t xml:space="preserve">      operationId: DeleteIndividualPFDData</w:t>
      </w:r>
    </w:p>
    <w:p w14:paraId="644EE4D7" w14:textId="77777777" w:rsidR="007A147A" w:rsidRPr="002178AD" w:rsidRDefault="007A147A" w:rsidP="007A147A">
      <w:pPr>
        <w:pStyle w:val="PL"/>
      </w:pPr>
      <w:r w:rsidRPr="002178AD">
        <w:t xml:space="preserve">      tags:</w:t>
      </w:r>
    </w:p>
    <w:p w14:paraId="41ADF528" w14:textId="77777777" w:rsidR="007A147A" w:rsidRPr="002178AD" w:rsidRDefault="007A147A" w:rsidP="007A147A">
      <w:pPr>
        <w:pStyle w:val="PL"/>
      </w:pPr>
      <w:r w:rsidRPr="002178AD">
        <w:t xml:space="preserve">        - Individual PFD Data (Document)</w:t>
      </w:r>
    </w:p>
    <w:p w14:paraId="49A2CC55" w14:textId="77777777" w:rsidR="007A147A" w:rsidRPr="002178AD" w:rsidRDefault="007A147A" w:rsidP="007A147A">
      <w:pPr>
        <w:pStyle w:val="PL"/>
      </w:pPr>
      <w:r w:rsidRPr="002178AD">
        <w:t xml:space="preserve">      security:</w:t>
      </w:r>
    </w:p>
    <w:p w14:paraId="0585B9B1" w14:textId="77777777" w:rsidR="007A147A" w:rsidRPr="002178AD" w:rsidRDefault="007A147A" w:rsidP="007A147A">
      <w:pPr>
        <w:pStyle w:val="PL"/>
      </w:pPr>
      <w:r w:rsidRPr="002178AD">
        <w:t xml:space="preserve">        - {}</w:t>
      </w:r>
    </w:p>
    <w:p w14:paraId="7631627C" w14:textId="77777777" w:rsidR="007A147A" w:rsidRPr="002178AD" w:rsidRDefault="007A147A" w:rsidP="007A147A">
      <w:pPr>
        <w:pStyle w:val="PL"/>
      </w:pPr>
      <w:r w:rsidRPr="002178AD">
        <w:t xml:space="preserve">        - oAuth2ClientCredentials:</w:t>
      </w:r>
    </w:p>
    <w:p w14:paraId="5F9C2F2C" w14:textId="77777777" w:rsidR="007A147A" w:rsidRPr="002178AD" w:rsidRDefault="007A147A" w:rsidP="007A147A">
      <w:pPr>
        <w:pStyle w:val="PL"/>
      </w:pPr>
      <w:r w:rsidRPr="002178AD">
        <w:t xml:space="preserve">          - nudr-dr</w:t>
      </w:r>
    </w:p>
    <w:p w14:paraId="05CA9C34" w14:textId="77777777" w:rsidR="007A147A" w:rsidRPr="002178AD" w:rsidRDefault="007A147A" w:rsidP="007A147A">
      <w:pPr>
        <w:pStyle w:val="PL"/>
      </w:pPr>
      <w:r w:rsidRPr="002178AD">
        <w:t xml:space="preserve">        - oAuth2ClientCredentials:</w:t>
      </w:r>
    </w:p>
    <w:p w14:paraId="48D73BF9" w14:textId="77777777" w:rsidR="007A147A" w:rsidRPr="002178AD" w:rsidRDefault="007A147A" w:rsidP="007A147A">
      <w:pPr>
        <w:pStyle w:val="PL"/>
      </w:pPr>
      <w:r w:rsidRPr="002178AD">
        <w:t xml:space="preserve">          - nudr-dr</w:t>
      </w:r>
    </w:p>
    <w:p w14:paraId="0424AB6F" w14:textId="77777777" w:rsidR="007A147A" w:rsidRPr="002178AD" w:rsidRDefault="007A147A" w:rsidP="007A147A">
      <w:pPr>
        <w:pStyle w:val="PL"/>
      </w:pPr>
      <w:r w:rsidRPr="002178AD">
        <w:t xml:space="preserve">          - nudr-dr:application-data</w:t>
      </w:r>
    </w:p>
    <w:p w14:paraId="0DD16AFD" w14:textId="77777777" w:rsidR="007A147A" w:rsidRDefault="007A147A" w:rsidP="007A147A">
      <w:pPr>
        <w:pStyle w:val="PL"/>
      </w:pPr>
      <w:r>
        <w:t xml:space="preserve">        - oAuth2ClientCredentials:</w:t>
      </w:r>
    </w:p>
    <w:p w14:paraId="36021F16" w14:textId="77777777" w:rsidR="007A147A" w:rsidRDefault="007A147A" w:rsidP="007A147A">
      <w:pPr>
        <w:pStyle w:val="PL"/>
      </w:pPr>
      <w:r>
        <w:t xml:space="preserve">          - nudr-dr</w:t>
      </w:r>
    </w:p>
    <w:p w14:paraId="0A6F6B28" w14:textId="77777777" w:rsidR="007A147A" w:rsidRDefault="007A147A" w:rsidP="007A147A">
      <w:pPr>
        <w:pStyle w:val="PL"/>
      </w:pPr>
      <w:r>
        <w:t xml:space="preserve">          - nudr-dr:application-data</w:t>
      </w:r>
    </w:p>
    <w:p w14:paraId="6F6EA10A" w14:textId="77777777" w:rsidR="007A147A" w:rsidRDefault="007A147A" w:rsidP="007A147A">
      <w:pPr>
        <w:pStyle w:val="PL"/>
      </w:pPr>
      <w:r>
        <w:t xml:space="preserve">          - nudr-dr:application-data:pfds:modify</w:t>
      </w:r>
    </w:p>
    <w:p w14:paraId="0224EFBA" w14:textId="77777777" w:rsidR="007A147A" w:rsidRPr="002178AD" w:rsidRDefault="007A147A" w:rsidP="007A147A">
      <w:pPr>
        <w:pStyle w:val="PL"/>
      </w:pPr>
      <w:r w:rsidRPr="002178AD">
        <w:t xml:space="preserve">      parameters:</w:t>
      </w:r>
    </w:p>
    <w:p w14:paraId="5E0D660B" w14:textId="77777777" w:rsidR="007A147A" w:rsidRPr="002178AD" w:rsidRDefault="007A147A" w:rsidP="007A147A">
      <w:pPr>
        <w:pStyle w:val="PL"/>
      </w:pPr>
      <w:r w:rsidRPr="002178AD">
        <w:t xml:space="preserve">        - name: appId</w:t>
      </w:r>
    </w:p>
    <w:p w14:paraId="4310AC09" w14:textId="77777777" w:rsidR="007A147A" w:rsidRPr="002178AD" w:rsidRDefault="007A147A" w:rsidP="007A147A">
      <w:pPr>
        <w:pStyle w:val="PL"/>
      </w:pPr>
      <w:r w:rsidRPr="002178AD">
        <w:t xml:space="preserve">          in: path</w:t>
      </w:r>
    </w:p>
    <w:p w14:paraId="71A49F4C" w14:textId="77777777" w:rsidR="007A147A" w:rsidRPr="002178AD" w:rsidRDefault="007A147A" w:rsidP="007A147A">
      <w:pPr>
        <w:pStyle w:val="PL"/>
        <w:rPr>
          <w:lang w:eastAsia="zh-CN"/>
        </w:rPr>
      </w:pPr>
      <w:r w:rsidRPr="002178AD">
        <w:t xml:space="preserve">          description: </w:t>
      </w:r>
      <w:r w:rsidRPr="002178AD">
        <w:rPr>
          <w:lang w:eastAsia="zh-CN"/>
        </w:rPr>
        <w:t>&gt;</w:t>
      </w:r>
    </w:p>
    <w:p w14:paraId="53801221" w14:textId="77777777" w:rsidR="007A147A" w:rsidRPr="002178AD" w:rsidRDefault="007A147A" w:rsidP="007A147A">
      <w:pPr>
        <w:pStyle w:val="PL"/>
      </w:pPr>
      <w:r w:rsidRPr="002178AD">
        <w:t xml:space="preserve">            Indicate the application identifier for the request pfd(s). It shall apply the</w:t>
      </w:r>
    </w:p>
    <w:p w14:paraId="73446F00" w14:textId="77777777" w:rsidR="007A147A" w:rsidRPr="002178AD" w:rsidRDefault="007A147A" w:rsidP="007A147A">
      <w:pPr>
        <w:pStyle w:val="PL"/>
      </w:pPr>
      <w:r w:rsidRPr="002178AD">
        <w:lastRenderedPageBreak/>
        <w:t xml:space="preserve">            format of Data type ApplicationId.</w:t>
      </w:r>
    </w:p>
    <w:p w14:paraId="23634C3C" w14:textId="77777777" w:rsidR="007A147A" w:rsidRPr="002178AD" w:rsidRDefault="007A147A" w:rsidP="007A147A">
      <w:pPr>
        <w:pStyle w:val="PL"/>
      </w:pPr>
      <w:r w:rsidRPr="002178AD">
        <w:t xml:space="preserve">          required: true</w:t>
      </w:r>
    </w:p>
    <w:p w14:paraId="33706FBE" w14:textId="77777777" w:rsidR="007A147A" w:rsidRPr="002178AD" w:rsidRDefault="007A147A" w:rsidP="007A147A">
      <w:pPr>
        <w:pStyle w:val="PL"/>
      </w:pPr>
      <w:r w:rsidRPr="002178AD">
        <w:t xml:space="preserve">          schema:</w:t>
      </w:r>
    </w:p>
    <w:p w14:paraId="7B7B8C9C" w14:textId="77777777" w:rsidR="007A147A" w:rsidRPr="002178AD" w:rsidRDefault="007A147A" w:rsidP="007A147A">
      <w:pPr>
        <w:pStyle w:val="PL"/>
      </w:pPr>
      <w:r w:rsidRPr="002178AD">
        <w:t xml:space="preserve">            type: string</w:t>
      </w:r>
    </w:p>
    <w:p w14:paraId="4DCE2C8A" w14:textId="77777777" w:rsidR="007A147A" w:rsidRPr="002178AD" w:rsidRDefault="007A147A" w:rsidP="007A147A">
      <w:pPr>
        <w:pStyle w:val="PL"/>
      </w:pPr>
      <w:r w:rsidRPr="002178AD">
        <w:t xml:space="preserve">      responses:</w:t>
      </w:r>
    </w:p>
    <w:p w14:paraId="798F8B50" w14:textId="77777777" w:rsidR="007A147A" w:rsidRPr="002178AD" w:rsidRDefault="007A147A" w:rsidP="007A147A">
      <w:pPr>
        <w:pStyle w:val="PL"/>
      </w:pPr>
      <w:r w:rsidRPr="002178AD">
        <w:t xml:space="preserve">        '204':</w:t>
      </w:r>
    </w:p>
    <w:p w14:paraId="12E06C75" w14:textId="77777777" w:rsidR="007A147A" w:rsidRPr="002178AD" w:rsidRDefault="007A147A" w:rsidP="007A147A">
      <w:pPr>
        <w:pStyle w:val="PL"/>
        <w:rPr>
          <w:lang w:eastAsia="zh-CN"/>
        </w:rPr>
      </w:pPr>
      <w:r w:rsidRPr="002178AD">
        <w:t xml:space="preserve">          description: </w:t>
      </w:r>
      <w:r w:rsidRPr="002178AD">
        <w:rPr>
          <w:lang w:eastAsia="zh-CN"/>
        </w:rPr>
        <w:t>&gt;</w:t>
      </w:r>
    </w:p>
    <w:p w14:paraId="46AD89AA" w14:textId="77777777" w:rsidR="007A147A" w:rsidRPr="002178AD" w:rsidRDefault="007A147A" w:rsidP="007A147A">
      <w:pPr>
        <w:pStyle w:val="PL"/>
      </w:pPr>
      <w:r w:rsidRPr="002178AD">
        <w:t xml:space="preserve">            Successful case. The Individual PFD Data resource related to the application</w:t>
      </w:r>
    </w:p>
    <w:p w14:paraId="0A870B57" w14:textId="77777777" w:rsidR="007A147A" w:rsidRPr="002178AD" w:rsidRDefault="007A147A" w:rsidP="007A147A">
      <w:pPr>
        <w:pStyle w:val="PL"/>
      </w:pPr>
      <w:r w:rsidRPr="002178AD">
        <w:t xml:space="preserve">            identifier was deleted.</w:t>
      </w:r>
    </w:p>
    <w:p w14:paraId="79CAAE24" w14:textId="77777777" w:rsidR="007A147A" w:rsidRPr="002178AD" w:rsidRDefault="007A147A" w:rsidP="007A147A">
      <w:pPr>
        <w:pStyle w:val="PL"/>
      </w:pPr>
      <w:r w:rsidRPr="002178AD">
        <w:t xml:space="preserve">        '400':</w:t>
      </w:r>
    </w:p>
    <w:p w14:paraId="6F879B5A" w14:textId="77777777" w:rsidR="007A147A" w:rsidRPr="002178AD" w:rsidRDefault="007A147A" w:rsidP="007A147A">
      <w:pPr>
        <w:pStyle w:val="PL"/>
      </w:pPr>
      <w:r w:rsidRPr="002178AD">
        <w:t xml:space="preserve">          $ref: 'TS29571_CommonData.yaml#/components/responses/400'</w:t>
      </w:r>
    </w:p>
    <w:p w14:paraId="405FCAB3" w14:textId="77777777" w:rsidR="007A147A" w:rsidRPr="002178AD" w:rsidRDefault="007A147A" w:rsidP="007A147A">
      <w:pPr>
        <w:pStyle w:val="PL"/>
      </w:pPr>
      <w:r w:rsidRPr="002178AD">
        <w:t xml:space="preserve">        '401':</w:t>
      </w:r>
    </w:p>
    <w:p w14:paraId="35F00A5F" w14:textId="77777777" w:rsidR="007A147A" w:rsidRPr="002178AD" w:rsidRDefault="007A147A" w:rsidP="007A147A">
      <w:pPr>
        <w:pStyle w:val="PL"/>
      </w:pPr>
      <w:r w:rsidRPr="002178AD">
        <w:t xml:space="preserve">          $ref: 'TS29571_CommonData.yaml#/components/responses/401'</w:t>
      </w:r>
    </w:p>
    <w:p w14:paraId="54CAB414" w14:textId="77777777" w:rsidR="007A147A" w:rsidRPr="002178AD" w:rsidRDefault="007A147A" w:rsidP="007A147A">
      <w:pPr>
        <w:pStyle w:val="PL"/>
      </w:pPr>
      <w:r w:rsidRPr="002178AD">
        <w:t xml:space="preserve">        '403':</w:t>
      </w:r>
    </w:p>
    <w:p w14:paraId="7F6B4DBC" w14:textId="77777777" w:rsidR="007A147A" w:rsidRPr="002178AD" w:rsidRDefault="007A147A" w:rsidP="007A147A">
      <w:pPr>
        <w:pStyle w:val="PL"/>
      </w:pPr>
      <w:r w:rsidRPr="002178AD">
        <w:t xml:space="preserve">          $ref: 'TS29571_CommonData.yaml#/components/responses/403'</w:t>
      </w:r>
    </w:p>
    <w:p w14:paraId="529229C5" w14:textId="77777777" w:rsidR="007A147A" w:rsidRPr="002178AD" w:rsidRDefault="007A147A" w:rsidP="007A147A">
      <w:pPr>
        <w:pStyle w:val="PL"/>
      </w:pPr>
      <w:r w:rsidRPr="002178AD">
        <w:t xml:space="preserve">        '404':</w:t>
      </w:r>
    </w:p>
    <w:p w14:paraId="4C5949CD" w14:textId="77777777" w:rsidR="007A147A" w:rsidRPr="002178AD" w:rsidRDefault="007A147A" w:rsidP="007A147A">
      <w:pPr>
        <w:pStyle w:val="PL"/>
      </w:pPr>
      <w:r w:rsidRPr="002178AD">
        <w:t xml:space="preserve">          $ref: 'TS29571_CommonData.yaml#/components/responses/404'</w:t>
      </w:r>
    </w:p>
    <w:p w14:paraId="18711225" w14:textId="77777777" w:rsidR="007A147A" w:rsidRPr="002178AD" w:rsidRDefault="007A147A" w:rsidP="007A147A">
      <w:pPr>
        <w:pStyle w:val="PL"/>
      </w:pPr>
      <w:r w:rsidRPr="002178AD">
        <w:t xml:space="preserve">        '429':</w:t>
      </w:r>
    </w:p>
    <w:p w14:paraId="44D1D2A8" w14:textId="77777777" w:rsidR="007A147A" w:rsidRPr="002178AD" w:rsidRDefault="007A147A" w:rsidP="007A147A">
      <w:pPr>
        <w:pStyle w:val="PL"/>
      </w:pPr>
      <w:r w:rsidRPr="002178AD">
        <w:t xml:space="preserve">          $ref: 'TS29571_CommonData.yaml#/components/responses/429'</w:t>
      </w:r>
    </w:p>
    <w:p w14:paraId="408B603B" w14:textId="77777777" w:rsidR="007A147A" w:rsidRPr="002178AD" w:rsidRDefault="007A147A" w:rsidP="007A147A">
      <w:pPr>
        <w:pStyle w:val="PL"/>
      </w:pPr>
      <w:r w:rsidRPr="002178AD">
        <w:t xml:space="preserve">        '500':</w:t>
      </w:r>
    </w:p>
    <w:p w14:paraId="3DF7922C" w14:textId="77777777" w:rsidR="007A147A" w:rsidRDefault="007A147A" w:rsidP="007A147A">
      <w:pPr>
        <w:pStyle w:val="PL"/>
      </w:pPr>
      <w:r w:rsidRPr="002178AD">
        <w:t xml:space="preserve">          $ref: 'TS29571_CommonData.yaml#/components/responses/500'</w:t>
      </w:r>
    </w:p>
    <w:p w14:paraId="5DAF7A8C" w14:textId="77777777" w:rsidR="007A147A" w:rsidRPr="002178AD" w:rsidRDefault="007A147A" w:rsidP="007A147A">
      <w:pPr>
        <w:pStyle w:val="PL"/>
      </w:pPr>
      <w:r w:rsidRPr="002178AD">
        <w:t xml:space="preserve">        '50</w:t>
      </w:r>
      <w:r>
        <w:t>2</w:t>
      </w:r>
      <w:r w:rsidRPr="002178AD">
        <w:t>':</w:t>
      </w:r>
    </w:p>
    <w:p w14:paraId="2FFD4186" w14:textId="77777777" w:rsidR="007A147A" w:rsidRPr="002178AD" w:rsidRDefault="007A147A" w:rsidP="007A147A">
      <w:pPr>
        <w:pStyle w:val="PL"/>
      </w:pPr>
      <w:r w:rsidRPr="002178AD">
        <w:t xml:space="preserve">          $ref: 'TS29571_CommonData.yaml#/components/responses/50</w:t>
      </w:r>
      <w:r>
        <w:t>2</w:t>
      </w:r>
      <w:r w:rsidRPr="002178AD">
        <w:t>'</w:t>
      </w:r>
    </w:p>
    <w:p w14:paraId="21C78467" w14:textId="77777777" w:rsidR="007A147A" w:rsidRPr="002178AD" w:rsidRDefault="007A147A" w:rsidP="007A147A">
      <w:pPr>
        <w:pStyle w:val="PL"/>
      </w:pPr>
      <w:r w:rsidRPr="002178AD">
        <w:t xml:space="preserve">        '503':</w:t>
      </w:r>
    </w:p>
    <w:p w14:paraId="7E2F2B45" w14:textId="77777777" w:rsidR="007A147A" w:rsidRPr="002178AD" w:rsidRDefault="007A147A" w:rsidP="007A147A">
      <w:pPr>
        <w:pStyle w:val="PL"/>
      </w:pPr>
      <w:r w:rsidRPr="002178AD">
        <w:t xml:space="preserve">          $ref: 'TS29571_CommonData.yaml#/components/responses/503'</w:t>
      </w:r>
    </w:p>
    <w:p w14:paraId="729BFDAF" w14:textId="77777777" w:rsidR="007A147A" w:rsidRPr="002178AD" w:rsidRDefault="007A147A" w:rsidP="007A147A">
      <w:pPr>
        <w:pStyle w:val="PL"/>
      </w:pPr>
      <w:r w:rsidRPr="002178AD">
        <w:t xml:space="preserve">        default:</w:t>
      </w:r>
    </w:p>
    <w:p w14:paraId="65601A15" w14:textId="77777777" w:rsidR="007A147A" w:rsidRPr="002178AD" w:rsidRDefault="007A147A" w:rsidP="007A147A">
      <w:pPr>
        <w:pStyle w:val="PL"/>
      </w:pPr>
      <w:r w:rsidRPr="002178AD">
        <w:t xml:space="preserve">          $ref: 'TS29571_CommonData.yaml#/components/responses/default'</w:t>
      </w:r>
    </w:p>
    <w:p w14:paraId="32D58D0B" w14:textId="77777777" w:rsidR="007A147A" w:rsidRPr="002178AD" w:rsidRDefault="007A147A" w:rsidP="007A147A">
      <w:pPr>
        <w:pStyle w:val="PL"/>
      </w:pPr>
      <w:r w:rsidRPr="002178AD">
        <w:t xml:space="preserve">    put:</w:t>
      </w:r>
    </w:p>
    <w:p w14:paraId="4590AAAC" w14:textId="77777777" w:rsidR="007A147A" w:rsidRPr="002178AD" w:rsidRDefault="007A147A" w:rsidP="007A147A">
      <w:pPr>
        <w:pStyle w:val="PL"/>
      </w:pPr>
      <w:r w:rsidRPr="002178AD">
        <w:t xml:space="preserve">      summary: Create or update the corresponding PFDs for the specified application identifier</w:t>
      </w:r>
    </w:p>
    <w:p w14:paraId="59F073DB" w14:textId="77777777" w:rsidR="007A147A" w:rsidRPr="002178AD" w:rsidRDefault="007A147A" w:rsidP="007A147A">
      <w:pPr>
        <w:pStyle w:val="PL"/>
      </w:pPr>
      <w:r w:rsidRPr="002178AD">
        <w:t xml:space="preserve">      operationId: CreateOrReplaceIndividualPFDData</w:t>
      </w:r>
    </w:p>
    <w:p w14:paraId="78997D8F" w14:textId="77777777" w:rsidR="007A147A" w:rsidRPr="002178AD" w:rsidRDefault="007A147A" w:rsidP="007A147A">
      <w:pPr>
        <w:pStyle w:val="PL"/>
      </w:pPr>
      <w:r w:rsidRPr="002178AD">
        <w:t xml:space="preserve">      tags:</w:t>
      </w:r>
    </w:p>
    <w:p w14:paraId="3372D175" w14:textId="77777777" w:rsidR="007A147A" w:rsidRPr="002178AD" w:rsidRDefault="007A147A" w:rsidP="007A147A">
      <w:pPr>
        <w:pStyle w:val="PL"/>
      </w:pPr>
      <w:r w:rsidRPr="002178AD">
        <w:t xml:space="preserve">        - Individual PFD Data (Document)</w:t>
      </w:r>
    </w:p>
    <w:p w14:paraId="56DA4EBE" w14:textId="77777777" w:rsidR="007A147A" w:rsidRPr="002178AD" w:rsidRDefault="007A147A" w:rsidP="007A147A">
      <w:pPr>
        <w:pStyle w:val="PL"/>
      </w:pPr>
      <w:r w:rsidRPr="002178AD">
        <w:t xml:space="preserve">      security:</w:t>
      </w:r>
    </w:p>
    <w:p w14:paraId="100BB5AE" w14:textId="77777777" w:rsidR="007A147A" w:rsidRPr="002178AD" w:rsidRDefault="007A147A" w:rsidP="007A147A">
      <w:pPr>
        <w:pStyle w:val="PL"/>
      </w:pPr>
      <w:r w:rsidRPr="002178AD">
        <w:t xml:space="preserve">        - {}</w:t>
      </w:r>
    </w:p>
    <w:p w14:paraId="2C4581D8" w14:textId="77777777" w:rsidR="007A147A" w:rsidRPr="002178AD" w:rsidRDefault="007A147A" w:rsidP="007A147A">
      <w:pPr>
        <w:pStyle w:val="PL"/>
      </w:pPr>
      <w:r w:rsidRPr="002178AD">
        <w:t xml:space="preserve">        - oAuth2ClientCredentials:</w:t>
      </w:r>
    </w:p>
    <w:p w14:paraId="019306B3" w14:textId="77777777" w:rsidR="007A147A" w:rsidRPr="002178AD" w:rsidRDefault="007A147A" w:rsidP="007A147A">
      <w:pPr>
        <w:pStyle w:val="PL"/>
      </w:pPr>
      <w:r w:rsidRPr="002178AD">
        <w:t xml:space="preserve">          - nudr-dr</w:t>
      </w:r>
    </w:p>
    <w:p w14:paraId="0074C298" w14:textId="77777777" w:rsidR="007A147A" w:rsidRPr="002178AD" w:rsidRDefault="007A147A" w:rsidP="007A147A">
      <w:pPr>
        <w:pStyle w:val="PL"/>
      </w:pPr>
      <w:r w:rsidRPr="002178AD">
        <w:t xml:space="preserve">        - oAuth2ClientCredentials:</w:t>
      </w:r>
    </w:p>
    <w:p w14:paraId="1A59F23A" w14:textId="77777777" w:rsidR="007A147A" w:rsidRPr="002178AD" w:rsidRDefault="007A147A" w:rsidP="007A147A">
      <w:pPr>
        <w:pStyle w:val="PL"/>
      </w:pPr>
      <w:r w:rsidRPr="002178AD">
        <w:t xml:space="preserve">          - nudr-dr</w:t>
      </w:r>
    </w:p>
    <w:p w14:paraId="07AE521B" w14:textId="77777777" w:rsidR="007A147A" w:rsidRPr="002178AD" w:rsidRDefault="007A147A" w:rsidP="007A147A">
      <w:pPr>
        <w:pStyle w:val="PL"/>
      </w:pPr>
      <w:r w:rsidRPr="002178AD">
        <w:t xml:space="preserve">          - nudr-dr:application-data</w:t>
      </w:r>
    </w:p>
    <w:p w14:paraId="45909563" w14:textId="77777777" w:rsidR="007A147A" w:rsidRDefault="007A147A" w:rsidP="007A147A">
      <w:pPr>
        <w:pStyle w:val="PL"/>
      </w:pPr>
      <w:r>
        <w:t xml:space="preserve">        - oAuth2ClientCredentials:</w:t>
      </w:r>
    </w:p>
    <w:p w14:paraId="56BFC24E" w14:textId="77777777" w:rsidR="007A147A" w:rsidRDefault="007A147A" w:rsidP="007A147A">
      <w:pPr>
        <w:pStyle w:val="PL"/>
      </w:pPr>
      <w:r>
        <w:t xml:space="preserve">          - nudr-dr</w:t>
      </w:r>
    </w:p>
    <w:p w14:paraId="158E097F" w14:textId="77777777" w:rsidR="007A147A" w:rsidRDefault="007A147A" w:rsidP="007A147A">
      <w:pPr>
        <w:pStyle w:val="PL"/>
      </w:pPr>
      <w:r>
        <w:t xml:space="preserve">          - nudr-dr:application-data</w:t>
      </w:r>
    </w:p>
    <w:p w14:paraId="050F1AD7" w14:textId="77777777" w:rsidR="007A147A" w:rsidRDefault="007A147A" w:rsidP="007A147A">
      <w:pPr>
        <w:pStyle w:val="PL"/>
      </w:pPr>
      <w:r>
        <w:t xml:space="preserve">          - nudr-dr:application-data:pfds:create</w:t>
      </w:r>
    </w:p>
    <w:p w14:paraId="2F856B72" w14:textId="77777777" w:rsidR="007A147A" w:rsidRPr="002178AD" w:rsidRDefault="007A147A" w:rsidP="007A147A">
      <w:pPr>
        <w:pStyle w:val="PL"/>
      </w:pPr>
      <w:r w:rsidRPr="002178AD">
        <w:t xml:space="preserve">      requestBody:</w:t>
      </w:r>
    </w:p>
    <w:p w14:paraId="2C77B6E1" w14:textId="77777777" w:rsidR="007A147A" w:rsidRPr="002178AD" w:rsidRDefault="007A147A" w:rsidP="007A147A">
      <w:pPr>
        <w:pStyle w:val="PL"/>
      </w:pPr>
      <w:r w:rsidRPr="002178AD">
        <w:t xml:space="preserve">        required: true</w:t>
      </w:r>
    </w:p>
    <w:p w14:paraId="07AF8DA3" w14:textId="77777777" w:rsidR="007A147A" w:rsidRPr="002178AD" w:rsidRDefault="007A147A" w:rsidP="007A147A">
      <w:pPr>
        <w:pStyle w:val="PL"/>
      </w:pPr>
      <w:r w:rsidRPr="002178AD">
        <w:t xml:space="preserve">        content:</w:t>
      </w:r>
    </w:p>
    <w:p w14:paraId="74D96D05" w14:textId="77777777" w:rsidR="007A147A" w:rsidRPr="002178AD" w:rsidRDefault="007A147A" w:rsidP="007A147A">
      <w:pPr>
        <w:pStyle w:val="PL"/>
      </w:pPr>
      <w:r w:rsidRPr="002178AD">
        <w:t xml:space="preserve">          application/json:</w:t>
      </w:r>
    </w:p>
    <w:p w14:paraId="54384B9B" w14:textId="77777777" w:rsidR="007A147A" w:rsidRPr="002178AD" w:rsidRDefault="007A147A" w:rsidP="007A147A">
      <w:pPr>
        <w:pStyle w:val="PL"/>
      </w:pPr>
      <w:r w:rsidRPr="002178AD">
        <w:t xml:space="preserve">            schema:</w:t>
      </w:r>
    </w:p>
    <w:p w14:paraId="0EB95DA4" w14:textId="77777777" w:rsidR="007A147A" w:rsidRPr="002178AD" w:rsidRDefault="007A147A" w:rsidP="007A147A">
      <w:pPr>
        <w:pStyle w:val="PL"/>
      </w:pPr>
      <w:r w:rsidRPr="002178AD">
        <w:t xml:space="preserve">              $ref: '#/components/schemas/PfdDataForAppExt'</w:t>
      </w:r>
    </w:p>
    <w:p w14:paraId="784A185E" w14:textId="77777777" w:rsidR="007A147A" w:rsidRPr="002178AD" w:rsidRDefault="007A147A" w:rsidP="007A147A">
      <w:pPr>
        <w:pStyle w:val="PL"/>
      </w:pPr>
      <w:r w:rsidRPr="002178AD">
        <w:t xml:space="preserve">      parameters:</w:t>
      </w:r>
    </w:p>
    <w:p w14:paraId="4D95CC67" w14:textId="77777777" w:rsidR="007A147A" w:rsidRPr="002178AD" w:rsidRDefault="007A147A" w:rsidP="007A147A">
      <w:pPr>
        <w:pStyle w:val="PL"/>
      </w:pPr>
      <w:r w:rsidRPr="002178AD">
        <w:t xml:space="preserve">        - name: appId</w:t>
      </w:r>
    </w:p>
    <w:p w14:paraId="06CF67CF" w14:textId="77777777" w:rsidR="007A147A" w:rsidRPr="002178AD" w:rsidRDefault="007A147A" w:rsidP="007A147A">
      <w:pPr>
        <w:pStyle w:val="PL"/>
      </w:pPr>
      <w:r w:rsidRPr="002178AD">
        <w:t xml:space="preserve">          in: path</w:t>
      </w:r>
    </w:p>
    <w:p w14:paraId="5DCE2240" w14:textId="77777777" w:rsidR="007A147A" w:rsidRPr="002178AD" w:rsidRDefault="007A147A" w:rsidP="007A147A">
      <w:pPr>
        <w:pStyle w:val="PL"/>
        <w:rPr>
          <w:lang w:eastAsia="zh-CN"/>
        </w:rPr>
      </w:pPr>
      <w:r w:rsidRPr="002178AD">
        <w:t xml:space="preserve">          description: </w:t>
      </w:r>
      <w:r w:rsidRPr="002178AD">
        <w:rPr>
          <w:lang w:eastAsia="zh-CN"/>
        </w:rPr>
        <w:t>&gt;</w:t>
      </w:r>
    </w:p>
    <w:p w14:paraId="4804D7FA" w14:textId="77777777" w:rsidR="007A147A" w:rsidRPr="002178AD" w:rsidRDefault="007A147A" w:rsidP="007A147A">
      <w:pPr>
        <w:pStyle w:val="PL"/>
      </w:pPr>
      <w:r w:rsidRPr="002178AD">
        <w:t xml:space="preserve">            Indicate the application identifier for the request pfd(s). It shall apply the format</w:t>
      </w:r>
    </w:p>
    <w:p w14:paraId="7CDE6CC8" w14:textId="77777777" w:rsidR="007A147A" w:rsidRPr="002178AD" w:rsidRDefault="007A147A" w:rsidP="007A147A">
      <w:pPr>
        <w:pStyle w:val="PL"/>
      </w:pPr>
      <w:r w:rsidRPr="002178AD">
        <w:t xml:space="preserve">            of Data type ApplicationId.</w:t>
      </w:r>
    </w:p>
    <w:p w14:paraId="7C002220" w14:textId="77777777" w:rsidR="007A147A" w:rsidRPr="002178AD" w:rsidRDefault="007A147A" w:rsidP="007A147A">
      <w:pPr>
        <w:pStyle w:val="PL"/>
      </w:pPr>
      <w:r w:rsidRPr="002178AD">
        <w:t xml:space="preserve">          required: true</w:t>
      </w:r>
    </w:p>
    <w:p w14:paraId="2C2A0E00" w14:textId="77777777" w:rsidR="007A147A" w:rsidRPr="002178AD" w:rsidRDefault="007A147A" w:rsidP="007A147A">
      <w:pPr>
        <w:pStyle w:val="PL"/>
      </w:pPr>
      <w:r w:rsidRPr="002178AD">
        <w:t xml:space="preserve">          schema:</w:t>
      </w:r>
    </w:p>
    <w:p w14:paraId="6467F0E3" w14:textId="77777777" w:rsidR="007A147A" w:rsidRPr="002178AD" w:rsidRDefault="007A147A" w:rsidP="007A147A">
      <w:pPr>
        <w:pStyle w:val="PL"/>
      </w:pPr>
      <w:r w:rsidRPr="002178AD">
        <w:t xml:space="preserve">            type: string</w:t>
      </w:r>
    </w:p>
    <w:p w14:paraId="02911AF9" w14:textId="77777777" w:rsidR="007A147A" w:rsidRPr="002178AD" w:rsidRDefault="007A147A" w:rsidP="007A147A">
      <w:pPr>
        <w:pStyle w:val="PL"/>
      </w:pPr>
      <w:r w:rsidRPr="002178AD">
        <w:t xml:space="preserve">      responses:</w:t>
      </w:r>
    </w:p>
    <w:p w14:paraId="13C46228" w14:textId="77777777" w:rsidR="007A147A" w:rsidRPr="002178AD" w:rsidRDefault="007A147A" w:rsidP="007A147A">
      <w:pPr>
        <w:pStyle w:val="PL"/>
      </w:pPr>
      <w:r w:rsidRPr="002178AD">
        <w:t xml:space="preserve">        '201':</w:t>
      </w:r>
    </w:p>
    <w:p w14:paraId="6FF645A3" w14:textId="77777777" w:rsidR="007A147A" w:rsidRPr="002178AD" w:rsidRDefault="007A147A" w:rsidP="007A147A">
      <w:pPr>
        <w:pStyle w:val="PL"/>
        <w:rPr>
          <w:lang w:eastAsia="zh-CN"/>
        </w:rPr>
      </w:pPr>
      <w:r w:rsidRPr="002178AD">
        <w:t xml:space="preserve">          description: </w:t>
      </w:r>
      <w:r w:rsidRPr="002178AD">
        <w:rPr>
          <w:lang w:eastAsia="zh-CN"/>
        </w:rPr>
        <w:t>&gt;</w:t>
      </w:r>
    </w:p>
    <w:p w14:paraId="55DA7C65" w14:textId="77777777" w:rsidR="007A147A" w:rsidRPr="002178AD" w:rsidRDefault="007A147A" w:rsidP="007A147A">
      <w:pPr>
        <w:pStyle w:val="PL"/>
      </w:pPr>
      <w:r w:rsidRPr="002178AD">
        <w:t xml:space="preserve">            The creation of an Individual PFD Data resource related to the application-identifier</w:t>
      </w:r>
    </w:p>
    <w:p w14:paraId="39E30409" w14:textId="77777777" w:rsidR="007A147A" w:rsidRPr="002178AD" w:rsidRDefault="007A147A" w:rsidP="007A147A">
      <w:pPr>
        <w:pStyle w:val="PL"/>
      </w:pPr>
      <w:r w:rsidRPr="002178AD">
        <w:t xml:space="preserve">            is confirmed and a representation of that resource is returned.</w:t>
      </w:r>
    </w:p>
    <w:p w14:paraId="551EA2D6" w14:textId="77777777" w:rsidR="007A147A" w:rsidRPr="002178AD" w:rsidRDefault="007A147A" w:rsidP="007A147A">
      <w:pPr>
        <w:pStyle w:val="PL"/>
      </w:pPr>
      <w:r w:rsidRPr="002178AD">
        <w:t xml:space="preserve">          content:</w:t>
      </w:r>
    </w:p>
    <w:p w14:paraId="1359D638" w14:textId="77777777" w:rsidR="007A147A" w:rsidRPr="002178AD" w:rsidRDefault="007A147A" w:rsidP="007A147A">
      <w:pPr>
        <w:pStyle w:val="PL"/>
      </w:pPr>
      <w:r w:rsidRPr="002178AD">
        <w:t xml:space="preserve">            application/json:</w:t>
      </w:r>
    </w:p>
    <w:p w14:paraId="787BDA16" w14:textId="77777777" w:rsidR="007A147A" w:rsidRPr="002178AD" w:rsidRDefault="007A147A" w:rsidP="007A147A">
      <w:pPr>
        <w:pStyle w:val="PL"/>
      </w:pPr>
      <w:r w:rsidRPr="002178AD">
        <w:t xml:space="preserve">              schema:</w:t>
      </w:r>
    </w:p>
    <w:p w14:paraId="426A8397" w14:textId="77777777" w:rsidR="007A147A" w:rsidRPr="002178AD" w:rsidRDefault="007A147A" w:rsidP="007A147A">
      <w:pPr>
        <w:pStyle w:val="PL"/>
      </w:pPr>
      <w:r w:rsidRPr="002178AD">
        <w:t xml:space="preserve">                $ref: '#/components/schemas/PfdDataForAppExt'</w:t>
      </w:r>
    </w:p>
    <w:p w14:paraId="0B470C9A" w14:textId="77777777" w:rsidR="007A147A" w:rsidRPr="002178AD" w:rsidRDefault="007A147A" w:rsidP="007A147A">
      <w:pPr>
        <w:pStyle w:val="PL"/>
      </w:pPr>
      <w:r w:rsidRPr="002178AD">
        <w:t xml:space="preserve">          headers:</w:t>
      </w:r>
    </w:p>
    <w:p w14:paraId="3FBB3421" w14:textId="77777777" w:rsidR="007A147A" w:rsidRPr="002178AD" w:rsidRDefault="007A147A" w:rsidP="007A147A">
      <w:pPr>
        <w:pStyle w:val="PL"/>
      </w:pPr>
      <w:r w:rsidRPr="002178AD">
        <w:t xml:space="preserve">            Location:</w:t>
      </w:r>
    </w:p>
    <w:p w14:paraId="0BCBBB12" w14:textId="77777777" w:rsidR="007A147A" w:rsidRPr="002178AD" w:rsidRDefault="007A147A" w:rsidP="007A147A">
      <w:pPr>
        <w:pStyle w:val="PL"/>
        <w:rPr>
          <w:lang w:eastAsia="zh-CN"/>
        </w:rPr>
      </w:pPr>
      <w:r w:rsidRPr="002178AD">
        <w:t xml:space="preserve">              description: </w:t>
      </w:r>
      <w:r w:rsidRPr="002178AD">
        <w:rPr>
          <w:lang w:eastAsia="zh-CN"/>
        </w:rPr>
        <w:t>&gt;</w:t>
      </w:r>
    </w:p>
    <w:p w14:paraId="21D4564A" w14:textId="77777777" w:rsidR="007A147A" w:rsidRPr="002178AD" w:rsidRDefault="007A147A" w:rsidP="007A147A">
      <w:pPr>
        <w:pStyle w:val="PL"/>
      </w:pPr>
      <w:r w:rsidRPr="002178AD">
        <w:t xml:space="preserve">                'Contains the URI of the newly created resource, according to the structure:</w:t>
      </w:r>
    </w:p>
    <w:p w14:paraId="69FF29ED" w14:textId="77777777" w:rsidR="007A147A" w:rsidRPr="002178AD" w:rsidRDefault="007A147A" w:rsidP="007A147A">
      <w:pPr>
        <w:pStyle w:val="PL"/>
      </w:pPr>
      <w:r w:rsidRPr="002178AD">
        <w:t xml:space="preserve">                {apiRoot}/nudr-dr/&lt;apiVersion&gt;/application-data/pfds/{appId}'</w:t>
      </w:r>
    </w:p>
    <w:p w14:paraId="7CF84927" w14:textId="77777777" w:rsidR="007A147A" w:rsidRPr="002178AD" w:rsidRDefault="007A147A" w:rsidP="007A147A">
      <w:pPr>
        <w:pStyle w:val="PL"/>
      </w:pPr>
      <w:r w:rsidRPr="002178AD">
        <w:t xml:space="preserve">              required: true</w:t>
      </w:r>
    </w:p>
    <w:p w14:paraId="5C1B5820" w14:textId="77777777" w:rsidR="007A147A" w:rsidRPr="002178AD" w:rsidRDefault="007A147A" w:rsidP="007A147A">
      <w:pPr>
        <w:pStyle w:val="PL"/>
      </w:pPr>
      <w:r w:rsidRPr="002178AD">
        <w:t xml:space="preserve">              schema:</w:t>
      </w:r>
    </w:p>
    <w:p w14:paraId="2010A050" w14:textId="77777777" w:rsidR="007A147A" w:rsidRPr="002178AD" w:rsidRDefault="007A147A" w:rsidP="007A147A">
      <w:pPr>
        <w:pStyle w:val="PL"/>
      </w:pPr>
      <w:r w:rsidRPr="002178AD">
        <w:t xml:space="preserve">                type: string</w:t>
      </w:r>
    </w:p>
    <w:p w14:paraId="38E2EAFD" w14:textId="77777777" w:rsidR="007A147A" w:rsidRPr="002178AD" w:rsidRDefault="007A147A" w:rsidP="007A147A">
      <w:pPr>
        <w:pStyle w:val="PL"/>
      </w:pPr>
      <w:r w:rsidRPr="002178AD">
        <w:t xml:space="preserve">        '200':</w:t>
      </w:r>
    </w:p>
    <w:p w14:paraId="745DC226" w14:textId="77777777" w:rsidR="007A147A" w:rsidRPr="002178AD" w:rsidRDefault="007A147A" w:rsidP="007A147A">
      <w:pPr>
        <w:pStyle w:val="PL"/>
        <w:rPr>
          <w:lang w:eastAsia="zh-CN"/>
        </w:rPr>
      </w:pPr>
      <w:r w:rsidRPr="002178AD">
        <w:t xml:space="preserve">          description: </w:t>
      </w:r>
      <w:r w:rsidRPr="002178AD">
        <w:rPr>
          <w:lang w:eastAsia="zh-CN"/>
        </w:rPr>
        <w:t>&gt;</w:t>
      </w:r>
    </w:p>
    <w:p w14:paraId="4BEE2EA1" w14:textId="77777777" w:rsidR="007A147A" w:rsidRPr="002178AD" w:rsidRDefault="007A147A" w:rsidP="007A147A">
      <w:pPr>
        <w:pStyle w:val="PL"/>
      </w:pPr>
      <w:r w:rsidRPr="002178AD">
        <w:t xml:space="preserve">            Successful case. The upgrade of an Individual PFD Data resource related to the</w:t>
      </w:r>
    </w:p>
    <w:p w14:paraId="0B7FB606" w14:textId="77777777" w:rsidR="007A147A" w:rsidRPr="002178AD" w:rsidRDefault="007A147A" w:rsidP="007A147A">
      <w:pPr>
        <w:pStyle w:val="PL"/>
      </w:pPr>
      <w:r w:rsidRPr="002178AD">
        <w:lastRenderedPageBreak/>
        <w:t xml:space="preserve">            application identifier is confirmed and a representation of that resource is returned.</w:t>
      </w:r>
    </w:p>
    <w:p w14:paraId="3D76CE5C" w14:textId="77777777" w:rsidR="007A147A" w:rsidRPr="002178AD" w:rsidRDefault="007A147A" w:rsidP="007A147A">
      <w:pPr>
        <w:pStyle w:val="PL"/>
      </w:pPr>
      <w:r w:rsidRPr="002178AD">
        <w:t xml:space="preserve">          content:</w:t>
      </w:r>
    </w:p>
    <w:p w14:paraId="11D77285" w14:textId="77777777" w:rsidR="007A147A" w:rsidRPr="002178AD" w:rsidRDefault="007A147A" w:rsidP="007A147A">
      <w:pPr>
        <w:pStyle w:val="PL"/>
      </w:pPr>
      <w:r w:rsidRPr="002178AD">
        <w:t xml:space="preserve">            application/json:</w:t>
      </w:r>
    </w:p>
    <w:p w14:paraId="11511CA7" w14:textId="77777777" w:rsidR="007A147A" w:rsidRPr="002178AD" w:rsidRDefault="007A147A" w:rsidP="007A147A">
      <w:pPr>
        <w:pStyle w:val="PL"/>
      </w:pPr>
      <w:r w:rsidRPr="002178AD">
        <w:t xml:space="preserve">              schema:</w:t>
      </w:r>
    </w:p>
    <w:p w14:paraId="6FC4FF51" w14:textId="77777777" w:rsidR="007A147A" w:rsidRPr="002178AD" w:rsidRDefault="007A147A" w:rsidP="007A147A">
      <w:pPr>
        <w:pStyle w:val="PL"/>
      </w:pPr>
      <w:r w:rsidRPr="002178AD">
        <w:t xml:space="preserve">                $ref: '#/components/schemas/PfdDataForAppExt'</w:t>
      </w:r>
    </w:p>
    <w:p w14:paraId="7383BFA8" w14:textId="77777777" w:rsidR="007A147A" w:rsidRPr="002178AD" w:rsidRDefault="007A147A" w:rsidP="007A147A">
      <w:pPr>
        <w:pStyle w:val="PL"/>
      </w:pPr>
      <w:r w:rsidRPr="002178AD">
        <w:t xml:space="preserve">        '204':</w:t>
      </w:r>
    </w:p>
    <w:p w14:paraId="205C8C57" w14:textId="77777777" w:rsidR="007A147A" w:rsidRPr="002178AD" w:rsidRDefault="007A147A" w:rsidP="007A147A">
      <w:pPr>
        <w:pStyle w:val="PL"/>
      </w:pPr>
      <w:r w:rsidRPr="002178AD">
        <w:t xml:space="preserve">          description: No content</w:t>
      </w:r>
    </w:p>
    <w:p w14:paraId="1980A645" w14:textId="77777777" w:rsidR="007A147A" w:rsidRPr="002178AD" w:rsidRDefault="007A147A" w:rsidP="007A147A">
      <w:pPr>
        <w:pStyle w:val="PL"/>
      </w:pPr>
      <w:r w:rsidRPr="002178AD">
        <w:t xml:space="preserve">        '400':</w:t>
      </w:r>
    </w:p>
    <w:p w14:paraId="77777589" w14:textId="77777777" w:rsidR="007A147A" w:rsidRPr="002178AD" w:rsidRDefault="007A147A" w:rsidP="007A147A">
      <w:pPr>
        <w:pStyle w:val="PL"/>
      </w:pPr>
      <w:r w:rsidRPr="002178AD">
        <w:t xml:space="preserve">          $ref: 'TS29571_CommonData.yaml#/components/responses/400'</w:t>
      </w:r>
    </w:p>
    <w:p w14:paraId="3CE50C1F" w14:textId="77777777" w:rsidR="007A147A" w:rsidRPr="002178AD" w:rsidRDefault="007A147A" w:rsidP="007A147A">
      <w:pPr>
        <w:pStyle w:val="PL"/>
      </w:pPr>
      <w:r w:rsidRPr="002178AD">
        <w:t xml:space="preserve">        '401':</w:t>
      </w:r>
    </w:p>
    <w:p w14:paraId="3A0EC4C6" w14:textId="77777777" w:rsidR="007A147A" w:rsidRPr="002178AD" w:rsidRDefault="007A147A" w:rsidP="007A147A">
      <w:pPr>
        <w:pStyle w:val="PL"/>
      </w:pPr>
      <w:r w:rsidRPr="002178AD">
        <w:t xml:space="preserve">          $ref: 'TS29571_CommonData.yaml#/components/responses/401'</w:t>
      </w:r>
    </w:p>
    <w:p w14:paraId="639FACA8" w14:textId="77777777" w:rsidR="007A147A" w:rsidRPr="002178AD" w:rsidRDefault="007A147A" w:rsidP="007A147A">
      <w:pPr>
        <w:pStyle w:val="PL"/>
      </w:pPr>
      <w:r w:rsidRPr="002178AD">
        <w:t xml:space="preserve">        '403':</w:t>
      </w:r>
    </w:p>
    <w:p w14:paraId="7FAF82DE" w14:textId="77777777" w:rsidR="007A147A" w:rsidRPr="002178AD" w:rsidRDefault="007A147A" w:rsidP="007A147A">
      <w:pPr>
        <w:pStyle w:val="PL"/>
      </w:pPr>
      <w:r w:rsidRPr="002178AD">
        <w:t xml:space="preserve">          $ref: 'TS29571_CommonData.yaml#/components/responses/403'</w:t>
      </w:r>
    </w:p>
    <w:p w14:paraId="0B3C76B0" w14:textId="77777777" w:rsidR="007A147A" w:rsidRPr="002178AD" w:rsidRDefault="007A147A" w:rsidP="007A147A">
      <w:pPr>
        <w:pStyle w:val="PL"/>
      </w:pPr>
      <w:r w:rsidRPr="002178AD">
        <w:t xml:space="preserve">        '404':</w:t>
      </w:r>
    </w:p>
    <w:p w14:paraId="29A1F11D" w14:textId="77777777" w:rsidR="007A147A" w:rsidRPr="002178AD" w:rsidRDefault="007A147A" w:rsidP="007A147A">
      <w:pPr>
        <w:pStyle w:val="PL"/>
      </w:pPr>
      <w:r w:rsidRPr="002178AD">
        <w:t xml:space="preserve">          $ref: 'TS29571_CommonData.yaml#/components/responses/404'</w:t>
      </w:r>
    </w:p>
    <w:p w14:paraId="44ABC1B2" w14:textId="77777777" w:rsidR="007A147A" w:rsidRPr="002178AD" w:rsidRDefault="007A147A" w:rsidP="007A147A">
      <w:pPr>
        <w:pStyle w:val="PL"/>
      </w:pPr>
      <w:r w:rsidRPr="002178AD">
        <w:t xml:space="preserve">        '411':</w:t>
      </w:r>
    </w:p>
    <w:p w14:paraId="0C32B38B" w14:textId="77777777" w:rsidR="007A147A" w:rsidRPr="002178AD" w:rsidRDefault="007A147A" w:rsidP="007A147A">
      <w:pPr>
        <w:pStyle w:val="PL"/>
      </w:pPr>
      <w:r w:rsidRPr="002178AD">
        <w:t xml:space="preserve">          $ref: 'TS29571_CommonData.yaml#/components/responses/411'</w:t>
      </w:r>
    </w:p>
    <w:p w14:paraId="101E81DD" w14:textId="77777777" w:rsidR="007A147A" w:rsidRPr="002178AD" w:rsidRDefault="007A147A" w:rsidP="007A147A">
      <w:pPr>
        <w:pStyle w:val="PL"/>
      </w:pPr>
      <w:r w:rsidRPr="002178AD">
        <w:t xml:space="preserve">        '413':</w:t>
      </w:r>
    </w:p>
    <w:p w14:paraId="7D68AEC2" w14:textId="77777777" w:rsidR="007A147A" w:rsidRPr="002178AD" w:rsidRDefault="007A147A" w:rsidP="007A147A">
      <w:pPr>
        <w:pStyle w:val="PL"/>
      </w:pPr>
      <w:r w:rsidRPr="002178AD">
        <w:t xml:space="preserve">          $ref: 'TS29571_CommonData.yaml#/components/responses/413'</w:t>
      </w:r>
    </w:p>
    <w:p w14:paraId="34054083" w14:textId="77777777" w:rsidR="007A147A" w:rsidRPr="002178AD" w:rsidRDefault="007A147A" w:rsidP="007A147A">
      <w:pPr>
        <w:pStyle w:val="PL"/>
      </w:pPr>
      <w:r w:rsidRPr="002178AD">
        <w:t xml:space="preserve">        '414':</w:t>
      </w:r>
    </w:p>
    <w:p w14:paraId="4888BB21" w14:textId="77777777" w:rsidR="007A147A" w:rsidRPr="002178AD" w:rsidRDefault="007A147A" w:rsidP="007A147A">
      <w:pPr>
        <w:pStyle w:val="PL"/>
      </w:pPr>
      <w:r w:rsidRPr="002178AD">
        <w:t xml:space="preserve">          $ref: 'TS29571_CommonData.yaml#/components/responses/414'</w:t>
      </w:r>
    </w:p>
    <w:p w14:paraId="407FBD26" w14:textId="77777777" w:rsidR="007A147A" w:rsidRPr="002178AD" w:rsidRDefault="007A147A" w:rsidP="007A147A">
      <w:pPr>
        <w:pStyle w:val="PL"/>
      </w:pPr>
      <w:r w:rsidRPr="002178AD">
        <w:t xml:space="preserve">        '415':</w:t>
      </w:r>
    </w:p>
    <w:p w14:paraId="7F8844AD" w14:textId="77777777" w:rsidR="007A147A" w:rsidRPr="002178AD" w:rsidRDefault="007A147A" w:rsidP="007A147A">
      <w:pPr>
        <w:pStyle w:val="PL"/>
      </w:pPr>
      <w:r w:rsidRPr="002178AD">
        <w:t xml:space="preserve">          $ref: 'TS29571_CommonData.yaml#/components/responses/415'</w:t>
      </w:r>
    </w:p>
    <w:p w14:paraId="29BF93F0" w14:textId="77777777" w:rsidR="007A147A" w:rsidRPr="002178AD" w:rsidRDefault="007A147A" w:rsidP="007A147A">
      <w:pPr>
        <w:pStyle w:val="PL"/>
      </w:pPr>
      <w:r w:rsidRPr="002178AD">
        <w:t xml:space="preserve">        '429':</w:t>
      </w:r>
    </w:p>
    <w:p w14:paraId="359B3807" w14:textId="77777777" w:rsidR="007A147A" w:rsidRPr="002178AD" w:rsidRDefault="007A147A" w:rsidP="007A147A">
      <w:pPr>
        <w:pStyle w:val="PL"/>
      </w:pPr>
      <w:r w:rsidRPr="002178AD">
        <w:t xml:space="preserve">          $ref: 'TS29571_CommonData.yaml#/components/responses/429'</w:t>
      </w:r>
    </w:p>
    <w:p w14:paraId="1EC13638" w14:textId="77777777" w:rsidR="007A147A" w:rsidRPr="002178AD" w:rsidRDefault="007A147A" w:rsidP="007A147A">
      <w:pPr>
        <w:pStyle w:val="PL"/>
      </w:pPr>
      <w:r w:rsidRPr="002178AD">
        <w:t xml:space="preserve">        '500':</w:t>
      </w:r>
    </w:p>
    <w:p w14:paraId="7549B55E" w14:textId="77777777" w:rsidR="007A147A" w:rsidRDefault="007A147A" w:rsidP="007A147A">
      <w:pPr>
        <w:pStyle w:val="PL"/>
      </w:pPr>
      <w:r w:rsidRPr="002178AD">
        <w:t xml:space="preserve">          $ref: 'TS29571_CommonData.yaml#/components/responses/500'</w:t>
      </w:r>
    </w:p>
    <w:p w14:paraId="27BFCBBD" w14:textId="77777777" w:rsidR="007A147A" w:rsidRPr="002178AD" w:rsidRDefault="007A147A" w:rsidP="007A147A">
      <w:pPr>
        <w:pStyle w:val="PL"/>
      </w:pPr>
      <w:r w:rsidRPr="002178AD">
        <w:t xml:space="preserve">        '50</w:t>
      </w:r>
      <w:r>
        <w:t>2</w:t>
      </w:r>
      <w:r w:rsidRPr="002178AD">
        <w:t>':</w:t>
      </w:r>
    </w:p>
    <w:p w14:paraId="03F7DD6B" w14:textId="77777777" w:rsidR="007A147A" w:rsidRPr="002178AD" w:rsidRDefault="007A147A" w:rsidP="007A147A">
      <w:pPr>
        <w:pStyle w:val="PL"/>
      </w:pPr>
      <w:r w:rsidRPr="002178AD">
        <w:t xml:space="preserve">          $ref: 'TS29571_CommonData.yaml#/components/responses/50</w:t>
      </w:r>
      <w:r>
        <w:t>2</w:t>
      </w:r>
      <w:r w:rsidRPr="002178AD">
        <w:t>'</w:t>
      </w:r>
    </w:p>
    <w:p w14:paraId="56F5F77C" w14:textId="77777777" w:rsidR="007A147A" w:rsidRPr="002178AD" w:rsidRDefault="007A147A" w:rsidP="007A147A">
      <w:pPr>
        <w:pStyle w:val="PL"/>
      </w:pPr>
      <w:r w:rsidRPr="002178AD">
        <w:t xml:space="preserve">        '503':</w:t>
      </w:r>
    </w:p>
    <w:p w14:paraId="352430EE" w14:textId="77777777" w:rsidR="007A147A" w:rsidRPr="002178AD" w:rsidRDefault="007A147A" w:rsidP="007A147A">
      <w:pPr>
        <w:pStyle w:val="PL"/>
      </w:pPr>
      <w:r w:rsidRPr="002178AD">
        <w:t xml:space="preserve">          $ref: 'TS29571_CommonData.yaml#/components/responses/503'</w:t>
      </w:r>
    </w:p>
    <w:p w14:paraId="4875EEFB" w14:textId="77777777" w:rsidR="007A147A" w:rsidRPr="002178AD" w:rsidRDefault="007A147A" w:rsidP="007A147A">
      <w:pPr>
        <w:pStyle w:val="PL"/>
      </w:pPr>
      <w:r w:rsidRPr="002178AD">
        <w:t xml:space="preserve">        default:</w:t>
      </w:r>
    </w:p>
    <w:p w14:paraId="6F5DE8D3" w14:textId="77777777" w:rsidR="007A147A" w:rsidRPr="002178AD" w:rsidRDefault="007A147A" w:rsidP="007A147A">
      <w:pPr>
        <w:pStyle w:val="PL"/>
      </w:pPr>
      <w:r w:rsidRPr="002178AD">
        <w:t xml:space="preserve">          $ref: 'TS29571_CommonData.yaml#/components/responses/default'</w:t>
      </w:r>
    </w:p>
    <w:p w14:paraId="00B9D819" w14:textId="77777777" w:rsidR="007A147A" w:rsidRDefault="007A147A" w:rsidP="007A147A">
      <w:pPr>
        <w:pStyle w:val="PL"/>
      </w:pPr>
    </w:p>
    <w:p w14:paraId="74A3EADB" w14:textId="77777777" w:rsidR="007A147A" w:rsidRPr="002178AD" w:rsidRDefault="007A147A" w:rsidP="007A147A">
      <w:pPr>
        <w:pStyle w:val="PL"/>
      </w:pPr>
      <w:r w:rsidRPr="002178AD">
        <w:t xml:space="preserve">  /application-data/influenceData:</w:t>
      </w:r>
    </w:p>
    <w:p w14:paraId="4F75C11B" w14:textId="77777777" w:rsidR="007A147A" w:rsidRPr="002178AD" w:rsidRDefault="007A147A" w:rsidP="007A147A">
      <w:pPr>
        <w:pStyle w:val="PL"/>
      </w:pPr>
      <w:r w:rsidRPr="002178AD">
        <w:t xml:space="preserve">    get:</w:t>
      </w:r>
    </w:p>
    <w:p w14:paraId="737DFD40" w14:textId="77777777" w:rsidR="007A147A" w:rsidRPr="002178AD" w:rsidRDefault="007A147A" w:rsidP="007A147A">
      <w:pPr>
        <w:pStyle w:val="PL"/>
      </w:pPr>
      <w:r w:rsidRPr="002178AD">
        <w:t xml:space="preserve">      summary: Retrieve Traffic Influence Data</w:t>
      </w:r>
    </w:p>
    <w:p w14:paraId="4369754A" w14:textId="77777777" w:rsidR="007A147A" w:rsidRPr="002178AD" w:rsidRDefault="007A147A" w:rsidP="007A147A">
      <w:pPr>
        <w:pStyle w:val="PL"/>
      </w:pPr>
      <w:r w:rsidRPr="002178AD">
        <w:t xml:space="preserve">      operationId: ReadInfluenceData</w:t>
      </w:r>
    </w:p>
    <w:p w14:paraId="3FC5673B" w14:textId="77777777" w:rsidR="007A147A" w:rsidRPr="002178AD" w:rsidRDefault="007A147A" w:rsidP="007A147A">
      <w:pPr>
        <w:pStyle w:val="PL"/>
      </w:pPr>
      <w:r w:rsidRPr="002178AD">
        <w:t xml:space="preserve">      tags:</w:t>
      </w:r>
    </w:p>
    <w:p w14:paraId="131629FD" w14:textId="77777777" w:rsidR="007A147A" w:rsidRPr="002178AD" w:rsidRDefault="007A147A" w:rsidP="007A147A">
      <w:pPr>
        <w:pStyle w:val="PL"/>
      </w:pPr>
      <w:r w:rsidRPr="002178AD">
        <w:t xml:space="preserve">        - Influence Data (Store)</w:t>
      </w:r>
    </w:p>
    <w:p w14:paraId="5455836F" w14:textId="77777777" w:rsidR="007A147A" w:rsidRPr="002178AD" w:rsidRDefault="007A147A" w:rsidP="007A147A">
      <w:pPr>
        <w:pStyle w:val="PL"/>
      </w:pPr>
      <w:r w:rsidRPr="002178AD">
        <w:t xml:space="preserve">      security:</w:t>
      </w:r>
    </w:p>
    <w:p w14:paraId="6FA01FD3" w14:textId="77777777" w:rsidR="007A147A" w:rsidRPr="002178AD" w:rsidRDefault="007A147A" w:rsidP="007A147A">
      <w:pPr>
        <w:pStyle w:val="PL"/>
      </w:pPr>
      <w:r w:rsidRPr="002178AD">
        <w:t xml:space="preserve">        - {}</w:t>
      </w:r>
    </w:p>
    <w:p w14:paraId="6CF1CE12" w14:textId="77777777" w:rsidR="007A147A" w:rsidRPr="002178AD" w:rsidRDefault="007A147A" w:rsidP="007A147A">
      <w:pPr>
        <w:pStyle w:val="PL"/>
      </w:pPr>
      <w:r w:rsidRPr="002178AD">
        <w:t xml:space="preserve">        - oAuth2ClientCredentials:</w:t>
      </w:r>
    </w:p>
    <w:p w14:paraId="137B8273" w14:textId="77777777" w:rsidR="007A147A" w:rsidRPr="002178AD" w:rsidRDefault="007A147A" w:rsidP="007A147A">
      <w:pPr>
        <w:pStyle w:val="PL"/>
      </w:pPr>
      <w:r w:rsidRPr="002178AD">
        <w:t xml:space="preserve">          - nudr-dr</w:t>
      </w:r>
    </w:p>
    <w:p w14:paraId="04483DA3" w14:textId="77777777" w:rsidR="007A147A" w:rsidRPr="002178AD" w:rsidRDefault="007A147A" w:rsidP="007A147A">
      <w:pPr>
        <w:pStyle w:val="PL"/>
      </w:pPr>
      <w:r w:rsidRPr="002178AD">
        <w:t xml:space="preserve">        - oAuth2ClientCredentials:</w:t>
      </w:r>
    </w:p>
    <w:p w14:paraId="6271511B" w14:textId="77777777" w:rsidR="007A147A" w:rsidRPr="002178AD" w:rsidRDefault="007A147A" w:rsidP="007A147A">
      <w:pPr>
        <w:pStyle w:val="PL"/>
      </w:pPr>
      <w:r w:rsidRPr="002178AD">
        <w:t xml:space="preserve">          - nudr-dr</w:t>
      </w:r>
    </w:p>
    <w:p w14:paraId="3041702C" w14:textId="77777777" w:rsidR="007A147A" w:rsidRPr="002178AD" w:rsidRDefault="007A147A" w:rsidP="007A147A">
      <w:pPr>
        <w:pStyle w:val="PL"/>
      </w:pPr>
      <w:r w:rsidRPr="002178AD">
        <w:t xml:space="preserve">          - nudr-dr:application-data</w:t>
      </w:r>
    </w:p>
    <w:p w14:paraId="59790905" w14:textId="77777777" w:rsidR="007A147A" w:rsidRDefault="007A147A" w:rsidP="007A147A">
      <w:pPr>
        <w:pStyle w:val="PL"/>
      </w:pPr>
      <w:r>
        <w:t xml:space="preserve">        - oAuth2ClientCredentials:</w:t>
      </w:r>
    </w:p>
    <w:p w14:paraId="135BF822" w14:textId="77777777" w:rsidR="007A147A" w:rsidRDefault="007A147A" w:rsidP="007A147A">
      <w:pPr>
        <w:pStyle w:val="PL"/>
      </w:pPr>
      <w:r>
        <w:t xml:space="preserve">          - nudr-dr</w:t>
      </w:r>
    </w:p>
    <w:p w14:paraId="4A4AF8BB" w14:textId="77777777" w:rsidR="007A147A" w:rsidRDefault="007A147A" w:rsidP="007A147A">
      <w:pPr>
        <w:pStyle w:val="PL"/>
      </w:pPr>
      <w:r>
        <w:t xml:space="preserve">          - nudr-dr:application-data</w:t>
      </w:r>
    </w:p>
    <w:p w14:paraId="3935099B" w14:textId="77777777" w:rsidR="007A147A" w:rsidRDefault="007A147A" w:rsidP="007A147A">
      <w:pPr>
        <w:pStyle w:val="PL"/>
      </w:pPr>
      <w:r>
        <w:t xml:space="preserve">          - nudr-dr:application-data:influence-data:read</w:t>
      </w:r>
    </w:p>
    <w:p w14:paraId="42BE59D2" w14:textId="77777777" w:rsidR="007A147A" w:rsidRPr="002178AD" w:rsidRDefault="007A147A" w:rsidP="007A147A">
      <w:pPr>
        <w:pStyle w:val="PL"/>
      </w:pPr>
      <w:r w:rsidRPr="002178AD">
        <w:t xml:space="preserve">      parameters:</w:t>
      </w:r>
    </w:p>
    <w:p w14:paraId="1B88B751" w14:textId="77777777" w:rsidR="007A147A" w:rsidRPr="002178AD" w:rsidRDefault="007A147A" w:rsidP="007A147A">
      <w:pPr>
        <w:pStyle w:val="PL"/>
      </w:pPr>
      <w:r w:rsidRPr="002178AD">
        <w:t xml:space="preserve">        - name: influence-Ids</w:t>
      </w:r>
    </w:p>
    <w:p w14:paraId="66ED52B9" w14:textId="77777777" w:rsidR="007A147A" w:rsidRPr="002178AD" w:rsidRDefault="007A147A" w:rsidP="007A147A">
      <w:pPr>
        <w:pStyle w:val="PL"/>
      </w:pPr>
      <w:r w:rsidRPr="002178AD">
        <w:t xml:space="preserve">          in: query</w:t>
      </w:r>
    </w:p>
    <w:p w14:paraId="398B7B2B" w14:textId="77777777" w:rsidR="007A147A" w:rsidRPr="002178AD" w:rsidRDefault="007A147A" w:rsidP="007A147A">
      <w:pPr>
        <w:pStyle w:val="PL"/>
      </w:pPr>
      <w:r w:rsidRPr="002178AD">
        <w:t xml:space="preserve">          description: Each element identifies a service.</w:t>
      </w:r>
    </w:p>
    <w:p w14:paraId="3700F30B" w14:textId="77777777" w:rsidR="007A147A" w:rsidRPr="002178AD" w:rsidRDefault="007A147A" w:rsidP="007A147A">
      <w:pPr>
        <w:pStyle w:val="PL"/>
      </w:pPr>
      <w:r w:rsidRPr="002178AD">
        <w:t xml:space="preserve">          required: false</w:t>
      </w:r>
    </w:p>
    <w:p w14:paraId="3A78BF58" w14:textId="77777777" w:rsidR="007A147A" w:rsidRPr="002178AD" w:rsidRDefault="007A147A" w:rsidP="007A147A">
      <w:pPr>
        <w:pStyle w:val="PL"/>
      </w:pPr>
      <w:r w:rsidRPr="002178AD">
        <w:t xml:space="preserve">          schema:</w:t>
      </w:r>
    </w:p>
    <w:p w14:paraId="45515E59" w14:textId="77777777" w:rsidR="007A147A" w:rsidRPr="002178AD" w:rsidRDefault="007A147A" w:rsidP="007A147A">
      <w:pPr>
        <w:pStyle w:val="PL"/>
      </w:pPr>
      <w:r w:rsidRPr="002178AD">
        <w:t xml:space="preserve">            type: array</w:t>
      </w:r>
    </w:p>
    <w:p w14:paraId="5D9D4BD4" w14:textId="77777777" w:rsidR="007A147A" w:rsidRPr="002178AD" w:rsidRDefault="007A147A" w:rsidP="007A147A">
      <w:pPr>
        <w:pStyle w:val="PL"/>
      </w:pPr>
      <w:r w:rsidRPr="002178AD">
        <w:t xml:space="preserve">            items:</w:t>
      </w:r>
    </w:p>
    <w:p w14:paraId="7672F980" w14:textId="77777777" w:rsidR="007A147A" w:rsidRPr="002178AD" w:rsidRDefault="007A147A" w:rsidP="007A147A">
      <w:pPr>
        <w:pStyle w:val="PL"/>
      </w:pPr>
      <w:r w:rsidRPr="002178AD">
        <w:t xml:space="preserve">              type: string</w:t>
      </w:r>
    </w:p>
    <w:p w14:paraId="33DA9C83" w14:textId="77777777" w:rsidR="007A147A" w:rsidRPr="002178AD" w:rsidRDefault="007A147A" w:rsidP="007A147A">
      <w:pPr>
        <w:pStyle w:val="PL"/>
      </w:pPr>
      <w:r w:rsidRPr="002178AD">
        <w:t xml:space="preserve">            minItems: 1</w:t>
      </w:r>
    </w:p>
    <w:p w14:paraId="64B30E8D" w14:textId="77777777" w:rsidR="007A147A" w:rsidRPr="002178AD" w:rsidRDefault="007A147A" w:rsidP="007A147A">
      <w:pPr>
        <w:pStyle w:val="PL"/>
      </w:pPr>
      <w:r w:rsidRPr="002178AD">
        <w:t xml:space="preserve">        - name: dnns</w:t>
      </w:r>
    </w:p>
    <w:p w14:paraId="44422392" w14:textId="77777777" w:rsidR="007A147A" w:rsidRPr="002178AD" w:rsidRDefault="007A147A" w:rsidP="007A147A">
      <w:pPr>
        <w:pStyle w:val="PL"/>
      </w:pPr>
      <w:r w:rsidRPr="002178AD">
        <w:t xml:space="preserve">          in: query</w:t>
      </w:r>
    </w:p>
    <w:p w14:paraId="385B648B" w14:textId="77777777" w:rsidR="007A147A" w:rsidRPr="002178AD" w:rsidRDefault="007A147A" w:rsidP="007A147A">
      <w:pPr>
        <w:pStyle w:val="PL"/>
      </w:pPr>
      <w:r w:rsidRPr="002178AD">
        <w:t xml:space="preserve">          description: Each element identifies a DNN.</w:t>
      </w:r>
    </w:p>
    <w:p w14:paraId="252CED6F" w14:textId="77777777" w:rsidR="007A147A" w:rsidRPr="002178AD" w:rsidRDefault="007A147A" w:rsidP="007A147A">
      <w:pPr>
        <w:pStyle w:val="PL"/>
      </w:pPr>
      <w:r w:rsidRPr="002178AD">
        <w:t xml:space="preserve">          required: false</w:t>
      </w:r>
    </w:p>
    <w:p w14:paraId="479D72FF" w14:textId="77777777" w:rsidR="007A147A" w:rsidRPr="002178AD" w:rsidRDefault="007A147A" w:rsidP="007A147A">
      <w:pPr>
        <w:pStyle w:val="PL"/>
      </w:pPr>
      <w:r w:rsidRPr="002178AD">
        <w:t xml:space="preserve">          schema:</w:t>
      </w:r>
    </w:p>
    <w:p w14:paraId="7E5178E6" w14:textId="77777777" w:rsidR="007A147A" w:rsidRPr="002178AD" w:rsidRDefault="007A147A" w:rsidP="007A147A">
      <w:pPr>
        <w:pStyle w:val="PL"/>
      </w:pPr>
      <w:r w:rsidRPr="002178AD">
        <w:t xml:space="preserve">            type: array</w:t>
      </w:r>
    </w:p>
    <w:p w14:paraId="16980EB6" w14:textId="77777777" w:rsidR="007A147A" w:rsidRPr="002178AD" w:rsidRDefault="007A147A" w:rsidP="007A147A">
      <w:pPr>
        <w:pStyle w:val="PL"/>
      </w:pPr>
      <w:r w:rsidRPr="002178AD">
        <w:t xml:space="preserve">            items:</w:t>
      </w:r>
    </w:p>
    <w:p w14:paraId="62791908" w14:textId="77777777" w:rsidR="007A147A" w:rsidRPr="002178AD" w:rsidRDefault="007A147A" w:rsidP="007A147A">
      <w:pPr>
        <w:pStyle w:val="PL"/>
      </w:pPr>
      <w:r w:rsidRPr="002178AD">
        <w:t xml:space="preserve">              $ref: 'TS29571_CommonData.yaml#/components/schemas/Dnn'</w:t>
      </w:r>
    </w:p>
    <w:p w14:paraId="5AC23B98" w14:textId="77777777" w:rsidR="007A147A" w:rsidRPr="002178AD" w:rsidRDefault="007A147A" w:rsidP="007A147A">
      <w:pPr>
        <w:pStyle w:val="PL"/>
      </w:pPr>
      <w:r w:rsidRPr="002178AD">
        <w:t xml:space="preserve">            minItems: 1</w:t>
      </w:r>
    </w:p>
    <w:p w14:paraId="68752170" w14:textId="77777777" w:rsidR="007A147A" w:rsidRPr="002178AD" w:rsidRDefault="007A147A" w:rsidP="007A147A">
      <w:pPr>
        <w:pStyle w:val="PL"/>
      </w:pPr>
      <w:r w:rsidRPr="002178AD">
        <w:t xml:space="preserve">        - name: snssais</w:t>
      </w:r>
    </w:p>
    <w:p w14:paraId="7090C31D" w14:textId="77777777" w:rsidR="007A147A" w:rsidRPr="002178AD" w:rsidRDefault="007A147A" w:rsidP="007A147A">
      <w:pPr>
        <w:pStyle w:val="PL"/>
      </w:pPr>
      <w:r w:rsidRPr="002178AD">
        <w:t xml:space="preserve">          in: query</w:t>
      </w:r>
    </w:p>
    <w:p w14:paraId="7C9A3248" w14:textId="77777777" w:rsidR="007A147A" w:rsidRPr="002178AD" w:rsidRDefault="007A147A" w:rsidP="007A147A">
      <w:pPr>
        <w:pStyle w:val="PL"/>
      </w:pPr>
      <w:r w:rsidRPr="002178AD">
        <w:t xml:space="preserve">          description: Each element identifies a slice.</w:t>
      </w:r>
    </w:p>
    <w:p w14:paraId="4287F303" w14:textId="77777777" w:rsidR="007A147A" w:rsidRPr="002178AD" w:rsidRDefault="007A147A" w:rsidP="007A147A">
      <w:pPr>
        <w:pStyle w:val="PL"/>
      </w:pPr>
      <w:r w:rsidRPr="002178AD">
        <w:t xml:space="preserve">          required: false</w:t>
      </w:r>
    </w:p>
    <w:p w14:paraId="7482817E" w14:textId="77777777" w:rsidR="007A147A" w:rsidRPr="002178AD" w:rsidRDefault="007A147A" w:rsidP="007A147A">
      <w:pPr>
        <w:pStyle w:val="PL"/>
      </w:pPr>
      <w:r w:rsidRPr="002178AD">
        <w:t xml:space="preserve">          content:</w:t>
      </w:r>
    </w:p>
    <w:p w14:paraId="4DAEC2F2" w14:textId="77777777" w:rsidR="007A147A" w:rsidRPr="002178AD" w:rsidRDefault="007A147A" w:rsidP="007A147A">
      <w:pPr>
        <w:pStyle w:val="PL"/>
      </w:pPr>
      <w:r w:rsidRPr="002178AD">
        <w:t xml:space="preserve">            application/json:</w:t>
      </w:r>
    </w:p>
    <w:p w14:paraId="4479A7A3" w14:textId="77777777" w:rsidR="007A147A" w:rsidRPr="002178AD" w:rsidRDefault="007A147A" w:rsidP="007A147A">
      <w:pPr>
        <w:pStyle w:val="PL"/>
      </w:pPr>
      <w:r w:rsidRPr="002178AD">
        <w:t xml:space="preserve">              schema:</w:t>
      </w:r>
    </w:p>
    <w:p w14:paraId="0A20FD5F" w14:textId="77777777" w:rsidR="007A147A" w:rsidRPr="002178AD" w:rsidRDefault="007A147A" w:rsidP="007A147A">
      <w:pPr>
        <w:pStyle w:val="PL"/>
      </w:pPr>
      <w:r w:rsidRPr="002178AD">
        <w:t xml:space="preserve">                type: array</w:t>
      </w:r>
    </w:p>
    <w:p w14:paraId="2EA4E13B" w14:textId="77777777" w:rsidR="007A147A" w:rsidRPr="002178AD" w:rsidRDefault="007A147A" w:rsidP="007A147A">
      <w:pPr>
        <w:pStyle w:val="PL"/>
      </w:pPr>
      <w:r w:rsidRPr="002178AD">
        <w:lastRenderedPageBreak/>
        <w:t xml:space="preserve">                items:</w:t>
      </w:r>
    </w:p>
    <w:p w14:paraId="0661655C" w14:textId="77777777" w:rsidR="007A147A" w:rsidRPr="002178AD" w:rsidRDefault="007A147A" w:rsidP="007A147A">
      <w:pPr>
        <w:pStyle w:val="PL"/>
      </w:pPr>
      <w:r w:rsidRPr="002178AD">
        <w:t xml:space="preserve">                  $ref: 'TS29571_CommonData.yaml#/components/schemas/Snssai'</w:t>
      </w:r>
    </w:p>
    <w:p w14:paraId="617A347D" w14:textId="77777777" w:rsidR="007A147A" w:rsidRPr="002178AD" w:rsidRDefault="007A147A" w:rsidP="007A147A">
      <w:pPr>
        <w:pStyle w:val="PL"/>
      </w:pPr>
      <w:r w:rsidRPr="002178AD">
        <w:t xml:space="preserve">                minItems: 1</w:t>
      </w:r>
    </w:p>
    <w:p w14:paraId="283C96D9" w14:textId="77777777" w:rsidR="007A147A" w:rsidRPr="002178AD" w:rsidRDefault="007A147A" w:rsidP="007A147A">
      <w:pPr>
        <w:pStyle w:val="PL"/>
      </w:pPr>
      <w:r w:rsidRPr="002178AD">
        <w:t xml:space="preserve">        - name: internal-Group-Ids</w:t>
      </w:r>
    </w:p>
    <w:p w14:paraId="3773CAD7" w14:textId="77777777" w:rsidR="007A147A" w:rsidRPr="002178AD" w:rsidRDefault="007A147A" w:rsidP="007A147A">
      <w:pPr>
        <w:pStyle w:val="PL"/>
      </w:pPr>
      <w:r w:rsidRPr="002178AD">
        <w:t xml:space="preserve">          in: query</w:t>
      </w:r>
    </w:p>
    <w:p w14:paraId="703962EF" w14:textId="77777777" w:rsidR="007A147A" w:rsidRPr="002178AD" w:rsidRDefault="007A147A" w:rsidP="007A147A">
      <w:pPr>
        <w:pStyle w:val="PL"/>
      </w:pPr>
      <w:r w:rsidRPr="002178AD">
        <w:t xml:space="preserve">          description: Each element identifies a group of users. </w:t>
      </w:r>
    </w:p>
    <w:p w14:paraId="649559F1" w14:textId="77777777" w:rsidR="007A147A" w:rsidRPr="002178AD" w:rsidRDefault="007A147A" w:rsidP="007A147A">
      <w:pPr>
        <w:pStyle w:val="PL"/>
      </w:pPr>
      <w:r w:rsidRPr="002178AD">
        <w:t xml:space="preserve">          required: false</w:t>
      </w:r>
    </w:p>
    <w:p w14:paraId="50A85AC6" w14:textId="77777777" w:rsidR="007A147A" w:rsidRPr="002178AD" w:rsidRDefault="007A147A" w:rsidP="007A147A">
      <w:pPr>
        <w:pStyle w:val="PL"/>
      </w:pPr>
      <w:r w:rsidRPr="002178AD">
        <w:t xml:space="preserve">          schema:</w:t>
      </w:r>
    </w:p>
    <w:p w14:paraId="65AF512B" w14:textId="77777777" w:rsidR="007A147A" w:rsidRPr="002178AD" w:rsidRDefault="007A147A" w:rsidP="007A147A">
      <w:pPr>
        <w:pStyle w:val="PL"/>
      </w:pPr>
      <w:r w:rsidRPr="002178AD">
        <w:t xml:space="preserve">            type: array</w:t>
      </w:r>
    </w:p>
    <w:p w14:paraId="11C9C666" w14:textId="77777777" w:rsidR="007A147A" w:rsidRPr="002178AD" w:rsidRDefault="007A147A" w:rsidP="007A147A">
      <w:pPr>
        <w:pStyle w:val="PL"/>
      </w:pPr>
      <w:r w:rsidRPr="002178AD">
        <w:t xml:space="preserve">            items:</w:t>
      </w:r>
    </w:p>
    <w:p w14:paraId="04CD007D" w14:textId="77777777" w:rsidR="007A147A" w:rsidRPr="002178AD" w:rsidRDefault="007A147A" w:rsidP="007A147A">
      <w:pPr>
        <w:pStyle w:val="PL"/>
      </w:pPr>
      <w:r w:rsidRPr="002178AD">
        <w:t xml:space="preserve">              $ref: 'TS29571_CommonData.yaml#/components/schemas/GroupId'</w:t>
      </w:r>
    </w:p>
    <w:p w14:paraId="47986F2F" w14:textId="77777777" w:rsidR="007A147A" w:rsidRDefault="007A147A" w:rsidP="007A147A">
      <w:pPr>
        <w:pStyle w:val="PL"/>
      </w:pPr>
      <w:r w:rsidRPr="002178AD">
        <w:t xml:space="preserve">            minItems: 1</w:t>
      </w:r>
    </w:p>
    <w:p w14:paraId="3DEE4B9F" w14:textId="77777777" w:rsidR="007A147A" w:rsidRPr="002178AD" w:rsidRDefault="007A147A" w:rsidP="007A147A">
      <w:pPr>
        <w:pStyle w:val="PL"/>
      </w:pPr>
      <w:r w:rsidRPr="002178AD">
        <w:t xml:space="preserve">        - name: internal-</w:t>
      </w:r>
      <w:r>
        <w:t>g</w:t>
      </w:r>
      <w:r w:rsidRPr="002178AD">
        <w:t>roup-</w:t>
      </w:r>
      <w:r>
        <w:t>i</w:t>
      </w:r>
      <w:r w:rsidRPr="002178AD">
        <w:t>ds</w:t>
      </w:r>
      <w:r>
        <w:t>-Add</w:t>
      </w:r>
    </w:p>
    <w:p w14:paraId="79D7DBAA" w14:textId="77777777" w:rsidR="007A147A" w:rsidRPr="002178AD" w:rsidRDefault="007A147A" w:rsidP="007A147A">
      <w:pPr>
        <w:pStyle w:val="PL"/>
      </w:pPr>
      <w:r w:rsidRPr="002178AD">
        <w:t xml:space="preserve">          in: query</w:t>
      </w:r>
    </w:p>
    <w:p w14:paraId="6912FED8" w14:textId="77777777" w:rsidR="007A147A" w:rsidRPr="002178AD" w:rsidRDefault="007A147A" w:rsidP="007A147A">
      <w:pPr>
        <w:pStyle w:val="PL"/>
      </w:pPr>
      <w:r w:rsidRPr="002178AD">
        <w:t xml:space="preserve">          description: Each element identifies a</w:t>
      </w:r>
      <w:r>
        <w:t>n internal Group</w:t>
      </w:r>
      <w:r w:rsidRPr="002178AD">
        <w:t xml:space="preserve">. </w:t>
      </w:r>
    </w:p>
    <w:p w14:paraId="18C78880" w14:textId="77777777" w:rsidR="007A147A" w:rsidRPr="002178AD" w:rsidRDefault="007A147A" w:rsidP="007A147A">
      <w:pPr>
        <w:pStyle w:val="PL"/>
      </w:pPr>
      <w:r w:rsidRPr="002178AD">
        <w:t xml:space="preserve">          required: false</w:t>
      </w:r>
    </w:p>
    <w:p w14:paraId="39CC5CC9" w14:textId="77777777" w:rsidR="007A147A" w:rsidRPr="002178AD" w:rsidRDefault="007A147A" w:rsidP="007A147A">
      <w:pPr>
        <w:pStyle w:val="PL"/>
      </w:pPr>
      <w:r w:rsidRPr="002178AD">
        <w:t xml:space="preserve">          schema:</w:t>
      </w:r>
    </w:p>
    <w:p w14:paraId="70104D07" w14:textId="77777777" w:rsidR="007A147A" w:rsidRPr="002178AD" w:rsidRDefault="007A147A" w:rsidP="007A147A">
      <w:pPr>
        <w:pStyle w:val="PL"/>
      </w:pPr>
      <w:r w:rsidRPr="002178AD">
        <w:t xml:space="preserve">            type: array</w:t>
      </w:r>
    </w:p>
    <w:p w14:paraId="3C6806B8" w14:textId="77777777" w:rsidR="007A147A" w:rsidRPr="002178AD" w:rsidRDefault="007A147A" w:rsidP="007A147A">
      <w:pPr>
        <w:pStyle w:val="PL"/>
      </w:pPr>
      <w:r w:rsidRPr="002178AD">
        <w:t xml:space="preserve">            items:</w:t>
      </w:r>
    </w:p>
    <w:p w14:paraId="7DD6A060" w14:textId="77777777" w:rsidR="007A147A" w:rsidRPr="002178AD" w:rsidRDefault="007A147A" w:rsidP="007A147A">
      <w:pPr>
        <w:pStyle w:val="PL"/>
      </w:pPr>
      <w:r w:rsidRPr="002178AD">
        <w:t xml:space="preserve">              $ref: 'TS29571_CommonData.yaml#/components/schemas/GroupId'</w:t>
      </w:r>
    </w:p>
    <w:p w14:paraId="2DD3736B" w14:textId="77777777" w:rsidR="007A147A" w:rsidRPr="002178AD" w:rsidRDefault="007A147A" w:rsidP="007A147A">
      <w:pPr>
        <w:pStyle w:val="PL"/>
      </w:pPr>
      <w:r w:rsidRPr="002178AD">
        <w:t xml:space="preserve">            minItems: 1</w:t>
      </w:r>
    </w:p>
    <w:p w14:paraId="23FFA31E" w14:textId="77777777" w:rsidR="007A147A" w:rsidRPr="002178AD" w:rsidRDefault="007A147A" w:rsidP="007A147A">
      <w:pPr>
        <w:pStyle w:val="PL"/>
      </w:pPr>
      <w:r w:rsidRPr="002178AD">
        <w:t xml:space="preserve">        - name: </w:t>
      </w:r>
      <w:r>
        <w:t>subscriber-categories</w:t>
      </w:r>
    </w:p>
    <w:p w14:paraId="2121882C" w14:textId="77777777" w:rsidR="007A147A" w:rsidRPr="002178AD" w:rsidRDefault="007A147A" w:rsidP="007A147A">
      <w:pPr>
        <w:pStyle w:val="PL"/>
      </w:pPr>
      <w:r w:rsidRPr="002178AD">
        <w:t xml:space="preserve">          in: query</w:t>
      </w:r>
    </w:p>
    <w:p w14:paraId="1E71C465" w14:textId="77777777" w:rsidR="007A147A" w:rsidRDefault="007A147A" w:rsidP="007A147A">
      <w:pPr>
        <w:pStyle w:val="PL"/>
      </w:pPr>
      <w:r w:rsidRPr="002178AD">
        <w:t xml:space="preserve">          description: </w:t>
      </w:r>
      <w:r>
        <w:t>&gt;</w:t>
      </w:r>
    </w:p>
    <w:p w14:paraId="0D882A51" w14:textId="77777777" w:rsidR="007A147A" w:rsidRPr="002178AD" w:rsidRDefault="007A147A" w:rsidP="007A147A">
      <w:pPr>
        <w:pStyle w:val="PL"/>
      </w:pPr>
      <w:r>
        <w:t xml:space="preserve">            </w:t>
      </w:r>
      <w:r w:rsidRPr="002178AD">
        <w:t xml:space="preserve">Each element identifies a </w:t>
      </w:r>
      <w:r>
        <w:t>subscriber category</w:t>
      </w:r>
      <w:r w:rsidRPr="002178AD">
        <w:t xml:space="preserve">. </w:t>
      </w:r>
    </w:p>
    <w:p w14:paraId="3BCC0DD0" w14:textId="77777777" w:rsidR="007A147A" w:rsidRPr="002178AD" w:rsidRDefault="007A147A" w:rsidP="007A147A">
      <w:pPr>
        <w:pStyle w:val="PL"/>
      </w:pPr>
      <w:r w:rsidRPr="002178AD">
        <w:t xml:space="preserve">          required: false</w:t>
      </w:r>
    </w:p>
    <w:p w14:paraId="1E3ABABC" w14:textId="77777777" w:rsidR="007A147A" w:rsidRPr="002178AD" w:rsidRDefault="007A147A" w:rsidP="007A147A">
      <w:pPr>
        <w:pStyle w:val="PL"/>
      </w:pPr>
      <w:r w:rsidRPr="002178AD">
        <w:t xml:space="preserve">          schema:</w:t>
      </w:r>
      <w:bookmarkStart w:id="988" w:name="_Hlk126690743"/>
    </w:p>
    <w:p w14:paraId="4E1A6D6D" w14:textId="77777777" w:rsidR="007A147A" w:rsidRPr="002178AD" w:rsidRDefault="007A147A" w:rsidP="007A147A">
      <w:pPr>
        <w:pStyle w:val="PL"/>
      </w:pPr>
      <w:r w:rsidRPr="002178AD">
        <w:t xml:space="preserve">          </w:t>
      </w:r>
      <w:r>
        <w:t xml:space="preserve">  </w:t>
      </w:r>
      <w:r w:rsidRPr="002178AD">
        <w:t>type: array</w:t>
      </w:r>
    </w:p>
    <w:p w14:paraId="66E4D21A" w14:textId="77777777" w:rsidR="007A147A" w:rsidRPr="002178AD" w:rsidRDefault="007A147A" w:rsidP="007A147A">
      <w:pPr>
        <w:pStyle w:val="PL"/>
      </w:pPr>
      <w:r w:rsidRPr="002178AD">
        <w:t xml:space="preserve">          </w:t>
      </w:r>
      <w:r>
        <w:t xml:space="preserve">  </w:t>
      </w:r>
      <w:r w:rsidRPr="002178AD">
        <w:t>items:</w:t>
      </w:r>
      <w:bookmarkStart w:id="989" w:name="_Hlk126692055"/>
    </w:p>
    <w:p w14:paraId="735D11AC"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type: string</w:t>
      </w:r>
    </w:p>
    <w:bookmarkEnd w:id="989"/>
    <w:p w14:paraId="547BF8B5" w14:textId="77777777" w:rsidR="007A147A" w:rsidRPr="002178AD" w:rsidRDefault="007A147A" w:rsidP="007A147A">
      <w:pPr>
        <w:pStyle w:val="PL"/>
      </w:pPr>
      <w:r w:rsidRPr="002178AD">
        <w:t xml:space="preserve">          </w:t>
      </w:r>
      <w:r>
        <w:t xml:space="preserve">  </w:t>
      </w:r>
      <w:r w:rsidRPr="002178AD">
        <w:t>minItems: 1</w:t>
      </w:r>
      <w:bookmarkEnd w:id="988"/>
    </w:p>
    <w:p w14:paraId="33011018" w14:textId="77777777" w:rsidR="007A147A" w:rsidRPr="002178AD" w:rsidRDefault="007A147A" w:rsidP="007A147A">
      <w:pPr>
        <w:pStyle w:val="PL"/>
      </w:pPr>
      <w:r w:rsidRPr="002178AD">
        <w:t xml:space="preserve">        - name: supis</w:t>
      </w:r>
    </w:p>
    <w:p w14:paraId="4AD3487A" w14:textId="77777777" w:rsidR="007A147A" w:rsidRPr="002178AD" w:rsidRDefault="007A147A" w:rsidP="007A147A">
      <w:pPr>
        <w:pStyle w:val="PL"/>
      </w:pPr>
      <w:r w:rsidRPr="002178AD">
        <w:t xml:space="preserve">          in: query</w:t>
      </w:r>
    </w:p>
    <w:p w14:paraId="26904F68" w14:textId="77777777" w:rsidR="007A147A" w:rsidRPr="002178AD" w:rsidRDefault="007A147A" w:rsidP="007A147A">
      <w:pPr>
        <w:pStyle w:val="PL"/>
      </w:pPr>
      <w:r w:rsidRPr="002178AD">
        <w:t xml:space="preserve">          description: Each element identifies the user.</w:t>
      </w:r>
    </w:p>
    <w:p w14:paraId="09430F84" w14:textId="77777777" w:rsidR="007A147A" w:rsidRPr="002178AD" w:rsidRDefault="007A147A" w:rsidP="007A147A">
      <w:pPr>
        <w:pStyle w:val="PL"/>
      </w:pPr>
      <w:r w:rsidRPr="002178AD">
        <w:t xml:space="preserve">          required: false</w:t>
      </w:r>
    </w:p>
    <w:p w14:paraId="6CB70069" w14:textId="77777777" w:rsidR="007A147A" w:rsidRPr="002178AD" w:rsidRDefault="007A147A" w:rsidP="007A147A">
      <w:pPr>
        <w:pStyle w:val="PL"/>
      </w:pPr>
      <w:r w:rsidRPr="002178AD">
        <w:t xml:space="preserve">          schema:</w:t>
      </w:r>
    </w:p>
    <w:p w14:paraId="4397A498" w14:textId="77777777" w:rsidR="007A147A" w:rsidRPr="002178AD" w:rsidRDefault="007A147A" w:rsidP="007A147A">
      <w:pPr>
        <w:pStyle w:val="PL"/>
      </w:pPr>
      <w:r w:rsidRPr="002178AD">
        <w:t xml:space="preserve">            type: array</w:t>
      </w:r>
    </w:p>
    <w:p w14:paraId="2B923D27" w14:textId="77777777" w:rsidR="007A147A" w:rsidRPr="002178AD" w:rsidRDefault="007A147A" w:rsidP="007A147A">
      <w:pPr>
        <w:pStyle w:val="PL"/>
      </w:pPr>
      <w:r w:rsidRPr="002178AD">
        <w:t xml:space="preserve">            items:</w:t>
      </w:r>
    </w:p>
    <w:p w14:paraId="2440C428" w14:textId="77777777" w:rsidR="007A147A" w:rsidRPr="002178AD" w:rsidRDefault="007A147A" w:rsidP="007A147A">
      <w:pPr>
        <w:pStyle w:val="PL"/>
      </w:pPr>
      <w:r w:rsidRPr="002178AD">
        <w:t xml:space="preserve">              $ref: 'TS29571_CommonData.yaml#/components/schemas/Supi'</w:t>
      </w:r>
    </w:p>
    <w:p w14:paraId="63B1F4D7" w14:textId="77777777" w:rsidR="007A147A" w:rsidRPr="002178AD" w:rsidRDefault="007A147A" w:rsidP="007A147A">
      <w:pPr>
        <w:pStyle w:val="PL"/>
      </w:pPr>
      <w:r w:rsidRPr="002178AD">
        <w:t xml:space="preserve">            minItems: 1</w:t>
      </w:r>
    </w:p>
    <w:p w14:paraId="3D0AD2CB" w14:textId="77777777" w:rsidR="007A147A" w:rsidRPr="002178AD" w:rsidRDefault="007A147A" w:rsidP="007A147A">
      <w:pPr>
        <w:pStyle w:val="PL"/>
      </w:pPr>
      <w:r w:rsidRPr="002178AD">
        <w:t xml:space="preserve">        - name: supp-feat</w:t>
      </w:r>
    </w:p>
    <w:p w14:paraId="634584CB" w14:textId="77777777" w:rsidR="007A147A" w:rsidRPr="002178AD" w:rsidRDefault="007A147A" w:rsidP="007A147A">
      <w:pPr>
        <w:pStyle w:val="PL"/>
      </w:pPr>
      <w:r w:rsidRPr="002178AD">
        <w:t xml:space="preserve">          in: query</w:t>
      </w:r>
    </w:p>
    <w:p w14:paraId="7D0451C9" w14:textId="77777777" w:rsidR="007A147A" w:rsidRPr="002178AD" w:rsidRDefault="007A147A" w:rsidP="007A147A">
      <w:pPr>
        <w:pStyle w:val="PL"/>
      </w:pPr>
      <w:r w:rsidRPr="002178AD">
        <w:t xml:space="preserve">          required: false</w:t>
      </w:r>
    </w:p>
    <w:p w14:paraId="29C27765" w14:textId="77777777" w:rsidR="007A147A" w:rsidRPr="002178AD" w:rsidRDefault="007A147A" w:rsidP="007A147A">
      <w:pPr>
        <w:pStyle w:val="PL"/>
      </w:pPr>
      <w:r w:rsidRPr="002178AD">
        <w:t xml:space="preserve">          description: Supported Features</w:t>
      </w:r>
    </w:p>
    <w:p w14:paraId="246B1C69" w14:textId="77777777" w:rsidR="007A147A" w:rsidRPr="002178AD" w:rsidRDefault="007A147A" w:rsidP="007A147A">
      <w:pPr>
        <w:pStyle w:val="PL"/>
      </w:pPr>
      <w:r w:rsidRPr="002178AD">
        <w:t xml:space="preserve">          schema:</w:t>
      </w:r>
    </w:p>
    <w:p w14:paraId="3C2D9CE5" w14:textId="77777777" w:rsidR="007A147A" w:rsidRPr="002178AD" w:rsidRDefault="007A147A" w:rsidP="007A147A">
      <w:pPr>
        <w:pStyle w:val="PL"/>
      </w:pPr>
      <w:r w:rsidRPr="002178AD">
        <w:t xml:space="preserve">            $ref: 'TS29571_CommonData.yaml#/components/schemas/SupportedFeatures'</w:t>
      </w:r>
    </w:p>
    <w:p w14:paraId="3CE8D23C" w14:textId="77777777" w:rsidR="007A147A" w:rsidRPr="002178AD" w:rsidRDefault="007A147A" w:rsidP="007A147A">
      <w:pPr>
        <w:pStyle w:val="PL"/>
      </w:pPr>
      <w:r w:rsidRPr="002178AD">
        <w:t xml:space="preserve">      responses:</w:t>
      </w:r>
    </w:p>
    <w:p w14:paraId="4AD627DB" w14:textId="77777777" w:rsidR="007A147A" w:rsidRPr="002178AD" w:rsidRDefault="007A147A" w:rsidP="007A147A">
      <w:pPr>
        <w:pStyle w:val="PL"/>
      </w:pPr>
      <w:r w:rsidRPr="002178AD">
        <w:t xml:space="preserve">        '200':</w:t>
      </w:r>
    </w:p>
    <w:p w14:paraId="14C3D128" w14:textId="77777777" w:rsidR="007A147A" w:rsidRPr="002178AD" w:rsidRDefault="007A147A" w:rsidP="007A147A">
      <w:pPr>
        <w:pStyle w:val="PL"/>
      </w:pPr>
      <w:r w:rsidRPr="002178AD">
        <w:t xml:space="preserve">          description: The Traffic Influence Data stored in the UDR are returned.</w:t>
      </w:r>
    </w:p>
    <w:p w14:paraId="373BA1C8" w14:textId="77777777" w:rsidR="007A147A" w:rsidRPr="002178AD" w:rsidRDefault="007A147A" w:rsidP="007A147A">
      <w:pPr>
        <w:pStyle w:val="PL"/>
      </w:pPr>
      <w:r w:rsidRPr="002178AD">
        <w:t xml:space="preserve">          content:</w:t>
      </w:r>
    </w:p>
    <w:p w14:paraId="05BA3C9E" w14:textId="77777777" w:rsidR="007A147A" w:rsidRPr="002178AD" w:rsidRDefault="007A147A" w:rsidP="007A147A">
      <w:pPr>
        <w:pStyle w:val="PL"/>
      </w:pPr>
      <w:r w:rsidRPr="002178AD">
        <w:t xml:space="preserve">            application/json:</w:t>
      </w:r>
    </w:p>
    <w:p w14:paraId="54B42D66" w14:textId="77777777" w:rsidR="007A147A" w:rsidRPr="002178AD" w:rsidRDefault="007A147A" w:rsidP="007A147A">
      <w:pPr>
        <w:pStyle w:val="PL"/>
      </w:pPr>
      <w:r w:rsidRPr="002178AD">
        <w:t xml:space="preserve">              schema:</w:t>
      </w:r>
    </w:p>
    <w:p w14:paraId="1F3E7E25" w14:textId="77777777" w:rsidR="007A147A" w:rsidRPr="002178AD" w:rsidRDefault="007A147A" w:rsidP="007A147A">
      <w:pPr>
        <w:pStyle w:val="PL"/>
      </w:pPr>
      <w:r w:rsidRPr="002178AD">
        <w:t xml:space="preserve">                type: array</w:t>
      </w:r>
    </w:p>
    <w:p w14:paraId="3B7A0DFC" w14:textId="77777777" w:rsidR="007A147A" w:rsidRPr="002178AD" w:rsidRDefault="007A147A" w:rsidP="007A147A">
      <w:pPr>
        <w:pStyle w:val="PL"/>
      </w:pPr>
      <w:r w:rsidRPr="002178AD">
        <w:t xml:space="preserve">                items:</w:t>
      </w:r>
    </w:p>
    <w:p w14:paraId="54774D65" w14:textId="77777777" w:rsidR="007A147A" w:rsidRPr="002178AD" w:rsidRDefault="007A147A" w:rsidP="007A147A">
      <w:pPr>
        <w:pStyle w:val="PL"/>
      </w:pPr>
      <w:r w:rsidRPr="002178AD">
        <w:t xml:space="preserve">                  $ref: '#/components/schemas/TrafficInfluData'</w:t>
      </w:r>
    </w:p>
    <w:p w14:paraId="7FE0F527" w14:textId="77777777" w:rsidR="007A147A" w:rsidRPr="002178AD" w:rsidRDefault="007A147A" w:rsidP="007A147A">
      <w:pPr>
        <w:pStyle w:val="PL"/>
      </w:pPr>
      <w:r w:rsidRPr="002178AD">
        <w:t xml:space="preserve">        '400':</w:t>
      </w:r>
    </w:p>
    <w:p w14:paraId="7429D4B9" w14:textId="77777777" w:rsidR="007A147A" w:rsidRPr="002178AD" w:rsidRDefault="007A147A" w:rsidP="007A147A">
      <w:pPr>
        <w:pStyle w:val="PL"/>
      </w:pPr>
      <w:r w:rsidRPr="002178AD">
        <w:t xml:space="preserve">          $ref: 'TS29571_CommonData.yaml#/components/responses/400'</w:t>
      </w:r>
    </w:p>
    <w:p w14:paraId="03D2AB48" w14:textId="77777777" w:rsidR="007A147A" w:rsidRPr="002178AD" w:rsidRDefault="007A147A" w:rsidP="007A147A">
      <w:pPr>
        <w:pStyle w:val="PL"/>
      </w:pPr>
      <w:r w:rsidRPr="002178AD">
        <w:t xml:space="preserve">        '401':</w:t>
      </w:r>
    </w:p>
    <w:p w14:paraId="44019630" w14:textId="77777777" w:rsidR="007A147A" w:rsidRPr="002178AD" w:rsidRDefault="007A147A" w:rsidP="007A147A">
      <w:pPr>
        <w:pStyle w:val="PL"/>
      </w:pPr>
      <w:r w:rsidRPr="002178AD">
        <w:t xml:space="preserve">          $ref: 'TS29571_CommonData.yaml#/components/responses/401'</w:t>
      </w:r>
    </w:p>
    <w:p w14:paraId="0BEB8FA6" w14:textId="77777777" w:rsidR="007A147A" w:rsidRPr="002178AD" w:rsidRDefault="007A147A" w:rsidP="007A147A">
      <w:pPr>
        <w:pStyle w:val="PL"/>
      </w:pPr>
      <w:r w:rsidRPr="002178AD">
        <w:t xml:space="preserve">        '403':</w:t>
      </w:r>
    </w:p>
    <w:p w14:paraId="66F28F78" w14:textId="77777777" w:rsidR="007A147A" w:rsidRPr="002178AD" w:rsidRDefault="007A147A" w:rsidP="007A147A">
      <w:pPr>
        <w:pStyle w:val="PL"/>
      </w:pPr>
      <w:r w:rsidRPr="002178AD">
        <w:t xml:space="preserve">          $ref: 'TS29571_CommonData.yaml#/components/responses/403'</w:t>
      </w:r>
    </w:p>
    <w:p w14:paraId="0276E955" w14:textId="77777777" w:rsidR="007A147A" w:rsidRPr="002178AD" w:rsidRDefault="007A147A" w:rsidP="007A147A">
      <w:pPr>
        <w:pStyle w:val="PL"/>
      </w:pPr>
      <w:r w:rsidRPr="002178AD">
        <w:t xml:space="preserve">        '404':</w:t>
      </w:r>
    </w:p>
    <w:p w14:paraId="26E20339" w14:textId="77777777" w:rsidR="007A147A" w:rsidRPr="002178AD" w:rsidRDefault="007A147A" w:rsidP="007A147A">
      <w:pPr>
        <w:pStyle w:val="PL"/>
      </w:pPr>
      <w:r w:rsidRPr="002178AD">
        <w:t xml:space="preserve">          $ref: 'TS29571_CommonData.yaml#/components/responses/404'</w:t>
      </w:r>
    </w:p>
    <w:p w14:paraId="47A27508" w14:textId="77777777" w:rsidR="007A147A" w:rsidRPr="002178AD" w:rsidRDefault="007A147A" w:rsidP="007A147A">
      <w:pPr>
        <w:pStyle w:val="PL"/>
      </w:pPr>
      <w:r w:rsidRPr="002178AD">
        <w:t xml:space="preserve">        '406':</w:t>
      </w:r>
    </w:p>
    <w:p w14:paraId="3E707DC9" w14:textId="77777777" w:rsidR="007A147A" w:rsidRPr="002178AD" w:rsidRDefault="007A147A" w:rsidP="007A147A">
      <w:pPr>
        <w:pStyle w:val="PL"/>
      </w:pPr>
      <w:r w:rsidRPr="002178AD">
        <w:t xml:space="preserve">          $ref: 'TS29571_CommonData.yaml#/components/responses/406'</w:t>
      </w:r>
    </w:p>
    <w:p w14:paraId="7C96659A" w14:textId="77777777" w:rsidR="007A147A" w:rsidRPr="002178AD" w:rsidRDefault="007A147A" w:rsidP="007A147A">
      <w:pPr>
        <w:pStyle w:val="PL"/>
      </w:pPr>
      <w:r w:rsidRPr="002178AD">
        <w:t xml:space="preserve">        '414':</w:t>
      </w:r>
    </w:p>
    <w:p w14:paraId="30C4C021" w14:textId="77777777" w:rsidR="007A147A" w:rsidRPr="002178AD" w:rsidRDefault="007A147A" w:rsidP="007A147A">
      <w:pPr>
        <w:pStyle w:val="PL"/>
      </w:pPr>
      <w:r w:rsidRPr="002178AD">
        <w:t xml:space="preserve">          $ref: 'TS29571_CommonData.yaml#/components/responses/414'</w:t>
      </w:r>
    </w:p>
    <w:p w14:paraId="070B7D25" w14:textId="77777777" w:rsidR="007A147A" w:rsidRPr="002178AD" w:rsidRDefault="007A147A" w:rsidP="007A147A">
      <w:pPr>
        <w:pStyle w:val="PL"/>
      </w:pPr>
      <w:r w:rsidRPr="002178AD">
        <w:t xml:space="preserve">        '429':</w:t>
      </w:r>
    </w:p>
    <w:p w14:paraId="5ECCAF09" w14:textId="77777777" w:rsidR="007A147A" w:rsidRPr="002178AD" w:rsidRDefault="007A147A" w:rsidP="007A147A">
      <w:pPr>
        <w:pStyle w:val="PL"/>
      </w:pPr>
      <w:r w:rsidRPr="002178AD">
        <w:t xml:space="preserve">          $ref: 'TS29571_CommonData.yaml#/components/responses/429'</w:t>
      </w:r>
    </w:p>
    <w:p w14:paraId="6D63C7C1" w14:textId="77777777" w:rsidR="007A147A" w:rsidRPr="002178AD" w:rsidRDefault="007A147A" w:rsidP="007A147A">
      <w:pPr>
        <w:pStyle w:val="PL"/>
      </w:pPr>
      <w:r w:rsidRPr="002178AD">
        <w:t xml:space="preserve">        '500':</w:t>
      </w:r>
    </w:p>
    <w:p w14:paraId="27F32F00" w14:textId="77777777" w:rsidR="007A147A" w:rsidRDefault="007A147A" w:rsidP="007A147A">
      <w:pPr>
        <w:pStyle w:val="PL"/>
      </w:pPr>
      <w:r w:rsidRPr="002178AD">
        <w:t xml:space="preserve">          $ref: 'TS29571_CommonData.yaml#/components/responses/500'</w:t>
      </w:r>
    </w:p>
    <w:p w14:paraId="375EDE74" w14:textId="77777777" w:rsidR="007A147A" w:rsidRPr="002178AD" w:rsidRDefault="007A147A" w:rsidP="007A147A">
      <w:pPr>
        <w:pStyle w:val="PL"/>
      </w:pPr>
      <w:r w:rsidRPr="002178AD">
        <w:t xml:space="preserve">        '50</w:t>
      </w:r>
      <w:r>
        <w:t>2</w:t>
      </w:r>
      <w:r w:rsidRPr="002178AD">
        <w:t>':</w:t>
      </w:r>
    </w:p>
    <w:p w14:paraId="4D88DE9B" w14:textId="77777777" w:rsidR="007A147A" w:rsidRPr="002178AD" w:rsidRDefault="007A147A" w:rsidP="007A147A">
      <w:pPr>
        <w:pStyle w:val="PL"/>
      </w:pPr>
      <w:r w:rsidRPr="002178AD">
        <w:t xml:space="preserve">          $ref: 'TS29571_CommonData.yaml#/components/responses/50</w:t>
      </w:r>
      <w:r>
        <w:t>2</w:t>
      </w:r>
      <w:r w:rsidRPr="002178AD">
        <w:t>'</w:t>
      </w:r>
    </w:p>
    <w:p w14:paraId="16D0D1AE" w14:textId="77777777" w:rsidR="007A147A" w:rsidRPr="002178AD" w:rsidRDefault="007A147A" w:rsidP="007A147A">
      <w:pPr>
        <w:pStyle w:val="PL"/>
      </w:pPr>
      <w:r w:rsidRPr="002178AD">
        <w:t xml:space="preserve">        '503':</w:t>
      </w:r>
    </w:p>
    <w:p w14:paraId="6408ACDE" w14:textId="77777777" w:rsidR="007A147A" w:rsidRPr="002178AD" w:rsidRDefault="007A147A" w:rsidP="007A147A">
      <w:pPr>
        <w:pStyle w:val="PL"/>
      </w:pPr>
      <w:r w:rsidRPr="002178AD">
        <w:t xml:space="preserve">          $ref: 'TS29571_CommonData.yaml#/components/responses/503'</w:t>
      </w:r>
    </w:p>
    <w:p w14:paraId="3BDCA461" w14:textId="77777777" w:rsidR="007A147A" w:rsidRPr="002178AD" w:rsidRDefault="007A147A" w:rsidP="007A147A">
      <w:pPr>
        <w:pStyle w:val="PL"/>
      </w:pPr>
      <w:r w:rsidRPr="002178AD">
        <w:t xml:space="preserve">        default:</w:t>
      </w:r>
    </w:p>
    <w:p w14:paraId="1A9AEE03" w14:textId="77777777" w:rsidR="007A147A" w:rsidRPr="002178AD" w:rsidRDefault="007A147A" w:rsidP="007A147A">
      <w:pPr>
        <w:pStyle w:val="PL"/>
      </w:pPr>
      <w:r w:rsidRPr="002178AD">
        <w:t xml:space="preserve">          $ref: 'TS29571_CommonData.yaml#/components/responses/default'</w:t>
      </w:r>
    </w:p>
    <w:p w14:paraId="44A9BB96" w14:textId="77777777" w:rsidR="007A147A" w:rsidRDefault="007A147A" w:rsidP="007A147A">
      <w:pPr>
        <w:pStyle w:val="PL"/>
      </w:pPr>
    </w:p>
    <w:p w14:paraId="3E8E42CF" w14:textId="77777777" w:rsidR="007A147A" w:rsidRPr="002178AD" w:rsidRDefault="007A147A" w:rsidP="007A147A">
      <w:pPr>
        <w:pStyle w:val="PL"/>
      </w:pPr>
      <w:r w:rsidRPr="002178AD">
        <w:lastRenderedPageBreak/>
        <w:t xml:space="preserve">  /application-data/influenceData/{influenceId}:</w:t>
      </w:r>
    </w:p>
    <w:p w14:paraId="72A5C674" w14:textId="77777777" w:rsidR="007A147A" w:rsidRPr="002178AD" w:rsidRDefault="007A147A" w:rsidP="007A147A">
      <w:pPr>
        <w:pStyle w:val="PL"/>
      </w:pPr>
      <w:r w:rsidRPr="002178AD">
        <w:t xml:space="preserve">    put:</w:t>
      </w:r>
    </w:p>
    <w:p w14:paraId="5CBB4660" w14:textId="77777777" w:rsidR="007A147A" w:rsidRPr="002178AD" w:rsidRDefault="007A147A" w:rsidP="007A147A">
      <w:pPr>
        <w:pStyle w:val="PL"/>
      </w:pPr>
      <w:r w:rsidRPr="002178AD">
        <w:t xml:space="preserve">      summary: Create or update an individual Influence Data resource</w:t>
      </w:r>
    </w:p>
    <w:p w14:paraId="1787C2FE" w14:textId="77777777" w:rsidR="007A147A" w:rsidRPr="002178AD" w:rsidRDefault="007A147A" w:rsidP="007A147A">
      <w:pPr>
        <w:pStyle w:val="PL"/>
      </w:pPr>
      <w:r w:rsidRPr="002178AD">
        <w:t xml:space="preserve">      operationId: CreateOrReplaceIndividualInfluenceData</w:t>
      </w:r>
    </w:p>
    <w:p w14:paraId="4E505640" w14:textId="77777777" w:rsidR="007A147A" w:rsidRPr="002178AD" w:rsidRDefault="007A147A" w:rsidP="007A147A">
      <w:pPr>
        <w:pStyle w:val="PL"/>
      </w:pPr>
      <w:r w:rsidRPr="002178AD">
        <w:t xml:space="preserve">      tags:</w:t>
      </w:r>
    </w:p>
    <w:p w14:paraId="7B09B621" w14:textId="77777777" w:rsidR="007A147A" w:rsidRPr="002178AD" w:rsidRDefault="007A147A" w:rsidP="007A147A">
      <w:pPr>
        <w:pStyle w:val="PL"/>
      </w:pPr>
      <w:r w:rsidRPr="002178AD">
        <w:t xml:space="preserve">        - Individual Influence Data (Document)</w:t>
      </w:r>
    </w:p>
    <w:p w14:paraId="3E9D0ADF" w14:textId="77777777" w:rsidR="007A147A" w:rsidRPr="002178AD" w:rsidRDefault="007A147A" w:rsidP="007A147A">
      <w:pPr>
        <w:pStyle w:val="PL"/>
      </w:pPr>
      <w:r w:rsidRPr="002178AD">
        <w:t xml:space="preserve">      security:</w:t>
      </w:r>
    </w:p>
    <w:p w14:paraId="29B6E2A8" w14:textId="77777777" w:rsidR="007A147A" w:rsidRPr="002178AD" w:rsidRDefault="007A147A" w:rsidP="007A147A">
      <w:pPr>
        <w:pStyle w:val="PL"/>
      </w:pPr>
      <w:r w:rsidRPr="002178AD">
        <w:t xml:space="preserve">        - {}</w:t>
      </w:r>
    </w:p>
    <w:p w14:paraId="6822121B" w14:textId="77777777" w:rsidR="007A147A" w:rsidRPr="002178AD" w:rsidRDefault="007A147A" w:rsidP="007A147A">
      <w:pPr>
        <w:pStyle w:val="PL"/>
      </w:pPr>
      <w:r w:rsidRPr="002178AD">
        <w:t xml:space="preserve">        - oAuth2ClientCredentials:</w:t>
      </w:r>
    </w:p>
    <w:p w14:paraId="7E1D9628" w14:textId="77777777" w:rsidR="007A147A" w:rsidRPr="002178AD" w:rsidRDefault="007A147A" w:rsidP="007A147A">
      <w:pPr>
        <w:pStyle w:val="PL"/>
      </w:pPr>
      <w:r w:rsidRPr="002178AD">
        <w:t xml:space="preserve">          - nudr-dr</w:t>
      </w:r>
    </w:p>
    <w:p w14:paraId="50168281" w14:textId="77777777" w:rsidR="007A147A" w:rsidRPr="002178AD" w:rsidRDefault="007A147A" w:rsidP="007A147A">
      <w:pPr>
        <w:pStyle w:val="PL"/>
      </w:pPr>
      <w:r w:rsidRPr="002178AD">
        <w:t xml:space="preserve">        - oAuth2ClientCredentials:</w:t>
      </w:r>
    </w:p>
    <w:p w14:paraId="0A996004" w14:textId="77777777" w:rsidR="007A147A" w:rsidRPr="002178AD" w:rsidRDefault="007A147A" w:rsidP="007A147A">
      <w:pPr>
        <w:pStyle w:val="PL"/>
      </w:pPr>
      <w:r w:rsidRPr="002178AD">
        <w:t xml:space="preserve">          - nudr-dr</w:t>
      </w:r>
    </w:p>
    <w:p w14:paraId="39052211" w14:textId="77777777" w:rsidR="007A147A" w:rsidRPr="002178AD" w:rsidRDefault="007A147A" w:rsidP="007A147A">
      <w:pPr>
        <w:pStyle w:val="PL"/>
      </w:pPr>
      <w:r w:rsidRPr="002178AD">
        <w:t xml:space="preserve">          - nudr-dr:application-data</w:t>
      </w:r>
    </w:p>
    <w:p w14:paraId="14F8AAE3" w14:textId="77777777" w:rsidR="007A147A" w:rsidRDefault="007A147A" w:rsidP="007A147A">
      <w:pPr>
        <w:pStyle w:val="PL"/>
      </w:pPr>
      <w:r>
        <w:t xml:space="preserve">        - oAuth2ClientCredentials:</w:t>
      </w:r>
    </w:p>
    <w:p w14:paraId="22C08F99" w14:textId="77777777" w:rsidR="007A147A" w:rsidRDefault="007A147A" w:rsidP="007A147A">
      <w:pPr>
        <w:pStyle w:val="PL"/>
      </w:pPr>
      <w:r>
        <w:t xml:space="preserve">          - nudr-dr</w:t>
      </w:r>
    </w:p>
    <w:p w14:paraId="50519ED9" w14:textId="77777777" w:rsidR="007A147A" w:rsidRDefault="007A147A" w:rsidP="007A147A">
      <w:pPr>
        <w:pStyle w:val="PL"/>
      </w:pPr>
      <w:r>
        <w:t xml:space="preserve">          - nudr-dr:application-data</w:t>
      </w:r>
    </w:p>
    <w:p w14:paraId="6647C27F" w14:textId="77777777" w:rsidR="007A147A" w:rsidRDefault="007A147A" w:rsidP="007A147A">
      <w:pPr>
        <w:pStyle w:val="PL"/>
      </w:pPr>
      <w:r>
        <w:t xml:space="preserve">          - nudr-dr:application-data:influence-data:create</w:t>
      </w:r>
    </w:p>
    <w:p w14:paraId="69FD6FE8" w14:textId="77777777" w:rsidR="007A147A" w:rsidRPr="002178AD" w:rsidRDefault="007A147A" w:rsidP="007A147A">
      <w:pPr>
        <w:pStyle w:val="PL"/>
      </w:pPr>
      <w:r w:rsidRPr="002178AD">
        <w:t xml:space="preserve">      requestBody:</w:t>
      </w:r>
    </w:p>
    <w:p w14:paraId="3ABAF518" w14:textId="77777777" w:rsidR="007A147A" w:rsidRPr="002178AD" w:rsidRDefault="007A147A" w:rsidP="007A147A">
      <w:pPr>
        <w:pStyle w:val="PL"/>
      </w:pPr>
      <w:r w:rsidRPr="002178AD">
        <w:t xml:space="preserve">        required: true</w:t>
      </w:r>
    </w:p>
    <w:p w14:paraId="31595D15" w14:textId="77777777" w:rsidR="007A147A" w:rsidRPr="002178AD" w:rsidRDefault="007A147A" w:rsidP="007A147A">
      <w:pPr>
        <w:pStyle w:val="PL"/>
      </w:pPr>
      <w:r w:rsidRPr="002178AD">
        <w:t xml:space="preserve">        content:</w:t>
      </w:r>
    </w:p>
    <w:p w14:paraId="4C54AD6B" w14:textId="77777777" w:rsidR="007A147A" w:rsidRPr="002178AD" w:rsidRDefault="007A147A" w:rsidP="007A147A">
      <w:pPr>
        <w:pStyle w:val="PL"/>
      </w:pPr>
      <w:r w:rsidRPr="002178AD">
        <w:t xml:space="preserve">          application/json:</w:t>
      </w:r>
    </w:p>
    <w:p w14:paraId="678DC3F3" w14:textId="77777777" w:rsidR="007A147A" w:rsidRPr="002178AD" w:rsidRDefault="007A147A" w:rsidP="007A147A">
      <w:pPr>
        <w:pStyle w:val="PL"/>
      </w:pPr>
      <w:r w:rsidRPr="002178AD">
        <w:t xml:space="preserve">            schema:</w:t>
      </w:r>
    </w:p>
    <w:p w14:paraId="44A33890" w14:textId="77777777" w:rsidR="007A147A" w:rsidRPr="002178AD" w:rsidRDefault="007A147A" w:rsidP="007A147A">
      <w:pPr>
        <w:pStyle w:val="PL"/>
      </w:pPr>
      <w:r w:rsidRPr="002178AD">
        <w:t xml:space="preserve">              $ref: '#/components/schemas/TrafficInfluData'</w:t>
      </w:r>
    </w:p>
    <w:p w14:paraId="44BDCCBF" w14:textId="77777777" w:rsidR="007A147A" w:rsidRPr="002178AD" w:rsidRDefault="007A147A" w:rsidP="007A147A">
      <w:pPr>
        <w:pStyle w:val="PL"/>
      </w:pPr>
      <w:r w:rsidRPr="002178AD">
        <w:t xml:space="preserve">      parameters:</w:t>
      </w:r>
    </w:p>
    <w:p w14:paraId="40648C76" w14:textId="77777777" w:rsidR="007A147A" w:rsidRPr="002178AD" w:rsidRDefault="007A147A" w:rsidP="007A147A">
      <w:pPr>
        <w:pStyle w:val="PL"/>
      </w:pPr>
      <w:r w:rsidRPr="002178AD">
        <w:t xml:space="preserve">        - name: influenceId</w:t>
      </w:r>
    </w:p>
    <w:p w14:paraId="6C6D52DF" w14:textId="77777777" w:rsidR="007A147A" w:rsidRPr="002178AD" w:rsidRDefault="007A147A" w:rsidP="007A147A">
      <w:pPr>
        <w:pStyle w:val="PL"/>
      </w:pPr>
      <w:r w:rsidRPr="002178AD">
        <w:t xml:space="preserve">          in: path</w:t>
      </w:r>
    </w:p>
    <w:p w14:paraId="39112435" w14:textId="77777777" w:rsidR="007A147A" w:rsidRPr="002178AD" w:rsidRDefault="007A147A" w:rsidP="007A147A">
      <w:pPr>
        <w:pStyle w:val="PL"/>
        <w:rPr>
          <w:lang w:eastAsia="zh-CN"/>
        </w:rPr>
      </w:pPr>
      <w:r w:rsidRPr="002178AD">
        <w:t xml:space="preserve">          description: </w:t>
      </w:r>
      <w:r w:rsidRPr="002178AD">
        <w:rPr>
          <w:lang w:eastAsia="zh-CN"/>
        </w:rPr>
        <w:t>&gt;</w:t>
      </w:r>
    </w:p>
    <w:p w14:paraId="61A6CE02" w14:textId="77777777" w:rsidR="007A147A" w:rsidRPr="002178AD" w:rsidRDefault="007A147A" w:rsidP="007A147A">
      <w:pPr>
        <w:pStyle w:val="PL"/>
      </w:pPr>
      <w:r w:rsidRPr="002178AD">
        <w:t xml:space="preserve">            The Identifier of an Individual Influence Data to be created or updated.</w:t>
      </w:r>
    </w:p>
    <w:p w14:paraId="573A0AE0" w14:textId="77777777" w:rsidR="007A147A" w:rsidRPr="002178AD" w:rsidRDefault="007A147A" w:rsidP="007A147A">
      <w:pPr>
        <w:pStyle w:val="PL"/>
      </w:pPr>
      <w:r w:rsidRPr="002178AD">
        <w:t xml:space="preserve">            It shall apply the format of Data type string.</w:t>
      </w:r>
    </w:p>
    <w:p w14:paraId="68C01FA5" w14:textId="77777777" w:rsidR="007A147A" w:rsidRPr="002178AD" w:rsidRDefault="007A147A" w:rsidP="007A147A">
      <w:pPr>
        <w:pStyle w:val="PL"/>
      </w:pPr>
      <w:r w:rsidRPr="002178AD">
        <w:t xml:space="preserve">          required: true</w:t>
      </w:r>
    </w:p>
    <w:p w14:paraId="2D8AE8D7" w14:textId="77777777" w:rsidR="007A147A" w:rsidRPr="002178AD" w:rsidRDefault="007A147A" w:rsidP="007A147A">
      <w:pPr>
        <w:pStyle w:val="PL"/>
      </w:pPr>
      <w:r w:rsidRPr="002178AD">
        <w:t xml:space="preserve">          schema:</w:t>
      </w:r>
    </w:p>
    <w:p w14:paraId="45134929" w14:textId="77777777" w:rsidR="007A147A" w:rsidRPr="002178AD" w:rsidRDefault="007A147A" w:rsidP="007A147A">
      <w:pPr>
        <w:pStyle w:val="PL"/>
      </w:pPr>
      <w:r w:rsidRPr="002178AD">
        <w:t xml:space="preserve">            type: string</w:t>
      </w:r>
    </w:p>
    <w:p w14:paraId="0FEA878F" w14:textId="77777777" w:rsidR="007A147A" w:rsidRPr="002178AD" w:rsidRDefault="007A147A" w:rsidP="007A147A">
      <w:pPr>
        <w:pStyle w:val="PL"/>
      </w:pPr>
      <w:r w:rsidRPr="002178AD">
        <w:t xml:space="preserve">      responses:</w:t>
      </w:r>
    </w:p>
    <w:p w14:paraId="335F2E60" w14:textId="77777777" w:rsidR="007A147A" w:rsidRPr="002178AD" w:rsidRDefault="007A147A" w:rsidP="007A147A">
      <w:pPr>
        <w:pStyle w:val="PL"/>
      </w:pPr>
      <w:r w:rsidRPr="002178AD">
        <w:t xml:space="preserve">        '201':</w:t>
      </w:r>
    </w:p>
    <w:p w14:paraId="6582DFE8" w14:textId="77777777" w:rsidR="007A147A" w:rsidRPr="002178AD" w:rsidRDefault="007A147A" w:rsidP="007A147A">
      <w:pPr>
        <w:pStyle w:val="PL"/>
        <w:rPr>
          <w:lang w:eastAsia="zh-CN"/>
        </w:rPr>
      </w:pPr>
      <w:r w:rsidRPr="002178AD">
        <w:t xml:space="preserve">          description: </w:t>
      </w:r>
      <w:r w:rsidRPr="002178AD">
        <w:rPr>
          <w:lang w:eastAsia="zh-CN"/>
        </w:rPr>
        <w:t>&gt;</w:t>
      </w:r>
    </w:p>
    <w:p w14:paraId="68D4A89C" w14:textId="77777777" w:rsidR="007A147A" w:rsidRPr="002178AD" w:rsidRDefault="007A147A" w:rsidP="007A147A">
      <w:pPr>
        <w:pStyle w:val="PL"/>
      </w:pPr>
      <w:r w:rsidRPr="002178AD">
        <w:t xml:space="preserve">            The creation of an Individual Traffic Influence Data resource is confirmed</w:t>
      </w:r>
    </w:p>
    <w:p w14:paraId="41556700" w14:textId="77777777" w:rsidR="007A147A" w:rsidRPr="002178AD" w:rsidRDefault="007A147A" w:rsidP="007A147A">
      <w:pPr>
        <w:pStyle w:val="PL"/>
      </w:pPr>
      <w:r w:rsidRPr="002178AD">
        <w:t xml:space="preserve">            and a representation of that resource is returned.</w:t>
      </w:r>
    </w:p>
    <w:p w14:paraId="045D4E49" w14:textId="77777777" w:rsidR="007A147A" w:rsidRPr="002178AD" w:rsidRDefault="007A147A" w:rsidP="007A147A">
      <w:pPr>
        <w:pStyle w:val="PL"/>
      </w:pPr>
      <w:r w:rsidRPr="002178AD">
        <w:t xml:space="preserve">          content:</w:t>
      </w:r>
    </w:p>
    <w:p w14:paraId="0A90ED7C" w14:textId="77777777" w:rsidR="007A147A" w:rsidRPr="002178AD" w:rsidRDefault="007A147A" w:rsidP="007A147A">
      <w:pPr>
        <w:pStyle w:val="PL"/>
      </w:pPr>
      <w:r w:rsidRPr="002178AD">
        <w:t xml:space="preserve">            application/json:</w:t>
      </w:r>
    </w:p>
    <w:p w14:paraId="74F372E7" w14:textId="77777777" w:rsidR="007A147A" w:rsidRPr="002178AD" w:rsidRDefault="007A147A" w:rsidP="007A147A">
      <w:pPr>
        <w:pStyle w:val="PL"/>
      </w:pPr>
      <w:r w:rsidRPr="002178AD">
        <w:t xml:space="preserve">              schema:</w:t>
      </w:r>
    </w:p>
    <w:p w14:paraId="3A8C0559" w14:textId="77777777" w:rsidR="007A147A" w:rsidRPr="002178AD" w:rsidRDefault="007A147A" w:rsidP="007A147A">
      <w:pPr>
        <w:pStyle w:val="PL"/>
      </w:pPr>
      <w:r w:rsidRPr="002178AD">
        <w:t xml:space="preserve">                $ref: '#/components/schemas/TrafficInfluData'</w:t>
      </w:r>
    </w:p>
    <w:p w14:paraId="28B603DF" w14:textId="77777777" w:rsidR="007A147A" w:rsidRPr="002178AD" w:rsidRDefault="007A147A" w:rsidP="007A147A">
      <w:pPr>
        <w:pStyle w:val="PL"/>
      </w:pPr>
      <w:r w:rsidRPr="002178AD">
        <w:t xml:space="preserve">          headers:</w:t>
      </w:r>
    </w:p>
    <w:p w14:paraId="69BF4200" w14:textId="77777777" w:rsidR="007A147A" w:rsidRPr="002178AD" w:rsidRDefault="007A147A" w:rsidP="007A147A">
      <w:pPr>
        <w:pStyle w:val="PL"/>
      </w:pPr>
      <w:r w:rsidRPr="002178AD">
        <w:t xml:space="preserve">            Location:</w:t>
      </w:r>
    </w:p>
    <w:p w14:paraId="6953D87B" w14:textId="77777777" w:rsidR="007A147A" w:rsidRPr="002178AD" w:rsidRDefault="007A147A" w:rsidP="007A147A">
      <w:pPr>
        <w:pStyle w:val="PL"/>
        <w:rPr>
          <w:lang w:eastAsia="zh-CN"/>
        </w:rPr>
      </w:pPr>
      <w:r w:rsidRPr="002178AD">
        <w:t xml:space="preserve">              description: </w:t>
      </w:r>
      <w:r w:rsidRPr="002178AD">
        <w:rPr>
          <w:lang w:eastAsia="zh-CN"/>
        </w:rPr>
        <w:t>&gt;</w:t>
      </w:r>
    </w:p>
    <w:p w14:paraId="50A4E8C2" w14:textId="77777777" w:rsidR="007A147A" w:rsidRPr="002178AD" w:rsidRDefault="007A147A" w:rsidP="007A147A">
      <w:pPr>
        <w:pStyle w:val="PL"/>
      </w:pPr>
      <w:r w:rsidRPr="002178AD">
        <w:t xml:space="preserve">                'Contains the URI of the newly created resource, according to the structure:</w:t>
      </w:r>
    </w:p>
    <w:p w14:paraId="618240E7" w14:textId="77777777" w:rsidR="007A147A" w:rsidRPr="002178AD" w:rsidRDefault="007A147A" w:rsidP="007A147A">
      <w:pPr>
        <w:pStyle w:val="PL"/>
      </w:pPr>
      <w:r w:rsidRPr="002178AD">
        <w:t xml:space="preserve">                {apiRoot}/nudr-dr/&lt;apiVersion&gt;/application-data/influenceData/{influenceId}'</w:t>
      </w:r>
    </w:p>
    <w:p w14:paraId="5D00C35F" w14:textId="77777777" w:rsidR="007A147A" w:rsidRPr="002178AD" w:rsidRDefault="007A147A" w:rsidP="007A147A">
      <w:pPr>
        <w:pStyle w:val="PL"/>
      </w:pPr>
      <w:r w:rsidRPr="002178AD">
        <w:t xml:space="preserve">              required: true</w:t>
      </w:r>
    </w:p>
    <w:p w14:paraId="0153EB1B" w14:textId="77777777" w:rsidR="007A147A" w:rsidRPr="002178AD" w:rsidRDefault="007A147A" w:rsidP="007A147A">
      <w:pPr>
        <w:pStyle w:val="PL"/>
      </w:pPr>
      <w:r w:rsidRPr="002178AD">
        <w:t xml:space="preserve">              schema:</w:t>
      </w:r>
    </w:p>
    <w:p w14:paraId="0B6F2B40" w14:textId="77777777" w:rsidR="007A147A" w:rsidRPr="002178AD" w:rsidRDefault="007A147A" w:rsidP="007A147A">
      <w:pPr>
        <w:pStyle w:val="PL"/>
      </w:pPr>
      <w:r w:rsidRPr="002178AD">
        <w:t xml:space="preserve">                type: string</w:t>
      </w:r>
    </w:p>
    <w:p w14:paraId="42DAF1D2" w14:textId="77777777" w:rsidR="007A147A" w:rsidRPr="002178AD" w:rsidRDefault="007A147A" w:rsidP="007A147A">
      <w:pPr>
        <w:pStyle w:val="PL"/>
      </w:pPr>
      <w:r w:rsidRPr="002178AD">
        <w:t xml:space="preserve">        '200':</w:t>
      </w:r>
    </w:p>
    <w:p w14:paraId="647BD3C6" w14:textId="77777777" w:rsidR="007A147A" w:rsidRPr="002178AD" w:rsidRDefault="007A147A" w:rsidP="007A147A">
      <w:pPr>
        <w:pStyle w:val="PL"/>
        <w:rPr>
          <w:lang w:eastAsia="zh-CN"/>
        </w:rPr>
      </w:pPr>
      <w:r w:rsidRPr="002178AD">
        <w:t xml:space="preserve">          description: </w:t>
      </w:r>
      <w:r w:rsidRPr="002178AD">
        <w:rPr>
          <w:lang w:eastAsia="zh-CN"/>
        </w:rPr>
        <w:t>&gt;</w:t>
      </w:r>
    </w:p>
    <w:p w14:paraId="7D784A36" w14:textId="77777777" w:rsidR="007A147A" w:rsidRPr="002178AD" w:rsidRDefault="007A147A" w:rsidP="007A147A">
      <w:pPr>
        <w:pStyle w:val="PL"/>
      </w:pPr>
      <w:r w:rsidRPr="002178AD">
        <w:t xml:space="preserve">            The update of an Individual Traffic Influence Data resource is confirmed and a</w:t>
      </w:r>
    </w:p>
    <w:p w14:paraId="0AC4006B" w14:textId="77777777" w:rsidR="007A147A" w:rsidRPr="002178AD" w:rsidRDefault="007A147A" w:rsidP="007A147A">
      <w:pPr>
        <w:pStyle w:val="PL"/>
      </w:pPr>
      <w:r w:rsidRPr="002178AD">
        <w:t xml:space="preserve">            response body containing Traffic Influence Data shall be returned.</w:t>
      </w:r>
    </w:p>
    <w:p w14:paraId="1C50B3A8" w14:textId="77777777" w:rsidR="007A147A" w:rsidRPr="002178AD" w:rsidRDefault="007A147A" w:rsidP="007A147A">
      <w:pPr>
        <w:pStyle w:val="PL"/>
      </w:pPr>
      <w:r w:rsidRPr="002178AD">
        <w:t xml:space="preserve">          content:</w:t>
      </w:r>
    </w:p>
    <w:p w14:paraId="5F090301" w14:textId="77777777" w:rsidR="007A147A" w:rsidRPr="002178AD" w:rsidRDefault="007A147A" w:rsidP="007A147A">
      <w:pPr>
        <w:pStyle w:val="PL"/>
      </w:pPr>
      <w:r w:rsidRPr="002178AD">
        <w:t xml:space="preserve">            application/json:</w:t>
      </w:r>
    </w:p>
    <w:p w14:paraId="77C5286F" w14:textId="77777777" w:rsidR="007A147A" w:rsidRPr="002178AD" w:rsidRDefault="007A147A" w:rsidP="007A147A">
      <w:pPr>
        <w:pStyle w:val="PL"/>
      </w:pPr>
      <w:r w:rsidRPr="002178AD">
        <w:t xml:space="preserve">              schema:</w:t>
      </w:r>
    </w:p>
    <w:p w14:paraId="61AD19D1" w14:textId="77777777" w:rsidR="007A147A" w:rsidRPr="002178AD" w:rsidRDefault="007A147A" w:rsidP="007A147A">
      <w:pPr>
        <w:pStyle w:val="PL"/>
      </w:pPr>
      <w:r w:rsidRPr="002178AD">
        <w:t xml:space="preserve">                $ref: '#/components/schemas/TrafficInfluData'</w:t>
      </w:r>
    </w:p>
    <w:p w14:paraId="48C44B8E" w14:textId="77777777" w:rsidR="007A147A" w:rsidRPr="002178AD" w:rsidRDefault="007A147A" w:rsidP="007A147A">
      <w:pPr>
        <w:pStyle w:val="PL"/>
      </w:pPr>
      <w:r w:rsidRPr="002178AD">
        <w:t xml:space="preserve">        '204':</w:t>
      </w:r>
    </w:p>
    <w:p w14:paraId="2D935E41" w14:textId="77777777" w:rsidR="007A147A" w:rsidRPr="002178AD" w:rsidRDefault="007A147A" w:rsidP="007A147A">
      <w:pPr>
        <w:pStyle w:val="PL"/>
      </w:pPr>
      <w:r w:rsidRPr="002178AD">
        <w:t xml:space="preserve">          description: No content</w:t>
      </w:r>
    </w:p>
    <w:p w14:paraId="0993AB06" w14:textId="77777777" w:rsidR="007A147A" w:rsidRPr="002178AD" w:rsidRDefault="007A147A" w:rsidP="007A147A">
      <w:pPr>
        <w:pStyle w:val="PL"/>
      </w:pPr>
      <w:r w:rsidRPr="002178AD">
        <w:t xml:space="preserve">        '400':</w:t>
      </w:r>
    </w:p>
    <w:p w14:paraId="0114BCA1" w14:textId="77777777" w:rsidR="007A147A" w:rsidRPr="002178AD" w:rsidRDefault="007A147A" w:rsidP="007A147A">
      <w:pPr>
        <w:pStyle w:val="PL"/>
      </w:pPr>
      <w:r w:rsidRPr="002178AD">
        <w:t xml:space="preserve">          $ref: 'TS29571_CommonData.yaml#/components/responses/400'</w:t>
      </w:r>
    </w:p>
    <w:p w14:paraId="13952FDA" w14:textId="77777777" w:rsidR="007A147A" w:rsidRPr="002178AD" w:rsidRDefault="007A147A" w:rsidP="007A147A">
      <w:pPr>
        <w:pStyle w:val="PL"/>
      </w:pPr>
      <w:r w:rsidRPr="002178AD">
        <w:t xml:space="preserve">        '401':</w:t>
      </w:r>
    </w:p>
    <w:p w14:paraId="5D597CFC" w14:textId="77777777" w:rsidR="007A147A" w:rsidRPr="002178AD" w:rsidRDefault="007A147A" w:rsidP="007A147A">
      <w:pPr>
        <w:pStyle w:val="PL"/>
      </w:pPr>
      <w:r w:rsidRPr="002178AD">
        <w:t xml:space="preserve">          $ref: 'TS29571_CommonData.yaml#/components/responses/401'</w:t>
      </w:r>
    </w:p>
    <w:p w14:paraId="4D1CBD21" w14:textId="77777777" w:rsidR="007A147A" w:rsidRPr="002178AD" w:rsidRDefault="007A147A" w:rsidP="007A147A">
      <w:pPr>
        <w:pStyle w:val="PL"/>
      </w:pPr>
      <w:r w:rsidRPr="002178AD">
        <w:t xml:space="preserve">        '403':</w:t>
      </w:r>
    </w:p>
    <w:p w14:paraId="62907A98" w14:textId="77777777" w:rsidR="007A147A" w:rsidRPr="002178AD" w:rsidRDefault="007A147A" w:rsidP="007A147A">
      <w:pPr>
        <w:pStyle w:val="PL"/>
      </w:pPr>
      <w:r w:rsidRPr="002178AD">
        <w:t xml:space="preserve">          $ref: 'TS29571_CommonData.yaml#/components/responses/403'</w:t>
      </w:r>
    </w:p>
    <w:p w14:paraId="5BBC10BA" w14:textId="77777777" w:rsidR="007A147A" w:rsidRPr="002178AD" w:rsidRDefault="007A147A" w:rsidP="007A147A">
      <w:pPr>
        <w:pStyle w:val="PL"/>
      </w:pPr>
      <w:r w:rsidRPr="002178AD">
        <w:t xml:space="preserve">        '404':</w:t>
      </w:r>
    </w:p>
    <w:p w14:paraId="58DAA4E8" w14:textId="77777777" w:rsidR="007A147A" w:rsidRPr="002178AD" w:rsidRDefault="007A147A" w:rsidP="007A147A">
      <w:pPr>
        <w:pStyle w:val="PL"/>
      </w:pPr>
      <w:r w:rsidRPr="002178AD">
        <w:t xml:space="preserve">          $ref: 'TS29571_CommonData.yaml#/components/responses/404'</w:t>
      </w:r>
    </w:p>
    <w:p w14:paraId="56F5435A" w14:textId="77777777" w:rsidR="007A147A" w:rsidRPr="002178AD" w:rsidRDefault="007A147A" w:rsidP="007A147A">
      <w:pPr>
        <w:pStyle w:val="PL"/>
      </w:pPr>
      <w:r w:rsidRPr="002178AD">
        <w:t xml:space="preserve">        '411':</w:t>
      </w:r>
    </w:p>
    <w:p w14:paraId="1A25C331" w14:textId="77777777" w:rsidR="007A147A" w:rsidRPr="002178AD" w:rsidRDefault="007A147A" w:rsidP="007A147A">
      <w:pPr>
        <w:pStyle w:val="PL"/>
      </w:pPr>
      <w:r w:rsidRPr="002178AD">
        <w:t xml:space="preserve">          $ref: 'TS29571_CommonData.yaml#/components/responses/411'</w:t>
      </w:r>
    </w:p>
    <w:p w14:paraId="35BDED11" w14:textId="77777777" w:rsidR="007A147A" w:rsidRPr="002178AD" w:rsidRDefault="007A147A" w:rsidP="007A147A">
      <w:pPr>
        <w:pStyle w:val="PL"/>
      </w:pPr>
      <w:r w:rsidRPr="002178AD">
        <w:t xml:space="preserve">        '413':</w:t>
      </w:r>
    </w:p>
    <w:p w14:paraId="523C7CD7" w14:textId="77777777" w:rsidR="007A147A" w:rsidRPr="002178AD" w:rsidRDefault="007A147A" w:rsidP="007A147A">
      <w:pPr>
        <w:pStyle w:val="PL"/>
      </w:pPr>
      <w:r w:rsidRPr="002178AD">
        <w:t xml:space="preserve">          $ref: 'TS29571_CommonData.yaml#/components/responses/413'</w:t>
      </w:r>
    </w:p>
    <w:p w14:paraId="758E31DF" w14:textId="77777777" w:rsidR="007A147A" w:rsidRPr="002178AD" w:rsidRDefault="007A147A" w:rsidP="007A147A">
      <w:pPr>
        <w:pStyle w:val="PL"/>
      </w:pPr>
      <w:r w:rsidRPr="002178AD">
        <w:t xml:space="preserve">        '414':</w:t>
      </w:r>
    </w:p>
    <w:p w14:paraId="6B1C3C2F" w14:textId="77777777" w:rsidR="007A147A" w:rsidRPr="002178AD" w:rsidRDefault="007A147A" w:rsidP="007A147A">
      <w:pPr>
        <w:pStyle w:val="PL"/>
      </w:pPr>
      <w:r w:rsidRPr="002178AD">
        <w:t xml:space="preserve">          $ref: 'TS29571_CommonData.yaml#/components/responses/414'</w:t>
      </w:r>
    </w:p>
    <w:p w14:paraId="353DC0CD" w14:textId="77777777" w:rsidR="007A147A" w:rsidRPr="002178AD" w:rsidRDefault="007A147A" w:rsidP="007A147A">
      <w:pPr>
        <w:pStyle w:val="PL"/>
      </w:pPr>
      <w:r w:rsidRPr="002178AD">
        <w:t xml:space="preserve">        '415':</w:t>
      </w:r>
    </w:p>
    <w:p w14:paraId="1D1A3757" w14:textId="77777777" w:rsidR="007A147A" w:rsidRPr="002178AD" w:rsidRDefault="007A147A" w:rsidP="007A147A">
      <w:pPr>
        <w:pStyle w:val="PL"/>
      </w:pPr>
      <w:r w:rsidRPr="002178AD">
        <w:t xml:space="preserve">          $ref: 'TS29571_CommonData.yaml#/components/responses/415'</w:t>
      </w:r>
    </w:p>
    <w:p w14:paraId="11C9C74B" w14:textId="77777777" w:rsidR="007A147A" w:rsidRPr="002178AD" w:rsidRDefault="007A147A" w:rsidP="007A147A">
      <w:pPr>
        <w:pStyle w:val="PL"/>
      </w:pPr>
      <w:r w:rsidRPr="002178AD">
        <w:t xml:space="preserve">        '429':</w:t>
      </w:r>
    </w:p>
    <w:p w14:paraId="04EF550D" w14:textId="77777777" w:rsidR="007A147A" w:rsidRPr="002178AD" w:rsidRDefault="007A147A" w:rsidP="007A147A">
      <w:pPr>
        <w:pStyle w:val="PL"/>
      </w:pPr>
      <w:r w:rsidRPr="002178AD">
        <w:t xml:space="preserve">          $ref: 'TS29571_CommonData.yaml#/components/responses/429'</w:t>
      </w:r>
    </w:p>
    <w:p w14:paraId="6C9E8E2A" w14:textId="77777777" w:rsidR="007A147A" w:rsidRPr="002178AD" w:rsidRDefault="007A147A" w:rsidP="007A147A">
      <w:pPr>
        <w:pStyle w:val="PL"/>
      </w:pPr>
      <w:r w:rsidRPr="002178AD">
        <w:t xml:space="preserve">        '500':</w:t>
      </w:r>
    </w:p>
    <w:p w14:paraId="19C0D52D" w14:textId="77777777" w:rsidR="007A147A" w:rsidRDefault="007A147A" w:rsidP="007A147A">
      <w:pPr>
        <w:pStyle w:val="PL"/>
      </w:pPr>
      <w:r w:rsidRPr="002178AD">
        <w:lastRenderedPageBreak/>
        <w:t xml:space="preserve">          $ref: 'TS29571_CommonData.yaml#/components/responses/500'</w:t>
      </w:r>
    </w:p>
    <w:p w14:paraId="15BED2D4" w14:textId="77777777" w:rsidR="007A147A" w:rsidRPr="002178AD" w:rsidRDefault="007A147A" w:rsidP="007A147A">
      <w:pPr>
        <w:pStyle w:val="PL"/>
      </w:pPr>
      <w:r w:rsidRPr="002178AD">
        <w:t xml:space="preserve">        '50</w:t>
      </w:r>
      <w:r>
        <w:t>2</w:t>
      </w:r>
      <w:r w:rsidRPr="002178AD">
        <w:t>':</w:t>
      </w:r>
    </w:p>
    <w:p w14:paraId="54AABA53" w14:textId="77777777" w:rsidR="007A147A" w:rsidRPr="002178AD" w:rsidRDefault="007A147A" w:rsidP="007A147A">
      <w:pPr>
        <w:pStyle w:val="PL"/>
      </w:pPr>
      <w:r w:rsidRPr="002178AD">
        <w:t xml:space="preserve">          $ref: 'TS29571_CommonData.yaml#/components/responses/50</w:t>
      </w:r>
      <w:r>
        <w:t>2</w:t>
      </w:r>
      <w:r w:rsidRPr="002178AD">
        <w:t>'</w:t>
      </w:r>
    </w:p>
    <w:p w14:paraId="34BADB8B" w14:textId="77777777" w:rsidR="007A147A" w:rsidRPr="002178AD" w:rsidRDefault="007A147A" w:rsidP="007A147A">
      <w:pPr>
        <w:pStyle w:val="PL"/>
      </w:pPr>
      <w:r w:rsidRPr="002178AD">
        <w:t xml:space="preserve">        '503':</w:t>
      </w:r>
    </w:p>
    <w:p w14:paraId="7F8531B8" w14:textId="77777777" w:rsidR="007A147A" w:rsidRPr="002178AD" w:rsidRDefault="007A147A" w:rsidP="007A147A">
      <w:pPr>
        <w:pStyle w:val="PL"/>
      </w:pPr>
      <w:r w:rsidRPr="002178AD">
        <w:t xml:space="preserve">          $ref: 'TS29571_CommonData.yaml#/components/responses/503'</w:t>
      </w:r>
    </w:p>
    <w:p w14:paraId="33D151F6" w14:textId="77777777" w:rsidR="007A147A" w:rsidRPr="002178AD" w:rsidRDefault="007A147A" w:rsidP="007A147A">
      <w:pPr>
        <w:pStyle w:val="PL"/>
      </w:pPr>
      <w:r w:rsidRPr="002178AD">
        <w:t xml:space="preserve">        default:</w:t>
      </w:r>
    </w:p>
    <w:p w14:paraId="0042166C" w14:textId="77777777" w:rsidR="007A147A" w:rsidRPr="002178AD" w:rsidRDefault="007A147A" w:rsidP="007A147A">
      <w:pPr>
        <w:pStyle w:val="PL"/>
      </w:pPr>
      <w:r w:rsidRPr="002178AD">
        <w:t xml:space="preserve">          $ref: 'TS29571_CommonData.yaml#/components/responses/default'</w:t>
      </w:r>
    </w:p>
    <w:p w14:paraId="0262EEBA" w14:textId="77777777" w:rsidR="007A147A" w:rsidRPr="002178AD" w:rsidRDefault="007A147A" w:rsidP="007A147A">
      <w:pPr>
        <w:pStyle w:val="PL"/>
      </w:pPr>
      <w:r w:rsidRPr="002178AD">
        <w:t xml:space="preserve">    patch:</w:t>
      </w:r>
    </w:p>
    <w:p w14:paraId="286CFF9C" w14:textId="77777777" w:rsidR="007A147A" w:rsidRPr="002178AD" w:rsidRDefault="007A147A" w:rsidP="007A147A">
      <w:pPr>
        <w:pStyle w:val="PL"/>
      </w:pPr>
      <w:r w:rsidRPr="002178AD">
        <w:t xml:space="preserve">      summary: Modify part of the properties of an individual Influence Data resource</w:t>
      </w:r>
    </w:p>
    <w:p w14:paraId="7896C1B3" w14:textId="77777777" w:rsidR="007A147A" w:rsidRPr="002178AD" w:rsidRDefault="007A147A" w:rsidP="007A147A">
      <w:pPr>
        <w:pStyle w:val="PL"/>
      </w:pPr>
      <w:r w:rsidRPr="002178AD">
        <w:t xml:space="preserve">      operationId: UpdateIndividualInfluenceData</w:t>
      </w:r>
    </w:p>
    <w:p w14:paraId="4A91D944" w14:textId="77777777" w:rsidR="007A147A" w:rsidRPr="002178AD" w:rsidRDefault="007A147A" w:rsidP="007A147A">
      <w:pPr>
        <w:pStyle w:val="PL"/>
      </w:pPr>
      <w:r w:rsidRPr="002178AD">
        <w:t xml:space="preserve">      tags:</w:t>
      </w:r>
    </w:p>
    <w:p w14:paraId="5848D0DB" w14:textId="77777777" w:rsidR="007A147A" w:rsidRPr="002178AD" w:rsidRDefault="007A147A" w:rsidP="007A147A">
      <w:pPr>
        <w:pStyle w:val="PL"/>
      </w:pPr>
      <w:r w:rsidRPr="002178AD">
        <w:t xml:space="preserve">        - Individual Influence Data (Document)</w:t>
      </w:r>
    </w:p>
    <w:p w14:paraId="7C814283" w14:textId="77777777" w:rsidR="007A147A" w:rsidRPr="002178AD" w:rsidRDefault="007A147A" w:rsidP="007A147A">
      <w:pPr>
        <w:pStyle w:val="PL"/>
      </w:pPr>
      <w:r w:rsidRPr="002178AD">
        <w:t xml:space="preserve">      security:</w:t>
      </w:r>
    </w:p>
    <w:p w14:paraId="05E19D72" w14:textId="77777777" w:rsidR="007A147A" w:rsidRPr="002178AD" w:rsidRDefault="007A147A" w:rsidP="007A147A">
      <w:pPr>
        <w:pStyle w:val="PL"/>
      </w:pPr>
      <w:r w:rsidRPr="002178AD">
        <w:t xml:space="preserve">        - {}</w:t>
      </w:r>
    </w:p>
    <w:p w14:paraId="3B61C9A6" w14:textId="77777777" w:rsidR="007A147A" w:rsidRPr="002178AD" w:rsidRDefault="007A147A" w:rsidP="007A147A">
      <w:pPr>
        <w:pStyle w:val="PL"/>
      </w:pPr>
      <w:r w:rsidRPr="002178AD">
        <w:t xml:space="preserve">        - oAuth2ClientCredentials:</w:t>
      </w:r>
    </w:p>
    <w:p w14:paraId="3181B7BA" w14:textId="77777777" w:rsidR="007A147A" w:rsidRPr="002178AD" w:rsidRDefault="007A147A" w:rsidP="007A147A">
      <w:pPr>
        <w:pStyle w:val="PL"/>
      </w:pPr>
      <w:r w:rsidRPr="002178AD">
        <w:t xml:space="preserve">          - nudr-dr</w:t>
      </w:r>
    </w:p>
    <w:p w14:paraId="58722CEA" w14:textId="77777777" w:rsidR="007A147A" w:rsidRPr="002178AD" w:rsidRDefault="007A147A" w:rsidP="007A147A">
      <w:pPr>
        <w:pStyle w:val="PL"/>
      </w:pPr>
      <w:r w:rsidRPr="002178AD">
        <w:t xml:space="preserve">        - oAuth2ClientCredentials:</w:t>
      </w:r>
    </w:p>
    <w:p w14:paraId="2F31FEC0" w14:textId="77777777" w:rsidR="007A147A" w:rsidRPr="002178AD" w:rsidRDefault="007A147A" w:rsidP="007A147A">
      <w:pPr>
        <w:pStyle w:val="PL"/>
      </w:pPr>
      <w:r w:rsidRPr="002178AD">
        <w:t xml:space="preserve">          - nudr-dr</w:t>
      </w:r>
    </w:p>
    <w:p w14:paraId="2C06DB40" w14:textId="77777777" w:rsidR="007A147A" w:rsidRPr="002178AD" w:rsidRDefault="007A147A" w:rsidP="007A147A">
      <w:pPr>
        <w:pStyle w:val="PL"/>
      </w:pPr>
      <w:r w:rsidRPr="002178AD">
        <w:t xml:space="preserve">          - nudr-dr:application-data</w:t>
      </w:r>
    </w:p>
    <w:p w14:paraId="1E15F560" w14:textId="77777777" w:rsidR="007A147A" w:rsidRDefault="007A147A" w:rsidP="007A147A">
      <w:pPr>
        <w:pStyle w:val="PL"/>
      </w:pPr>
      <w:r>
        <w:t xml:space="preserve">        - oAuth2ClientCredentials:</w:t>
      </w:r>
    </w:p>
    <w:p w14:paraId="4B733685" w14:textId="77777777" w:rsidR="007A147A" w:rsidRDefault="007A147A" w:rsidP="007A147A">
      <w:pPr>
        <w:pStyle w:val="PL"/>
      </w:pPr>
      <w:r>
        <w:t xml:space="preserve">          - nudr-dr</w:t>
      </w:r>
    </w:p>
    <w:p w14:paraId="1DFF7392" w14:textId="77777777" w:rsidR="007A147A" w:rsidRDefault="007A147A" w:rsidP="007A147A">
      <w:pPr>
        <w:pStyle w:val="PL"/>
      </w:pPr>
      <w:r>
        <w:t xml:space="preserve">          - nudr-dr:application-data</w:t>
      </w:r>
    </w:p>
    <w:p w14:paraId="6C01670D" w14:textId="77777777" w:rsidR="007A147A" w:rsidRDefault="007A147A" w:rsidP="007A147A">
      <w:pPr>
        <w:pStyle w:val="PL"/>
      </w:pPr>
      <w:r>
        <w:t xml:space="preserve">          - nudr-dr:application-data:influence-data:modify</w:t>
      </w:r>
    </w:p>
    <w:p w14:paraId="0CDB54B6" w14:textId="77777777" w:rsidR="007A147A" w:rsidRPr="002178AD" w:rsidRDefault="007A147A" w:rsidP="007A147A">
      <w:pPr>
        <w:pStyle w:val="PL"/>
      </w:pPr>
      <w:r w:rsidRPr="002178AD">
        <w:t xml:space="preserve">      requestBody:</w:t>
      </w:r>
    </w:p>
    <w:p w14:paraId="554D8EAD" w14:textId="77777777" w:rsidR="007A147A" w:rsidRPr="002178AD" w:rsidRDefault="007A147A" w:rsidP="007A147A">
      <w:pPr>
        <w:pStyle w:val="PL"/>
      </w:pPr>
      <w:r w:rsidRPr="002178AD">
        <w:t xml:space="preserve">        required: true</w:t>
      </w:r>
    </w:p>
    <w:p w14:paraId="1B676468" w14:textId="77777777" w:rsidR="007A147A" w:rsidRPr="002178AD" w:rsidRDefault="007A147A" w:rsidP="007A147A">
      <w:pPr>
        <w:pStyle w:val="PL"/>
      </w:pPr>
      <w:r w:rsidRPr="002178AD">
        <w:t xml:space="preserve">        content:</w:t>
      </w:r>
    </w:p>
    <w:p w14:paraId="6883B049" w14:textId="77777777" w:rsidR="007A147A" w:rsidRPr="002178AD" w:rsidRDefault="007A147A" w:rsidP="007A147A">
      <w:pPr>
        <w:pStyle w:val="PL"/>
      </w:pPr>
      <w:r w:rsidRPr="002178AD">
        <w:t xml:space="preserve">          application/merge-patch+json:</w:t>
      </w:r>
    </w:p>
    <w:p w14:paraId="1F0EDDCD" w14:textId="77777777" w:rsidR="007A147A" w:rsidRPr="002178AD" w:rsidRDefault="007A147A" w:rsidP="007A147A">
      <w:pPr>
        <w:pStyle w:val="PL"/>
      </w:pPr>
      <w:r w:rsidRPr="002178AD">
        <w:t xml:space="preserve">            schema:</w:t>
      </w:r>
    </w:p>
    <w:p w14:paraId="185FCFED" w14:textId="77777777" w:rsidR="007A147A" w:rsidRPr="002178AD" w:rsidRDefault="007A147A" w:rsidP="007A147A">
      <w:pPr>
        <w:pStyle w:val="PL"/>
      </w:pPr>
      <w:r w:rsidRPr="002178AD">
        <w:t xml:space="preserve">              $ref: '#/components/schemas/TrafficInfluDataPatch'</w:t>
      </w:r>
    </w:p>
    <w:p w14:paraId="2EB87165" w14:textId="77777777" w:rsidR="007A147A" w:rsidRPr="002178AD" w:rsidRDefault="007A147A" w:rsidP="007A147A">
      <w:pPr>
        <w:pStyle w:val="PL"/>
      </w:pPr>
      <w:r w:rsidRPr="002178AD">
        <w:t xml:space="preserve">      parameters:</w:t>
      </w:r>
    </w:p>
    <w:p w14:paraId="74E2EF4D" w14:textId="77777777" w:rsidR="007A147A" w:rsidRPr="002178AD" w:rsidRDefault="007A147A" w:rsidP="007A147A">
      <w:pPr>
        <w:pStyle w:val="PL"/>
      </w:pPr>
      <w:r w:rsidRPr="002178AD">
        <w:t xml:space="preserve">        - name: influenceId</w:t>
      </w:r>
    </w:p>
    <w:p w14:paraId="41036558" w14:textId="77777777" w:rsidR="007A147A" w:rsidRPr="002178AD" w:rsidRDefault="007A147A" w:rsidP="007A147A">
      <w:pPr>
        <w:pStyle w:val="PL"/>
      </w:pPr>
      <w:r w:rsidRPr="002178AD">
        <w:t xml:space="preserve">          in: path</w:t>
      </w:r>
    </w:p>
    <w:p w14:paraId="3A53AAEC" w14:textId="77777777" w:rsidR="007A147A" w:rsidRPr="002178AD" w:rsidRDefault="007A147A" w:rsidP="007A147A">
      <w:pPr>
        <w:pStyle w:val="PL"/>
        <w:rPr>
          <w:lang w:eastAsia="zh-CN"/>
        </w:rPr>
      </w:pPr>
      <w:r w:rsidRPr="002178AD">
        <w:t xml:space="preserve">          description: </w:t>
      </w:r>
      <w:r w:rsidRPr="002178AD">
        <w:rPr>
          <w:lang w:eastAsia="zh-CN"/>
        </w:rPr>
        <w:t>&gt;</w:t>
      </w:r>
    </w:p>
    <w:p w14:paraId="36D1044A" w14:textId="77777777" w:rsidR="007A147A" w:rsidRPr="002178AD" w:rsidRDefault="007A147A" w:rsidP="007A147A">
      <w:pPr>
        <w:pStyle w:val="PL"/>
      </w:pPr>
      <w:r w:rsidRPr="002178AD">
        <w:t xml:space="preserve">            The Identifier of an Individual Influence Data to be updated. It shall apply</w:t>
      </w:r>
    </w:p>
    <w:p w14:paraId="0B9E5B96" w14:textId="77777777" w:rsidR="007A147A" w:rsidRPr="002178AD" w:rsidRDefault="007A147A" w:rsidP="007A147A">
      <w:pPr>
        <w:pStyle w:val="PL"/>
      </w:pPr>
      <w:r w:rsidRPr="002178AD">
        <w:t xml:space="preserve">            the format of Data type string.</w:t>
      </w:r>
    </w:p>
    <w:p w14:paraId="552C2EA8" w14:textId="77777777" w:rsidR="007A147A" w:rsidRPr="002178AD" w:rsidRDefault="007A147A" w:rsidP="007A147A">
      <w:pPr>
        <w:pStyle w:val="PL"/>
      </w:pPr>
      <w:r w:rsidRPr="002178AD">
        <w:t xml:space="preserve">          required: true</w:t>
      </w:r>
    </w:p>
    <w:p w14:paraId="1B06C078" w14:textId="77777777" w:rsidR="007A147A" w:rsidRPr="002178AD" w:rsidRDefault="007A147A" w:rsidP="007A147A">
      <w:pPr>
        <w:pStyle w:val="PL"/>
      </w:pPr>
      <w:r w:rsidRPr="002178AD">
        <w:t xml:space="preserve">          schema:</w:t>
      </w:r>
    </w:p>
    <w:p w14:paraId="6D128279" w14:textId="77777777" w:rsidR="007A147A" w:rsidRPr="002178AD" w:rsidRDefault="007A147A" w:rsidP="007A147A">
      <w:pPr>
        <w:pStyle w:val="PL"/>
      </w:pPr>
      <w:r w:rsidRPr="002178AD">
        <w:t xml:space="preserve">            type: string</w:t>
      </w:r>
    </w:p>
    <w:p w14:paraId="7A2455B6" w14:textId="77777777" w:rsidR="007A147A" w:rsidRPr="002178AD" w:rsidRDefault="007A147A" w:rsidP="007A147A">
      <w:pPr>
        <w:pStyle w:val="PL"/>
      </w:pPr>
      <w:r w:rsidRPr="002178AD">
        <w:t xml:space="preserve">      responses:</w:t>
      </w:r>
    </w:p>
    <w:p w14:paraId="5EF92DC3" w14:textId="77777777" w:rsidR="007A147A" w:rsidRPr="002178AD" w:rsidRDefault="007A147A" w:rsidP="007A147A">
      <w:pPr>
        <w:pStyle w:val="PL"/>
      </w:pPr>
      <w:r w:rsidRPr="002178AD">
        <w:t xml:space="preserve">        '200':</w:t>
      </w:r>
    </w:p>
    <w:p w14:paraId="185D7B6B" w14:textId="77777777" w:rsidR="007A147A" w:rsidRPr="002178AD" w:rsidRDefault="007A147A" w:rsidP="007A147A">
      <w:pPr>
        <w:pStyle w:val="PL"/>
        <w:rPr>
          <w:lang w:eastAsia="zh-CN"/>
        </w:rPr>
      </w:pPr>
      <w:r w:rsidRPr="002178AD">
        <w:t xml:space="preserve">          description: </w:t>
      </w:r>
      <w:r w:rsidRPr="002178AD">
        <w:rPr>
          <w:lang w:eastAsia="zh-CN"/>
        </w:rPr>
        <w:t>&gt;</w:t>
      </w:r>
    </w:p>
    <w:p w14:paraId="555468B9" w14:textId="77777777" w:rsidR="007A147A" w:rsidRPr="002178AD" w:rsidRDefault="007A147A" w:rsidP="007A147A">
      <w:pPr>
        <w:pStyle w:val="PL"/>
      </w:pPr>
      <w:r w:rsidRPr="002178AD">
        <w:t xml:space="preserve">            The update of an Individual Traffic Influence Data resource is confirmed and</w:t>
      </w:r>
    </w:p>
    <w:p w14:paraId="22426B88" w14:textId="77777777" w:rsidR="007A147A" w:rsidRPr="002178AD" w:rsidRDefault="007A147A" w:rsidP="007A147A">
      <w:pPr>
        <w:pStyle w:val="PL"/>
      </w:pPr>
      <w:r w:rsidRPr="002178AD">
        <w:t xml:space="preserve">            a response body containing Traffic Influence Data shall be returned.</w:t>
      </w:r>
    </w:p>
    <w:p w14:paraId="69241094" w14:textId="77777777" w:rsidR="007A147A" w:rsidRPr="002178AD" w:rsidRDefault="007A147A" w:rsidP="007A147A">
      <w:pPr>
        <w:pStyle w:val="PL"/>
      </w:pPr>
      <w:r w:rsidRPr="002178AD">
        <w:t xml:space="preserve">          content:</w:t>
      </w:r>
    </w:p>
    <w:p w14:paraId="279CE53E" w14:textId="77777777" w:rsidR="007A147A" w:rsidRPr="002178AD" w:rsidRDefault="007A147A" w:rsidP="007A147A">
      <w:pPr>
        <w:pStyle w:val="PL"/>
      </w:pPr>
      <w:r w:rsidRPr="002178AD">
        <w:t xml:space="preserve">            application/json:</w:t>
      </w:r>
    </w:p>
    <w:p w14:paraId="49134F71" w14:textId="77777777" w:rsidR="007A147A" w:rsidRPr="002178AD" w:rsidRDefault="007A147A" w:rsidP="007A147A">
      <w:pPr>
        <w:pStyle w:val="PL"/>
      </w:pPr>
      <w:r w:rsidRPr="002178AD">
        <w:t xml:space="preserve">              schema:</w:t>
      </w:r>
    </w:p>
    <w:p w14:paraId="04DB8CAD" w14:textId="77777777" w:rsidR="007A147A" w:rsidRPr="002178AD" w:rsidRDefault="007A147A" w:rsidP="007A147A">
      <w:pPr>
        <w:pStyle w:val="PL"/>
      </w:pPr>
      <w:r w:rsidRPr="002178AD">
        <w:t xml:space="preserve">                $ref: '#/components/schemas/TrafficInfluData'</w:t>
      </w:r>
    </w:p>
    <w:p w14:paraId="75B08E87" w14:textId="77777777" w:rsidR="007A147A" w:rsidRPr="002178AD" w:rsidRDefault="007A147A" w:rsidP="007A147A">
      <w:pPr>
        <w:pStyle w:val="PL"/>
      </w:pPr>
      <w:r w:rsidRPr="002178AD">
        <w:t xml:space="preserve">        '204':</w:t>
      </w:r>
    </w:p>
    <w:p w14:paraId="1158CE67" w14:textId="77777777" w:rsidR="007A147A" w:rsidRPr="002178AD" w:rsidRDefault="007A147A" w:rsidP="007A147A">
      <w:pPr>
        <w:pStyle w:val="PL"/>
      </w:pPr>
      <w:r w:rsidRPr="002178AD">
        <w:t xml:space="preserve">          description: No content</w:t>
      </w:r>
    </w:p>
    <w:p w14:paraId="16F2F48D" w14:textId="77777777" w:rsidR="007A147A" w:rsidRPr="002178AD" w:rsidRDefault="007A147A" w:rsidP="007A147A">
      <w:pPr>
        <w:pStyle w:val="PL"/>
      </w:pPr>
      <w:r w:rsidRPr="002178AD">
        <w:t xml:space="preserve">        '400':</w:t>
      </w:r>
    </w:p>
    <w:p w14:paraId="019C825E" w14:textId="77777777" w:rsidR="007A147A" w:rsidRPr="002178AD" w:rsidRDefault="007A147A" w:rsidP="007A147A">
      <w:pPr>
        <w:pStyle w:val="PL"/>
      </w:pPr>
      <w:r w:rsidRPr="002178AD">
        <w:t xml:space="preserve">          $ref: 'TS29571_CommonData.yaml#/components/responses/400'</w:t>
      </w:r>
    </w:p>
    <w:p w14:paraId="6C420C04" w14:textId="77777777" w:rsidR="007A147A" w:rsidRPr="002178AD" w:rsidRDefault="007A147A" w:rsidP="007A147A">
      <w:pPr>
        <w:pStyle w:val="PL"/>
      </w:pPr>
      <w:r w:rsidRPr="002178AD">
        <w:t xml:space="preserve">        '401':</w:t>
      </w:r>
    </w:p>
    <w:p w14:paraId="3CD3D450" w14:textId="77777777" w:rsidR="007A147A" w:rsidRPr="002178AD" w:rsidRDefault="007A147A" w:rsidP="007A147A">
      <w:pPr>
        <w:pStyle w:val="PL"/>
      </w:pPr>
      <w:r w:rsidRPr="002178AD">
        <w:t xml:space="preserve">          $ref: 'TS29571_CommonData.yaml#/components/responses/401'</w:t>
      </w:r>
    </w:p>
    <w:p w14:paraId="2584E4CB" w14:textId="77777777" w:rsidR="007A147A" w:rsidRPr="002178AD" w:rsidRDefault="007A147A" w:rsidP="007A147A">
      <w:pPr>
        <w:pStyle w:val="PL"/>
      </w:pPr>
      <w:r w:rsidRPr="002178AD">
        <w:t xml:space="preserve">        '403':</w:t>
      </w:r>
    </w:p>
    <w:p w14:paraId="764A1084" w14:textId="77777777" w:rsidR="007A147A" w:rsidRPr="002178AD" w:rsidRDefault="007A147A" w:rsidP="007A147A">
      <w:pPr>
        <w:pStyle w:val="PL"/>
      </w:pPr>
      <w:r w:rsidRPr="002178AD">
        <w:t xml:space="preserve">          $ref: 'TS29571_CommonData.yaml#/components/responses/403'</w:t>
      </w:r>
    </w:p>
    <w:p w14:paraId="126890D1" w14:textId="77777777" w:rsidR="007A147A" w:rsidRPr="002178AD" w:rsidRDefault="007A147A" w:rsidP="007A147A">
      <w:pPr>
        <w:pStyle w:val="PL"/>
      </w:pPr>
      <w:r w:rsidRPr="002178AD">
        <w:t xml:space="preserve">        '404':</w:t>
      </w:r>
    </w:p>
    <w:p w14:paraId="508854F4" w14:textId="77777777" w:rsidR="007A147A" w:rsidRPr="002178AD" w:rsidRDefault="007A147A" w:rsidP="007A147A">
      <w:pPr>
        <w:pStyle w:val="PL"/>
      </w:pPr>
      <w:r w:rsidRPr="002178AD">
        <w:t xml:space="preserve">          $ref: 'TS29571_CommonData.yaml#/components/responses/404'</w:t>
      </w:r>
    </w:p>
    <w:p w14:paraId="192FE2DE" w14:textId="77777777" w:rsidR="007A147A" w:rsidRPr="002178AD" w:rsidRDefault="007A147A" w:rsidP="007A147A">
      <w:pPr>
        <w:pStyle w:val="PL"/>
      </w:pPr>
      <w:r w:rsidRPr="002178AD">
        <w:t xml:space="preserve">        '411':</w:t>
      </w:r>
    </w:p>
    <w:p w14:paraId="5D1F2A66" w14:textId="77777777" w:rsidR="007A147A" w:rsidRPr="002178AD" w:rsidRDefault="007A147A" w:rsidP="007A147A">
      <w:pPr>
        <w:pStyle w:val="PL"/>
      </w:pPr>
      <w:r w:rsidRPr="002178AD">
        <w:t xml:space="preserve">          $ref: 'TS29571_CommonData.yaml#/components/responses/411'</w:t>
      </w:r>
    </w:p>
    <w:p w14:paraId="0FAA7D66" w14:textId="77777777" w:rsidR="007A147A" w:rsidRPr="002178AD" w:rsidRDefault="007A147A" w:rsidP="007A147A">
      <w:pPr>
        <w:pStyle w:val="PL"/>
      </w:pPr>
      <w:r w:rsidRPr="002178AD">
        <w:t xml:space="preserve">        '413':</w:t>
      </w:r>
    </w:p>
    <w:p w14:paraId="1A996C94" w14:textId="77777777" w:rsidR="007A147A" w:rsidRPr="002178AD" w:rsidRDefault="007A147A" w:rsidP="007A147A">
      <w:pPr>
        <w:pStyle w:val="PL"/>
      </w:pPr>
      <w:r w:rsidRPr="002178AD">
        <w:t xml:space="preserve">          $ref: 'TS29571_CommonData.yaml#/components/responses/413'</w:t>
      </w:r>
    </w:p>
    <w:p w14:paraId="0AE717ED" w14:textId="77777777" w:rsidR="007A147A" w:rsidRPr="002178AD" w:rsidRDefault="007A147A" w:rsidP="007A147A">
      <w:pPr>
        <w:pStyle w:val="PL"/>
      </w:pPr>
      <w:r w:rsidRPr="002178AD">
        <w:t xml:space="preserve">        '415':</w:t>
      </w:r>
    </w:p>
    <w:p w14:paraId="5E8D8E60" w14:textId="77777777" w:rsidR="007A147A" w:rsidRPr="002178AD" w:rsidRDefault="007A147A" w:rsidP="007A147A">
      <w:pPr>
        <w:pStyle w:val="PL"/>
      </w:pPr>
      <w:r w:rsidRPr="002178AD">
        <w:t xml:space="preserve">          $ref: 'TS29571_CommonData.yaml#/components/responses/415'</w:t>
      </w:r>
    </w:p>
    <w:p w14:paraId="779BEA50" w14:textId="77777777" w:rsidR="007A147A" w:rsidRPr="002178AD" w:rsidRDefault="007A147A" w:rsidP="007A147A">
      <w:pPr>
        <w:pStyle w:val="PL"/>
      </w:pPr>
      <w:r w:rsidRPr="002178AD">
        <w:t xml:space="preserve">        '429':</w:t>
      </w:r>
    </w:p>
    <w:p w14:paraId="3378FF6A" w14:textId="77777777" w:rsidR="007A147A" w:rsidRPr="002178AD" w:rsidRDefault="007A147A" w:rsidP="007A147A">
      <w:pPr>
        <w:pStyle w:val="PL"/>
      </w:pPr>
      <w:r w:rsidRPr="002178AD">
        <w:t xml:space="preserve">          $ref: 'TS29571_CommonData.yaml#/components/responses/429'</w:t>
      </w:r>
    </w:p>
    <w:p w14:paraId="43EB6531" w14:textId="77777777" w:rsidR="007A147A" w:rsidRPr="002178AD" w:rsidRDefault="007A147A" w:rsidP="007A147A">
      <w:pPr>
        <w:pStyle w:val="PL"/>
      </w:pPr>
      <w:r w:rsidRPr="002178AD">
        <w:t xml:space="preserve">        '500':</w:t>
      </w:r>
    </w:p>
    <w:p w14:paraId="3895E0EB" w14:textId="77777777" w:rsidR="007A147A" w:rsidRDefault="007A147A" w:rsidP="007A147A">
      <w:pPr>
        <w:pStyle w:val="PL"/>
      </w:pPr>
      <w:r w:rsidRPr="002178AD">
        <w:t xml:space="preserve">          $ref: 'TS29571_CommonData.yaml#/components/responses/500'</w:t>
      </w:r>
    </w:p>
    <w:p w14:paraId="68E26239" w14:textId="77777777" w:rsidR="007A147A" w:rsidRPr="002178AD" w:rsidRDefault="007A147A" w:rsidP="007A147A">
      <w:pPr>
        <w:pStyle w:val="PL"/>
      </w:pPr>
      <w:r w:rsidRPr="002178AD">
        <w:t xml:space="preserve">        '50</w:t>
      </w:r>
      <w:r>
        <w:t>2</w:t>
      </w:r>
      <w:r w:rsidRPr="002178AD">
        <w:t>':</w:t>
      </w:r>
    </w:p>
    <w:p w14:paraId="4FDF1027" w14:textId="77777777" w:rsidR="007A147A" w:rsidRPr="002178AD" w:rsidRDefault="007A147A" w:rsidP="007A147A">
      <w:pPr>
        <w:pStyle w:val="PL"/>
      </w:pPr>
      <w:r w:rsidRPr="002178AD">
        <w:t xml:space="preserve">          $ref: 'TS29571_CommonData.yaml#/components/responses/50</w:t>
      </w:r>
      <w:r>
        <w:t>2</w:t>
      </w:r>
      <w:r w:rsidRPr="002178AD">
        <w:t>'</w:t>
      </w:r>
    </w:p>
    <w:p w14:paraId="3B7B9424" w14:textId="77777777" w:rsidR="007A147A" w:rsidRPr="002178AD" w:rsidRDefault="007A147A" w:rsidP="007A147A">
      <w:pPr>
        <w:pStyle w:val="PL"/>
      </w:pPr>
      <w:r w:rsidRPr="002178AD">
        <w:t xml:space="preserve">        '503':</w:t>
      </w:r>
    </w:p>
    <w:p w14:paraId="0EEEF91B" w14:textId="77777777" w:rsidR="007A147A" w:rsidRPr="002178AD" w:rsidRDefault="007A147A" w:rsidP="007A147A">
      <w:pPr>
        <w:pStyle w:val="PL"/>
      </w:pPr>
      <w:r w:rsidRPr="002178AD">
        <w:t xml:space="preserve">          $ref: 'TS29571_CommonData.yaml#/components/responses/503'</w:t>
      </w:r>
    </w:p>
    <w:p w14:paraId="00D733FD" w14:textId="77777777" w:rsidR="007A147A" w:rsidRPr="002178AD" w:rsidRDefault="007A147A" w:rsidP="007A147A">
      <w:pPr>
        <w:pStyle w:val="PL"/>
      </w:pPr>
      <w:r w:rsidRPr="002178AD">
        <w:t xml:space="preserve">        default:</w:t>
      </w:r>
    </w:p>
    <w:p w14:paraId="5AF226B5" w14:textId="77777777" w:rsidR="007A147A" w:rsidRPr="002178AD" w:rsidRDefault="007A147A" w:rsidP="007A147A">
      <w:pPr>
        <w:pStyle w:val="PL"/>
      </w:pPr>
      <w:r w:rsidRPr="002178AD">
        <w:t xml:space="preserve">          $ref: 'TS29571_CommonData.yaml#/components/responses/default'</w:t>
      </w:r>
    </w:p>
    <w:p w14:paraId="16C3D7A2" w14:textId="77777777" w:rsidR="007A147A" w:rsidRPr="002178AD" w:rsidRDefault="007A147A" w:rsidP="007A147A">
      <w:pPr>
        <w:pStyle w:val="PL"/>
      </w:pPr>
      <w:r w:rsidRPr="002178AD">
        <w:t xml:space="preserve">    delete:</w:t>
      </w:r>
    </w:p>
    <w:p w14:paraId="723413AD" w14:textId="77777777" w:rsidR="007A147A" w:rsidRPr="002178AD" w:rsidRDefault="007A147A" w:rsidP="007A147A">
      <w:pPr>
        <w:pStyle w:val="PL"/>
      </w:pPr>
      <w:r w:rsidRPr="002178AD">
        <w:t xml:space="preserve">      summary: Delete an individual Influence Data resource</w:t>
      </w:r>
    </w:p>
    <w:p w14:paraId="52E3CC08" w14:textId="77777777" w:rsidR="007A147A" w:rsidRPr="002178AD" w:rsidRDefault="007A147A" w:rsidP="007A147A">
      <w:pPr>
        <w:pStyle w:val="PL"/>
      </w:pPr>
      <w:r w:rsidRPr="002178AD">
        <w:t xml:space="preserve">      operationId: DeleteIndividualInfluenceData</w:t>
      </w:r>
    </w:p>
    <w:p w14:paraId="0817363C" w14:textId="77777777" w:rsidR="007A147A" w:rsidRPr="002178AD" w:rsidRDefault="007A147A" w:rsidP="007A147A">
      <w:pPr>
        <w:pStyle w:val="PL"/>
      </w:pPr>
      <w:r w:rsidRPr="002178AD">
        <w:t xml:space="preserve">      tags:</w:t>
      </w:r>
    </w:p>
    <w:p w14:paraId="7D8861C7" w14:textId="77777777" w:rsidR="007A147A" w:rsidRPr="002178AD" w:rsidRDefault="007A147A" w:rsidP="007A147A">
      <w:pPr>
        <w:pStyle w:val="PL"/>
      </w:pPr>
      <w:r w:rsidRPr="002178AD">
        <w:t xml:space="preserve">        - Individual Influence Data (Document)</w:t>
      </w:r>
    </w:p>
    <w:p w14:paraId="741C0228" w14:textId="77777777" w:rsidR="007A147A" w:rsidRPr="002178AD" w:rsidRDefault="007A147A" w:rsidP="007A147A">
      <w:pPr>
        <w:pStyle w:val="PL"/>
      </w:pPr>
      <w:r w:rsidRPr="002178AD">
        <w:lastRenderedPageBreak/>
        <w:t xml:space="preserve">      security:</w:t>
      </w:r>
    </w:p>
    <w:p w14:paraId="718BA3E7" w14:textId="77777777" w:rsidR="007A147A" w:rsidRPr="002178AD" w:rsidRDefault="007A147A" w:rsidP="007A147A">
      <w:pPr>
        <w:pStyle w:val="PL"/>
      </w:pPr>
      <w:r w:rsidRPr="002178AD">
        <w:t xml:space="preserve">        - {}</w:t>
      </w:r>
    </w:p>
    <w:p w14:paraId="151BBA00" w14:textId="77777777" w:rsidR="007A147A" w:rsidRPr="002178AD" w:rsidRDefault="007A147A" w:rsidP="007A147A">
      <w:pPr>
        <w:pStyle w:val="PL"/>
      </w:pPr>
      <w:r w:rsidRPr="002178AD">
        <w:t xml:space="preserve">        - oAuth2ClientCredentials:</w:t>
      </w:r>
    </w:p>
    <w:p w14:paraId="63BB46D3" w14:textId="77777777" w:rsidR="007A147A" w:rsidRPr="002178AD" w:rsidRDefault="007A147A" w:rsidP="007A147A">
      <w:pPr>
        <w:pStyle w:val="PL"/>
      </w:pPr>
      <w:r w:rsidRPr="002178AD">
        <w:t xml:space="preserve">          - nudr-dr</w:t>
      </w:r>
    </w:p>
    <w:p w14:paraId="2298E8AB" w14:textId="77777777" w:rsidR="007A147A" w:rsidRPr="002178AD" w:rsidRDefault="007A147A" w:rsidP="007A147A">
      <w:pPr>
        <w:pStyle w:val="PL"/>
      </w:pPr>
      <w:r w:rsidRPr="002178AD">
        <w:t xml:space="preserve">        - oAuth2ClientCredentials:</w:t>
      </w:r>
    </w:p>
    <w:p w14:paraId="5F229DB1" w14:textId="77777777" w:rsidR="007A147A" w:rsidRPr="002178AD" w:rsidRDefault="007A147A" w:rsidP="007A147A">
      <w:pPr>
        <w:pStyle w:val="PL"/>
      </w:pPr>
      <w:r w:rsidRPr="002178AD">
        <w:t xml:space="preserve">          - nudr-dr</w:t>
      </w:r>
    </w:p>
    <w:p w14:paraId="4E088AA2" w14:textId="77777777" w:rsidR="007A147A" w:rsidRPr="002178AD" w:rsidRDefault="007A147A" w:rsidP="007A147A">
      <w:pPr>
        <w:pStyle w:val="PL"/>
      </w:pPr>
      <w:r w:rsidRPr="002178AD">
        <w:t xml:space="preserve">          - nudr-dr:application-data</w:t>
      </w:r>
    </w:p>
    <w:p w14:paraId="38BB41F1" w14:textId="77777777" w:rsidR="007A147A" w:rsidRDefault="007A147A" w:rsidP="007A147A">
      <w:pPr>
        <w:pStyle w:val="PL"/>
      </w:pPr>
      <w:r>
        <w:t xml:space="preserve">        - oAuth2ClientCredentials:</w:t>
      </w:r>
    </w:p>
    <w:p w14:paraId="02DD9345" w14:textId="77777777" w:rsidR="007A147A" w:rsidRDefault="007A147A" w:rsidP="007A147A">
      <w:pPr>
        <w:pStyle w:val="PL"/>
      </w:pPr>
      <w:r>
        <w:t xml:space="preserve">          - nudr-dr</w:t>
      </w:r>
    </w:p>
    <w:p w14:paraId="096773F2" w14:textId="77777777" w:rsidR="007A147A" w:rsidRDefault="007A147A" w:rsidP="007A147A">
      <w:pPr>
        <w:pStyle w:val="PL"/>
      </w:pPr>
      <w:r>
        <w:t xml:space="preserve">          - nudr-dr:application-data</w:t>
      </w:r>
    </w:p>
    <w:p w14:paraId="60D7AF08" w14:textId="77777777" w:rsidR="007A147A" w:rsidRDefault="007A147A" w:rsidP="007A147A">
      <w:pPr>
        <w:pStyle w:val="PL"/>
      </w:pPr>
      <w:r>
        <w:t xml:space="preserve">          - nudr-dr:application-data:influence-data:modify</w:t>
      </w:r>
    </w:p>
    <w:p w14:paraId="4D62A581" w14:textId="77777777" w:rsidR="007A147A" w:rsidRPr="002178AD" w:rsidRDefault="007A147A" w:rsidP="007A147A">
      <w:pPr>
        <w:pStyle w:val="PL"/>
      </w:pPr>
      <w:r w:rsidRPr="002178AD">
        <w:t xml:space="preserve">      parameters:</w:t>
      </w:r>
    </w:p>
    <w:p w14:paraId="5C742E16" w14:textId="77777777" w:rsidR="007A147A" w:rsidRPr="002178AD" w:rsidRDefault="007A147A" w:rsidP="007A147A">
      <w:pPr>
        <w:pStyle w:val="PL"/>
      </w:pPr>
      <w:r w:rsidRPr="002178AD">
        <w:t xml:space="preserve">        - name: influenceId</w:t>
      </w:r>
    </w:p>
    <w:p w14:paraId="7018F53B" w14:textId="77777777" w:rsidR="007A147A" w:rsidRPr="002178AD" w:rsidRDefault="007A147A" w:rsidP="007A147A">
      <w:pPr>
        <w:pStyle w:val="PL"/>
      </w:pPr>
      <w:r w:rsidRPr="002178AD">
        <w:t xml:space="preserve">          in: path</w:t>
      </w:r>
    </w:p>
    <w:p w14:paraId="0884C037" w14:textId="77777777" w:rsidR="007A147A" w:rsidRPr="002178AD" w:rsidRDefault="007A147A" w:rsidP="007A147A">
      <w:pPr>
        <w:pStyle w:val="PL"/>
        <w:rPr>
          <w:lang w:eastAsia="zh-CN"/>
        </w:rPr>
      </w:pPr>
      <w:r w:rsidRPr="002178AD">
        <w:t xml:space="preserve">          description: </w:t>
      </w:r>
      <w:r w:rsidRPr="002178AD">
        <w:rPr>
          <w:lang w:eastAsia="zh-CN"/>
        </w:rPr>
        <w:t>&gt;</w:t>
      </w:r>
    </w:p>
    <w:p w14:paraId="67CEA11F" w14:textId="77777777" w:rsidR="007A147A" w:rsidRPr="002178AD" w:rsidRDefault="007A147A" w:rsidP="007A147A">
      <w:pPr>
        <w:pStyle w:val="PL"/>
      </w:pPr>
      <w:r w:rsidRPr="002178AD">
        <w:t xml:space="preserve">            The Identifier of an Individual Influence Data to be </w:t>
      </w:r>
      <w:r>
        <w:t>deleted</w:t>
      </w:r>
      <w:r w:rsidRPr="002178AD">
        <w:t>. It shall apply</w:t>
      </w:r>
    </w:p>
    <w:p w14:paraId="7D08035E" w14:textId="77777777" w:rsidR="007A147A" w:rsidRPr="002178AD" w:rsidRDefault="007A147A" w:rsidP="007A147A">
      <w:pPr>
        <w:pStyle w:val="PL"/>
      </w:pPr>
      <w:r w:rsidRPr="002178AD">
        <w:t xml:space="preserve">            the format of Data type string.</w:t>
      </w:r>
    </w:p>
    <w:p w14:paraId="37761693" w14:textId="77777777" w:rsidR="007A147A" w:rsidRPr="002178AD" w:rsidRDefault="007A147A" w:rsidP="007A147A">
      <w:pPr>
        <w:pStyle w:val="PL"/>
      </w:pPr>
      <w:r w:rsidRPr="002178AD">
        <w:t xml:space="preserve">          required: true</w:t>
      </w:r>
    </w:p>
    <w:p w14:paraId="484CCEC2" w14:textId="77777777" w:rsidR="007A147A" w:rsidRPr="002178AD" w:rsidRDefault="007A147A" w:rsidP="007A147A">
      <w:pPr>
        <w:pStyle w:val="PL"/>
      </w:pPr>
      <w:r w:rsidRPr="002178AD">
        <w:t xml:space="preserve">          schema:</w:t>
      </w:r>
    </w:p>
    <w:p w14:paraId="45A4BBA6" w14:textId="77777777" w:rsidR="007A147A" w:rsidRPr="002178AD" w:rsidRDefault="007A147A" w:rsidP="007A147A">
      <w:pPr>
        <w:pStyle w:val="PL"/>
      </w:pPr>
      <w:r w:rsidRPr="002178AD">
        <w:t xml:space="preserve">            type: string</w:t>
      </w:r>
    </w:p>
    <w:p w14:paraId="5BBF9A9B" w14:textId="77777777" w:rsidR="007A147A" w:rsidRPr="002178AD" w:rsidRDefault="007A147A" w:rsidP="007A147A">
      <w:pPr>
        <w:pStyle w:val="PL"/>
      </w:pPr>
      <w:r w:rsidRPr="002178AD">
        <w:t xml:space="preserve">      responses:</w:t>
      </w:r>
    </w:p>
    <w:p w14:paraId="609B1B33" w14:textId="77777777" w:rsidR="007A147A" w:rsidRPr="002178AD" w:rsidRDefault="007A147A" w:rsidP="007A147A">
      <w:pPr>
        <w:pStyle w:val="PL"/>
      </w:pPr>
      <w:r w:rsidRPr="002178AD">
        <w:t xml:space="preserve">        '204':</w:t>
      </w:r>
    </w:p>
    <w:p w14:paraId="396F6D23" w14:textId="77777777" w:rsidR="007A147A" w:rsidRPr="002178AD" w:rsidRDefault="007A147A" w:rsidP="007A147A">
      <w:pPr>
        <w:pStyle w:val="PL"/>
      </w:pPr>
      <w:r w:rsidRPr="002178AD">
        <w:t xml:space="preserve">          description: The Individual Influence Data was deleted successfully.</w:t>
      </w:r>
    </w:p>
    <w:p w14:paraId="02BAA9FD" w14:textId="77777777" w:rsidR="007A147A" w:rsidRPr="002178AD" w:rsidRDefault="007A147A" w:rsidP="007A147A">
      <w:pPr>
        <w:pStyle w:val="PL"/>
      </w:pPr>
      <w:r w:rsidRPr="002178AD">
        <w:t xml:space="preserve">        '400':</w:t>
      </w:r>
    </w:p>
    <w:p w14:paraId="4E181352" w14:textId="77777777" w:rsidR="007A147A" w:rsidRPr="002178AD" w:rsidRDefault="007A147A" w:rsidP="007A147A">
      <w:pPr>
        <w:pStyle w:val="PL"/>
      </w:pPr>
      <w:r w:rsidRPr="002178AD">
        <w:t xml:space="preserve">          $ref: 'TS29571_CommonData.yaml#/components/responses/400'</w:t>
      </w:r>
    </w:p>
    <w:p w14:paraId="0CAA046A" w14:textId="77777777" w:rsidR="007A147A" w:rsidRPr="002178AD" w:rsidRDefault="007A147A" w:rsidP="007A147A">
      <w:pPr>
        <w:pStyle w:val="PL"/>
      </w:pPr>
      <w:r w:rsidRPr="002178AD">
        <w:t xml:space="preserve">        '401':</w:t>
      </w:r>
    </w:p>
    <w:p w14:paraId="717815E5" w14:textId="77777777" w:rsidR="007A147A" w:rsidRPr="002178AD" w:rsidRDefault="007A147A" w:rsidP="007A147A">
      <w:pPr>
        <w:pStyle w:val="PL"/>
      </w:pPr>
      <w:r w:rsidRPr="002178AD">
        <w:t xml:space="preserve">          $ref: 'TS29571_CommonData.yaml#/components/responses/401'</w:t>
      </w:r>
    </w:p>
    <w:p w14:paraId="26ECE5A8" w14:textId="77777777" w:rsidR="007A147A" w:rsidRPr="002178AD" w:rsidRDefault="007A147A" w:rsidP="007A147A">
      <w:pPr>
        <w:pStyle w:val="PL"/>
      </w:pPr>
      <w:r w:rsidRPr="002178AD">
        <w:t xml:space="preserve">        '403':</w:t>
      </w:r>
    </w:p>
    <w:p w14:paraId="6933346C" w14:textId="77777777" w:rsidR="007A147A" w:rsidRPr="002178AD" w:rsidRDefault="007A147A" w:rsidP="007A147A">
      <w:pPr>
        <w:pStyle w:val="PL"/>
      </w:pPr>
      <w:r w:rsidRPr="002178AD">
        <w:t xml:space="preserve">          $ref: 'TS29571_CommonData.yaml#/components/responses/403'</w:t>
      </w:r>
    </w:p>
    <w:p w14:paraId="6C6EFDA1" w14:textId="77777777" w:rsidR="007A147A" w:rsidRPr="002178AD" w:rsidRDefault="007A147A" w:rsidP="007A147A">
      <w:pPr>
        <w:pStyle w:val="PL"/>
      </w:pPr>
      <w:r w:rsidRPr="002178AD">
        <w:t xml:space="preserve">        '404':</w:t>
      </w:r>
    </w:p>
    <w:p w14:paraId="790506FD" w14:textId="77777777" w:rsidR="007A147A" w:rsidRPr="002178AD" w:rsidRDefault="007A147A" w:rsidP="007A147A">
      <w:pPr>
        <w:pStyle w:val="PL"/>
      </w:pPr>
      <w:r w:rsidRPr="002178AD">
        <w:t xml:space="preserve">          $ref: 'TS29571_CommonData.yaml#/components/responses/404'</w:t>
      </w:r>
    </w:p>
    <w:p w14:paraId="50EA21B4" w14:textId="77777777" w:rsidR="007A147A" w:rsidRPr="002178AD" w:rsidRDefault="007A147A" w:rsidP="007A147A">
      <w:pPr>
        <w:pStyle w:val="PL"/>
      </w:pPr>
      <w:r w:rsidRPr="002178AD">
        <w:t xml:space="preserve">        '429':</w:t>
      </w:r>
    </w:p>
    <w:p w14:paraId="411BD1BA" w14:textId="77777777" w:rsidR="007A147A" w:rsidRPr="002178AD" w:rsidRDefault="007A147A" w:rsidP="007A147A">
      <w:pPr>
        <w:pStyle w:val="PL"/>
      </w:pPr>
      <w:r w:rsidRPr="002178AD">
        <w:t xml:space="preserve">          $ref: 'TS29571_CommonData.yaml#/components/responses/429'</w:t>
      </w:r>
    </w:p>
    <w:p w14:paraId="6349B684" w14:textId="77777777" w:rsidR="007A147A" w:rsidRPr="002178AD" w:rsidRDefault="007A147A" w:rsidP="007A147A">
      <w:pPr>
        <w:pStyle w:val="PL"/>
      </w:pPr>
      <w:r w:rsidRPr="002178AD">
        <w:t xml:space="preserve">        '500':</w:t>
      </w:r>
    </w:p>
    <w:p w14:paraId="1DEBE004" w14:textId="77777777" w:rsidR="007A147A" w:rsidRDefault="007A147A" w:rsidP="007A147A">
      <w:pPr>
        <w:pStyle w:val="PL"/>
      </w:pPr>
      <w:r w:rsidRPr="002178AD">
        <w:t xml:space="preserve">          $ref: 'TS29571_CommonData.yaml#/components/responses/500'</w:t>
      </w:r>
    </w:p>
    <w:p w14:paraId="7CFDA8CE" w14:textId="77777777" w:rsidR="007A147A" w:rsidRPr="002178AD" w:rsidRDefault="007A147A" w:rsidP="007A147A">
      <w:pPr>
        <w:pStyle w:val="PL"/>
      </w:pPr>
      <w:r w:rsidRPr="002178AD">
        <w:t xml:space="preserve">        '50</w:t>
      </w:r>
      <w:r>
        <w:t>2</w:t>
      </w:r>
      <w:r w:rsidRPr="002178AD">
        <w:t>':</w:t>
      </w:r>
    </w:p>
    <w:p w14:paraId="2A41DF3F" w14:textId="77777777" w:rsidR="007A147A" w:rsidRPr="002178AD" w:rsidRDefault="007A147A" w:rsidP="007A147A">
      <w:pPr>
        <w:pStyle w:val="PL"/>
      </w:pPr>
      <w:r w:rsidRPr="002178AD">
        <w:t xml:space="preserve">          $ref: 'TS29571_CommonData.yaml#/components/responses/50</w:t>
      </w:r>
      <w:r>
        <w:t>2</w:t>
      </w:r>
      <w:r w:rsidRPr="002178AD">
        <w:t>'</w:t>
      </w:r>
    </w:p>
    <w:p w14:paraId="3C1E49D4" w14:textId="77777777" w:rsidR="007A147A" w:rsidRPr="002178AD" w:rsidRDefault="007A147A" w:rsidP="007A147A">
      <w:pPr>
        <w:pStyle w:val="PL"/>
      </w:pPr>
      <w:r w:rsidRPr="002178AD">
        <w:t xml:space="preserve">        '503':</w:t>
      </w:r>
    </w:p>
    <w:p w14:paraId="710330F7" w14:textId="77777777" w:rsidR="007A147A" w:rsidRPr="002178AD" w:rsidRDefault="007A147A" w:rsidP="007A147A">
      <w:pPr>
        <w:pStyle w:val="PL"/>
      </w:pPr>
      <w:r w:rsidRPr="002178AD">
        <w:t xml:space="preserve">          $ref: 'TS29571_CommonData.yaml#/components/responses/503'</w:t>
      </w:r>
    </w:p>
    <w:p w14:paraId="227A639A" w14:textId="77777777" w:rsidR="007A147A" w:rsidRPr="002178AD" w:rsidRDefault="007A147A" w:rsidP="007A147A">
      <w:pPr>
        <w:pStyle w:val="PL"/>
      </w:pPr>
      <w:r w:rsidRPr="002178AD">
        <w:t xml:space="preserve">        default:</w:t>
      </w:r>
    </w:p>
    <w:p w14:paraId="4C4BC5C3" w14:textId="77777777" w:rsidR="007A147A" w:rsidRPr="002178AD" w:rsidRDefault="007A147A" w:rsidP="007A147A">
      <w:pPr>
        <w:pStyle w:val="PL"/>
      </w:pPr>
      <w:r w:rsidRPr="002178AD">
        <w:t xml:space="preserve">          $ref: 'TS29571_CommonData.yaml#/components/responses/default'</w:t>
      </w:r>
    </w:p>
    <w:p w14:paraId="11EEBA3C" w14:textId="77777777" w:rsidR="007A147A" w:rsidRDefault="007A147A" w:rsidP="007A147A">
      <w:pPr>
        <w:pStyle w:val="PL"/>
      </w:pPr>
    </w:p>
    <w:p w14:paraId="0E6B54F6" w14:textId="77777777" w:rsidR="007A147A" w:rsidRPr="002178AD" w:rsidRDefault="007A147A" w:rsidP="007A147A">
      <w:pPr>
        <w:pStyle w:val="PL"/>
      </w:pPr>
      <w:r w:rsidRPr="002178AD">
        <w:t xml:space="preserve">  /application-data/influenceData/subs-to-notify:</w:t>
      </w:r>
    </w:p>
    <w:p w14:paraId="46A70795" w14:textId="77777777" w:rsidR="007A147A" w:rsidRPr="002178AD" w:rsidRDefault="007A147A" w:rsidP="007A147A">
      <w:pPr>
        <w:pStyle w:val="PL"/>
      </w:pPr>
      <w:r w:rsidRPr="002178AD">
        <w:t xml:space="preserve">    post:</w:t>
      </w:r>
    </w:p>
    <w:p w14:paraId="10DAAB09" w14:textId="77777777" w:rsidR="007A147A" w:rsidRPr="002178AD" w:rsidRDefault="007A147A" w:rsidP="007A147A">
      <w:pPr>
        <w:pStyle w:val="PL"/>
      </w:pPr>
      <w:r w:rsidRPr="002178AD">
        <w:t xml:space="preserve">      summary: </w:t>
      </w:r>
      <w:r w:rsidRPr="002178AD">
        <w:rPr>
          <w:lang w:eastAsia="zh-CN"/>
        </w:rPr>
        <w:t>Create a new Individual Influence Data Subscription resource</w:t>
      </w:r>
    </w:p>
    <w:p w14:paraId="2FE02BD2" w14:textId="77777777" w:rsidR="007A147A" w:rsidRPr="002178AD" w:rsidRDefault="007A147A" w:rsidP="007A147A">
      <w:pPr>
        <w:pStyle w:val="PL"/>
      </w:pPr>
      <w:r w:rsidRPr="002178AD">
        <w:t xml:space="preserve">      operationId: CreateIndividualInfluenceDataSubscription</w:t>
      </w:r>
    </w:p>
    <w:p w14:paraId="45FDEFEE" w14:textId="77777777" w:rsidR="007A147A" w:rsidRPr="002178AD" w:rsidRDefault="007A147A" w:rsidP="007A147A">
      <w:pPr>
        <w:pStyle w:val="PL"/>
      </w:pPr>
      <w:r w:rsidRPr="002178AD">
        <w:t xml:space="preserve">      tags:</w:t>
      </w:r>
    </w:p>
    <w:p w14:paraId="39EA52BB" w14:textId="77777777" w:rsidR="007A147A" w:rsidRPr="002178AD" w:rsidRDefault="007A147A" w:rsidP="007A147A">
      <w:pPr>
        <w:pStyle w:val="PL"/>
      </w:pPr>
      <w:r w:rsidRPr="002178AD">
        <w:t xml:space="preserve">        - Influence Data Subscriptions (Collection)</w:t>
      </w:r>
    </w:p>
    <w:p w14:paraId="6D749E88" w14:textId="77777777" w:rsidR="007A147A" w:rsidRPr="002178AD" w:rsidRDefault="007A147A" w:rsidP="007A147A">
      <w:pPr>
        <w:pStyle w:val="PL"/>
      </w:pPr>
      <w:r w:rsidRPr="002178AD">
        <w:t xml:space="preserve">      security:</w:t>
      </w:r>
    </w:p>
    <w:p w14:paraId="2DF2B600" w14:textId="77777777" w:rsidR="007A147A" w:rsidRPr="002178AD" w:rsidRDefault="007A147A" w:rsidP="007A147A">
      <w:pPr>
        <w:pStyle w:val="PL"/>
      </w:pPr>
      <w:r w:rsidRPr="002178AD">
        <w:t xml:space="preserve">        - {}</w:t>
      </w:r>
    </w:p>
    <w:p w14:paraId="533CFBBC" w14:textId="77777777" w:rsidR="007A147A" w:rsidRPr="002178AD" w:rsidRDefault="007A147A" w:rsidP="007A147A">
      <w:pPr>
        <w:pStyle w:val="PL"/>
      </w:pPr>
      <w:r w:rsidRPr="002178AD">
        <w:t xml:space="preserve">        - oAuth2ClientCredentials:</w:t>
      </w:r>
    </w:p>
    <w:p w14:paraId="65923E0D" w14:textId="77777777" w:rsidR="007A147A" w:rsidRPr="002178AD" w:rsidRDefault="007A147A" w:rsidP="007A147A">
      <w:pPr>
        <w:pStyle w:val="PL"/>
      </w:pPr>
      <w:r w:rsidRPr="002178AD">
        <w:t xml:space="preserve">          - nudr-dr</w:t>
      </w:r>
    </w:p>
    <w:p w14:paraId="366361FF" w14:textId="77777777" w:rsidR="007A147A" w:rsidRPr="002178AD" w:rsidRDefault="007A147A" w:rsidP="007A147A">
      <w:pPr>
        <w:pStyle w:val="PL"/>
      </w:pPr>
      <w:r w:rsidRPr="002178AD">
        <w:t xml:space="preserve">        - oAuth2ClientCredentials:</w:t>
      </w:r>
    </w:p>
    <w:p w14:paraId="1DB35558" w14:textId="77777777" w:rsidR="007A147A" w:rsidRPr="002178AD" w:rsidRDefault="007A147A" w:rsidP="007A147A">
      <w:pPr>
        <w:pStyle w:val="PL"/>
      </w:pPr>
      <w:r w:rsidRPr="002178AD">
        <w:t xml:space="preserve">          - nudr-dr</w:t>
      </w:r>
    </w:p>
    <w:p w14:paraId="03DDE56B" w14:textId="77777777" w:rsidR="007A147A" w:rsidRPr="002178AD" w:rsidRDefault="007A147A" w:rsidP="007A147A">
      <w:pPr>
        <w:pStyle w:val="PL"/>
      </w:pPr>
      <w:r w:rsidRPr="002178AD">
        <w:t xml:space="preserve">          - nudr-dr:application-data</w:t>
      </w:r>
    </w:p>
    <w:p w14:paraId="72B6E22E" w14:textId="77777777" w:rsidR="007A147A" w:rsidRDefault="007A147A" w:rsidP="007A147A">
      <w:pPr>
        <w:pStyle w:val="PL"/>
      </w:pPr>
      <w:r>
        <w:t xml:space="preserve">        - oAuth2ClientCredentials:</w:t>
      </w:r>
    </w:p>
    <w:p w14:paraId="6D0FF445" w14:textId="77777777" w:rsidR="007A147A" w:rsidRDefault="007A147A" w:rsidP="007A147A">
      <w:pPr>
        <w:pStyle w:val="PL"/>
      </w:pPr>
      <w:r>
        <w:t xml:space="preserve">          - nudr-dr</w:t>
      </w:r>
    </w:p>
    <w:p w14:paraId="181AFB1F" w14:textId="77777777" w:rsidR="007A147A" w:rsidRDefault="007A147A" w:rsidP="007A147A">
      <w:pPr>
        <w:pStyle w:val="PL"/>
      </w:pPr>
      <w:r>
        <w:t xml:space="preserve">          - nudr-dr:application-data</w:t>
      </w:r>
    </w:p>
    <w:p w14:paraId="5E209812" w14:textId="77777777" w:rsidR="007A147A" w:rsidRDefault="007A147A" w:rsidP="007A147A">
      <w:pPr>
        <w:pStyle w:val="PL"/>
      </w:pPr>
      <w:r>
        <w:t xml:space="preserve">          - nudr-dr:application-data:influence-data:subscriptions:create</w:t>
      </w:r>
    </w:p>
    <w:p w14:paraId="2376D324" w14:textId="77777777" w:rsidR="007A147A" w:rsidRPr="002178AD" w:rsidRDefault="007A147A" w:rsidP="007A147A">
      <w:pPr>
        <w:pStyle w:val="PL"/>
      </w:pPr>
      <w:r w:rsidRPr="002178AD">
        <w:t xml:space="preserve">      requestBody:</w:t>
      </w:r>
    </w:p>
    <w:p w14:paraId="208ED56F" w14:textId="77777777" w:rsidR="007A147A" w:rsidRPr="002178AD" w:rsidRDefault="007A147A" w:rsidP="007A147A">
      <w:pPr>
        <w:pStyle w:val="PL"/>
      </w:pPr>
      <w:r w:rsidRPr="002178AD">
        <w:t xml:space="preserve">        required: true</w:t>
      </w:r>
    </w:p>
    <w:p w14:paraId="229ED67F" w14:textId="77777777" w:rsidR="007A147A" w:rsidRPr="002178AD" w:rsidRDefault="007A147A" w:rsidP="007A147A">
      <w:pPr>
        <w:pStyle w:val="PL"/>
      </w:pPr>
      <w:r w:rsidRPr="002178AD">
        <w:t xml:space="preserve">        content:</w:t>
      </w:r>
    </w:p>
    <w:p w14:paraId="42979171" w14:textId="77777777" w:rsidR="007A147A" w:rsidRPr="002178AD" w:rsidRDefault="007A147A" w:rsidP="007A147A">
      <w:pPr>
        <w:pStyle w:val="PL"/>
      </w:pPr>
      <w:r w:rsidRPr="002178AD">
        <w:t xml:space="preserve">          application/json:</w:t>
      </w:r>
    </w:p>
    <w:p w14:paraId="4BB36495" w14:textId="77777777" w:rsidR="007A147A" w:rsidRPr="002178AD" w:rsidRDefault="007A147A" w:rsidP="007A147A">
      <w:pPr>
        <w:pStyle w:val="PL"/>
      </w:pPr>
      <w:r w:rsidRPr="002178AD">
        <w:t xml:space="preserve">            schema:</w:t>
      </w:r>
    </w:p>
    <w:p w14:paraId="3C267B60" w14:textId="77777777" w:rsidR="007A147A" w:rsidRPr="002178AD" w:rsidRDefault="007A147A" w:rsidP="007A147A">
      <w:pPr>
        <w:pStyle w:val="PL"/>
      </w:pPr>
      <w:r w:rsidRPr="002178AD">
        <w:t xml:space="preserve">              $ref: '#/components/schemas/TrafficInfluSub'</w:t>
      </w:r>
    </w:p>
    <w:p w14:paraId="2B57E426" w14:textId="77777777" w:rsidR="007A147A" w:rsidRPr="002178AD" w:rsidRDefault="007A147A" w:rsidP="007A147A">
      <w:pPr>
        <w:pStyle w:val="PL"/>
      </w:pPr>
      <w:r w:rsidRPr="002178AD">
        <w:t xml:space="preserve">      responses:</w:t>
      </w:r>
    </w:p>
    <w:p w14:paraId="65D84A36" w14:textId="77777777" w:rsidR="007A147A" w:rsidRPr="002178AD" w:rsidRDefault="007A147A" w:rsidP="007A147A">
      <w:pPr>
        <w:pStyle w:val="PL"/>
      </w:pPr>
      <w:r w:rsidRPr="002178AD">
        <w:t xml:space="preserve">        '201':</w:t>
      </w:r>
    </w:p>
    <w:p w14:paraId="35A3F39A" w14:textId="77777777" w:rsidR="007A147A" w:rsidRPr="002178AD" w:rsidRDefault="007A147A" w:rsidP="007A147A">
      <w:pPr>
        <w:pStyle w:val="PL"/>
      </w:pPr>
      <w:r w:rsidRPr="002178AD">
        <w:t xml:space="preserve">          description: The subscription was created successfully.</w:t>
      </w:r>
    </w:p>
    <w:p w14:paraId="6DC529B1" w14:textId="77777777" w:rsidR="007A147A" w:rsidRPr="002178AD" w:rsidRDefault="007A147A" w:rsidP="007A147A">
      <w:pPr>
        <w:pStyle w:val="PL"/>
      </w:pPr>
      <w:r w:rsidRPr="002178AD">
        <w:t xml:space="preserve">          content:</w:t>
      </w:r>
    </w:p>
    <w:p w14:paraId="3FDD67D5" w14:textId="77777777" w:rsidR="007A147A" w:rsidRPr="002178AD" w:rsidRDefault="007A147A" w:rsidP="007A147A">
      <w:pPr>
        <w:pStyle w:val="PL"/>
      </w:pPr>
      <w:r w:rsidRPr="002178AD">
        <w:t xml:space="preserve">            application/json:</w:t>
      </w:r>
    </w:p>
    <w:p w14:paraId="2BE52C06" w14:textId="77777777" w:rsidR="007A147A" w:rsidRPr="002178AD" w:rsidRDefault="007A147A" w:rsidP="007A147A">
      <w:pPr>
        <w:pStyle w:val="PL"/>
      </w:pPr>
      <w:r w:rsidRPr="002178AD">
        <w:t xml:space="preserve">              schema:</w:t>
      </w:r>
    </w:p>
    <w:p w14:paraId="11D6AD43" w14:textId="77777777" w:rsidR="007A147A" w:rsidRPr="002178AD" w:rsidRDefault="007A147A" w:rsidP="007A147A">
      <w:pPr>
        <w:pStyle w:val="PL"/>
      </w:pPr>
      <w:r w:rsidRPr="002178AD">
        <w:t xml:space="preserve">                $ref: '#/components/schemas/TrafficInfluSub'</w:t>
      </w:r>
    </w:p>
    <w:p w14:paraId="73C196F6" w14:textId="77777777" w:rsidR="007A147A" w:rsidRPr="002178AD" w:rsidRDefault="007A147A" w:rsidP="007A147A">
      <w:pPr>
        <w:pStyle w:val="PL"/>
      </w:pPr>
      <w:r w:rsidRPr="002178AD">
        <w:t xml:space="preserve">          headers:</w:t>
      </w:r>
    </w:p>
    <w:p w14:paraId="64C96156" w14:textId="77777777" w:rsidR="007A147A" w:rsidRPr="002178AD" w:rsidRDefault="007A147A" w:rsidP="007A147A">
      <w:pPr>
        <w:pStyle w:val="PL"/>
      </w:pPr>
      <w:r w:rsidRPr="002178AD">
        <w:t xml:space="preserve">            Location:</w:t>
      </w:r>
    </w:p>
    <w:p w14:paraId="1CA817C1" w14:textId="77777777" w:rsidR="007A147A" w:rsidRPr="002178AD" w:rsidRDefault="007A147A" w:rsidP="007A147A">
      <w:pPr>
        <w:pStyle w:val="PL"/>
      </w:pPr>
      <w:r w:rsidRPr="002178AD">
        <w:t xml:space="preserve">              description: 'Contains the URI of the newly created resource'</w:t>
      </w:r>
    </w:p>
    <w:p w14:paraId="77A41616" w14:textId="77777777" w:rsidR="007A147A" w:rsidRPr="002178AD" w:rsidRDefault="007A147A" w:rsidP="007A147A">
      <w:pPr>
        <w:pStyle w:val="PL"/>
      </w:pPr>
      <w:r w:rsidRPr="002178AD">
        <w:t xml:space="preserve">              required: true</w:t>
      </w:r>
    </w:p>
    <w:p w14:paraId="6CF03510" w14:textId="77777777" w:rsidR="007A147A" w:rsidRPr="002178AD" w:rsidRDefault="007A147A" w:rsidP="007A147A">
      <w:pPr>
        <w:pStyle w:val="PL"/>
      </w:pPr>
      <w:r w:rsidRPr="002178AD">
        <w:t xml:space="preserve">              schema:</w:t>
      </w:r>
    </w:p>
    <w:p w14:paraId="56309661" w14:textId="77777777" w:rsidR="007A147A" w:rsidRPr="002178AD" w:rsidRDefault="007A147A" w:rsidP="007A147A">
      <w:pPr>
        <w:pStyle w:val="PL"/>
      </w:pPr>
      <w:r w:rsidRPr="002178AD">
        <w:t xml:space="preserve">                type: string</w:t>
      </w:r>
    </w:p>
    <w:p w14:paraId="2105F2EA" w14:textId="77777777" w:rsidR="007A147A" w:rsidRPr="002178AD" w:rsidRDefault="007A147A" w:rsidP="007A147A">
      <w:pPr>
        <w:pStyle w:val="PL"/>
      </w:pPr>
      <w:r w:rsidRPr="002178AD">
        <w:lastRenderedPageBreak/>
        <w:t xml:space="preserve">        '400':</w:t>
      </w:r>
    </w:p>
    <w:p w14:paraId="7C44AF28" w14:textId="77777777" w:rsidR="007A147A" w:rsidRPr="002178AD" w:rsidRDefault="007A147A" w:rsidP="007A147A">
      <w:pPr>
        <w:pStyle w:val="PL"/>
      </w:pPr>
      <w:r w:rsidRPr="002178AD">
        <w:t xml:space="preserve">          $ref: 'TS29571_CommonData.yaml#/components/responses/400'</w:t>
      </w:r>
    </w:p>
    <w:p w14:paraId="72007B8D" w14:textId="77777777" w:rsidR="007A147A" w:rsidRPr="002178AD" w:rsidRDefault="007A147A" w:rsidP="007A147A">
      <w:pPr>
        <w:pStyle w:val="PL"/>
      </w:pPr>
      <w:r w:rsidRPr="002178AD">
        <w:t xml:space="preserve">        '401':</w:t>
      </w:r>
    </w:p>
    <w:p w14:paraId="1790D154" w14:textId="77777777" w:rsidR="007A147A" w:rsidRPr="002178AD" w:rsidRDefault="007A147A" w:rsidP="007A147A">
      <w:pPr>
        <w:pStyle w:val="PL"/>
      </w:pPr>
      <w:r w:rsidRPr="002178AD">
        <w:t xml:space="preserve">          $ref: 'TS29571_CommonData.yaml#/components/responses/401'</w:t>
      </w:r>
    </w:p>
    <w:p w14:paraId="29BB35CB" w14:textId="77777777" w:rsidR="007A147A" w:rsidRPr="002178AD" w:rsidRDefault="007A147A" w:rsidP="007A147A">
      <w:pPr>
        <w:pStyle w:val="PL"/>
      </w:pPr>
      <w:r w:rsidRPr="002178AD">
        <w:t xml:space="preserve">        '403':</w:t>
      </w:r>
    </w:p>
    <w:p w14:paraId="0E0B8205" w14:textId="77777777" w:rsidR="007A147A" w:rsidRPr="002178AD" w:rsidRDefault="007A147A" w:rsidP="007A147A">
      <w:pPr>
        <w:pStyle w:val="PL"/>
      </w:pPr>
      <w:r w:rsidRPr="002178AD">
        <w:t xml:space="preserve">          $ref: 'TS29571_CommonData.yaml#/components/responses/403'</w:t>
      </w:r>
    </w:p>
    <w:p w14:paraId="6A87A20D" w14:textId="77777777" w:rsidR="007A147A" w:rsidRPr="002178AD" w:rsidRDefault="007A147A" w:rsidP="007A147A">
      <w:pPr>
        <w:pStyle w:val="PL"/>
      </w:pPr>
      <w:r w:rsidRPr="002178AD">
        <w:t xml:space="preserve">        '404':</w:t>
      </w:r>
    </w:p>
    <w:p w14:paraId="7060BB50" w14:textId="77777777" w:rsidR="007A147A" w:rsidRPr="002178AD" w:rsidRDefault="007A147A" w:rsidP="007A147A">
      <w:pPr>
        <w:pStyle w:val="PL"/>
      </w:pPr>
      <w:r w:rsidRPr="002178AD">
        <w:t xml:space="preserve">          $ref: 'TS29571_CommonData.yaml#/components/responses/404'</w:t>
      </w:r>
    </w:p>
    <w:p w14:paraId="49FEF029" w14:textId="77777777" w:rsidR="007A147A" w:rsidRPr="002178AD" w:rsidRDefault="007A147A" w:rsidP="007A147A">
      <w:pPr>
        <w:pStyle w:val="PL"/>
      </w:pPr>
      <w:r w:rsidRPr="002178AD">
        <w:t xml:space="preserve">        '411':</w:t>
      </w:r>
    </w:p>
    <w:p w14:paraId="545037B9" w14:textId="77777777" w:rsidR="007A147A" w:rsidRPr="002178AD" w:rsidRDefault="007A147A" w:rsidP="007A147A">
      <w:pPr>
        <w:pStyle w:val="PL"/>
      </w:pPr>
      <w:r w:rsidRPr="002178AD">
        <w:t xml:space="preserve">          $ref: 'TS29571_CommonData.yaml#/components/responses/411'</w:t>
      </w:r>
    </w:p>
    <w:p w14:paraId="2476A474" w14:textId="77777777" w:rsidR="007A147A" w:rsidRPr="002178AD" w:rsidRDefault="007A147A" w:rsidP="007A147A">
      <w:pPr>
        <w:pStyle w:val="PL"/>
      </w:pPr>
      <w:r w:rsidRPr="002178AD">
        <w:t xml:space="preserve">        '413':</w:t>
      </w:r>
    </w:p>
    <w:p w14:paraId="768FAD5C" w14:textId="77777777" w:rsidR="007A147A" w:rsidRPr="002178AD" w:rsidRDefault="007A147A" w:rsidP="007A147A">
      <w:pPr>
        <w:pStyle w:val="PL"/>
      </w:pPr>
      <w:r w:rsidRPr="002178AD">
        <w:t xml:space="preserve">          $ref: 'TS29571_CommonData.yaml#/components/responses/413'</w:t>
      </w:r>
    </w:p>
    <w:p w14:paraId="00FA9D9C" w14:textId="77777777" w:rsidR="007A147A" w:rsidRPr="002178AD" w:rsidRDefault="007A147A" w:rsidP="007A147A">
      <w:pPr>
        <w:pStyle w:val="PL"/>
      </w:pPr>
      <w:r w:rsidRPr="002178AD">
        <w:t xml:space="preserve">        '415':</w:t>
      </w:r>
    </w:p>
    <w:p w14:paraId="297D0E77" w14:textId="77777777" w:rsidR="007A147A" w:rsidRPr="002178AD" w:rsidRDefault="007A147A" w:rsidP="007A147A">
      <w:pPr>
        <w:pStyle w:val="PL"/>
      </w:pPr>
      <w:r w:rsidRPr="002178AD">
        <w:t xml:space="preserve">          $ref: 'TS29571_CommonData.yaml#/components/responses/415'</w:t>
      </w:r>
    </w:p>
    <w:p w14:paraId="3DA0A5D3" w14:textId="77777777" w:rsidR="007A147A" w:rsidRPr="002178AD" w:rsidRDefault="007A147A" w:rsidP="007A147A">
      <w:pPr>
        <w:pStyle w:val="PL"/>
      </w:pPr>
      <w:r w:rsidRPr="002178AD">
        <w:t xml:space="preserve">        '429':</w:t>
      </w:r>
    </w:p>
    <w:p w14:paraId="570676A4" w14:textId="77777777" w:rsidR="007A147A" w:rsidRPr="002178AD" w:rsidRDefault="007A147A" w:rsidP="007A147A">
      <w:pPr>
        <w:pStyle w:val="PL"/>
      </w:pPr>
      <w:r w:rsidRPr="002178AD">
        <w:t xml:space="preserve">          $ref: 'TS29571_CommonData.yaml#/components/responses/429'</w:t>
      </w:r>
    </w:p>
    <w:p w14:paraId="2E0251CA" w14:textId="77777777" w:rsidR="007A147A" w:rsidRPr="002178AD" w:rsidRDefault="007A147A" w:rsidP="007A147A">
      <w:pPr>
        <w:pStyle w:val="PL"/>
      </w:pPr>
      <w:r w:rsidRPr="002178AD">
        <w:t xml:space="preserve">        '500':</w:t>
      </w:r>
    </w:p>
    <w:p w14:paraId="2A086E8D" w14:textId="77777777" w:rsidR="007A147A" w:rsidRDefault="007A147A" w:rsidP="007A147A">
      <w:pPr>
        <w:pStyle w:val="PL"/>
      </w:pPr>
      <w:r w:rsidRPr="002178AD">
        <w:t xml:space="preserve">          $ref: 'TS29571_CommonData.yaml#/components/responses/500'</w:t>
      </w:r>
    </w:p>
    <w:p w14:paraId="2085EB98" w14:textId="77777777" w:rsidR="007A147A" w:rsidRPr="002178AD" w:rsidRDefault="007A147A" w:rsidP="007A147A">
      <w:pPr>
        <w:pStyle w:val="PL"/>
      </w:pPr>
      <w:r w:rsidRPr="002178AD">
        <w:t xml:space="preserve">        '50</w:t>
      </w:r>
      <w:r>
        <w:t>2</w:t>
      </w:r>
      <w:r w:rsidRPr="002178AD">
        <w:t>':</w:t>
      </w:r>
    </w:p>
    <w:p w14:paraId="4CABEDED" w14:textId="77777777" w:rsidR="007A147A" w:rsidRPr="002178AD" w:rsidRDefault="007A147A" w:rsidP="007A147A">
      <w:pPr>
        <w:pStyle w:val="PL"/>
      </w:pPr>
      <w:r w:rsidRPr="002178AD">
        <w:t xml:space="preserve">          $ref: 'TS29571_CommonData.yaml#/components/responses/50</w:t>
      </w:r>
      <w:r>
        <w:t>2</w:t>
      </w:r>
      <w:r w:rsidRPr="002178AD">
        <w:t>'</w:t>
      </w:r>
    </w:p>
    <w:p w14:paraId="7AD3706A" w14:textId="77777777" w:rsidR="007A147A" w:rsidRPr="002178AD" w:rsidRDefault="007A147A" w:rsidP="007A147A">
      <w:pPr>
        <w:pStyle w:val="PL"/>
      </w:pPr>
      <w:r w:rsidRPr="002178AD">
        <w:t xml:space="preserve">        '503':</w:t>
      </w:r>
    </w:p>
    <w:p w14:paraId="1C8C921D" w14:textId="77777777" w:rsidR="007A147A" w:rsidRPr="002178AD" w:rsidRDefault="007A147A" w:rsidP="007A147A">
      <w:pPr>
        <w:pStyle w:val="PL"/>
      </w:pPr>
      <w:r w:rsidRPr="002178AD">
        <w:t xml:space="preserve">          $ref: 'TS29571_CommonData.yaml#/components/responses/503'</w:t>
      </w:r>
    </w:p>
    <w:p w14:paraId="57CE22E6" w14:textId="77777777" w:rsidR="007A147A" w:rsidRPr="002178AD" w:rsidRDefault="007A147A" w:rsidP="007A147A">
      <w:pPr>
        <w:pStyle w:val="PL"/>
      </w:pPr>
      <w:r w:rsidRPr="002178AD">
        <w:t xml:space="preserve">        default:</w:t>
      </w:r>
    </w:p>
    <w:p w14:paraId="1A1DAC85" w14:textId="77777777" w:rsidR="007A147A" w:rsidRPr="002178AD" w:rsidRDefault="007A147A" w:rsidP="007A147A">
      <w:pPr>
        <w:pStyle w:val="PL"/>
      </w:pPr>
      <w:r w:rsidRPr="002178AD">
        <w:t xml:space="preserve">          $ref: 'TS29571_CommonData.yaml#/components/responses/default'</w:t>
      </w:r>
    </w:p>
    <w:p w14:paraId="7F70316B" w14:textId="77777777" w:rsidR="007A147A" w:rsidRPr="002178AD" w:rsidRDefault="007A147A" w:rsidP="007A147A">
      <w:pPr>
        <w:pStyle w:val="PL"/>
      </w:pPr>
      <w:r w:rsidRPr="002178AD">
        <w:t xml:space="preserve">      callbacks:</w:t>
      </w:r>
    </w:p>
    <w:p w14:paraId="0E24E48A" w14:textId="77777777" w:rsidR="007A147A" w:rsidRPr="002178AD" w:rsidRDefault="007A147A" w:rsidP="007A147A">
      <w:pPr>
        <w:pStyle w:val="PL"/>
      </w:pPr>
      <w:r w:rsidRPr="002178AD">
        <w:t xml:space="preserve">        trafficInfluenceDataChangeNotification:</w:t>
      </w:r>
    </w:p>
    <w:p w14:paraId="38602F9D" w14:textId="77777777" w:rsidR="007A147A" w:rsidRPr="002178AD" w:rsidRDefault="007A147A" w:rsidP="007A147A">
      <w:pPr>
        <w:pStyle w:val="PL"/>
      </w:pPr>
      <w:r w:rsidRPr="002178AD">
        <w:t xml:space="preserve">          '{$request.body#/notificationUri}':</w:t>
      </w:r>
    </w:p>
    <w:p w14:paraId="5D0F7DB0" w14:textId="77777777" w:rsidR="007A147A" w:rsidRPr="002178AD" w:rsidRDefault="007A147A" w:rsidP="007A147A">
      <w:pPr>
        <w:pStyle w:val="PL"/>
      </w:pPr>
      <w:r w:rsidRPr="002178AD">
        <w:t xml:space="preserve">            post:</w:t>
      </w:r>
    </w:p>
    <w:p w14:paraId="3655B91B" w14:textId="77777777" w:rsidR="007A147A" w:rsidRPr="002178AD" w:rsidRDefault="007A147A" w:rsidP="007A147A">
      <w:pPr>
        <w:pStyle w:val="PL"/>
      </w:pPr>
      <w:r w:rsidRPr="002178AD">
        <w:t xml:space="preserve">              requestBody:</w:t>
      </w:r>
    </w:p>
    <w:p w14:paraId="11AB176E" w14:textId="77777777" w:rsidR="007A147A" w:rsidRPr="002178AD" w:rsidRDefault="007A147A" w:rsidP="007A147A">
      <w:pPr>
        <w:pStyle w:val="PL"/>
      </w:pPr>
      <w:r w:rsidRPr="002178AD">
        <w:t xml:space="preserve">                required: true</w:t>
      </w:r>
    </w:p>
    <w:p w14:paraId="6BAE8989" w14:textId="77777777" w:rsidR="007A147A" w:rsidRPr="002178AD" w:rsidRDefault="007A147A" w:rsidP="007A147A">
      <w:pPr>
        <w:pStyle w:val="PL"/>
      </w:pPr>
      <w:r w:rsidRPr="002178AD">
        <w:t xml:space="preserve">                content:</w:t>
      </w:r>
    </w:p>
    <w:p w14:paraId="21DF3DEA" w14:textId="77777777" w:rsidR="007A147A" w:rsidRPr="002178AD" w:rsidRDefault="007A147A" w:rsidP="007A147A">
      <w:pPr>
        <w:pStyle w:val="PL"/>
      </w:pPr>
      <w:r w:rsidRPr="002178AD">
        <w:t xml:space="preserve">                  application/json:</w:t>
      </w:r>
    </w:p>
    <w:p w14:paraId="0C56F847" w14:textId="77777777" w:rsidR="007A147A" w:rsidRPr="002178AD" w:rsidRDefault="007A147A" w:rsidP="007A147A">
      <w:pPr>
        <w:pStyle w:val="PL"/>
      </w:pPr>
      <w:r w:rsidRPr="002178AD">
        <w:t xml:space="preserve">                    schema:</w:t>
      </w:r>
    </w:p>
    <w:p w14:paraId="7F7F6D18" w14:textId="77777777" w:rsidR="007A147A" w:rsidRPr="002178AD" w:rsidRDefault="007A147A" w:rsidP="007A147A">
      <w:pPr>
        <w:pStyle w:val="PL"/>
      </w:pPr>
      <w:r w:rsidRPr="002178AD">
        <w:t xml:space="preserve">                      type: array</w:t>
      </w:r>
    </w:p>
    <w:p w14:paraId="56891F7D" w14:textId="77777777" w:rsidR="007A147A" w:rsidRPr="002178AD" w:rsidRDefault="007A147A" w:rsidP="007A147A">
      <w:pPr>
        <w:pStyle w:val="PL"/>
      </w:pPr>
      <w:r w:rsidRPr="002178AD">
        <w:t xml:space="preserve">                      items: </w:t>
      </w:r>
    </w:p>
    <w:p w14:paraId="6589DC4B" w14:textId="77777777" w:rsidR="007A147A" w:rsidRPr="002178AD" w:rsidRDefault="007A147A" w:rsidP="007A147A">
      <w:pPr>
        <w:pStyle w:val="PL"/>
      </w:pPr>
      <w:r w:rsidRPr="002178AD">
        <w:t xml:space="preserve">                        oneOf:</w:t>
      </w:r>
    </w:p>
    <w:p w14:paraId="74D519EF" w14:textId="77777777" w:rsidR="007A147A" w:rsidRPr="002178AD" w:rsidRDefault="007A147A" w:rsidP="007A147A">
      <w:pPr>
        <w:pStyle w:val="PL"/>
      </w:pPr>
      <w:r w:rsidRPr="002178AD">
        <w:t xml:space="preserve">                          - $ref: '#/components/schemas/TrafficInfluData'</w:t>
      </w:r>
    </w:p>
    <w:p w14:paraId="2E50ED39" w14:textId="77777777" w:rsidR="007A147A" w:rsidRPr="002178AD" w:rsidRDefault="007A147A" w:rsidP="007A147A">
      <w:pPr>
        <w:pStyle w:val="PL"/>
      </w:pPr>
      <w:r w:rsidRPr="002178AD">
        <w:t xml:space="preserve">                          - $ref: '#/components/schemas/TrafficInfluDataNotif'</w:t>
      </w:r>
    </w:p>
    <w:p w14:paraId="71A95FDF" w14:textId="77777777" w:rsidR="007A147A" w:rsidRPr="002178AD" w:rsidRDefault="007A147A" w:rsidP="007A147A">
      <w:pPr>
        <w:pStyle w:val="PL"/>
      </w:pPr>
      <w:r w:rsidRPr="002178AD">
        <w:t xml:space="preserve">                      minItems: 1</w:t>
      </w:r>
    </w:p>
    <w:p w14:paraId="09CFE8BF" w14:textId="77777777" w:rsidR="007A147A" w:rsidRPr="002178AD" w:rsidRDefault="007A147A" w:rsidP="007A147A">
      <w:pPr>
        <w:pStyle w:val="PL"/>
      </w:pPr>
      <w:r w:rsidRPr="002178AD">
        <w:t xml:space="preserve">              responses:</w:t>
      </w:r>
    </w:p>
    <w:p w14:paraId="0820AF3F" w14:textId="77777777" w:rsidR="007A147A" w:rsidRPr="002178AD" w:rsidRDefault="007A147A" w:rsidP="007A147A">
      <w:pPr>
        <w:pStyle w:val="PL"/>
      </w:pPr>
      <w:r w:rsidRPr="002178AD">
        <w:t xml:space="preserve">                '204':</w:t>
      </w:r>
    </w:p>
    <w:p w14:paraId="68EFBEC7" w14:textId="77777777" w:rsidR="007A147A" w:rsidRPr="002178AD" w:rsidRDefault="007A147A" w:rsidP="007A147A">
      <w:pPr>
        <w:pStyle w:val="PL"/>
      </w:pPr>
      <w:r w:rsidRPr="002178AD">
        <w:t xml:space="preserve">                  description: No Content, Notification was successful</w:t>
      </w:r>
    </w:p>
    <w:p w14:paraId="5076CFA7" w14:textId="77777777" w:rsidR="007A147A" w:rsidRPr="002178AD" w:rsidRDefault="007A147A" w:rsidP="007A147A">
      <w:pPr>
        <w:pStyle w:val="PL"/>
      </w:pPr>
      <w:r w:rsidRPr="002178AD">
        <w:t xml:space="preserve">                '400':</w:t>
      </w:r>
    </w:p>
    <w:p w14:paraId="79092111" w14:textId="77777777" w:rsidR="007A147A" w:rsidRPr="002178AD" w:rsidRDefault="007A147A" w:rsidP="007A147A">
      <w:pPr>
        <w:pStyle w:val="PL"/>
      </w:pPr>
      <w:r w:rsidRPr="002178AD">
        <w:t xml:space="preserve">                  $ref: 'TS29571_CommonData.yaml#/components/responses/400'</w:t>
      </w:r>
    </w:p>
    <w:p w14:paraId="6E467C7D" w14:textId="77777777" w:rsidR="007A147A" w:rsidRPr="002178AD" w:rsidRDefault="007A147A" w:rsidP="007A147A">
      <w:pPr>
        <w:pStyle w:val="PL"/>
      </w:pPr>
      <w:r w:rsidRPr="002178AD">
        <w:t xml:space="preserve">                '403':</w:t>
      </w:r>
    </w:p>
    <w:p w14:paraId="2122B63B" w14:textId="77777777" w:rsidR="007A147A" w:rsidRPr="002178AD" w:rsidRDefault="007A147A" w:rsidP="007A147A">
      <w:pPr>
        <w:pStyle w:val="PL"/>
      </w:pPr>
      <w:r w:rsidRPr="002178AD">
        <w:t xml:space="preserve">                  $ref: 'TS29571_CommonData.yaml#/components/responses/403'</w:t>
      </w:r>
    </w:p>
    <w:p w14:paraId="4BB5C1C9" w14:textId="77777777" w:rsidR="007A147A" w:rsidRPr="002178AD" w:rsidRDefault="007A147A" w:rsidP="007A147A">
      <w:pPr>
        <w:pStyle w:val="PL"/>
      </w:pPr>
      <w:r w:rsidRPr="002178AD">
        <w:t xml:space="preserve">                '404':</w:t>
      </w:r>
    </w:p>
    <w:p w14:paraId="16D81962" w14:textId="77777777" w:rsidR="007A147A" w:rsidRPr="002178AD" w:rsidRDefault="007A147A" w:rsidP="007A147A">
      <w:pPr>
        <w:pStyle w:val="PL"/>
      </w:pPr>
      <w:r w:rsidRPr="002178AD">
        <w:t xml:space="preserve">                  $ref: 'TS29571_CommonData.yaml#/components/responses/404'</w:t>
      </w:r>
    </w:p>
    <w:p w14:paraId="7B528483" w14:textId="77777777" w:rsidR="007A147A" w:rsidRPr="002178AD" w:rsidRDefault="007A147A" w:rsidP="007A147A">
      <w:pPr>
        <w:pStyle w:val="PL"/>
      </w:pPr>
      <w:r w:rsidRPr="002178AD">
        <w:t xml:space="preserve">                '411':</w:t>
      </w:r>
    </w:p>
    <w:p w14:paraId="27B29379" w14:textId="77777777" w:rsidR="007A147A" w:rsidRPr="002178AD" w:rsidRDefault="007A147A" w:rsidP="007A147A">
      <w:pPr>
        <w:pStyle w:val="PL"/>
      </w:pPr>
      <w:r w:rsidRPr="002178AD">
        <w:t xml:space="preserve">                  $ref: 'TS29571_CommonData.yaml#/components/responses/411'</w:t>
      </w:r>
    </w:p>
    <w:p w14:paraId="08D0426E" w14:textId="77777777" w:rsidR="007A147A" w:rsidRPr="002178AD" w:rsidRDefault="007A147A" w:rsidP="007A147A">
      <w:pPr>
        <w:pStyle w:val="PL"/>
      </w:pPr>
      <w:r w:rsidRPr="002178AD">
        <w:t xml:space="preserve">                '413':</w:t>
      </w:r>
    </w:p>
    <w:p w14:paraId="389135A7" w14:textId="77777777" w:rsidR="007A147A" w:rsidRPr="002178AD" w:rsidRDefault="007A147A" w:rsidP="007A147A">
      <w:pPr>
        <w:pStyle w:val="PL"/>
      </w:pPr>
      <w:r w:rsidRPr="002178AD">
        <w:t xml:space="preserve">                  $ref: 'TS29571_CommonData.yaml#/components/responses/413'</w:t>
      </w:r>
    </w:p>
    <w:p w14:paraId="35C40A48" w14:textId="77777777" w:rsidR="007A147A" w:rsidRPr="002178AD" w:rsidRDefault="007A147A" w:rsidP="007A147A">
      <w:pPr>
        <w:pStyle w:val="PL"/>
      </w:pPr>
      <w:r w:rsidRPr="002178AD">
        <w:t xml:space="preserve">                '415':</w:t>
      </w:r>
    </w:p>
    <w:p w14:paraId="3CCB31FD" w14:textId="77777777" w:rsidR="007A147A" w:rsidRPr="002178AD" w:rsidRDefault="007A147A" w:rsidP="007A147A">
      <w:pPr>
        <w:pStyle w:val="PL"/>
      </w:pPr>
      <w:r w:rsidRPr="002178AD">
        <w:t xml:space="preserve">                  $ref: 'TS29571_CommonData.yaml#/components/responses/415'</w:t>
      </w:r>
    </w:p>
    <w:p w14:paraId="5A499BD6" w14:textId="77777777" w:rsidR="007A147A" w:rsidRPr="002178AD" w:rsidRDefault="007A147A" w:rsidP="007A147A">
      <w:pPr>
        <w:pStyle w:val="PL"/>
      </w:pPr>
      <w:r w:rsidRPr="002178AD">
        <w:t xml:space="preserve">                '429':</w:t>
      </w:r>
    </w:p>
    <w:p w14:paraId="54EC5448" w14:textId="77777777" w:rsidR="007A147A" w:rsidRPr="002178AD" w:rsidRDefault="007A147A" w:rsidP="007A147A">
      <w:pPr>
        <w:pStyle w:val="PL"/>
      </w:pPr>
      <w:r w:rsidRPr="002178AD">
        <w:t xml:space="preserve">                  $ref: 'TS29571_CommonData.yaml#/components/responses/429'</w:t>
      </w:r>
    </w:p>
    <w:p w14:paraId="096A2B72" w14:textId="77777777" w:rsidR="007A147A" w:rsidRPr="002178AD" w:rsidRDefault="007A147A" w:rsidP="007A147A">
      <w:pPr>
        <w:pStyle w:val="PL"/>
      </w:pPr>
      <w:r w:rsidRPr="002178AD">
        <w:t xml:space="preserve">                '500':</w:t>
      </w:r>
    </w:p>
    <w:p w14:paraId="49116D5C" w14:textId="77777777" w:rsidR="007A147A" w:rsidRDefault="007A147A" w:rsidP="007A147A">
      <w:pPr>
        <w:pStyle w:val="PL"/>
      </w:pPr>
      <w:r w:rsidRPr="002178AD">
        <w:t xml:space="preserve">                  $ref: 'TS29571_CommonData.yaml#/components/responses/500'</w:t>
      </w:r>
    </w:p>
    <w:p w14:paraId="3C9D3E0F" w14:textId="77777777" w:rsidR="007A147A" w:rsidRPr="002178AD" w:rsidRDefault="007A147A" w:rsidP="007A147A">
      <w:pPr>
        <w:pStyle w:val="PL"/>
      </w:pPr>
      <w:r>
        <w:t xml:space="preserve">        </w:t>
      </w:r>
      <w:r w:rsidRPr="002178AD">
        <w:t xml:space="preserve">        '50</w:t>
      </w:r>
      <w:r>
        <w:t>2</w:t>
      </w:r>
      <w:r w:rsidRPr="002178AD">
        <w:t>':</w:t>
      </w:r>
    </w:p>
    <w:p w14:paraId="7762A4E8" w14:textId="77777777" w:rsidR="007A147A" w:rsidRPr="002178AD" w:rsidRDefault="007A147A" w:rsidP="007A147A">
      <w:pPr>
        <w:pStyle w:val="PL"/>
      </w:pPr>
      <w:r w:rsidRPr="002178AD">
        <w:t xml:space="preserve">       </w:t>
      </w:r>
      <w:r>
        <w:t xml:space="preserve">        </w:t>
      </w:r>
      <w:r w:rsidRPr="002178AD">
        <w:t xml:space="preserve">   $ref: 'TS29571_CommonData.yaml#/components/responses/50</w:t>
      </w:r>
      <w:r>
        <w:t>2</w:t>
      </w:r>
      <w:r w:rsidRPr="002178AD">
        <w:t>'</w:t>
      </w:r>
    </w:p>
    <w:p w14:paraId="1E5D41DC" w14:textId="77777777" w:rsidR="007A147A" w:rsidRPr="002178AD" w:rsidRDefault="007A147A" w:rsidP="007A147A">
      <w:pPr>
        <w:pStyle w:val="PL"/>
      </w:pPr>
      <w:r w:rsidRPr="002178AD">
        <w:t xml:space="preserve">                '503':</w:t>
      </w:r>
    </w:p>
    <w:p w14:paraId="7AB445D9" w14:textId="77777777" w:rsidR="007A147A" w:rsidRPr="002178AD" w:rsidRDefault="007A147A" w:rsidP="007A147A">
      <w:pPr>
        <w:pStyle w:val="PL"/>
      </w:pPr>
      <w:r w:rsidRPr="002178AD">
        <w:t xml:space="preserve">                  $ref: 'TS29571_CommonData.yaml#/components/responses/503'</w:t>
      </w:r>
    </w:p>
    <w:p w14:paraId="70E8871F" w14:textId="77777777" w:rsidR="007A147A" w:rsidRPr="002178AD" w:rsidRDefault="007A147A" w:rsidP="007A147A">
      <w:pPr>
        <w:pStyle w:val="PL"/>
      </w:pPr>
      <w:r w:rsidRPr="002178AD">
        <w:t xml:space="preserve">                default:</w:t>
      </w:r>
    </w:p>
    <w:p w14:paraId="2394A2AE" w14:textId="77777777" w:rsidR="007A147A" w:rsidRPr="002178AD" w:rsidRDefault="007A147A" w:rsidP="007A147A">
      <w:pPr>
        <w:pStyle w:val="PL"/>
      </w:pPr>
      <w:r w:rsidRPr="002178AD">
        <w:t xml:space="preserve">                  $ref: 'TS29571_CommonData.yaml#/components/responses/default'</w:t>
      </w:r>
    </w:p>
    <w:p w14:paraId="1831AEC7" w14:textId="77777777" w:rsidR="007A147A" w:rsidRPr="002178AD" w:rsidRDefault="007A147A" w:rsidP="007A147A">
      <w:pPr>
        <w:pStyle w:val="PL"/>
      </w:pPr>
      <w:r w:rsidRPr="002178AD">
        <w:t xml:space="preserve">    get:</w:t>
      </w:r>
    </w:p>
    <w:p w14:paraId="450AB94C" w14:textId="77777777" w:rsidR="007A147A" w:rsidRPr="002178AD" w:rsidRDefault="007A147A" w:rsidP="007A147A">
      <w:pPr>
        <w:pStyle w:val="PL"/>
      </w:pPr>
      <w:r w:rsidRPr="002178AD">
        <w:t xml:space="preserve">      summary: </w:t>
      </w:r>
      <w:r w:rsidRPr="002178AD">
        <w:rPr>
          <w:lang w:eastAsia="zh-CN"/>
        </w:rPr>
        <w:t>Read</w:t>
      </w:r>
      <w:r w:rsidRPr="002178AD">
        <w:t xml:space="preserve"> Influence Data Subscriptions</w:t>
      </w:r>
    </w:p>
    <w:p w14:paraId="47736A82" w14:textId="77777777" w:rsidR="007A147A" w:rsidRPr="002178AD" w:rsidRDefault="007A147A" w:rsidP="007A147A">
      <w:pPr>
        <w:pStyle w:val="PL"/>
      </w:pPr>
      <w:r w:rsidRPr="002178AD">
        <w:t xml:space="preserve">      operationId: ReadInfluenceDataSubscriptions</w:t>
      </w:r>
    </w:p>
    <w:p w14:paraId="31C9C529" w14:textId="77777777" w:rsidR="007A147A" w:rsidRPr="002178AD" w:rsidRDefault="007A147A" w:rsidP="007A147A">
      <w:pPr>
        <w:pStyle w:val="PL"/>
      </w:pPr>
      <w:r w:rsidRPr="002178AD">
        <w:t xml:space="preserve">      tags:</w:t>
      </w:r>
    </w:p>
    <w:p w14:paraId="249D77C2" w14:textId="77777777" w:rsidR="007A147A" w:rsidRPr="002178AD" w:rsidRDefault="007A147A" w:rsidP="007A147A">
      <w:pPr>
        <w:pStyle w:val="PL"/>
      </w:pPr>
      <w:r w:rsidRPr="002178AD">
        <w:t xml:space="preserve">        - Influence Data Subscriptions (Collection)</w:t>
      </w:r>
    </w:p>
    <w:p w14:paraId="48081A5A" w14:textId="77777777" w:rsidR="007A147A" w:rsidRPr="002178AD" w:rsidRDefault="007A147A" w:rsidP="007A147A">
      <w:pPr>
        <w:pStyle w:val="PL"/>
      </w:pPr>
      <w:r w:rsidRPr="002178AD">
        <w:t xml:space="preserve">      security:</w:t>
      </w:r>
    </w:p>
    <w:p w14:paraId="79E7D678" w14:textId="77777777" w:rsidR="007A147A" w:rsidRPr="002178AD" w:rsidRDefault="007A147A" w:rsidP="007A147A">
      <w:pPr>
        <w:pStyle w:val="PL"/>
      </w:pPr>
      <w:r w:rsidRPr="002178AD">
        <w:t xml:space="preserve">        - {}</w:t>
      </w:r>
    </w:p>
    <w:p w14:paraId="4E1BA963" w14:textId="77777777" w:rsidR="007A147A" w:rsidRPr="002178AD" w:rsidRDefault="007A147A" w:rsidP="007A147A">
      <w:pPr>
        <w:pStyle w:val="PL"/>
      </w:pPr>
      <w:r w:rsidRPr="002178AD">
        <w:t xml:space="preserve">        - oAuth2ClientCredentials:</w:t>
      </w:r>
    </w:p>
    <w:p w14:paraId="163E151B" w14:textId="77777777" w:rsidR="007A147A" w:rsidRPr="002178AD" w:rsidRDefault="007A147A" w:rsidP="007A147A">
      <w:pPr>
        <w:pStyle w:val="PL"/>
      </w:pPr>
      <w:r w:rsidRPr="002178AD">
        <w:t xml:space="preserve">          - nudr-dr</w:t>
      </w:r>
    </w:p>
    <w:p w14:paraId="66BC73FD" w14:textId="77777777" w:rsidR="007A147A" w:rsidRPr="002178AD" w:rsidRDefault="007A147A" w:rsidP="007A147A">
      <w:pPr>
        <w:pStyle w:val="PL"/>
      </w:pPr>
      <w:r w:rsidRPr="002178AD">
        <w:t xml:space="preserve">        - oAuth2ClientCredentials:</w:t>
      </w:r>
    </w:p>
    <w:p w14:paraId="66BAA02D" w14:textId="77777777" w:rsidR="007A147A" w:rsidRPr="002178AD" w:rsidRDefault="007A147A" w:rsidP="007A147A">
      <w:pPr>
        <w:pStyle w:val="PL"/>
      </w:pPr>
      <w:r w:rsidRPr="002178AD">
        <w:t xml:space="preserve">          - nudr-dr</w:t>
      </w:r>
    </w:p>
    <w:p w14:paraId="209FD470" w14:textId="77777777" w:rsidR="007A147A" w:rsidRDefault="007A147A" w:rsidP="007A147A">
      <w:pPr>
        <w:pStyle w:val="PL"/>
      </w:pPr>
      <w:r w:rsidRPr="002178AD">
        <w:t xml:space="preserve">          - nudr-dr:application-data</w:t>
      </w:r>
    </w:p>
    <w:p w14:paraId="2EA58A5B" w14:textId="77777777" w:rsidR="007A147A" w:rsidRDefault="007A147A" w:rsidP="007A147A">
      <w:pPr>
        <w:pStyle w:val="PL"/>
      </w:pPr>
      <w:r>
        <w:t xml:space="preserve">        - oAuth2ClientCredentials:</w:t>
      </w:r>
    </w:p>
    <w:p w14:paraId="1FB98B58" w14:textId="77777777" w:rsidR="007A147A" w:rsidRDefault="007A147A" w:rsidP="007A147A">
      <w:pPr>
        <w:pStyle w:val="PL"/>
      </w:pPr>
      <w:r>
        <w:t xml:space="preserve">          - nudr-dr</w:t>
      </w:r>
    </w:p>
    <w:p w14:paraId="2C2370FB" w14:textId="77777777" w:rsidR="007A147A" w:rsidRDefault="007A147A" w:rsidP="007A147A">
      <w:pPr>
        <w:pStyle w:val="PL"/>
      </w:pPr>
      <w:r>
        <w:lastRenderedPageBreak/>
        <w:t xml:space="preserve">          - nudr-dr:application-data</w:t>
      </w:r>
    </w:p>
    <w:p w14:paraId="66B227FF" w14:textId="77777777" w:rsidR="007A147A" w:rsidRPr="002178AD" w:rsidRDefault="007A147A" w:rsidP="007A147A">
      <w:pPr>
        <w:pStyle w:val="PL"/>
      </w:pPr>
      <w:r>
        <w:t xml:space="preserve">          - nudr-dr:application-data:influence-data:subscriptions:read</w:t>
      </w:r>
    </w:p>
    <w:p w14:paraId="5BB5412B" w14:textId="77777777" w:rsidR="007A147A" w:rsidRPr="002178AD" w:rsidRDefault="007A147A" w:rsidP="007A147A">
      <w:pPr>
        <w:pStyle w:val="PL"/>
      </w:pPr>
      <w:r w:rsidRPr="002178AD">
        <w:t xml:space="preserve">      parameters:</w:t>
      </w:r>
    </w:p>
    <w:p w14:paraId="5391FF2A" w14:textId="77777777" w:rsidR="007A147A" w:rsidRPr="002178AD" w:rsidRDefault="007A147A" w:rsidP="007A147A">
      <w:pPr>
        <w:pStyle w:val="PL"/>
      </w:pPr>
      <w:r w:rsidRPr="002178AD">
        <w:t xml:space="preserve">        - name: dnn</w:t>
      </w:r>
    </w:p>
    <w:p w14:paraId="22F6C15B" w14:textId="77777777" w:rsidR="007A147A" w:rsidRPr="002178AD" w:rsidRDefault="007A147A" w:rsidP="007A147A">
      <w:pPr>
        <w:pStyle w:val="PL"/>
      </w:pPr>
      <w:r w:rsidRPr="002178AD">
        <w:t xml:space="preserve">          in: query</w:t>
      </w:r>
    </w:p>
    <w:p w14:paraId="6F648464" w14:textId="77777777" w:rsidR="007A147A" w:rsidRPr="002178AD" w:rsidRDefault="007A147A" w:rsidP="007A147A">
      <w:pPr>
        <w:pStyle w:val="PL"/>
      </w:pPr>
      <w:r w:rsidRPr="002178AD">
        <w:t xml:space="preserve">          description: Identifies a DNN.</w:t>
      </w:r>
    </w:p>
    <w:p w14:paraId="7E37E357" w14:textId="77777777" w:rsidR="007A147A" w:rsidRPr="002178AD" w:rsidRDefault="007A147A" w:rsidP="007A147A">
      <w:pPr>
        <w:pStyle w:val="PL"/>
      </w:pPr>
      <w:r w:rsidRPr="002178AD">
        <w:t xml:space="preserve">          required: false</w:t>
      </w:r>
    </w:p>
    <w:p w14:paraId="411979EA" w14:textId="77777777" w:rsidR="007A147A" w:rsidRPr="002178AD" w:rsidRDefault="007A147A" w:rsidP="007A147A">
      <w:pPr>
        <w:pStyle w:val="PL"/>
      </w:pPr>
      <w:r w:rsidRPr="002178AD">
        <w:t xml:space="preserve">          schema:</w:t>
      </w:r>
    </w:p>
    <w:p w14:paraId="0966E2D9" w14:textId="77777777" w:rsidR="007A147A" w:rsidRPr="002178AD" w:rsidRDefault="007A147A" w:rsidP="007A147A">
      <w:pPr>
        <w:pStyle w:val="PL"/>
      </w:pPr>
      <w:r w:rsidRPr="002178AD">
        <w:t xml:space="preserve">            $ref: 'TS29571_CommonData.yaml#/components/schemas/Dnn'</w:t>
      </w:r>
    </w:p>
    <w:p w14:paraId="4B195455" w14:textId="77777777" w:rsidR="007A147A" w:rsidRPr="002178AD" w:rsidRDefault="007A147A" w:rsidP="007A147A">
      <w:pPr>
        <w:pStyle w:val="PL"/>
      </w:pPr>
      <w:r w:rsidRPr="002178AD">
        <w:t xml:space="preserve">        - name: snssai</w:t>
      </w:r>
    </w:p>
    <w:p w14:paraId="25C50EE2" w14:textId="77777777" w:rsidR="007A147A" w:rsidRPr="002178AD" w:rsidRDefault="007A147A" w:rsidP="007A147A">
      <w:pPr>
        <w:pStyle w:val="PL"/>
      </w:pPr>
      <w:r w:rsidRPr="002178AD">
        <w:t xml:space="preserve">          in: query</w:t>
      </w:r>
    </w:p>
    <w:p w14:paraId="13D8AAF4" w14:textId="77777777" w:rsidR="007A147A" w:rsidRPr="002178AD" w:rsidRDefault="007A147A" w:rsidP="007A147A">
      <w:pPr>
        <w:pStyle w:val="PL"/>
      </w:pPr>
      <w:r w:rsidRPr="002178AD">
        <w:t xml:space="preserve">          description: Identifies a slice.</w:t>
      </w:r>
    </w:p>
    <w:p w14:paraId="7A23049D" w14:textId="77777777" w:rsidR="007A147A" w:rsidRPr="002178AD" w:rsidRDefault="007A147A" w:rsidP="007A147A">
      <w:pPr>
        <w:pStyle w:val="PL"/>
      </w:pPr>
      <w:r w:rsidRPr="002178AD">
        <w:t xml:space="preserve">          required: false</w:t>
      </w:r>
    </w:p>
    <w:p w14:paraId="2C750129" w14:textId="77777777" w:rsidR="007A147A" w:rsidRPr="002178AD" w:rsidRDefault="007A147A" w:rsidP="007A147A">
      <w:pPr>
        <w:pStyle w:val="PL"/>
      </w:pPr>
      <w:r w:rsidRPr="002178AD">
        <w:t xml:space="preserve">          content:</w:t>
      </w:r>
    </w:p>
    <w:p w14:paraId="1FBA3AC4" w14:textId="77777777" w:rsidR="007A147A" w:rsidRPr="002178AD" w:rsidRDefault="007A147A" w:rsidP="007A147A">
      <w:pPr>
        <w:pStyle w:val="PL"/>
      </w:pPr>
      <w:r w:rsidRPr="002178AD">
        <w:t xml:space="preserve">            application/json:</w:t>
      </w:r>
    </w:p>
    <w:p w14:paraId="466D45DF" w14:textId="77777777" w:rsidR="007A147A" w:rsidRPr="002178AD" w:rsidRDefault="007A147A" w:rsidP="007A147A">
      <w:pPr>
        <w:pStyle w:val="PL"/>
      </w:pPr>
      <w:r w:rsidRPr="002178AD">
        <w:t xml:space="preserve">              schema:</w:t>
      </w:r>
    </w:p>
    <w:p w14:paraId="691E5F97" w14:textId="77777777" w:rsidR="007A147A" w:rsidRPr="002178AD" w:rsidRDefault="007A147A" w:rsidP="007A147A">
      <w:pPr>
        <w:pStyle w:val="PL"/>
      </w:pPr>
      <w:r w:rsidRPr="002178AD">
        <w:t xml:space="preserve">                $ref: 'TS29571_CommonData.yaml#/components/schemas/Snssai'</w:t>
      </w:r>
    </w:p>
    <w:p w14:paraId="4D460D0E" w14:textId="77777777" w:rsidR="007A147A" w:rsidRPr="002178AD" w:rsidRDefault="007A147A" w:rsidP="007A147A">
      <w:pPr>
        <w:pStyle w:val="PL"/>
      </w:pPr>
      <w:r w:rsidRPr="002178AD">
        <w:t xml:space="preserve">        - name: internal-Group-Id</w:t>
      </w:r>
    </w:p>
    <w:p w14:paraId="136FACD4" w14:textId="77777777" w:rsidR="007A147A" w:rsidRPr="002178AD" w:rsidRDefault="007A147A" w:rsidP="007A147A">
      <w:pPr>
        <w:pStyle w:val="PL"/>
      </w:pPr>
      <w:r w:rsidRPr="002178AD">
        <w:t xml:space="preserve">          in: query</w:t>
      </w:r>
    </w:p>
    <w:p w14:paraId="3E45F338" w14:textId="77777777" w:rsidR="007A147A" w:rsidRPr="002178AD" w:rsidRDefault="007A147A" w:rsidP="007A147A">
      <w:pPr>
        <w:pStyle w:val="PL"/>
      </w:pPr>
      <w:r w:rsidRPr="002178AD">
        <w:t xml:space="preserve">          description: Identifies a group of users.</w:t>
      </w:r>
    </w:p>
    <w:p w14:paraId="1C9079A5" w14:textId="77777777" w:rsidR="007A147A" w:rsidRPr="002178AD" w:rsidRDefault="007A147A" w:rsidP="007A147A">
      <w:pPr>
        <w:pStyle w:val="PL"/>
      </w:pPr>
      <w:r w:rsidRPr="002178AD">
        <w:t xml:space="preserve">          required: false</w:t>
      </w:r>
    </w:p>
    <w:p w14:paraId="6D9781A9" w14:textId="77777777" w:rsidR="007A147A" w:rsidRPr="002178AD" w:rsidRDefault="007A147A" w:rsidP="007A147A">
      <w:pPr>
        <w:pStyle w:val="PL"/>
      </w:pPr>
      <w:r w:rsidRPr="002178AD">
        <w:t xml:space="preserve">          schema:</w:t>
      </w:r>
    </w:p>
    <w:p w14:paraId="68561E9D" w14:textId="77777777" w:rsidR="007A147A" w:rsidRPr="002178AD" w:rsidRDefault="007A147A" w:rsidP="007A147A">
      <w:pPr>
        <w:pStyle w:val="PL"/>
      </w:pPr>
      <w:r w:rsidRPr="002178AD">
        <w:t xml:space="preserve">            $ref: 'TS29571_CommonData.yaml#/components/schemas/</w:t>
      </w:r>
      <w:r w:rsidRPr="002178AD">
        <w:rPr>
          <w:lang w:eastAsia="zh-CN"/>
        </w:rPr>
        <w:t>GroupId</w:t>
      </w:r>
      <w:r w:rsidRPr="002178AD">
        <w:t>'</w:t>
      </w:r>
    </w:p>
    <w:p w14:paraId="4AE14E5E" w14:textId="77777777" w:rsidR="007A147A" w:rsidRPr="002178AD" w:rsidRDefault="007A147A" w:rsidP="007A147A">
      <w:pPr>
        <w:pStyle w:val="PL"/>
      </w:pPr>
      <w:r w:rsidRPr="002178AD">
        <w:t xml:space="preserve">        - name: supi</w:t>
      </w:r>
    </w:p>
    <w:p w14:paraId="4088441D" w14:textId="77777777" w:rsidR="007A147A" w:rsidRPr="002178AD" w:rsidRDefault="007A147A" w:rsidP="007A147A">
      <w:pPr>
        <w:pStyle w:val="PL"/>
      </w:pPr>
      <w:r w:rsidRPr="002178AD">
        <w:t xml:space="preserve">          in: query</w:t>
      </w:r>
    </w:p>
    <w:p w14:paraId="46A9EFD1" w14:textId="77777777" w:rsidR="007A147A" w:rsidRPr="002178AD" w:rsidRDefault="007A147A" w:rsidP="007A147A">
      <w:pPr>
        <w:pStyle w:val="PL"/>
      </w:pPr>
      <w:r w:rsidRPr="002178AD">
        <w:t xml:space="preserve">          description: Identifies a user.</w:t>
      </w:r>
    </w:p>
    <w:p w14:paraId="0061F242" w14:textId="77777777" w:rsidR="007A147A" w:rsidRPr="002178AD" w:rsidRDefault="007A147A" w:rsidP="007A147A">
      <w:pPr>
        <w:pStyle w:val="PL"/>
      </w:pPr>
      <w:r w:rsidRPr="002178AD">
        <w:t xml:space="preserve">          required: false</w:t>
      </w:r>
    </w:p>
    <w:p w14:paraId="48976C79" w14:textId="77777777" w:rsidR="007A147A" w:rsidRPr="002178AD" w:rsidRDefault="007A147A" w:rsidP="007A147A">
      <w:pPr>
        <w:pStyle w:val="PL"/>
      </w:pPr>
      <w:r w:rsidRPr="002178AD">
        <w:t xml:space="preserve">          schema:</w:t>
      </w:r>
    </w:p>
    <w:p w14:paraId="74293506" w14:textId="77777777" w:rsidR="007A147A" w:rsidRDefault="007A147A" w:rsidP="007A147A">
      <w:pPr>
        <w:pStyle w:val="PL"/>
      </w:pPr>
      <w:r w:rsidRPr="002178AD">
        <w:t xml:space="preserve">            $ref: 'TS29571_CommonData.yaml#/components/schemas/Supi'</w:t>
      </w:r>
    </w:p>
    <w:p w14:paraId="6BE411F3" w14:textId="77777777" w:rsidR="007A147A" w:rsidRPr="002178AD" w:rsidRDefault="007A147A" w:rsidP="007A147A">
      <w:pPr>
        <w:pStyle w:val="PL"/>
      </w:pPr>
      <w:r w:rsidRPr="002178AD">
        <w:t xml:space="preserve">        - name: internal-</w:t>
      </w:r>
      <w:r>
        <w:t>g</w:t>
      </w:r>
      <w:r w:rsidRPr="002178AD">
        <w:t>roup-</w:t>
      </w:r>
      <w:r>
        <w:t>i</w:t>
      </w:r>
      <w:r w:rsidRPr="002178AD">
        <w:t>ds</w:t>
      </w:r>
    </w:p>
    <w:p w14:paraId="27919156" w14:textId="77777777" w:rsidR="007A147A" w:rsidRPr="002178AD" w:rsidRDefault="007A147A" w:rsidP="007A147A">
      <w:pPr>
        <w:pStyle w:val="PL"/>
      </w:pPr>
      <w:r w:rsidRPr="002178AD">
        <w:t xml:space="preserve">          in: query</w:t>
      </w:r>
    </w:p>
    <w:p w14:paraId="1681660A" w14:textId="77777777" w:rsidR="007A147A" w:rsidRDefault="007A147A" w:rsidP="007A147A">
      <w:pPr>
        <w:pStyle w:val="PL"/>
      </w:pPr>
      <w:r w:rsidRPr="002178AD">
        <w:t xml:space="preserve">          description: </w:t>
      </w:r>
      <w:r>
        <w:t>&gt;</w:t>
      </w:r>
    </w:p>
    <w:p w14:paraId="7D344048" w14:textId="77777777" w:rsidR="007A147A" w:rsidRPr="002178AD" w:rsidRDefault="007A147A" w:rsidP="007A147A">
      <w:pPr>
        <w:pStyle w:val="PL"/>
      </w:pPr>
      <w:r>
        <w:t xml:space="preserve">            </w:t>
      </w:r>
      <w:r w:rsidRPr="002178AD">
        <w:t>Each element identifies a</w:t>
      </w:r>
      <w:r>
        <w:t>n internal group</w:t>
      </w:r>
      <w:r w:rsidRPr="002178AD">
        <w:t xml:space="preserve">. </w:t>
      </w:r>
    </w:p>
    <w:p w14:paraId="58930244" w14:textId="77777777" w:rsidR="007A147A" w:rsidRPr="002178AD" w:rsidRDefault="007A147A" w:rsidP="007A147A">
      <w:pPr>
        <w:pStyle w:val="PL"/>
      </w:pPr>
      <w:r w:rsidRPr="002178AD">
        <w:t xml:space="preserve">          required: false</w:t>
      </w:r>
    </w:p>
    <w:p w14:paraId="1ACACB23" w14:textId="77777777" w:rsidR="007A147A" w:rsidRPr="002178AD" w:rsidRDefault="007A147A" w:rsidP="007A147A">
      <w:pPr>
        <w:pStyle w:val="PL"/>
      </w:pPr>
      <w:r w:rsidRPr="002178AD">
        <w:t xml:space="preserve">          schema:</w:t>
      </w:r>
    </w:p>
    <w:p w14:paraId="70DFCEC9" w14:textId="77777777" w:rsidR="007A147A" w:rsidRPr="002178AD" w:rsidRDefault="007A147A" w:rsidP="007A147A">
      <w:pPr>
        <w:pStyle w:val="PL"/>
      </w:pPr>
      <w:r w:rsidRPr="002178AD">
        <w:t xml:space="preserve">            type: array</w:t>
      </w:r>
    </w:p>
    <w:p w14:paraId="550CE363" w14:textId="77777777" w:rsidR="007A147A" w:rsidRPr="002178AD" w:rsidRDefault="007A147A" w:rsidP="007A147A">
      <w:pPr>
        <w:pStyle w:val="PL"/>
      </w:pPr>
      <w:r w:rsidRPr="002178AD">
        <w:t xml:space="preserve">            items:</w:t>
      </w:r>
    </w:p>
    <w:p w14:paraId="6A7C3C3B" w14:textId="77777777" w:rsidR="007A147A" w:rsidRPr="002178AD" w:rsidRDefault="007A147A" w:rsidP="007A147A">
      <w:pPr>
        <w:pStyle w:val="PL"/>
      </w:pPr>
      <w:r w:rsidRPr="002178AD">
        <w:t xml:space="preserve">              $ref: 'TS29571_CommonData.yaml#/components/schemas/GroupId'</w:t>
      </w:r>
    </w:p>
    <w:p w14:paraId="3B1F9985" w14:textId="77777777" w:rsidR="007A147A" w:rsidRPr="002178AD" w:rsidRDefault="007A147A" w:rsidP="007A147A">
      <w:pPr>
        <w:pStyle w:val="PL"/>
      </w:pPr>
      <w:r w:rsidRPr="002178AD">
        <w:t xml:space="preserve">            minItems: 1</w:t>
      </w:r>
    </w:p>
    <w:p w14:paraId="46516758" w14:textId="77777777" w:rsidR="007A147A" w:rsidRPr="002178AD" w:rsidRDefault="007A147A" w:rsidP="007A147A">
      <w:pPr>
        <w:pStyle w:val="PL"/>
      </w:pPr>
      <w:r w:rsidRPr="002178AD">
        <w:t xml:space="preserve">        - name: </w:t>
      </w:r>
      <w:r>
        <w:t>subscriber-categories</w:t>
      </w:r>
    </w:p>
    <w:p w14:paraId="3BF6879E" w14:textId="77777777" w:rsidR="007A147A" w:rsidRPr="002178AD" w:rsidRDefault="007A147A" w:rsidP="007A147A">
      <w:pPr>
        <w:pStyle w:val="PL"/>
      </w:pPr>
      <w:r w:rsidRPr="002178AD">
        <w:t xml:space="preserve">          in: query</w:t>
      </w:r>
    </w:p>
    <w:p w14:paraId="7BBD7A68" w14:textId="77777777" w:rsidR="007A147A" w:rsidRDefault="007A147A" w:rsidP="007A147A">
      <w:pPr>
        <w:pStyle w:val="PL"/>
      </w:pPr>
      <w:r w:rsidRPr="002178AD">
        <w:t xml:space="preserve">          description: </w:t>
      </w:r>
      <w:r>
        <w:t>&gt;</w:t>
      </w:r>
    </w:p>
    <w:p w14:paraId="2F0DE8F5" w14:textId="77777777" w:rsidR="007A147A" w:rsidRPr="002178AD" w:rsidRDefault="007A147A" w:rsidP="007A147A">
      <w:pPr>
        <w:pStyle w:val="PL"/>
      </w:pPr>
      <w:r>
        <w:t xml:space="preserve">            </w:t>
      </w:r>
      <w:r w:rsidRPr="002178AD">
        <w:t xml:space="preserve">Each element identifies a </w:t>
      </w:r>
      <w:r>
        <w:t>subscriber category</w:t>
      </w:r>
      <w:r w:rsidRPr="002178AD">
        <w:t xml:space="preserve">. </w:t>
      </w:r>
    </w:p>
    <w:p w14:paraId="43AEDE8A" w14:textId="77777777" w:rsidR="007A147A" w:rsidRPr="002178AD" w:rsidRDefault="007A147A" w:rsidP="007A147A">
      <w:pPr>
        <w:pStyle w:val="PL"/>
      </w:pPr>
      <w:r w:rsidRPr="002178AD">
        <w:t xml:space="preserve">          required: false</w:t>
      </w:r>
    </w:p>
    <w:p w14:paraId="269C1E50" w14:textId="77777777" w:rsidR="007A147A" w:rsidRPr="002178AD" w:rsidRDefault="007A147A" w:rsidP="007A147A">
      <w:pPr>
        <w:pStyle w:val="PL"/>
      </w:pPr>
      <w:r w:rsidRPr="002178AD">
        <w:t xml:space="preserve">          schema:</w:t>
      </w:r>
    </w:p>
    <w:p w14:paraId="4E43B628" w14:textId="77777777" w:rsidR="007A147A" w:rsidRPr="002178AD" w:rsidRDefault="007A147A" w:rsidP="007A147A">
      <w:pPr>
        <w:pStyle w:val="PL"/>
      </w:pPr>
      <w:r w:rsidRPr="002178AD">
        <w:t xml:space="preserve">          </w:t>
      </w:r>
      <w:r>
        <w:t xml:space="preserve">  </w:t>
      </w:r>
      <w:r w:rsidRPr="002178AD">
        <w:t>type: array</w:t>
      </w:r>
    </w:p>
    <w:p w14:paraId="16B0073B" w14:textId="77777777" w:rsidR="007A147A" w:rsidRPr="002178AD" w:rsidRDefault="007A147A" w:rsidP="007A147A">
      <w:pPr>
        <w:pStyle w:val="PL"/>
      </w:pPr>
      <w:r w:rsidRPr="002178AD">
        <w:t xml:space="preserve">          </w:t>
      </w:r>
      <w:r>
        <w:t xml:space="preserve">  </w:t>
      </w:r>
      <w:r w:rsidRPr="002178AD">
        <w:t>items:</w:t>
      </w:r>
    </w:p>
    <w:p w14:paraId="7A122F15"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type: string</w:t>
      </w:r>
    </w:p>
    <w:p w14:paraId="26A531DD" w14:textId="77777777" w:rsidR="007A147A" w:rsidRDefault="007A147A" w:rsidP="007A147A">
      <w:pPr>
        <w:pStyle w:val="PL"/>
      </w:pPr>
      <w:r w:rsidRPr="002178AD">
        <w:t xml:space="preserve">          </w:t>
      </w:r>
      <w:r>
        <w:t xml:space="preserve">  </w:t>
      </w:r>
      <w:r w:rsidRPr="002178AD">
        <w:t>minItems: 1</w:t>
      </w:r>
    </w:p>
    <w:p w14:paraId="2A76C13B" w14:textId="77777777" w:rsidR="007A147A" w:rsidRPr="002178AD" w:rsidRDefault="007A147A" w:rsidP="007A147A">
      <w:pPr>
        <w:pStyle w:val="PL"/>
      </w:pPr>
      <w:r w:rsidRPr="002178AD">
        <w:t xml:space="preserve">        - name: </w:t>
      </w:r>
      <w:r>
        <w:t>roam-ue-plmn-ids</w:t>
      </w:r>
    </w:p>
    <w:p w14:paraId="28DFB506" w14:textId="77777777" w:rsidR="007A147A" w:rsidRPr="002178AD" w:rsidRDefault="007A147A" w:rsidP="007A147A">
      <w:pPr>
        <w:pStyle w:val="PL"/>
      </w:pPr>
      <w:r w:rsidRPr="002178AD">
        <w:t xml:space="preserve">          in: query</w:t>
      </w:r>
    </w:p>
    <w:p w14:paraId="293070B0" w14:textId="77777777" w:rsidR="007A147A" w:rsidRDefault="007A147A" w:rsidP="007A147A">
      <w:pPr>
        <w:pStyle w:val="PL"/>
      </w:pPr>
      <w:r w:rsidRPr="002178AD">
        <w:t xml:space="preserve">          description: </w:t>
      </w:r>
      <w:r>
        <w:t>&gt;</w:t>
      </w:r>
    </w:p>
    <w:p w14:paraId="425FCAAE" w14:textId="77777777" w:rsidR="007A147A" w:rsidRPr="002178AD" w:rsidRDefault="007A147A" w:rsidP="007A147A">
      <w:pPr>
        <w:pStyle w:val="PL"/>
      </w:pPr>
      <w:r>
        <w:t xml:space="preserve">            </w:t>
      </w:r>
      <w:r w:rsidRPr="002178AD">
        <w:t xml:space="preserve">Each element identifies a </w:t>
      </w:r>
      <w:r>
        <w:t>PLMN</w:t>
      </w:r>
      <w:r w:rsidRPr="002178AD">
        <w:t xml:space="preserve">. </w:t>
      </w:r>
    </w:p>
    <w:p w14:paraId="6FEF5EA2" w14:textId="77777777" w:rsidR="007A147A" w:rsidRPr="002178AD" w:rsidRDefault="007A147A" w:rsidP="007A147A">
      <w:pPr>
        <w:pStyle w:val="PL"/>
      </w:pPr>
      <w:r w:rsidRPr="002178AD">
        <w:t xml:space="preserve">          required: false</w:t>
      </w:r>
    </w:p>
    <w:p w14:paraId="4D0E5C7F" w14:textId="77777777" w:rsidR="007A147A" w:rsidRPr="002178AD" w:rsidRDefault="007A147A" w:rsidP="007A147A">
      <w:pPr>
        <w:pStyle w:val="PL"/>
      </w:pPr>
      <w:r w:rsidRPr="002178AD">
        <w:t xml:space="preserve">          schema:</w:t>
      </w:r>
    </w:p>
    <w:p w14:paraId="3AFF407D" w14:textId="77777777" w:rsidR="007A147A" w:rsidRPr="002178AD" w:rsidRDefault="007A147A" w:rsidP="007A147A">
      <w:pPr>
        <w:pStyle w:val="PL"/>
      </w:pPr>
      <w:r w:rsidRPr="002178AD">
        <w:t xml:space="preserve">          </w:t>
      </w:r>
      <w:r>
        <w:t xml:space="preserve">  </w:t>
      </w:r>
      <w:r w:rsidRPr="002178AD">
        <w:t>type: array</w:t>
      </w:r>
    </w:p>
    <w:p w14:paraId="6D59D8C5" w14:textId="77777777" w:rsidR="007A147A" w:rsidRDefault="007A147A" w:rsidP="007A147A">
      <w:pPr>
        <w:pStyle w:val="PL"/>
      </w:pPr>
      <w:r w:rsidRPr="002178AD">
        <w:t xml:space="preserve">          </w:t>
      </w:r>
      <w:r>
        <w:t xml:space="preserve">  </w:t>
      </w:r>
      <w:r w:rsidRPr="002178AD">
        <w:t>items:</w:t>
      </w:r>
    </w:p>
    <w:p w14:paraId="2ADDE3D8" w14:textId="77777777" w:rsidR="007A147A" w:rsidRDefault="007A147A" w:rsidP="007A147A">
      <w:pPr>
        <w:pStyle w:val="PL"/>
      </w:pPr>
      <w:r>
        <w:t xml:space="preserve">              $ref: </w:t>
      </w:r>
      <w:r w:rsidRPr="002178AD">
        <w:t>'TS29571_CommonData.yaml#/components/schemas/PlmnId'</w:t>
      </w:r>
    </w:p>
    <w:p w14:paraId="1D7AAD10" w14:textId="77777777" w:rsidR="007A147A" w:rsidRPr="002178AD" w:rsidRDefault="007A147A" w:rsidP="007A147A">
      <w:pPr>
        <w:pStyle w:val="PL"/>
      </w:pPr>
      <w:r w:rsidRPr="002178AD">
        <w:t xml:space="preserve">          </w:t>
      </w:r>
      <w:r>
        <w:t xml:space="preserve">  </w:t>
      </w:r>
      <w:r w:rsidRPr="002178AD">
        <w:t>minItems: 1</w:t>
      </w:r>
    </w:p>
    <w:p w14:paraId="064DFF41" w14:textId="77777777" w:rsidR="007A147A" w:rsidRPr="002178AD" w:rsidRDefault="007A147A" w:rsidP="007A147A">
      <w:pPr>
        <w:pStyle w:val="PL"/>
      </w:pPr>
      <w:r w:rsidRPr="002178AD">
        <w:t xml:space="preserve">      responses:</w:t>
      </w:r>
    </w:p>
    <w:p w14:paraId="79461C2E" w14:textId="77777777" w:rsidR="007A147A" w:rsidRPr="002178AD" w:rsidRDefault="007A147A" w:rsidP="007A147A">
      <w:pPr>
        <w:pStyle w:val="PL"/>
      </w:pPr>
      <w:r w:rsidRPr="002178AD">
        <w:t xml:space="preserve">        '200':</w:t>
      </w:r>
    </w:p>
    <w:p w14:paraId="11B3FA10" w14:textId="77777777" w:rsidR="007A147A" w:rsidRPr="002178AD" w:rsidRDefault="007A147A" w:rsidP="007A147A">
      <w:pPr>
        <w:pStyle w:val="PL"/>
        <w:rPr>
          <w:lang w:eastAsia="zh-CN"/>
        </w:rPr>
      </w:pPr>
      <w:r w:rsidRPr="002178AD">
        <w:t xml:space="preserve">          description: </w:t>
      </w:r>
      <w:r w:rsidRPr="002178AD">
        <w:rPr>
          <w:lang w:eastAsia="zh-CN"/>
        </w:rPr>
        <w:t>&gt;</w:t>
      </w:r>
    </w:p>
    <w:p w14:paraId="408CFA46" w14:textId="77777777" w:rsidR="007A147A" w:rsidRPr="002178AD" w:rsidRDefault="007A147A" w:rsidP="007A147A">
      <w:pPr>
        <w:pStyle w:val="PL"/>
      </w:pPr>
      <w:r w:rsidRPr="002178AD">
        <w:t xml:space="preserve">            The subscription information as request in the request URI query parameter(s)</w:t>
      </w:r>
    </w:p>
    <w:p w14:paraId="7B6A2DB0" w14:textId="77777777" w:rsidR="007A147A" w:rsidRPr="002178AD" w:rsidRDefault="007A147A" w:rsidP="007A147A">
      <w:pPr>
        <w:pStyle w:val="PL"/>
      </w:pPr>
      <w:r w:rsidRPr="002178AD">
        <w:t xml:space="preserve">            are returned.</w:t>
      </w:r>
    </w:p>
    <w:p w14:paraId="3367A61C" w14:textId="77777777" w:rsidR="007A147A" w:rsidRPr="002178AD" w:rsidRDefault="007A147A" w:rsidP="007A147A">
      <w:pPr>
        <w:pStyle w:val="PL"/>
      </w:pPr>
      <w:r w:rsidRPr="002178AD">
        <w:t xml:space="preserve">          content:</w:t>
      </w:r>
    </w:p>
    <w:p w14:paraId="2A5C4CAD" w14:textId="77777777" w:rsidR="007A147A" w:rsidRPr="002178AD" w:rsidRDefault="007A147A" w:rsidP="007A147A">
      <w:pPr>
        <w:pStyle w:val="PL"/>
      </w:pPr>
      <w:r w:rsidRPr="002178AD">
        <w:t xml:space="preserve">            application/json:</w:t>
      </w:r>
    </w:p>
    <w:p w14:paraId="31F64DC8" w14:textId="77777777" w:rsidR="007A147A" w:rsidRPr="002178AD" w:rsidRDefault="007A147A" w:rsidP="007A147A">
      <w:pPr>
        <w:pStyle w:val="PL"/>
      </w:pPr>
      <w:r w:rsidRPr="002178AD">
        <w:t xml:space="preserve">              schema:</w:t>
      </w:r>
    </w:p>
    <w:p w14:paraId="5112CFB1" w14:textId="77777777" w:rsidR="007A147A" w:rsidRPr="002178AD" w:rsidRDefault="007A147A" w:rsidP="007A147A">
      <w:pPr>
        <w:pStyle w:val="PL"/>
      </w:pPr>
      <w:r w:rsidRPr="002178AD">
        <w:t xml:space="preserve">                type: array</w:t>
      </w:r>
    </w:p>
    <w:p w14:paraId="59B69191" w14:textId="77777777" w:rsidR="007A147A" w:rsidRPr="002178AD" w:rsidRDefault="007A147A" w:rsidP="007A147A">
      <w:pPr>
        <w:pStyle w:val="PL"/>
      </w:pPr>
      <w:r w:rsidRPr="002178AD">
        <w:t xml:space="preserve">                items:</w:t>
      </w:r>
    </w:p>
    <w:p w14:paraId="4BFB4077" w14:textId="77777777" w:rsidR="007A147A" w:rsidRPr="002178AD" w:rsidRDefault="007A147A" w:rsidP="007A147A">
      <w:pPr>
        <w:pStyle w:val="PL"/>
      </w:pPr>
      <w:r w:rsidRPr="002178AD">
        <w:t xml:space="preserve">                  $ref: '#/components/schemas/TrafficInfluSub'</w:t>
      </w:r>
    </w:p>
    <w:p w14:paraId="00E4F871" w14:textId="77777777" w:rsidR="007A147A" w:rsidRPr="002178AD" w:rsidRDefault="007A147A" w:rsidP="007A147A">
      <w:pPr>
        <w:pStyle w:val="PL"/>
      </w:pPr>
      <w:r w:rsidRPr="002178AD">
        <w:t xml:space="preserve">                minItems: 0</w:t>
      </w:r>
    </w:p>
    <w:p w14:paraId="6B1BA70B" w14:textId="77777777" w:rsidR="007A147A" w:rsidRPr="002178AD" w:rsidRDefault="007A147A" w:rsidP="007A147A">
      <w:pPr>
        <w:pStyle w:val="PL"/>
      </w:pPr>
      <w:r w:rsidRPr="002178AD">
        <w:t xml:space="preserve">        '400':</w:t>
      </w:r>
    </w:p>
    <w:p w14:paraId="1EE44058" w14:textId="77777777" w:rsidR="007A147A" w:rsidRPr="002178AD" w:rsidRDefault="007A147A" w:rsidP="007A147A">
      <w:pPr>
        <w:pStyle w:val="PL"/>
      </w:pPr>
      <w:r w:rsidRPr="002178AD">
        <w:t xml:space="preserve">          $ref: 'TS29571_CommonData.yaml#/components/responses/400'</w:t>
      </w:r>
    </w:p>
    <w:p w14:paraId="35852BD6" w14:textId="77777777" w:rsidR="007A147A" w:rsidRPr="002178AD" w:rsidRDefault="007A147A" w:rsidP="007A147A">
      <w:pPr>
        <w:pStyle w:val="PL"/>
      </w:pPr>
      <w:r w:rsidRPr="002178AD">
        <w:t xml:space="preserve">        '401':</w:t>
      </w:r>
    </w:p>
    <w:p w14:paraId="50EF8F9A" w14:textId="77777777" w:rsidR="007A147A" w:rsidRPr="002178AD" w:rsidRDefault="007A147A" w:rsidP="007A147A">
      <w:pPr>
        <w:pStyle w:val="PL"/>
      </w:pPr>
      <w:r w:rsidRPr="002178AD">
        <w:t xml:space="preserve">          $ref: 'TS29571_CommonData.yaml#/components/responses/401'</w:t>
      </w:r>
    </w:p>
    <w:p w14:paraId="1164DF24" w14:textId="77777777" w:rsidR="007A147A" w:rsidRPr="002178AD" w:rsidRDefault="007A147A" w:rsidP="007A147A">
      <w:pPr>
        <w:pStyle w:val="PL"/>
      </w:pPr>
      <w:r w:rsidRPr="002178AD">
        <w:t xml:space="preserve">        '403':</w:t>
      </w:r>
    </w:p>
    <w:p w14:paraId="65D11389" w14:textId="77777777" w:rsidR="007A147A" w:rsidRPr="002178AD" w:rsidRDefault="007A147A" w:rsidP="007A147A">
      <w:pPr>
        <w:pStyle w:val="PL"/>
      </w:pPr>
      <w:r w:rsidRPr="002178AD">
        <w:t xml:space="preserve">          $ref: 'TS29571_CommonData.yaml#/components/responses/403'</w:t>
      </w:r>
    </w:p>
    <w:p w14:paraId="20E75619" w14:textId="77777777" w:rsidR="007A147A" w:rsidRPr="002178AD" w:rsidRDefault="007A147A" w:rsidP="007A147A">
      <w:pPr>
        <w:pStyle w:val="PL"/>
      </w:pPr>
      <w:r w:rsidRPr="002178AD">
        <w:t xml:space="preserve">        '404':</w:t>
      </w:r>
    </w:p>
    <w:p w14:paraId="65DEC310" w14:textId="77777777" w:rsidR="007A147A" w:rsidRPr="002178AD" w:rsidRDefault="007A147A" w:rsidP="007A147A">
      <w:pPr>
        <w:pStyle w:val="PL"/>
      </w:pPr>
      <w:r w:rsidRPr="002178AD">
        <w:lastRenderedPageBreak/>
        <w:t xml:space="preserve">          $ref: 'TS29571_CommonData.yaml#/components/responses/404'</w:t>
      </w:r>
    </w:p>
    <w:p w14:paraId="2DEE2FAE" w14:textId="77777777" w:rsidR="007A147A" w:rsidRPr="002178AD" w:rsidRDefault="007A147A" w:rsidP="007A147A">
      <w:pPr>
        <w:pStyle w:val="PL"/>
      </w:pPr>
      <w:r w:rsidRPr="002178AD">
        <w:t xml:space="preserve">        '406':</w:t>
      </w:r>
    </w:p>
    <w:p w14:paraId="25A7EB26" w14:textId="77777777" w:rsidR="007A147A" w:rsidRPr="002178AD" w:rsidRDefault="007A147A" w:rsidP="007A147A">
      <w:pPr>
        <w:pStyle w:val="PL"/>
      </w:pPr>
      <w:r w:rsidRPr="002178AD">
        <w:t xml:space="preserve">          $ref: 'TS29571_CommonData.yaml#/components/responses/406'</w:t>
      </w:r>
    </w:p>
    <w:p w14:paraId="35F4C87A" w14:textId="77777777" w:rsidR="007A147A" w:rsidRPr="002178AD" w:rsidRDefault="007A147A" w:rsidP="007A147A">
      <w:pPr>
        <w:pStyle w:val="PL"/>
      </w:pPr>
      <w:r w:rsidRPr="002178AD">
        <w:t xml:space="preserve">        '414':</w:t>
      </w:r>
    </w:p>
    <w:p w14:paraId="0ABBC897" w14:textId="77777777" w:rsidR="007A147A" w:rsidRPr="002178AD" w:rsidRDefault="007A147A" w:rsidP="007A147A">
      <w:pPr>
        <w:pStyle w:val="PL"/>
      </w:pPr>
      <w:r w:rsidRPr="002178AD">
        <w:t xml:space="preserve">          $ref: 'TS29571_CommonData.yaml#/components/responses/414'</w:t>
      </w:r>
    </w:p>
    <w:p w14:paraId="610AFB48" w14:textId="77777777" w:rsidR="007A147A" w:rsidRPr="002178AD" w:rsidRDefault="007A147A" w:rsidP="007A147A">
      <w:pPr>
        <w:pStyle w:val="PL"/>
      </w:pPr>
      <w:r w:rsidRPr="002178AD">
        <w:t xml:space="preserve">        '429':</w:t>
      </w:r>
    </w:p>
    <w:p w14:paraId="7D56DC5C" w14:textId="77777777" w:rsidR="007A147A" w:rsidRPr="002178AD" w:rsidRDefault="007A147A" w:rsidP="007A147A">
      <w:pPr>
        <w:pStyle w:val="PL"/>
      </w:pPr>
      <w:r w:rsidRPr="002178AD">
        <w:t xml:space="preserve">          $ref: 'TS29571_CommonData.yaml#/components/responses/429'</w:t>
      </w:r>
    </w:p>
    <w:p w14:paraId="0850A226" w14:textId="77777777" w:rsidR="007A147A" w:rsidRPr="002178AD" w:rsidRDefault="007A147A" w:rsidP="007A147A">
      <w:pPr>
        <w:pStyle w:val="PL"/>
      </w:pPr>
      <w:r w:rsidRPr="002178AD">
        <w:t xml:space="preserve">        '500':</w:t>
      </w:r>
    </w:p>
    <w:p w14:paraId="18692E80" w14:textId="77777777" w:rsidR="007A147A" w:rsidRDefault="007A147A" w:rsidP="007A147A">
      <w:pPr>
        <w:pStyle w:val="PL"/>
      </w:pPr>
      <w:r w:rsidRPr="002178AD">
        <w:t xml:space="preserve">          $ref: 'TS29571_CommonData.yaml#/components/responses/500'</w:t>
      </w:r>
    </w:p>
    <w:p w14:paraId="16299BCD" w14:textId="77777777" w:rsidR="007A147A" w:rsidRPr="002178AD" w:rsidRDefault="007A147A" w:rsidP="007A147A">
      <w:pPr>
        <w:pStyle w:val="PL"/>
      </w:pPr>
      <w:r w:rsidRPr="002178AD">
        <w:t xml:space="preserve">        '50</w:t>
      </w:r>
      <w:r>
        <w:t>2</w:t>
      </w:r>
      <w:r w:rsidRPr="002178AD">
        <w:t>':</w:t>
      </w:r>
    </w:p>
    <w:p w14:paraId="554ABCE5" w14:textId="77777777" w:rsidR="007A147A" w:rsidRPr="002178AD" w:rsidRDefault="007A147A" w:rsidP="007A147A">
      <w:pPr>
        <w:pStyle w:val="PL"/>
      </w:pPr>
      <w:r w:rsidRPr="002178AD">
        <w:t xml:space="preserve">          $ref: 'TS29571_CommonData.yaml#/components/responses/50</w:t>
      </w:r>
      <w:r>
        <w:t>2</w:t>
      </w:r>
      <w:r w:rsidRPr="002178AD">
        <w:t>'</w:t>
      </w:r>
    </w:p>
    <w:p w14:paraId="2F3D8A97" w14:textId="77777777" w:rsidR="007A147A" w:rsidRPr="002178AD" w:rsidRDefault="007A147A" w:rsidP="007A147A">
      <w:pPr>
        <w:pStyle w:val="PL"/>
      </w:pPr>
      <w:r w:rsidRPr="002178AD">
        <w:t xml:space="preserve">        '503':</w:t>
      </w:r>
    </w:p>
    <w:p w14:paraId="66FA7DD2" w14:textId="77777777" w:rsidR="007A147A" w:rsidRPr="002178AD" w:rsidRDefault="007A147A" w:rsidP="007A147A">
      <w:pPr>
        <w:pStyle w:val="PL"/>
      </w:pPr>
      <w:r w:rsidRPr="002178AD">
        <w:t xml:space="preserve">          $ref: 'TS29571_CommonData.yaml#/components/responses/503'</w:t>
      </w:r>
    </w:p>
    <w:p w14:paraId="32B9DF9F" w14:textId="77777777" w:rsidR="007A147A" w:rsidRPr="002178AD" w:rsidRDefault="007A147A" w:rsidP="007A147A">
      <w:pPr>
        <w:pStyle w:val="PL"/>
      </w:pPr>
      <w:r w:rsidRPr="002178AD">
        <w:t xml:space="preserve">        default:</w:t>
      </w:r>
    </w:p>
    <w:p w14:paraId="1FC493AE" w14:textId="77777777" w:rsidR="007A147A" w:rsidRPr="002178AD" w:rsidRDefault="007A147A" w:rsidP="007A147A">
      <w:pPr>
        <w:pStyle w:val="PL"/>
      </w:pPr>
      <w:r w:rsidRPr="002178AD">
        <w:t xml:space="preserve">          $ref: 'TS29571_CommonData.yaml#/components/responses/default'</w:t>
      </w:r>
    </w:p>
    <w:p w14:paraId="53624789" w14:textId="77777777" w:rsidR="007A147A" w:rsidRDefault="007A147A" w:rsidP="007A147A">
      <w:pPr>
        <w:pStyle w:val="PL"/>
      </w:pPr>
    </w:p>
    <w:p w14:paraId="7C5F3DFD" w14:textId="77777777" w:rsidR="007A147A" w:rsidRPr="002178AD" w:rsidRDefault="007A147A" w:rsidP="007A147A">
      <w:pPr>
        <w:pStyle w:val="PL"/>
      </w:pPr>
      <w:r w:rsidRPr="002178AD">
        <w:t xml:space="preserve">  /application-data/influenceData/subs-to-notify/{subscriptionId}:</w:t>
      </w:r>
    </w:p>
    <w:p w14:paraId="6CDA1056" w14:textId="77777777" w:rsidR="007A147A" w:rsidRPr="002178AD" w:rsidRDefault="007A147A" w:rsidP="007A147A">
      <w:pPr>
        <w:pStyle w:val="PL"/>
      </w:pPr>
      <w:r w:rsidRPr="002178AD">
        <w:t xml:space="preserve">    get:</w:t>
      </w:r>
    </w:p>
    <w:p w14:paraId="04B1B625" w14:textId="77777777" w:rsidR="007A147A" w:rsidRPr="002178AD" w:rsidRDefault="007A147A" w:rsidP="007A147A">
      <w:pPr>
        <w:pStyle w:val="PL"/>
      </w:pPr>
      <w:r w:rsidRPr="002178AD">
        <w:t xml:space="preserve">      summary: Get an existing individual Influence Data Subscription resource</w:t>
      </w:r>
    </w:p>
    <w:p w14:paraId="30A56982" w14:textId="77777777" w:rsidR="007A147A" w:rsidRPr="002178AD" w:rsidRDefault="007A147A" w:rsidP="007A147A">
      <w:pPr>
        <w:pStyle w:val="PL"/>
      </w:pPr>
      <w:r w:rsidRPr="002178AD">
        <w:t xml:space="preserve">      operationId: ReadIndividualInfluenceDataSubscription</w:t>
      </w:r>
    </w:p>
    <w:p w14:paraId="54CD5F51" w14:textId="77777777" w:rsidR="007A147A" w:rsidRPr="002178AD" w:rsidRDefault="007A147A" w:rsidP="007A147A">
      <w:pPr>
        <w:pStyle w:val="PL"/>
      </w:pPr>
      <w:r w:rsidRPr="002178AD">
        <w:t xml:space="preserve">      tags:</w:t>
      </w:r>
    </w:p>
    <w:p w14:paraId="65CE7E04" w14:textId="77777777" w:rsidR="007A147A" w:rsidRPr="002178AD" w:rsidRDefault="007A147A" w:rsidP="007A147A">
      <w:pPr>
        <w:pStyle w:val="PL"/>
      </w:pPr>
      <w:r w:rsidRPr="002178AD">
        <w:t xml:space="preserve">        - Individual Influence Data Subscription (Document)</w:t>
      </w:r>
    </w:p>
    <w:p w14:paraId="3DC54641" w14:textId="77777777" w:rsidR="007A147A" w:rsidRPr="002178AD" w:rsidRDefault="007A147A" w:rsidP="007A147A">
      <w:pPr>
        <w:pStyle w:val="PL"/>
      </w:pPr>
      <w:r w:rsidRPr="002178AD">
        <w:t xml:space="preserve">      security:</w:t>
      </w:r>
    </w:p>
    <w:p w14:paraId="54250D8B" w14:textId="77777777" w:rsidR="007A147A" w:rsidRPr="002178AD" w:rsidRDefault="007A147A" w:rsidP="007A147A">
      <w:pPr>
        <w:pStyle w:val="PL"/>
      </w:pPr>
      <w:r w:rsidRPr="002178AD">
        <w:t xml:space="preserve">        - {}</w:t>
      </w:r>
    </w:p>
    <w:p w14:paraId="2C8576D9" w14:textId="77777777" w:rsidR="007A147A" w:rsidRPr="002178AD" w:rsidRDefault="007A147A" w:rsidP="007A147A">
      <w:pPr>
        <w:pStyle w:val="PL"/>
      </w:pPr>
      <w:r w:rsidRPr="002178AD">
        <w:t xml:space="preserve">        - oAuth2ClientCredentials:</w:t>
      </w:r>
    </w:p>
    <w:p w14:paraId="172D2525" w14:textId="77777777" w:rsidR="007A147A" w:rsidRPr="002178AD" w:rsidRDefault="007A147A" w:rsidP="007A147A">
      <w:pPr>
        <w:pStyle w:val="PL"/>
      </w:pPr>
      <w:r w:rsidRPr="002178AD">
        <w:t xml:space="preserve">          - nudr-dr</w:t>
      </w:r>
    </w:p>
    <w:p w14:paraId="39F6CCC4" w14:textId="77777777" w:rsidR="007A147A" w:rsidRPr="002178AD" w:rsidRDefault="007A147A" w:rsidP="007A147A">
      <w:pPr>
        <w:pStyle w:val="PL"/>
      </w:pPr>
      <w:r w:rsidRPr="002178AD">
        <w:t xml:space="preserve">        - oAuth2ClientCredentials:</w:t>
      </w:r>
    </w:p>
    <w:p w14:paraId="4C1A4A41" w14:textId="77777777" w:rsidR="007A147A" w:rsidRPr="002178AD" w:rsidRDefault="007A147A" w:rsidP="007A147A">
      <w:pPr>
        <w:pStyle w:val="PL"/>
      </w:pPr>
      <w:r w:rsidRPr="002178AD">
        <w:t xml:space="preserve">          - nudr-dr</w:t>
      </w:r>
    </w:p>
    <w:p w14:paraId="279F6B4B" w14:textId="77777777" w:rsidR="007A147A" w:rsidRDefault="007A147A" w:rsidP="007A147A">
      <w:pPr>
        <w:pStyle w:val="PL"/>
      </w:pPr>
      <w:r w:rsidRPr="002178AD">
        <w:t xml:space="preserve">          - nudr-dr:application-data</w:t>
      </w:r>
    </w:p>
    <w:p w14:paraId="29E3E142" w14:textId="77777777" w:rsidR="007A147A" w:rsidRDefault="007A147A" w:rsidP="007A147A">
      <w:pPr>
        <w:pStyle w:val="PL"/>
      </w:pPr>
      <w:r>
        <w:t xml:space="preserve">        - oAuth2ClientCredentials:</w:t>
      </w:r>
    </w:p>
    <w:p w14:paraId="26455F9E" w14:textId="77777777" w:rsidR="007A147A" w:rsidRDefault="007A147A" w:rsidP="007A147A">
      <w:pPr>
        <w:pStyle w:val="PL"/>
      </w:pPr>
      <w:r>
        <w:t xml:space="preserve">          - nudr-dr</w:t>
      </w:r>
    </w:p>
    <w:p w14:paraId="4E72048B" w14:textId="77777777" w:rsidR="007A147A" w:rsidRDefault="007A147A" w:rsidP="007A147A">
      <w:pPr>
        <w:pStyle w:val="PL"/>
      </w:pPr>
      <w:r>
        <w:t xml:space="preserve">          - nudr-dr:application-data</w:t>
      </w:r>
    </w:p>
    <w:p w14:paraId="072521AA" w14:textId="77777777" w:rsidR="007A147A" w:rsidRPr="002178AD" w:rsidRDefault="007A147A" w:rsidP="007A147A">
      <w:pPr>
        <w:pStyle w:val="PL"/>
      </w:pPr>
      <w:r>
        <w:t xml:space="preserve">          - nudr-dr:application-data:influence-data:subscriptions:read</w:t>
      </w:r>
    </w:p>
    <w:p w14:paraId="36893014" w14:textId="77777777" w:rsidR="007A147A" w:rsidRPr="002178AD" w:rsidRDefault="007A147A" w:rsidP="007A147A">
      <w:pPr>
        <w:pStyle w:val="PL"/>
      </w:pPr>
      <w:r w:rsidRPr="002178AD">
        <w:t xml:space="preserve">      parameters:</w:t>
      </w:r>
    </w:p>
    <w:p w14:paraId="48064762" w14:textId="77777777" w:rsidR="007A147A" w:rsidRPr="002178AD" w:rsidRDefault="007A147A" w:rsidP="007A147A">
      <w:pPr>
        <w:pStyle w:val="PL"/>
      </w:pPr>
      <w:r w:rsidRPr="002178AD">
        <w:t xml:space="preserve">        - name: subscriptionId</w:t>
      </w:r>
    </w:p>
    <w:p w14:paraId="33ED4575" w14:textId="77777777" w:rsidR="007A147A" w:rsidRPr="002178AD" w:rsidRDefault="007A147A" w:rsidP="007A147A">
      <w:pPr>
        <w:pStyle w:val="PL"/>
      </w:pPr>
      <w:r w:rsidRPr="002178AD">
        <w:t xml:space="preserve">          in: path</w:t>
      </w:r>
    </w:p>
    <w:p w14:paraId="308E5E97" w14:textId="77777777" w:rsidR="007A147A" w:rsidRPr="002178AD" w:rsidRDefault="007A147A" w:rsidP="007A147A">
      <w:pPr>
        <w:pStyle w:val="PL"/>
        <w:rPr>
          <w:lang w:eastAsia="zh-CN"/>
        </w:rPr>
      </w:pPr>
      <w:r w:rsidRPr="002178AD">
        <w:t xml:space="preserve">          description: </w:t>
      </w:r>
      <w:r w:rsidRPr="002178AD">
        <w:rPr>
          <w:lang w:eastAsia="zh-CN"/>
        </w:rPr>
        <w:t>&gt;</w:t>
      </w:r>
    </w:p>
    <w:p w14:paraId="60CF8C76" w14:textId="77777777" w:rsidR="007A147A" w:rsidRPr="002178AD" w:rsidRDefault="007A147A" w:rsidP="007A147A">
      <w:pPr>
        <w:pStyle w:val="PL"/>
      </w:pPr>
      <w:r w:rsidRPr="002178AD">
        <w:t xml:space="preserve">            String identifying a subscription to the Individual Influence Data Subscription</w:t>
      </w:r>
    </w:p>
    <w:p w14:paraId="154C8142" w14:textId="77777777" w:rsidR="007A147A" w:rsidRPr="002178AD" w:rsidRDefault="007A147A" w:rsidP="007A147A">
      <w:pPr>
        <w:pStyle w:val="PL"/>
      </w:pPr>
      <w:r w:rsidRPr="002178AD">
        <w:t xml:space="preserve">          required: true</w:t>
      </w:r>
    </w:p>
    <w:p w14:paraId="33077427" w14:textId="77777777" w:rsidR="007A147A" w:rsidRPr="002178AD" w:rsidRDefault="007A147A" w:rsidP="007A147A">
      <w:pPr>
        <w:pStyle w:val="PL"/>
      </w:pPr>
      <w:r w:rsidRPr="002178AD">
        <w:t xml:space="preserve">          schema:</w:t>
      </w:r>
    </w:p>
    <w:p w14:paraId="3FFFD855" w14:textId="77777777" w:rsidR="007A147A" w:rsidRPr="002178AD" w:rsidRDefault="007A147A" w:rsidP="007A147A">
      <w:pPr>
        <w:pStyle w:val="PL"/>
      </w:pPr>
      <w:r w:rsidRPr="002178AD">
        <w:t xml:space="preserve">            type: string</w:t>
      </w:r>
    </w:p>
    <w:p w14:paraId="551AF863" w14:textId="77777777" w:rsidR="007A147A" w:rsidRPr="002178AD" w:rsidRDefault="007A147A" w:rsidP="007A147A">
      <w:pPr>
        <w:pStyle w:val="PL"/>
      </w:pPr>
      <w:r w:rsidRPr="002178AD">
        <w:t xml:space="preserve">      responses:</w:t>
      </w:r>
    </w:p>
    <w:p w14:paraId="06B7E10F" w14:textId="77777777" w:rsidR="007A147A" w:rsidRPr="002178AD" w:rsidRDefault="007A147A" w:rsidP="007A147A">
      <w:pPr>
        <w:pStyle w:val="PL"/>
      </w:pPr>
      <w:r w:rsidRPr="002178AD">
        <w:t xml:space="preserve">        '200':</w:t>
      </w:r>
    </w:p>
    <w:p w14:paraId="5741AFED" w14:textId="77777777" w:rsidR="007A147A" w:rsidRPr="002178AD" w:rsidRDefault="007A147A" w:rsidP="007A147A">
      <w:pPr>
        <w:pStyle w:val="PL"/>
      </w:pPr>
      <w:r w:rsidRPr="002178AD">
        <w:t xml:space="preserve">          description: The subscription information is returned.</w:t>
      </w:r>
    </w:p>
    <w:p w14:paraId="0E06E8C6" w14:textId="77777777" w:rsidR="007A147A" w:rsidRPr="002178AD" w:rsidRDefault="007A147A" w:rsidP="007A147A">
      <w:pPr>
        <w:pStyle w:val="PL"/>
      </w:pPr>
      <w:r w:rsidRPr="002178AD">
        <w:t xml:space="preserve">          content:</w:t>
      </w:r>
    </w:p>
    <w:p w14:paraId="3A1CA6F5" w14:textId="77777777" w:rsidR="007A147A" w:rsidRPr="002178AD" w:rsidRDefault="007A147A" w:rsidP="007A147A">
      <w:pPr>
        <w:pStyle w:val="PL"/>
      </w:pPr>
      <w:r w:rsidRPr="002178AD">
        <w:t xml:space="preserve">            application/json:</w:t>
      </w:r>
    </w:p>
    <w:p w14:paraId="783DD33A" w14:textId="77777777" w:rsidR="007A147A" w:rsidRPr="002178AD" w:rsidRDefault="007A147A" w:rsidP="007A147A">
      <w:pPr>
        <w:pStyle w:val="PL"/>
      </w:pPr>
      <w:r w:rsidRPr="002178AD">
        <w:t xml:space="preserve">              schema:</w:t>
      </w:r>
    </w:p>
    <w:p w14:paraId="76DD4A2F" w14:textId="77777777" w:rsidR="007A147A" w:rsidRPr="002178AD" w:rsidRDefault="007A147A" w:rsidP="007A147A">
      <w:pPr>
        <w:pStyle w:val="PL"/>
      </w:pPr>
      <w:r w:rsidRPr="002178AD">
        <w:t xml:space="preserve">                $ref: '#/components/schemas/TrafficInfluSub'</w:t>
      </w:r>
    </w:p>
    <w:p w14:paraId="2273DF7E" w14:textId="77777777" w:rsidR="007A147A" w:rsidRPr="002178AD" w:rsidRDefault="007A147A" w:rsidP="007A147A">
      <w:pPr>
        <w:pStyle w:val="PL"/>
      </w:pPr>
      <w:r w:rsidRPr="002178AD">
        <w:t xml:space="preserve">        '400':</w:t>
      </w:r>
    </w:p>
    <w:p w14:paraId="5251A656" w14:textId="77777777" w:rsidR="007A147A" w:rsidRPr="002178AD" w:rsidRDefault="007A147A" w:rsidP="007A147A">
      <w:pPr>
        <w:pStyle w:val="PL"/>
      </w:pPr>
      <w:r w:rsidRPr="002178AD">
        <w:t xml:space="preserve">          $ref: 'TS29571_CommonData.yaml#/components/responses/400'</w:t>
      </w:r>
    </w:p>
    <w:p w14:paraId="2167089C" w14:textId="77777777" w:rsidR="007A147A" w:rsidRPr="002178AD" w:rsidRDefault="007A147A" w:rsidP="007A147A">
      <w:pPr>
        <w:pStyle w:val="PL"/>
      </w:pPr>
      <w:r w:rsidRPr="002178AD">
        <w:t xml:space="preserve">        '401':</w:t>
      </w:r>
    </w:p>
    <w:p w14:paraId="08C21A92" w14:textId="77777777" w:rsidR="007A147A" w:rsidRPr="002178AD" w:rsidRDefault="007A147A" w:rsidP="007A147A">
      <w:pPr>
        <w:pStyle w:val="PL"/>
      </w:pPr>
      <w:r w:rsidRPr="002178AD">
        <w:t xml:space="preserve">          $ref: 'TS29571_CommonData.yaml#/components/responses/401'</w:t>
      </w:r>
    </w:p>
    <w:p w14:paraId="19821AF9" w14:textId="77777777" w:rsidR="007A147A" w:rsidRPr="002178AD" w:rsidRDefault="007A147A" w:rsidP="007A147A">
      <w:pPr>
        <w:pStyle w:val="PL"/>
      </w:pPr>
      <w:r w:rsidRPr="002178AD">
        <w:t xml:space="preserve">        '403':</w:t>
      </w:r>
    </w:p>
    <w:p w14:paraId="2F518452" w14:textId="77777777" w:rsidR="007A147A" w:rsidRPr="002178AD" w:rsidRDefault="007A147A" w:rsidP="007A147A">
      <w:pPr>
        <w:pStyle w:val="PL"/>
      </w:pPr>
      <w:r w:rsidRPr="002178AD">
        <w:t xml:space="preserve">          $ref: 'TS29571_CommonData.yaml#/components/responses/403'</w:t>
      </w:r>
    </w:p>
    <w:p w14:paraId="654E0AAA" w14:textId="77777777" w:rsidR="007A147A" w:rsidRPr="002178AD" w:rsidRDefault="007A147A" w:rsidP="007A147A">
      <w:pPr>
        <w:pStyle w:val="PL"/>
      </w:pPr>
      <w:r w:rsidRPr="002178AD">
        <w:t xml:space="preserve">        '404':</w:t>
      </w:r>
    </w:p>
    <w:p w14:paraId="7DFC0388" w14:textId="77777777" w:rsidR="007A147A" w:rsidRPr="002178AD" w:rsidRDefault="007A147A" w:rsidP="007A147A">
      <w:pPr>
        <w:pStyle w:val="PL"/>
      </w:pPr>
      <w:r w:rsidRPr="002178AD">
        <w:t xml:space="preserve">          $ref: 'TS29571_CommonData.yaml#/components/responses/404'</w:t>
      </w:r>
    </w:p>
    <w:p w14:paraId="48206833" w14:textId="77777777" w:rsidR="007A147A" w:rsidRPr="002178AD" w:rsidRDefault="007A147A" w:rsidP="007A147A">
      <w:pPr>
        <w:pStyle w:val="PL"/>
      </w:pPr>
      <w:r w:rsidRPr="002178AD">
        <w:t xml:space="preserve">        '406':</w:t>
      </w:r>
    </w:p>
    <w:p w14:paraId="1E4A46AB" w14:textId="77777777" w:rsidR="007A147A" w:rsidRPr="002178AD" w:rsidRDefault="007A147A" w:rsidP="007A147A">
      <w:pPr>
        <w:pStyle w:val="PL"/>
      </w:pPr>
      <w:r w:rsidRPr="002178AD">
        <w:t xml:space="preserve">          $ref: 'TS29571_CommonData.yaml#/components/responses/406'</w:t>
      </w:r>
    </w:p>
    <w:p w14:paraId="2285D54E" w14:textId="77777777" w:rsidR="007A147A" w:rsidRPr="002178AD" w:rsidRDefault="007A147A" w:rsidP="007A147A">
      <w:pPr>
        <w:pStyle w:val="PL"/>
      </w:pPr>
      <w:r w:rsidRPr="002178AD">
        <w:t xml:space="preserve">        '414':</w:t>
      </w:r>
    </w:p>
    <w:p w14:paraId="0354DA3F" w14:textId="77777777" w:rsidR="007A147A" w:rsidRPr="002178AD" w:rsidRDefault="007A147A" w:rsidP="007A147A">
      <w:pPr>
        <w:pStyle w:val="PL"/>
      </w:pPr>
      <w:r w:rsidRPr="002178AD">
        <w:t xml:space="preserve">          $ref: 'TS29571_CommonData.yaml#/components/responses/414'</w:t>
      </w:r>
    </w:p>
    <w:p w14:paraId="69454C3F" w14:textId="77777777" w:rsidR="007A147A" w:rsidRPr="002178AD" w:rsidRDefault="007A147A" w:rsidP="007A147A">
      <w:pPr>
        <w:pStyle w:val="PL"/>
      </w:pPr>
      <w:r w:rsidRPr="002178AD">
        <w:t xml:space="preserve">        '429':</w:t>
      </w:r>
    </w:p>
    <w:p w14:paraId="228AF0EC" w14:textId="77777777" w:rsidR="007A147A" w:rsidRPr="002178AD" w:rsidRDefault="007A147A" w:rsidP="007A147A">
      <w:pPr>
        <w:pStyle w:val="PL"/>
      </w:pPr>
      <w:r w:rsidRPr="002178AD">
        <w:t xml:space="preserve">          $ref: 'TS29571_CommonData.yaml#/components/responses/429'</w:t>
      </w:r>
    </w:p>
    <w:p w14:paraId="474944A8" w14:textId="77777777" w:rsidR="007A147A" w:rsidRPr="002178AD" w:rsidRDefault="007A147A" w:rsidP="007A147A">
      <w:pPr>
        <w:pStyle w:val="PL"/>
      </w:pPr>
      <w:r w:rsidRPr="002178AD">
        <w:t xml:space="preserve">        '500':</w:t>
      </w:r>
    </w:p>
    <w:p w14:paraId="60DBC057" w14:textId="77777777" w:rsidR="007A147A" w:rsidRDefault="007A147A" w:rsidP="007A147A">
      <w:pPr>
        <w:pStyle w:val="PL"/>
      </w:pPr>
      <w:r w:rsidRPr="002178AD">
        <w:t xml:space="preserve">          $ref: 'TS29571_CommonData.yaml#/components/responses/500'</w:t>
      </w:r>
    </w:p>
    <w:p w14:paraId="696EA53E" w14:textId="77777777" w:rsidR="007A147A" w:rsidRPr="002178AD" w:rsidRDefault="007A147A" w:rsidP="007A147A">
      <w:pPr>
        <w:pStyle w:val="PL"/>
      </w:pPr>
      <w:r w:rsidRPr="002178AD">
        <w:t xml:space="preserve">        '50</w:t>
      </w:r>
      <w:r>
        <w:t>2</w:t>
      </w:r>
      <w:r w:rsidRPr="002178AD">
        <w:t>':</w:t>
      </w:r>
    </w:p>
    <w:p w14:paraId="54C61AFB" w14:textId="77777777" w:rsidR="007A147A" w:rsidRPr="002178AD" w:rsidRDefault="007A147A" w:rsidP="007A147A">
      <w:pPr>
        <w:pStyle w:val="PL"/>
      </w:pPr>
      <w:r w:rsidRPr="002178AD">
        <w:t xml:space="preserve">          $ref: 'TS29571_CommonData.yaml#/components/responses/50</w:t>
      </w:r>
      <w:r>
        <w:t>2</w:t>
      </w:r>
      <w:r w:rsidRPr="002178AD">
        <w:t>'</w:t>
      </w:r>
    </w:p>
    <w:p w14:paraId="4F05F8C2" w14:textId="77777777" w:rsidR="007A147A" w:rsidRPr="002178AD" w:rsidRDefault="007A147A" w:rsidP="007A147A">
      <w:pPr>
        <w:pStyle w:val="PL"/>
      </w:pPr>
      <w:r w:rsidRPr="002178AD">
        <w:t xml:space="preserve">        '503':</w:t>
      </w:r>
    </w:p>
    <w:p w14:paraId="332501B2" w14:textId="77777777" w:rsidR="007A147A" w:rsidRPr="002178AD" w:rsidRDefault="007A147A" w:rsidP="007A147A">
      <w:pPr>
        <w:pStyle w:val="PL"/>
      </w:pPr>
      <w:r w:rsidRPr="002178AD">
        <w:t xml:space="preserve">          $ref: 'TS29571_CommonData.yaml#/components/responses/503'</w:t>
      </w:r>
    </w:p>
    <w:p w14:paraId="2DBECDA0" w14:textId="77777777" w:rsidR="007A147A" w:rsidRPr="002178AD" w:rsidRDefault="007A147A" w:rsidP="007A147A">
      <w:pPr>
        <w:pStyle w:val="PL"/>
      </w:pPr>
      <w:r w:rsidRPr="002178AD">
        <w:t xml:space="preserve">        default:</w:t>
      </w:r>
    </w:p>
    <w:p w14:paraId="0BE3434D" w14:textId="77777777" w:rsidR="007A147A" w:rsidRPr="002178AD" w:rsidRDefault="007A147A" w:rsidP="007A147A">
      <w:pPr>
        <w:pStyle w:val="PL"/>
      </w:pPr>
      <w:r w:rsidRPr="002178AD">
        <w:t xml:space="preserve">          $ref: 'TS29571_CommonData.yaml#/components/responses/default'</w:t>
      </w:r>
    </w:p>
    <w:p w14:paraId="2899A216" w14:textId="77777777" w:rsidR="007A147A" w:rsidRPr="002178AD" w:rsidRDefault="007A147A" w:rsidP="007A147A">
      <w:pPr>
        <w:pStyle w:val="PL"/>
      </w:pPr>
      <w:r w:rsidRPr="002178AD">
        <w:t xml:space="preserve">    put:</w:t>
      </w:r>
    </w:p>
    <w:p w14:paraId="28EBF9EA" w14:textId="77777777" w:rsidR="007A147A" w:rsidRPr="002178AD" w:rsidRDefault="007A147A" w:rsidP="007A147A">
      <w:pPr>
        <w:pStyle w:val="PL"/>
      </w:pPr>
      <w:r w:rsidRPr="002178AD">
        <w:t xml:space="preserve">      summary: </w:t>
      </w:r>
      <w:r w:rsidRPr="002178AD">
        <w:rPr>
          <w:lang w:eastAsia="zh-CN"/>
        </w:rPr>
        <w:t>Modify an existing individual Influence Data Subscription resource</w:t>
      </w:r>
    </w:p>
    <w:p w14:paraId="7FDF4A44" w14:textId="77777777" w:rsidR="007A147A" w:rsidRPr="002178AD" w:rsidRDefault="007A147A" w:rsidP="007A147A">
      <w:pPr>
        <w:pStyle w:val="PL"/>
      </w:pPr>
      <w:r w:rsidRPr="002178AD">
        <w:t xml:space="preserve">      operationId: ReplaceIndividualInfluenceDataSubscription</w:t>
      </w:r>
    </w:p>
    <w:p w14:paraId="3430FEC0" w14:textId="77777777" w:rsidR="007A147A" w:rsidRPr="002178AD" w:rsidRDefault="007A147A" w:rsidP="007A147A">
      <w:pPr>
        <w:pStyle w:val="PL"/>
      </w:pPr>
      <w:r w:rsidRPr="002178AD">
        <w:t xml:space="preserve">      tags:</w:t>
      </w:r>
    </w:p>
    <w:p w14:paraId="56A9E2E4" w14:textId="77777777" w:rsidR="007A147A" w:rsidRPr="002178AD" w:rsidRDefault="007A147A" w:rsidP="007A147A">
      <w:pPr>
        <w:pStyle w:val="PL"/>
      </w:pPr>
      <w:r w:rsidRPr="002178AD">
        <w:t xml:space="preserve">        - Individual Influence Data Subscription (Document)</w:t>
      </w:r>
    </w:p>
    <w:p w14:paraId="4E72282F" w14:textId="77777777" w:rsidR="007A147A" w:rsidRPr="002178AD" w:rsidRDefault="007A147A" w:rsidP="007A147A">
      <w:pPr>
        <w:pStyle w:val="PL"/>
      </w:pPr>
      <w:r w:rsidRPr="002178AD">
        <w:t xml:space="preserve">      security:</w:t>
      </w:r>
    </w:p>
    <w:p w14:paraId="0C7C675F" w14:textId="77777777" w:rsidR="007A147A" w:rsidRPr="002178AD" w:rsidRDefault="007A147A" w:rsidP="007A147A">
      <w:pPr>
        <w:pStyle w:val="PL"/>
      </w:pPr>
      <w:r w:rsidRPr="002178AD">
        <w:t xml:space="preserve">        - {}</w:t>
      </w:r>
    </w:p>
    <w:p w14:paraId="1B966841" w14:textId="77777777" w:rsidR="007A147A" w:rsidRPr="002178AD" w:rsidRDefault="007A147A" w:rsidP="007A147A">
      <w:pPr>
        <w:pStyle w:val="PL"/>
      </w:pPr>
      <w:r w:rsidRPr="002178AD">
        <w:t xml:space="preserve">        - oAuth2ClientCredentials:</w:t>
      </w:r>
    </w:p>
    <w:p w14:paraId="742A36B0" w14:textId="77777777" w:rsidR="007A147A" w:rsidRPr="002178AD" w:rsidRDefault="007A147A" w:rsidP="007A147A">
      <w:pPr>
        <w:pStyle w:val="PL"/>
      </w:pPr>
      <w:r w:rsidRPr="002178AD">
        <w:lastRenderedPageBreak/>
        <w:t xml:space="preserve">          - nudr-dr</w:t>
      </w:r>
    </w:p>
    <w:p w14:paraId="1280FD2B" w14:textId="77777777" w:rsidR="007A147A" w:rsidRPr="002178AD" w:rsidRDefault="007A147A" w:rsidP="007A147A">
      <w:pPr>
        <w:pStyle w:val="PL"/>
      </w:pPr>
      <w:r w:rsidRPr="002178AD">
        <w:t xml:space="preserve">        - oAuth2ClientCredentials:</w:t>
      </w:r>
    </w:p>
    <w:p w14:paraId="797D1E94" w14:textId="77777777" w:rsidR="007A147A" w:rsidRPr="002178AD" w:rsidRDefault="007A147A" w:rsidP="007A147A">
      <w:pPr>
        <w:pStyle w:val="PL"/>
      </w:pPr>
      <w:r w:rsidRPr="002178AD">
        <w:t xml:space="preserve">          - nudr-dr</w:t>
      </w:r>
    </w:p>
    <w:p w14:paraId="500B0A4D" w14:textId="77777777" w:rsidR="007A147A" w:rsidRDefault="007A147A" w:rsidP="007A147A">
      <w:pPr>
        <w:pStyle w:val="PL"/>
      </w:pPr>
      <w:r w:rsidRPr="002178AD">
        <w:t xml:space="preserve">          - nudr-dr:application-data</w:t>
      </w:r>
    </w:p>
    <w:p w14:paraId="52971399" w14:textId="77777777" w:rsidR="007A147A" w:rsidRDefault="007A147A" w:rsidP="007A147A">
      <w:pPr>
        <w:pStyle w:val="PL"/>
      </w:pPr>
      <w:r>
        <w:t xml:space="preserve">        - oAuth2ClientCredentials:</w:t>
      </w:r>
    </w:p>
    <w:p w14:paraId="08D7B671" w14:textId="77777777" w:rsidR="007A147A" w:rsidRDefault="007A147A" w:rsidP="007A147A">
      <w:pPr>
        <w:pStyle w:val="PL"/>
      </w:pPr>
      <w:r>
        <w:t xml:space="preserve">          - nudr-dr</w:t>
      </w:r>
    </w:p>
    <w:p w14:paraId="567EC911" w14:textId="77777777" w:rsidR="007A147A" w:rsidRDefault="007A147A" w:rsidP="007A147A">
      <w:pPr>
        <w:pStyle w:val="PL"/>
      </w:pPr>
      <w:r>
        <w:t xml:space="preserve">          - nudr-dr:application-data</w:t>
      </w:r>
    </w:p>
    <w:p w14:paraId="58F47DF8" w14:textId="77777777" w:rsidR="007A147A" w:rsidRPr="002178AD" w:rsidRDefault="007A147A" w:rsidP="007A147A">
      <w:pPr>
        <w:pStyle w:val="PL"/>
      </w:pPr>
      <w:r>
        <w:t xml:space="preserve">          - nudr-dr:application-data:influence-data:subscriptions:modify</w:t>
      </w:r>
    </w:p>
    <w:p w14:paraId="36918968" w14:textId="77777777" w:rsidR="007A147A" w:rsidRPr="002178AD" w:rsidRDefault="007A147A" w:rsidP="007A147A">
      <w:pPr>
        <w:pStyle w:val="PL"/>
      </w:pPr>
      <w:r w:rsidRPr="002178AD">
        <w:t xml:space="preserve">      requestBody:</w:t>
      </w:r>
    </w:p>
    <w:p w14:paraId="08512D5B" w14:textId="77777777" w:rsidR="007A147A" w:rsidRPr="002178AD" w:rsidRDefault="007A147A" w:rsidP="007A147A">
      <w:pPr>
        <w:pStyle w:val="PL"/>
      </w:pPr>
      <w:r w:rsidRPr="002178AD">
        <w:t xml:space="preserve">        required: true</w:t>
      </w:r>
    </w:p>
    <w:p w14:paraId="2D45B5FB" w14:textId="77777777" w:rsidR="007A147A" w:rsidRPr="002178AD" w:rsidRDefault="007A147A" w:rsidP="007A147A">
      <w:pPr>
        <w:pStyle w:val="PL"/>
      </w:pPr>
      <w:r w:rsidRPr="002178AD">
        <w:t xml:space="preserve">        content:</w:t>
      </w:r>
    </w:p>
    <w:p w14:paraId="66632151" w14:textId="77777777" w:rsidR="007A147A" w:rsidRPr="002178AD" w:rsidRDefault="007A147A" w:rsidP="007A147A">
      <w:pPr>
        <w:pStyle w:val="PL"/>
      </w:pPr>
      <w:r w:rsidRPr="002178AD">
        <w:t xml:space="preserve">          application/json:</w:t>
      </w:r>
    </w:p>
    <w:p w14:paraId="0402170B" w14:textId="77777777" w:rsidR="007A147A" w:rsidRPr="002178AD" w:rsidRDefault="007A147A" w:rsidP="007A147A">
      <w:pPr>
        <w:pStyle w:val="PL"/>
      </w:pPr>
      <w:r w:rsidRPr="002178AD">
        <w:t xml:space="preserve">            schema:</w:t>
      </w:r>
    </w:p>
    <w:p w14:paraId="5F3AA2B6" w14:textId="77777777" w:rsidR="007A147A" w:rsidRPr="002178AD" w:rsidRDefault="007A147A" w:rsidP="007A147A">
      <w:pPr>
        <w:pStyle w:val="PL"/>
      </w:pPr>
      <w:r w:rsidRPr="002178AD">
        <w:t xml:space="preserve">              $ref: '#/components/schemas/TrafficInfluSub'</w:t>
      </w:r>
    </w:p>
    <w:p w14:paraId="67811647" w14:textId="77777777" w:rsidR="007A147A" w:rsidRPr="002178AD" w:rsidRDefault="007A147A" w:rsidP="007A147A">
      <w:pPr>
        <w:pStyle w:val="PL"/>
      </w:pPr>
      <w:r w:rsidRPr="002178AD">
        <w:t xml:space="preserve">      parameters:</w:t>
      </w:r>
    </w:p>
    <w:p w14:paraId="5E408CCA" w14:textId="77777777" w:rsidR="007A147A" w:rsidRPr="002178AD" w:rsidRDefault="007A147A" w:rsidP="007A147A">
      <w:pPr>
        <w:pStyle w:val="PL"/>
      </w:pPr>
      <w:r w:rsidRPr="002178AD">
        <w:t xml:space="preserve">        - name: subscriptionId</w:t>
      </w:r>
    </w:p>
    <w:p w14:paraId="6D6609E8" w14:textId="77777777" w:rsidR="007A147A" w:rsidRPr="002178AD" w:rsidRDefault="007A147A" w:rsidP="007A147A">
      <w:pPr>
        <w:pStyle w:val="PL"/>
      </w:pPr>
      <w:r w:rsidRPr="002178AD">
        <w:t xml:space="preserve">          in: path</w:t>
      </w:r>
    </w:p>
    <w:p w14:paraId="7E96F207" w14:textId="77777777" w:rsidR="007A147A" w:rsidRPr="002178AD" w:rsidRDefault="007A147A" w:rsidP="007A147A">
      <w:pPr>
        <w:pStyle w:val="PL"/>
        <w:rPr>
          <w:lang w:eastAsia="zh-CN"/>
        </w:rPr>
      </w:pPr>
      <w:r w:rsidRPr="002178AD">
        <w:t xml:space="preserve">          description: </w:t>
      </w:r>
      <w:r w:rsidRPr="002178AD">
        <w:rPr>
          <w:lang w:eastAsia="zh-CN"/>
        </w:rPr>
        <w:t>&gt;</w:t>
      </w:r>
    </w:p>
    <w:p w14:paraId="7FCFF458" w14:textId="77777777" w:rsidR="007A147A" w:rsidRPr="002178AD" w:rsidRDefault="007A147A" w:rsidP="007A147A">
      <w:pPr>
        <w:pStyle w:val="PL"/>
      </w:pPr>
      <w:r w:rsidRPr="002178AD">
        <w:t xml:space="preserve">            String identifying a subscription to the Individual Influence Data Subscription</w:t>
      </w:r>
      <w:r>
        <w:t>.</w:t>
      </w:r>
    </w:p>
    <w:p w14:paraId="67DDD345" w14:textId="77777777" w:rsidR="007A147A" w:rsidRPr="002178AD" w:rsidRDefault="007A147A" w:rsidP="007A147A">
      <w:pPr>
        <w:pStyle w:val="PL"/>
      </w:pPr>
      <w:r w:rsidRPr="002178AD">
        <w:t xml:space="preserve">          required: true</w:t>
      </w:r>
    </w:p>
    <w:p w14:paraId="43FEEF48" w14:textId="77777777" w:rsidR="007A147A" w:rsidRPr="002178AD" w:rsidRDefault="007A147A" w:rsidP="007A147A">
      <w:pPr>
        <w:pStyle w:val="PL"/>
      </w:pPr>
      <w:r w:rsidRPr="002178AD">
        <w:t xml:space="preserve">          schema:</w:t>
      </w:r>
    </w:p>
    <w:p w14:paraId="262E889B" w14:textId="77777777" w:rsidR="007A147A" w:rsidRPr="002178AD" w:rsidRDefault="007A147A" w:rsidP="007A147A">
      <w:pPr>
        <w:pStyle w:val="PL"/>
      </w:pPr>
      <w:r w:rsidRPr="002178AD">
        <w:t xml:space="preserve">            type: string</w:t>
      </w:r>
    </w:p>
    <w:p w14:paraId="623B67EA" w14:textId="77777777" w:rsidR="007A147A" w:rsidRPr="002178AD" w:rsidRDefault="007A147A" w:rsidP="007A147A">
      <w:pPr>
        <w:pStyle w:val="PL"/>
      </w:pPr>
      <w:r w:rsidRPr="002178AD">
        <w:t xml:space="preserve">      responses:</w:t>
      </w:r>
    </w:p>
    <w:p w14:paraId="1C0E7266" w14:textId="77777777" w:rsidR="007A147A" w:rsidRPr="002178AD" w:rsidRDefault="007A147A" w:rsidP="007A147A">
      <w:pPr>
        <w:pStyle w:val="PL"/>
      </w:pPr>
      <w:r w:rsidRPr="002178AD">
        <w:t xml:space="preserve">        '200':</w:t>
      </w:r>
    </w:p>
    <w:p w14:paraId="7147663A" w14:textId="77777777" w:rsidR="007A147A" w:rsidRPr="002178AD" w:rsidRDefault="007A147A" w:rsidP="007A147A">
      <w:pPr>
        <w:pStyle w:val="PL"/>
      </w:pPr>
      <w:r w:rsidRPr="002178AD">
        <w:t xml:space="preserve">          description: The subscription was updated successfully.</w:t>
      </w:r>
    </w:p>
    <w:p w14:paraId="5B29C198" w14:textId="77777777" w:rsidR="007A147A" w:rsidRPr="002178AD" w:rsidRDefault="007A147A" w:rsidP="007A147A">
      <w:pPr>
        <w:pStyle w:val="PL"/>
      </w:pPr>
      <w:r w:rsidRPr="002178AD">
        <w:t xml:space="preserve">          content:</w:t>
      </w:r>
    </w:p>
    <w:p w14:paraId="6BF4CE3D" w14:textId="77777777" w:rsidR="007A147A" w:rsidRPr="002178AD" w:rsidRDefault="007A147A" w:rsidP="007A147A">
      <w:pPr>
        <w:pStyle w:val="PL"/>
      </w:pPr>
      <w:r w:rsidRPr="002178AD">
        <w:t xml:space="preserve">            application/json:</w:t>
      </w:r>
    </w:p>
    <w:p w14:paraId="2998FB30" w14:textId="77777777" w:rsidR="007A147A" w:rsidRPr="002178AD" w:rsidRDefault="007A147A" w:rsidP="007A147A">
      <w:pPr>
        <w:pStyle w:val="PL"/>
      </w:pPr>
      <w:r w:rsidRPr="002178AD">
        <w:t xml:space="preserve">              schema:</w:t>
      </w:r>
    </w:p>
    <w:p w14:paraId="6CE9322F" w14:textId="77777777" w:rsidR="007A147A" w:rsidRPr="002178AD" w:rsidRDefault="007A147A" w:rsidP="007A147A">
      <w:pPr>
        <w:pStyle w:val="PL"/>
      </w:pPr>
      <w:r w:rsidRPr="002178AD">
        <w:t xml:space="preserve">                $ref: '#/components/schemas/TrafficInfluSub'</w:t>
      </w:r>
    </w:p>
    <w:p w14:paraId="4937156F" w14:textId="77777777" w:rsidR="007A147A" w:rsidRPr="002178AD" w:rsidRDefault="007A147A" w:rsidP="007A147A">
      <w:pPr>
        <w:pStyle w:val="PL"/>
      </w:pPr>
      <w:r w:rsidRPr="002178AD">
        <w:t xml:space="preserve">        '204':</w:t>
      </w:r>
    </w:p>
    <w:p w14:paraId="613E0D94" w14:textId="77777777" w:rsidR="007A147A" w:rsidRPr="002178AD" w:rsidRDefault="007A147A" w:rsidP="007A147A">
      <w:pPr>
        <w:pStyle w:val="PL"/>
      </w:pPr>
      <w:r w:rsidRPr="002178AD">
        <w:t xml:space="preserve">          description: No content</w:t>
      </w:r>
    </w:p>
    <w:p w14:paraId="249BC0D5" w14:textId="77777777" w:rsidR="007A147A" w:rsidRPr="002178AD" w:rsidRDefault="007A147A" w:rsidP="007A147A">
      <w:pPr>
        <w:pStyle w:val="PL"/>
      </w:pPr>
      <w:r w:rsidRPr="002178AD">
        <w:t xml:space="preserve">        '400':</w:t>
      </w:r>
    </w:p>
    <w:p w14:paraId="06416B99" w14:textId="77777777" w:rsidR="007A147A" w:rsidRPr="002178AD" w:rsidRDefault="007A147A" w:rsidP="007A147A">
      <w:pPr>
        <w:pStyle w:val="PL"/>
      </w:pPr>
      <w:r w:rsidRPr="002178AD">
        <w:t xml:space="preserve">          $ref: 'TS29571_CommonData.yaml#/components/responses/400'</w:t>
      </w:r>
    </w:p>
    <w:p w14:paraId="16C9733F" w14:textId="77777777" w:rsidR="007A147A" w:rsidRPr="002178AD" w:rsidRDefault="007A147A" w:rsidP="007A147A">
      <w:pPr>
        <w:pStyle w:val="PL"/>
      </w:pPr>
      <w:r w:rsidRPr="002178AD">
        <w:t xml:space="preserve">        '401':</w:t>
      </w:r>
    </w:p>
    <w:p w14:paraId="4957073C" w14:textId="77777777" w:rsidR="007A147A" w:rsidRPr="002178AD" w:rsidRDefault="007A147A" w:rsidP="007A147A">
      <w:pPr>
        <w:pStyle w:val="PL"/>
      </w:pPr>
      <w:r w:rsidRPr="002178AD">
        <w:t xml:space="preserve">          $ref: 'TS29571_CommonData.yaml#/components/responses/401'</w:t>
      </w:r>
    </w:p>
    <w:p w14:paraId="2ABD7059" w14:textId="77777777" w:rsidR="007A147A" w:rsidRPr="002178AD" w:rsidRDefault="007A147A" w:rsidP="007A147A">
      <w:pPr>
        <w:pStyle w:val="PL"/>
      </w:pPr>
      <w:r w:rsidRPr="002178AD">
        <w:t xml:space="preserve">        '403':</w:t>
      </w:r>
    </w:p>
    <w:p w14:paraId="408BE138" w14:textId="77777777" w:rsidR="007A147A" w:rsidRPr="002178AD" w:rsidRDefault="007A147A" w:rsidP="007A147A">
      <w:pPr>
        <w:pStyle w:val="PL"/>
      </w:pPr>
      <w:r w:rsidRPr="002178AD">
        <w:t xml:space="preserve">          $ref: 'TS29571_CommonData.yaml#/components/responses/403'</w:t>
      </w:r>
    </w:p>
    <w:p w14:paraId="514C07D8" w14:textId="77777777" w:rsidR="007A147A" w:rsidRPr="002178AD" w:rsidRDefault="007A147A" w:rsidP="007A147A">
      <w:pPr>
        <w:pStyle w:val="PL"/>
      </w:pPr>
      <w:r w:rsidRPr="002178AD">
        <w:t xml:space="preserve">        '404':</w:t>
      </w:r>
    </w:p>
    <w:p w14:paraId="6CD5D5E3" w14:textId="77777777" w:rsidR="007A147A" w:rsidRPr="002178AD" w:rsidRDefault="007A147A" w:rsidP="007A147A">
      <w:pPr>
        <w:pStyle w:val="PL"/>
      </w:pPr>
      <w:r w:rsidRPr="002178AD">
        <w:t xml:space="preserve">          $ref: 'TS29571_CommonData.yaml#/components/responses/404'</w:t>
      </w:r>
    </w:p>
    <w:p w14:paraId="627B5F4C" w14:textId="77777777" w:rsidR="007A147A" w:rsidRPr="002178AD" w:rsidRDefault="007A147A" w:rsidP="007A147A">
      <w:pPr>
        <w:pStyle w:val="PL"/>
      </w:pPr>
      <w:r w:rsidRPr="002178AD">
        <w:t xml:space="preserve">        '411':</w:t>
      </w:r>
    </w:p>
    <w:p w14:paraId="3203CDF0" w14:textId="77777777" w:rsidR="007A147A" w:rsidRPr="002178AD" w:rsidRDefault="007A147A" w:rsidP="007A147A">
      <w:pPr>
        <w:pStyle w:val="PL"/>
      </w:pPr>
      <w:r w:rsidRPr="002178AD">
        <w:t xml:space="preserve">          $ref: 'TS29571_CommonData.yaml#/components/responses/411'</w:t>
      </w:r>
    </w:p>
    <w:p w14:paraId="5700362B" w14:textId="77777777" w:rsidR="007A147A" w:rsidRPr="002178AD" w:rsidRDefault="007A147A" w:rsidP="007A147A">
      <w:pPr>
        <w:pStyle w:val="PL"/>
      </w:pPr>
      <w:r w:rsidRPr="002178AD">
        <w:t xml:space="preserve">        '413':</w:t>
      </w:r>
    </w:p>
    <w:p w14:paraId="3E2B027D" w14:textId="77777777" w:rsidR="007A147A" w:rsidRPr="002178AD" w:rsidRDefault="007A147A" w:rsidP="007A147A">
      <w:pPr>
        <w:pStyle w:val="PL"/>
      </w:pPr>
      <w:r w:rsidRPr="002178AD">
        <w:t xml:space="preserve">          $ref: 'TS29571_CommonData.yaml#/components/responses/413'</w:t>
      </w:r>
    </w:p>
    <w:p w14:paraId="130B3A59" w14:textId="77777777" w:rsidR="007A147A" w:rsidRPr="002178AD" w:rsidRDefault="007A147A" w:rsidP="007A147A">
      <w:pPr>
        <w:pStyle w:val="PL"/>
      </w:pPr>
      <w:r w:rsidRPr="002178AD">
        <w:t xml:space="preserve">        '415':</w:t>
      </w:r>
    </w:p>
    <w:p w14:paraId="30CA2001" w14:textId="77777777" w:rsidR="007A147A" w:rsidRPr="002178AD" w:rsidRDefault="007A147A" w:rsidP="007A147A">
      <w:pPr>
        <w:pStyle w:val="PL"/>
      </w:pPr>
      <w:r w:rsidRPr="002178AD">
        <w:t xml:space="preserve">          $ref: 'TS29571_CommonData.yaml#/components/responses/415'</w:t>
      </w:r>
    </w:p>
    <w:p w14:paraId="553A9EA1" w14:textId="77777777" w:rsidR="007A147A" w:rsidRPr="002178AD" w:rsidRDefault="007A147A" w:rsidP="007A147A">
      <w:pPr>
        <w:pStyle w:val="PL"/>
      </w:pPr>
      <w:r w:rsidRPr="002178AD">
        <w:t xml:space="preserve">        '429':</w:t>
      </w:r>
    </w:p>
    <w:p w14:paraId="44E45F47" w14:textId="77777777" w:rsidR="007A147A" w:rsidRPr="002178AD" w:rsidRDefault="007A147A" w:rsidP="007A147A">
      <w:pPr>
        <w:pStyle w:val="PL"/>
      </w:pPr>
      <w:r w:rsidRPr="002178AD">
        <w:t xml:space="preserve">          $ref: 'TS29571_CommonData.yaml#/components/responses/429'</w:t>
      </w:r>
    </w:p>
    <w:p w14:paraId="08280A00" w14:textId="77777777" w:rsidR="007A147A" w:rsidRPr="002178AD" w:rsidRDefault="007A147A" w:rsidP="007A147A">
      <w:pPr>
        <w:pStyle w:val="PL"/>
      </w:pPr>
      <w:r w:rsidRPr="002178AD">
        <w:t xml:space="preserve">        '500':</w:t>
      </w:r>
    </w:p>
    <w:p w14:paraId="0314685D" w14:textId="77777777" w:rsidR="007A147A" w:rsidRDefault="007A147A" w:rsidP="007A147A">
      <w:pPr>
        <w:pStyle w:val="PL"/>
      </w:pPr>
      <w:r w:rsidRPr="002178AD">
        <w:t xml:space="preserve">          $ref: 'TS29571_CommonData.yaml#/components/responses/500'</w:t>
      </w:r>
    </w:p>
    <w:p w14:paraId="40F45A67" w14:textId="77777777" w:rsidR="007A147A" w:rsidRPr="002178AD" w:rsidRDefault="007A147A" w:rsidP="007A147A">
      <w:pPr>
        <w:pStyle w:val="PL"/>
      </w:pPr>
      <w:r w:rsidRPr="002178AD">
        <w:t xml:space="preserve">        '50</w:t>
      </w:r>
      <w:r>
        <w:t>2</w:t>
      </w:r>
      <w:r w:rsidRPr="002178AD">
        <w:t>':</w:t>
      </w:r>
    </w:p>
    <w:p w14:paraId="793CF81C" w14:textId="77777777" w:rsidR="007A147A" w:rsidRPr="002178AD" w:rsidRDefault="007A147A" w:rsidP="007A147A">
      <w:pPr>
        <w:pStyle w:val="PL"/>
      </w:pPr>
      <w:r w:rsidRPr="002178AD">
        <w:t xml:space="preserve">          $ref: 'TS29571_CommonData.yaml#/components/responses/50</w:t>
      </w:r>
      <w:r>
        <w:t>2</w:t>
      </w:r>
      <w:r w:rsidRPr="002178AD">
        <w:t>'</w:t>
      </w:r>
    </w:p>
    <w:p w14:paraId="33074116" w14:textId="77777777" w:rsidR="007A147A" w:rsidRPr="002178AD" w:rsidRDefault="007A147A" w:rsidP="007A147A">
      <w:pPr>
        <w:pStyle w:val="PL"/>
      </w:pPr>
      <w:r w:rsidRPr="002178AD">
        <w:t xml:space="preserve">        '503':</w:t>
      </w:r>
    </w:p>
    <w:p w14:paraId="3858A6A9" w14:textId="77777777" w:rsidR="007A147A" w:rsidRPr="002178AD" w:rsidRDefault="007A147A" w:rsidP="007A147A">
      <w:pPr>
        <w:pStyle w:val="PL"/>
      </w:pPr>
      <w:r w:rsidRPr="002178AD">
        <w:t xml:space="preserve">          $ref: 'TS29571_CommonData.yaml#/components/responses/503'</w:t>
      </w:r>
    </w:p>
    <w:p w14:paraId="3BFE67AE" w14:textId="77777777" w:rsidR="007A147A" w:rsidRPr="002178AD" w:rsidRDefault="007A147A" w:rsidP="007A147A">
      <w:pPr>
        <w:pStyle w:val="PL"/>
      </w:pPr>
      <w:r w:rsidRPr="002178AD">
        <w:t xml:space="preserve">        default:</w:t>
      </w:r>
    </w:p>
    <w:p w14:paraId="29DC4039" w14:textId="77777777" w:rsidR="007A147A" w:rsidRPr="002178AD" w:rsidRDefault="007A147A" w:rsidP="007A147A">
      <w:pPr>
        <w:pStyle w:val="PL"/>
      </w:pPr>
      <w:r w:rsidRPr="002178AD">
        <w:t xml:space="preserve">          $ref: 'TS29571_CommonData.yaml#/components/responses/default'</w:t>
      </w:r>
    </w:p>
    <w:p w14:paraId="0198A586" w14:textId="77777777" w:rsidR="007A147A" w:rsidRPr="002178AD" w:rsidRDefault="007A147A" w:rsidP="007A147A">
      <w:pPr>
        <w:pStyle w:val="PL"/>
      </w:pPr>
      <w:r w:rsidRPr="002178AD">
        <w:t xml:space="preserve">    delete:</w:t>
      </w:r>
    </w:p>
    <w:p w14:paraId="5812BED9" w14:textId="77777777" w:rsidR="007A147A" w:rsidRPr="002178AD" w:rsidRDefault="007A147A" w:rsidP="007A147A">
      <w:pPr>
        <w:pStyle w:val="PL"/>
      </w:pPr>
      <w:r w:rsidRPr="002178AD">
        <w:t xml:space="preserve">      summary: </w:t>
      </w:r>
      <w:r w:rsidRPr="002178AD">
        <w:rPr>
          <w:lang w:eastAsia="zh-CN"/>
        </w:rPr>
        <w:t>Delete an individual Influence Data Subscription resource</w:t>
      </w:r>
    </w:p>
    <w:p w14:paraId="62307B60" w14:textId="77777777" w:rsidR="007A147A" w:rsidRPr="002178AD" w:rsidRDefault="007A147A" w:rsidP="007A147A">
      <w:pPr>
        <w:pStyle w:val="PL"/>
      </w:pPr>
      <w:r w:rsidRPr="002178AD">
        <w:t xml:space="preserve">      operationId: DeleteIndividualInfluenceDataSubscription</w:t>
      </w:r>
    </w:p>
    <w:p w14:paraId="78F9F06E" w14:textId="77777777" w:rsidR="007A147A" w:rsidRPr="002178AD" w:rsidRDefault="007A147A" w:rsidP="007A147A">
      <w:pPr>
        <w:pStyle w:val="PL"/>
      </w:pPr>
      <w:r w:rsidRPr="002178AD">
        <w:t xml:space="preserve">      tags:</w:t>
      </w:r>
    </w:p>
    <w:p w14:paraId="2789B502" w14:textId="77777777" w:rsidR="007A147A" w:rsidRPr="002178AD" w:rsidRDefault="007A147A" w:rsidP="007A147A">
      <w:pPr>
        <w:pStyle w:val="PL"/>
      </w:pPr>
      <w:r w:rsidRPr="002178AD">
        <w:t xml:space="preserve">        - Individual Influence Data Subscription (Document)</w:t>
      </w:r>
    </w:p>
    <w:p w14:paraId="68F1C9BE" w14:textId="77777777" w:rsidR="007A147A" w:rsidRPr="002178AD" w:rsidRDefault="007A147A" w:rsidP="007A147A">
      <w:pPr>
        <w:pStyle w:val="PL"/>
      </w:pPr>
      <w:r w:rsidRPr="002178AD">
        <w:t xml:space="preserve">      security:</w:t>
      </w:r>
    </w:p>
    <w:p w14:paraId="1ED56AD2" w14:textId="77777777" w:rsidR="007A147A" w:rsidRPr="002178AD" w:rsidRDefault="007A147A" w:rsidP="007A147A">
      <w:pPr>
        <w:pStyle w:val="PL"/>
      </w:pPr>
      <w:r w:rsidRPr="002178AD">
        <w:t xml:space="preserve">        - {}</w:t>
      </w:r>
    </w:p>
    <w:p w14:paraId="7C6FCA3C" w14:textId="77777777" w:rsidR="007A147A" w:rsidRPr="002178AD" w:rsidRDefault="007A147A" w:rsidP="007A147A">
      <w:pPr>
        <w:pStyle w:val="PL"/>
      </w:pPr>
      <w:r w:rsidRPr="002178AD">
        <w:t xml:space="preserve">        - oAuth2ClientCredentials:</w:t>
      </w:r>
    </w:p>
    <w:p w14:paraId="67AE58BB" w14:textId="77777777" w:rsidR="007A147A" w:rsidRPr="002178AD" w:rsidRDefault="007A147A" w:rsidP="007A147A">
      <w:pPr>
        <w:pStyle w:val="PL"/>
      </w:pPr>
      <w:r w:rsidRPr="002178AD">
        <w:t xml:space="preserve">          - nudr-dr</w:t>
      </w:r>
    </w:p>
    <w:p w14:paraId="268EDE5E" w14:textId="77777777" w:rsidR="007A147A" w:rsidRPr="002178AD" w:rsidRDefault="007A147A" w:rsidP="007A147A">
      <w:pPr>
        <w:pStyle w:val="PL"/>
      </w:pPr>
      <w:r w:rsidRPr="002178AD">
        <w:t xml:space="preserve">        - oAuth2ClientCredentials:</w:t>
      </w:r>
    </w:p>
    <w:p w14:paraId="51F58D38" w14:textId="77777777" w:rsidR="007A147A" w:rsidRPr="002178AD" w:rsidRDefault="007A147A" w:rsidP="007A147A">
      <w:pPr>
        <w:pStyle w:val="PL"/>
      </w:pPr>
      <w:r w:rsidRPr="002178AD">
        <w:t xml:space="preserve">          - nudr-dr</w:t>
      </w:r>
    </w:p>
    <w:p w14:paraId="54378BB6" w14:textId="77777777" w:rsidR="007A147A" w:rsidRDefault="007A147A" w:rsidP="007A147A">
      <w:pPr>
        <w:pStyle w:val="PL"/>
      </w:pPr>
      <w:r w:rsidRPr="002178AD">
        <w:t xml:space="preserve">          - nudr-dr:application-data</w:t>
      </w:r>
    </w:p>
    <w:p w14:paraId="71F7B44F" w14:textId="77777777" w:rsidR="007A147A" w:rsidRDefault="007A147A" w:rsidP="007A147A">
      <w:pPr>
        <w:pStyle w:val="PL"/>
      </w:pPr>
      <w:r>
        <w:t xml:space="preserve">        - oAuth2ClientCredentials:</w:t>
      </w:r>
    </w:p>
    <w:p w14:paraId="46CD29D1" w14:textId="77777777" w:rsidR="007A147A" w:rsidRDefault="007A147A" w:rsidP="007A147A">
      <w:pPr>
        <w:pStyle w:val="PL"/>
      </w:pPr>
      <w:r>
        <w:t xml:space="preserve">          - nudr-dr</w:t>
      </w:r>
    </w:p>
    <w:p w14:paraId="47CA1F27" w14:textId="77777777" w:rsidR="007A147A" w:rsidRDefault="007A147A" w:rsidP="007A147A">
      <w:pPr>
        <w:pStyle w:val="PL"/>
      </w:pPr>
      <w:r>
        <w:t xml:space="preserve">          - nudr-dr:application-data</w:t>
      </w:r>
    </w:p>
    <w:p w14:paraId="3019E80C" w14:textId="77777777" w:rsidR="007A147A" w:rsidRPr="002178AD" w:rsidRDefault="007A147A" w:rsidP="007A147A">
      <w:pPr>
        <w:pStyle w:val="PL"/>
      </w:pPr>
      <w:r>
        <w:t xml:space="preserve">          - nudr-dr:application-data:influence-data:subscriptions:modify</w:t>
      </w:r>
    </w:p>
    <w:p w14:paraId="6CE7D5C5" w14:textId="77777777" w:rsidR="007A147A" w:rsidRPr="002178AD" w:rsidRDefault="007A147A" w:rsidP="007A147A">
      <w:pPr>
        <w:pStyle w:val="PL"/>
      </w:pPr>
      <w:r w:rsidRPr="002178AD">
        <w:t xml:space="preserve">      parameters:</w:t>
      </w:r>
    </w:p>
    <w:p w14:paraId="1500D65D" w14:textId="77777777" w:rsidR="007A147A" w:rsidRPr="002178AD" w:rsidRDefault="007A147A" w:rsidP="007A147A">
      <w:pPr>
        <w:pStyle w:val="PL"/>
      </w:pPr>
      <w:r w:rsidRPr="002178AD">
        <w:t xml:space="preserve">        - name: subscriptionId</w:t>
      </w:r>
    </w:p>
    <w:p w14:paraId="5C2C618F" w14:textId="77777777" w:rsidR="007A147A" w:rsidRPr="002178AD" w:rsidRDefault="007A147A" w:rsidP="007A147A">
      <w:pPr>
        <w:pStyle w:val="PL"/>
      </w:pPr>
      <w:r w:rsidRPr="002178AD">
        <w:t xml:space="preserve">          in: path</w:t>
      </w:r>
    </w:p>
    <w:p w14:paraId="2DA7987F" w14:textId="77777777" w:rsidR="007A147A" w:rsidRPr="002178AD" w:rsidRDefault="007A147A" w:rsidP="007A147A">
      <w:pPr>
        <w:pStyle w:val="PL"/>
        <w:rPr>
          <w:lang w:eastAsia="zh-CN"/>
        </w:rPr>
      </w:pPr>
      <w:r w:rsidRPr="002178AD">
        <w:t xml:space="preserve">          description: </w:t>
      </w:r>
      <w:r w:rsidRPr="002178AD">
        <w:rPr>
          <w:lang w:eastAsia="zh-CN"/>
        </w:rPr>
        <w:t>&gt;</w:t>
      </w:r>
    </w:p>
    <w:p w14:paraId="1192090C" w14:textId="77777777" w:rsidR="007A147A" w:rsidRPr="002178AD" w:rsidRDefault="007A147A" w:rsidP="007A147A">
      <w:pPr>
        <w:pStyle w:val="PL"/>
      </w:pPr>
      <w:r w:rsidRPr="002178AD">
        <w:t xml:space="preserve">            String identifying a subscription to the Individual Influence Data Subscription</w:t>
      </w:r>
      <w:r>
        <w:t>.</w:t>
      </w:r>
    </w:p>
    <w:p w14:paraId="2A71BAB9" w14:textId="77777777" w:rsidR="007A147A" w:rsidRPr="002178AD" w:rsidRDefault="007A147A" w:rsidP="007A147A">
      <w:pPr>
        <w:pStyle w:val="PL"/>
      </w:pPr>
      <w:r w:rsidRPr="002178AD">
        <w:t xml:space="preserve">          required: true</w:t>
      </w:r>
    </w:p>
    <w:p w14:paraId="681508DF" w14:textId="77777777" w:rsidR="007A147A" w:rsidRPr="002178AD" w:rsidRDefault="007A147A" w:rsidP="007A147A">
      <w:pPr>
        <w:pStyle w:val="PL"/>
      </w:pPr>
      <w:r w:rsidRPr="002178AD">
        <w:t xml:space="preserve">          schema:</w:t>
      </w:r>
    </w:p>
    <w:p w14:paraId="0A023FA9" w14:textId="77777777" w:rsidR="007A147A" w:rsidRPr="002178AD" w:rsidRDefault="007A147A" w:rsidP="007A147A">
      <w:pPr>
        <w:pStyle w:val="PL"/>
      </w:pPr>
      <w:r w:rsidRPr="002178AD">
        <w:lastRenderedPageBreak/>
        <w:t xml:space="preserve">            type: string</w:t>
      </w:r>
    </w:p>
    <w:p w14:paraId="1350F869" w14:textId="77777777" w:rsidR="007A147A" w:rsidRPr="002178AD" w:rsidRDefault="007A147A" w:rsidP="007A147A">
      <w:pPr>
        <w:pStyle w:val="PL"/>
      </w:pPr>
      <w:r w:rsidRPr="002178AD">
        <w:t xml:space="preserve">      responses:</w:t>
      </w:r>
    </w:p>
    <w:p w14:paraId="24568899" w14:textId="77777777" w:rsidR="007A147A" w:rsidRPr="002178AD" w:rsidRDefault="007A147A" w:rsidP="007A147A">
      <w:pPr>
        <w:pStyle w:val="PL"/>
      </w:pPr>
      <w:r w:rsidRPr="002178AD">
        <w:t xml:space="preserve">        '204':</w:t>
      </w:r>
    </w:p>
    <w:p w14:paraId="26C30EC1" w14:textId="77777777" w:rsidR="007A147A" w:rsidRPr="002178AD" w:rsidRDefault="007A147A" w:rsidP="007A147A">
      <w:pPr>
        <w:pStyle w:val="PL"/>
      </w:pPr>
      <w:r w:rsidRPr="002178AD">
        <w:t xml:space="preserve">          description: The subscription was terminated successfully.</w:t>
      </w:r>
    </w:p>
    <w:p w14:paraId="2419CC4B" w14:textId="77777777" w:rsidR="007A147A" w:rsidRPr="002178AD" w:rsidRDefault="007A147A" w:rsidP="007A147A">
      <w:pPr>
        <w:pStyle w:val="PL"/>
      </w:pPr>
      <w:r w:rsidRPr="002178AD">
        <w:t xml:space="preserve">        '400':</w:t>
      </w:r>
    </w:p>
    <w:p w14:paraId="0CBF2C58" w14:textId="77777777" w:rsidR="007A147A" w:rsidRPr="002178AD" w:rsidRDefault="007A147A" w:rsidP="007A147A">
      <w:pPr>
        <w:pStyle w:val="PL"/>
      </w:pPr>
      <w:r w:rsidRPr="002178AD">
        <w:t xml:space="preserve">          $ref: 'TS29571_CommonData.yaml#/components/responses/400'</w:t>
      </w:r>
    </w:p>
    <w:p w14:paraId="1D14F04E" w14:textId="77777777" w:rsidR="007A147A" w:rsidRPr="002178AD" w:rsidRDefault="007A147A" w:rsidP="007A147A">
      <w:pPr>
        <w:pStyle w:val="PL"/>
      </w:pPr>
      <w:r w:rsidRPr="002178AD">
        <w:t xml:space="preserve">        '401':</w:t>
      </w:r>
    </w:p>
    <w:p w14:paraId="4753ACFD" w14:textId="77777777" w:rsidR="007A147A" w:rsidRPr="002178AD" w:rsidRDefault="007A147A" w:rsidP="007A147A">
      <w:pPr>
        <w:pStyle w:val="PL"/>
      </w:pPr>
      <w:r w:rsidRPr="002178AD">
        <w:t xml:space="preserve">          $ref: 'TS29571_CommonData.yaml#/components/responses/401'</w:t>
      </w:r>
    </w:p>
    <w:p w14:paraId="702038C7" w14:textId="77777777" w:rsidR="007A147A" w:rsidRPr="002178AD" w:rsidRDefault="007A147A" w:rsidP="007A147A">
      <w:pPr>
        <w:pStyle w:val="PL"/>
      </w:pPr>
      <w:r w:rsidRPr="002178AD">
        <w:t xml:space="preserve">        '403':</w:t>
      </w:r>
    </w:p>
    <w:p w14:paraId="1F2F2674" w14:textId="77777777" w:rsidR="007A147A" w:rsidRPr="002178AD" w:rsidRDefault="007A147A" w:rsidP="007A147A">
      <w:pPr>
        <w:pStyle w:val="PL"/>
      </w:pPr>
      <w:r w:rsidRPr="002178AD">
        <w:t xml:space="preserve">          $ref: 'TS29571_CommonData.yaml#/components/responses/403'</w:t>
      </w:r>
    </w:p>
    <w:p w14:paraId="6EE2E2DD" w14:textId="77777777" w:rsidR="007A147A" w:rsidRPr="002178AD" w:rsidRDefault="007A147A" w:rsidP="007A147A">
      <w:pPr>
        <w:pStyle w:val="PL"/>
      </w:pPr>
      <w:r w:rsidRPr="002178AD">
        <w:t xml:space="preserve">        '404':</w:t>
      </w:r>
    </w:p>
    <w:p w14:paraId="1126375E" w14:textId="77777777" w:rsidR="007A147A" w:rsidRPr="002178AD" w:rsidRDefault="007A147A" w:rsidP="007A147A">
      <w:pPr>
        <w:pStyle w:val="PL"/>
      </w:pPr>
      <w:r w:rsidRPr="002178AD">
        <w:t xml:space="preserve">          $ref: 'TS29571_CommonData.yaml#/components/responses/404'</w:t>
      </w:r>
    </w:p>
    <w:p w14:paraId="0226C707" w14:textId="77777777" w:rsidR="007A147A" w:rsidRPr="002178AD" w:rsidRDefault="007A147A" w:rsidP="007A147A">
      <w:pPr>
        <w:pStyle w:val="PL"/>
      </w:pPr>
      <w:r w:rsidRPr="002178AD">
        <w:t xml:space="preserve">        '429':</w:t>
      </w:r>
    </w:p>
    <w:p w14:paraId="24ADFBA9" w14:textId="77777777" w:rsidR="007A147A" w:rsidRPr="002178AD" w:rsidRDefault="007A147A" w:rsidP="007A147A">
      <w:pPr>
        <w:pStyle w:val="PL"/>
      </w:pPr>
      <w:r w:rsidRPr="002178AD">
        <w:t xml:space="preserve">          $ref: 'TS29571_CommonData.yaml#/components/responses/429'</w:t>
      </w:r>
    </w:p>
    <w:p w14:paraId="419C4B01" w14:textId="77777777" w:rsidR="007A147A" w:rsidRPr="002178AD" w:rsidRDefault="007A147A" w:rsidP="007A147A">
      <w:pPr>
        <w:pStyle w:val="PL"/>
      </w:pPr>
      <w:r w:rsidRPr="002178AD">
        <w:t xml:space="preserve">        '500':</w:t>
      </w:r>
    </w:p>
    <w:p w14:paraId="23F63038" w14:textId="77777777" w:rsidR="007A147A" w:rsidRDefault="007A147A" w:rsidP="007A147A">
      <w:pPr>
        <w:pStyle w:val="PL"/>
      </w:pPr>
      <w:r w:rsidRPr="002178AD">
        <w:t xml:space="preserve">          $ref: 'TS29571_CommonData.yaml#/components/responses/500'</w:t>
      </w:r>
    </w:p>
    <w:p w14:paraId="36A4996E" w14:textId="77777777" w:rsidR="007A147A" w:rsidRPr="002178AD" w:rsidRDefault="007A147A" w:rsidP="007A147A">
      <w:pPr>
        <w:pStyle w:val="PL"/>
      </w:pPr>
      <w:r w:rsidRPr="002178AD">
        <w:t xml:space="preserve">        '50</w:t>
      </w:r>
      <w:r>
        <w:t>2</w:t>
      </w:r>
      <w:r w:rsidRPr="002178AD">
        <w:t>':</w:t>
      </w:r>
    </w:p>
    <w:p w14:paraId="639ED691" w14:textId="77777777" w:rsidR="007A147A" w:rsidRPr="002178AD" w:rsidRDefault="007A147A" w:rsidP="007A147A">
      <w:pPr>
        <w:pStyle w:val="PL"/>
      </w:pPr>
      <w:r w:rsidRPr="002178AD">
        <w:t xml:space="preserve">          $ref: 'TS29571_CommonData.yaml#/components/responses/50</w:t>
      </w:r>
      <w:r>
        <w:t>2</w:t>
      </w:r>
      <w:r w:rsidRPr="002178AD">
        <w:t>'</w:t>
      </w:r>
    </w:p>
    <w:p w14:paraId="5F9A6F10" w14:textId="77777777" w:rsidR="007A147A" w:rsidRPr="002178AD" w:rsidRDefault="007A147A" w:rsidP="007A147A">
      <w:pPr>
        <w:pStyle w:val="PL"/>
      </w:pPr>
      <w:r w:rsidRPr="002178AD">
        <w:t xml:space="preserve">        '503':</w:t>
      </w:r>
    </w:p>
    <w:p w14:paraId="42A3925A" w14:textId="77777777" w:rsidR="007A147A" w:rsidRPr="002178AD" w:rsidRDefault="007A147A" w:rsidP="007A147A">
      <w:pPr>
        <w:pStyle w:val="PL"/>
      </w:pPr>
      <w:r w:rsidRPr="002178AD">
        <w:t xml:space="preserve">          $ref: 'TS29571_CommonData.yaml#/components/responses/503'</w:t>
      </w:r>
    </w:p>
    <w:p w14:paraId="183262DC" w14:textId="77777777" w:rsidR="007A147A" w:rsidRPr="002178AD" w:rsidRDefault="007A147A" w:rsidP="007A147A">
      <w:pPr>
        <w:pStyle w:val="PL"/>
      </w:pPr>
      <w:r w:rsidRPr="002178AD">
        <w:t xml:space="preserve">        default:</w:t>
      </w:r>
    </w:p>
    <w:p w14:paraId="6007556E" w14:textId="77777777" w:rsidR="007A147A" w:rsidRPr="002178AD" w:rsidRDefault="007A147A" w:rsidP="007A147A">
      <w:pPr>
        <w:pStyle w:val="PL"/>
      </w:pPr>
      <w:r w:rsidRPr="002178AD">
        <w:t xml:space="preserve">          $ref: 'TS29571_CommonData.yaml#/components/responses/default'</w:t>
      </w:r>
    </w:p>
    <w:p w14:paraId="1465500E" w14:textId="77777777" w:rsidR="007A147A" w:rsidRDefault="007A147A" w:rsidP="007A147A">
      <w:pPr>
        <w:pStyle w:val="PL"/>
      </w:pPr>
    </w:p>
    <w:p w14:paraId="0DBCDC91" w14:textId="77777777" w:rsidR="007A147A" w:rsidRPr="002178AD" w:rsidRDefault="007A147A" w:rsidP="007A147A">
      <w:pPr>
        <w:pStyle w:val="PL"/>
      </w:pPr>
      <w:r w:rsidRPr="002178AD">
        <w:t xml:space="preserve">  /application-data/bdtPolicyData:</w:t>
      </w:r>
    </w:p>
    <w:p w14:paraId="216651FD" w14:textId="77777777" w:rsidR="007A147A" w:rsidRPr="002178AD" w:rsidRDefault="007A147A" w:rsidP="007A147A">
      <w:pPr>
        <w:pStyle w:val="PL"/>
      </w:pPr>
      <w:r w:rsidRPr="002178AD">
        <w:t xml:space="preserve">    get:</w:t>
      </w:r>
    </w:p>
    <w:p w14:paraId="6D6409EF" w14:textId="77777777" w:rsidR="007A147A" w:rsidRPr="002178AD" w:rsidRDefault="007A147A" w:rsidP="007A147A">
      <w:pPr>
        <w:pStyle w:val="PL"/>
      </w:pPr>
      <w:r w:rsidRPr="002178AD">
        <w:t xml:space="preserve">      summary: Retrieve applied BDT Policy Data</w:t>
      </w:r>
    </w:p>
    <w:p w14:paraId="31DE0A6A" w14:textId="77777777" w:rsidR="007A147A" w:rsidRPr="002178AD" w:rsidRDefault="007A147A" w:rsidP="007A147A">
      <w:pPr>
        <w:pStyle w:val="PL"/>
      </w:pPr>
      <w:r w:rsidRPr="002178AD">
        <w:t xml:space="preserve">      operationId: ReadBdtPolicyData</w:t>
      </w:r>
    </w:p>
    <w:p w14:paraId="2E425043" w14:textId="77777777" w:rsidR="007A147A" w:rsidRPr="002178AD" w:rsidRDefault="007A147A" w:rsidP="007A147A">
      <w:pPr>
        <w:pStyle w:val="PL"/>
      </w:pPr>
      <w:r w:rsidRPr="002178AD">
        <w:t xml:space="preserve">      tags:</w:t>
      </w:r>
    </w:p>
    <w:p w14:paraId="410DE651" w14:textId="77777777" w:rsidR="007A147A" w:rsidRPr="002178AD" w:rsidRDefault="007A147A" w:rsidP="007A147A">
      <w:pPr>
        <w:pStyle w:val="PL"/>
      </w:pPr>
      <w:r w:rsidRPr="002178AD">
        <w:t xml:space="preserve">        - BdtPolicy Data (Store)</w:t>
      </w:r>
    </w:p>
    <w:p w14:paraId="4D49924F" w14:textId="77777777" w:rsidR="007A147A" w:rsidRPr="002178AD" w:rsidRDefault="007A147A" w:rsidP="007A147A">
      <w:pPr>
        <w:pStyle w:val="PL"/>
      </w:pPr>
      <w:r w:rsidRPr="002178AD">
        <w:t xml:space="preserve">      security:</w:t>
      </w:r>
    </w:p>
    <w:p w14:paraId="1A7EB539" w14:textId="77777777" w:rsidR="007A147A" w:rsidRPr="002178AD" w:rsidRDefault="007A147A" w:rsidP="007A147A">
      <w:pPr>
        <w:pStyle w:val="PL"/>
      </w:pPr>
      <w:r w:rsidRPr="002178AD">
        <w:t xml:space="preserve">        - {}</w:t>
      </w:r>
    </w:p>
    <w:p w14:paraId="09FAFAFE" w14:textId="77777777" w:rsidR="007A147A" w:rsidRPr="002178AD" w:rsidRDefault="007A147A" w:rsidP="007A147A">
      <w:pPr>
        <w:pStyle w:val="PL"/>
      </w:pPr>
      <w:r w:rsidRPr="002178AD">
        <w:t xml:space="preserve">        - oAuth2ClientCredentials:</w:t>
      </w:r>
    </w:p>
    <w:p w14:paraId="7C7B86FC" w14:textId="77777777" w:rsidR="007A147A" w:rsidRPr="002178AD" w:rsidRDefault="007A147A" w:rsidP="007A147A">
      <w:pPr>
        <w:pStyle w:val="PL"/>
      </w:pPr>
      <w:r w:rsidRPr="002178AD">
        <w:t xml:space="preserve">          - nudr-dr</w:t>
      </w:r>
    </w:p>
    <w:p w14:paraId="29F671E7" w14:textId="77777777" w:rsidR="007A147A" w:rsidRPr="002178AD" w:rsidRDefault="007A147A" w:rsidP="007A147A">
      <w:pPr>
        <w:pStyle w:val="PL"/>
      </w:pPr>
      <w:r w:rsidRPr="002178AD">
        <w:t xml:space="preserve">        - oAuth2ClientCredentials:</w:t>
      </w:r>
    </w:p>
    <w:p w14:paraId="6E7C643C" w14:textId="77777777" w:rsidR="007A147A" w:rsidRPr="002178AD" w:rsidRDefault="007A147A" w:rsidP="007A147A">
      <w:pPr>
        <w:pStyle w:val="PL"/>
      </w:pPr>
      <w:r w:rsidRPr="002178AD">
        <w:t xml:space="preserve">          - nudr-dr</w:t>
      </w:r>
    </w:p>
    <w:p w14:paraId="351E5047" w14:textId="77777777" w:rsidR="007A147A" w:rsidRDefault="007A147A" w:rsidP="007A147A">
      <w:pPr>
        <w:pStyle w:val="PL"/>
      </w:pPr>
      <w:r w:rsidRPr="002178AD">
        <w:t xml:space="preserve">          - nudr-dr:application-data</w:t>
      </w:r>
    </w:p>
    <w:p w14:paraId="66FA7EA5" w14:textId="77777777" w:rsidR="007A147A" w:rsidRDefault="007A147A" w:rsidP="007A147A">
      <w:pPr>
        <w:pStyle w:val="PL"/>
      </w:pPr>
      <w:r>
        <w:t xml:space="preserve">        - oAuth2ClientCredentials:</w:t>
      </w:r>
    </w:p>
    <w:p w14:paraId="32D96B64" w14:textId="77777777" w:rsidR="007A147A" w:rsidRDefault="007A147A" w:rsidP="007A147A">
      <w:pPr>
        <w:pStyle w:val="PL"/>
      </w:pPr>
      <w:r>
        <w:t xml:space="preserve">          - nudr-dr</w:t>
      </w:r>
    </w:p>
    <w:p w14:paraId="59F9A0EF" w14:textId="77777777" w:rsidR="007A147A" w:rsidRDefault="007A147A" w:rsidP="007A147A">
      <w:pPr>
        <w:pStyle w:val="PL"/>
      </w:pPr>
      <w:r>
        <w:t xml:space="preserve">          - nudr-dr:application-data</w:t>
      </w:r>
    </w:p>
    <w:p w14:paraId="589FE736" w14:textId="77777777" w:rsidR="007A147A" w:rsidRPr="002178AD" w:rsidRDefault="007A147A" w:rsidP="007A147A">
      <w:pPr>
        <w:pStyle w:val="PL"/>
      </w:pPr>
      <w:r>
        <w:t xml:space="preserve">          - nudr-dr:application-data:bdt-policy-data:read</w:t>
      </w:r>
    </w:p>
    <w:p w14:paraId="0975DC29" w14:textId="77777777" w:rsidR="007A147A" w:rsidRPr="002178AD" w:rsidRDefault="007A147A" w:rsidP="007A147A">
      <w:pPr>
        <w:pStyle w:val="PL"/>
      </w:pPr>
      <w:r w:rsidRPr="002178AD">
        <w:t xml:space="preserve">      parameters:</w:t>
      </w:r>
    </w:p>
    <w:p w14:paraId="098BC6B2" w14:textId="77777777" w:rsidR="007A147A" w:rsidRPr="002178AD" w:rsidRDefault="007A147A" w:rsidP="007A147A">
      <w:pPr>
        <w:pStyle w:val="PL"/>
      </w:pPr>
      <w:r w:rsidRPr="002178AD">
        <w:t xml:space="preserve">        - name: bdt-policy-ids</w:t>
      </w:r>
    </w:p>
    <w:p w14:paraId="52525E2C" w14:textId="77777777" w:rsidR="007A147A" w:rsidRPr="002178AD" w:rsidRDefault="007A147A" w:rsidP="007A147A">
      <w:pPr>
        <w:pStyle w:val="PL"/>
      </w:pPr>
      <w:r w:rsidRPr="002178AD">
        <w:t xml:space="preserve">          in: query</w:t>
      </w:r>
    </w:p>
    <w:p w14:paraId="3CF3B113" w14:textId="77777777" w:rsidR="007A147A" w:rsidRPr="002178AD" w:rsidRDefault="007A147A" w:rsidP="007A147A">
      <w:pPr>
        <w:pStyle w:val="PL"/>
      </w:pPr>
      <w:r w:rsidRPr="002178AD">
        <w:t xml:space="preserve">          description: Each element identifies a service.</w:t>
      </w:r>
    </w:p>
    <w:p w14:paraId="6BDCFFBD" w14:textId="77777777" w:rsidR="007A147A" w:rsidRPr="002178AD" w:rsidRDefault="007A147A" w:rsidP="007A147A">
      <w:pPr>
        <w:pStyle w:val="PL"/>
      </w:pPr>
      <w:r w:rsidRPr="002178AD">
        <w:t xml:space="preserve">          required: false</w:t>
      </w:r>
    </w:p>
    <w:p w14:paraId="184BEDB3" w14:textId="77777777" w:rsidR="007A147A" w:rsidRPr="002178AD" w:rsidRDefault="007A147A" w:rsidP="007A147A">
      <w:pPr>
        <w:pStyle w:val="PL"/>
      </w:pPr>
      <w:r w:rsidRPr="002178AD">
        <w:t xml:space="preserve">          schema:</w:t>
      </w:r>
    </w:p>
    <w:p w14:paraId="33EA9F34" w14:textId="77777777" w:rsidR="007A147A" w:rsidRPr="002178AD" w:rsidRDefault="007A147A" w:rsidP="007A147A">
      <w:pPr>
        <w:pStyle w:val="PL"/>
      </w:pPr>
      <w:r w:rsidRPr="002178AD">
        <w:t xml:space="preserve">            type: array</w:t>
      </w:r>
    </w:p>
    <w:p w14:paraId="4AEA6A0D" w14:textId="77777777" w:rsidR="007A147A" w:rsidRPr="002178AD" w:rsidRDefault="007A147A" w:rsidP="007A147A">
      <w:pPr>
        <w:pStyle w:val="PL"/>
      </w:pPr>
      <w:r w:rsidRPr="002178AD">
        <w:t xml:space="preserve">            items:</w:t>
      </w:r>
    </w:p>
    <w:p w14:paraId="1DF35E99" w14:textId="77777777" w:rsidR="007A147A" w:rsidRPr="002178AD" w:rsidRDefault="007A147A" w:rsidP="007A147A">
      <w:pPr>
        <w:pStyle w:val="PL"/>
      </w:pPr>
      <w:r w:rsidRPr="002178AD">
        <w:t xml:space="preserve">              type: string</w:t>
      </w:r>
    </w:p>
    <w:p w14:paraId="1C80E050" w14:textId="77777777" w:rsidR="007A147A" w:rsidRPr="002178AD" w:rsidRDefault="007A147A" w:rsidP="007A147A">
      <w:pPr>
        <w:pStyle w:val="PL"/>
      </w:pPr>
      <w:r w:rsidRPr="002178AD">
        <w:t xml:space="preserve">            minItems: 1</w:t>
      </w:r>
    </w:p>
    <w:p w14:paraId="172A108B" w14:textId="77777777" w:rsidR="007A147A" w:rsidRPr="002178AD" w:rsidRDefault="007A147A" w:rsidP="007A147A">
      <w:pPr>
        <w:pStyle w:val="PL"/>
      </w:pPr>
      <w:r w:rsidRPr="002178AD">
        <w:t xml:space="preserve">        - name: internal-group-ids</w:t>
      </w:r>
    </w:p>
    <w:p w14:paraId="43C94FCE" w14:textId="77777777" w:rsidR="007A147A" w:rsidRPr="002178AD" w:rsidRDefault="007A147A" w:rsidP="007A147A">
      <w:pPr>
        <w:pStyle w:val="PL"/>
      </w:pPr>
      <w:r w:rsidRPr="002178AD">
        <w:t xml:space="preserve">          in: query</w:t>
      </w:r>
    </w:p>
    <w:p w14:paraId="1D076B3A" w14:textId="77777777" w:rsidR="007A147A" w:rsidRPr="002178AD" w:rsidRDefault="007A147A" w:rsidP="007A147A">
      <w:pPr>
        <w:pStyle w:val="PL"/>
      </w:pPr>
      <w:r w:rsidRPr="002178AD">
        <w:t xml:space="preserve">          description: Each element identifies a group of users.</w:t>
      </w:r>
    </w:p>
    <w:p w14:paraId="40A95E4C" w14:textId="77777777" w:rsidR="007A147A" w:rsidRPr="002178AD" w:rsidRDefault="007A147A" w:rsidP="007A147A">
      <w:pPr>
        <w:pStyle w:val="PL"/>
      </w:pPr>
      <w:r w:rsidRPr="002178AD">
        <w:t xml:space="preserve">          required: false</w:t>
      </w:r>
    </w:p>
    <w:p w14:paraId="3C93555D" w14:textId="77777777" w:rsidR="007A147A" w:rsidRPr="002178AD" w:rsidRDefault="007A147A" w:rsidP="007A147A">
      <w:pPr>
        <w:pStyle w:val="PL"/>
      </w:pPr>
      <w:r w:rsidRPr="002178AD">
        <w:t xml:space="preserve">          schema:</w:t>
      </w:r>
    </w:p>
    <w:p w14:paraId="7B3E9CC2" w14:textId="77777777" w:rsidR="007A147A" w:rsidRPr="002178AD" w:rsidRDefault="007A147A" w:rsidP="007A147A">
      <w:pPr>
        <w:pStyle w:val="PL"/>
      </w:pPr>
      <w:r w:rsidRPr="002178AD">
        <w:t xml:space="preserve">            type: array</w:t>
      </w:r>
    </w:p>
    <w:p w14:paraId="2C10C5B9" w14:textId="77777777" w:rsidR="007A147A" w:rsidRPr="002178AD" w:rsidRDefault="007A147A" w:rsidP="007A147A">
      <w:pPr>
        <w:pStyle w:val="PL"/>
      </w:pPr>
      <w:r w:rsidRPr="002178AD">
        <w:t xml:space="preserve">            items:</w:t>
      </w:r>
    </w:p>
    <w:p w14:paraId="1A7E1ECE" w14:textId="77777777" w:rsidR="007A147A" w:rsidRPr="002178AD" w:rsidRDefault="007A147A" w:rsidP="007A147A">
      <w:pPr>
        <w:pStyle w:val="PL"/>
      </w:pPr>
      <w:r w:rsidRPr="002178AD">
        <w:t xml:space="preserve">              $ref: 'TS29571_CommonData.yaml#/components/schemas/GroupId'</w:t>
      </w:r>
    </w:p>
    <w:p w14:paraId="73707B15" w14:textId="77777777" w:rsidR="007A147A" w:rsidRPr="002178AD" w:rsidRDefault="007A147A" w:rsidP="007A147A">
      <w:pPr>
        <w:pStyle w:val="PL"/>
      </w:pPr>
      <w:r w:rsidRPr="002178AD">
        <w:t xml:space="preserve">            minItems: 1</w:t>
      </w:r>
    </w:p>
    <w:p w14:paraId="3D2EC1F3" w14:textId="77777777" w:rsidR="007A147A" w:rsidRPr="002178AD" w:rsidRDefault="007A147A" w:rsidP="007A147A">
      <w:pPr>
        <w:pStyle w:val="PL"/>
      </w:pPr>
      <w:r w:rsidRPr="002178AD">
        <w:t xml:space="preserve">        - name: supis</w:t>
      </w:r>
    </w:p>
    <w:p w14:paraId="45D361B7" w14:textId="77777777" w:rsidR="007A147A" w:rsidRPr="002178AD" w:rsidRDefault="007A147A" w:rsidP="007A147A">
      <w:pPr>
        <w:pStyle w:val="PL"/>
      </w:pPr>
      <w:r w:rsidRPr="002178AD">
        <w:t xml:space="preserve">          in: query</w:t>
      </w:r>
    </w:p>
    <w:p w14:paraId="59588C89" w14:textId="77777777" w:rsidR="007A147A" w:rsidRPr="002178AD" w:rsidRDefault="007A147A" w:rsidP="007A147A">
      <w:pPr>
        <w:pStyle w:val="PL"/>
      </w:pPr>
      <w:r w:rsidRPr="002178AD">
        <w:t xml:space="preserve">          description: Each element identifies the user.</w:t>
      </w:r>
    </w:p>
    <w:p w14:paraId="3514428E" w14:textId="77777777" w:rsidR="007A147A" w:rsidRPr="002178AD" w:rsidRDefault="007A147A" w:rsidP="007A147A">
      <w:pPr>
        <w:pStyle w:val="PL"/>
      </w:pPr>
      <w:r w:rsidRPr="002178AD">
        <w:t xml:space="preserve">          required: false</w:t>
      </w:r>
    </w:p>
    <w:p w14:paraId="654A12CE" w14:textId="77777777" w:rsidR="007A147A" w:rsidRPr="002178AD" w:rsidRDefault="007A147A" w:rsidP="007A147A">
      <w:pPr>
        <w:pStyle w:val="PL"/>
      </w:pPr>
      <w:r w:rsidRPr="002178AD">
        <w:t xml:space="preserve">          schema:</w:t>
      </w:r>
    </w:p>
    <w:p w14:paraId="65C06524" w14:textId="77777777" w:rsidR="007A147A" w:rsidRPr="002178AD" w:rsidRDefault="007A147A" w:rsidP="007A147A">
      <w:pPr>
        <w:pStyle w:val="PL"/>
      </w:pPr>
      <w:r w:rsidRPr="002178AD">
        <w:t xml:space="preserve">            type: array</w:t>
      </w:r>
    </w:p>
    <w:p w14:paraId="20F4FD08" w14:textId="77777777" w:rsidR="007A147A" w:rsidRPr="002178AD" w:rsidRDefault="007A147A" w:rsidP="007A147A">
      <w:pPr>
        <w:pStyle w:val="PL"/>
      </w:pPr>
      <w:r w:rsidRPr="002178AD">
        <w:t xml:space="preserve">            items:</w:t>
      </w:r>
    </w:p>
    <w:p w14:paraId="719BE569" w14:textId="77777777" w:rsidR="007A147A" w:rsidRPr="002178AD" w:rsidRDefault="007A147A" w:rsidP="007A147A">
      <w:pPr>
        <w:pStyle w:val="PL"/>
      </w:pPr>
      <w:r w:rsidRPr="002178AD">
        <w:t xml:space="preserve">              $ref: 'TS29571_CommonData.yaml#/components/schemas/Supi'</w:t>
      </w:r>
    </w:p>
    <w:p w14:paraId="04BCCE41" w14:textId="77777777" w:rsidR="007A147A" w:rsidRPr="002178AD" w:rsidRDefault="007A147A" w:rsidP="007A147A">
      <w:pPr>
        <w:pStyle w:val="PL"/>
      </w:pPr>
      <w:r w:rsidRPr="002178AD">
        <w:t xml:space="preserve">            minItems: 1</w:t>
      </w:r>
    </w:p>
    <w:p w14:paraId="5A4156AC" w14:textId="77777777" w:rsidR="007A147A" w:rsidRPr="002178AD" w:rsidRDefault="007A147A" w:rsidP="007A147A">
      <w:pPr>
        <w:pStyle w:val="PL"/>
      </w:pPr>
      <w:r w:rsidRPr="002178AD">
        <w:t xml:space="preserve">      responses:</w:t>
      </w:r>
    </w:p>
    <w:p w14:paraId="17A6F421" w14:textId="77777777" w:rsidR="007A147A" w:rsidRPr="002178AD" w:rsidRDefault="007A147A" w:rsidP="007A147A">
      <w:pPr>
        <w:pStyle w:val="PL"/>
      </w:pPr>
      <w:r w:rsidRPr="002178AD">
        <w:t xml:space="preserve">        '200':</w:t>
      </w:r>
    </w:p>
    <w:p w14:paraId="7AF06230" w14:textId="77777777" w:rsidR="007A147A" w:rsidRPr="002178AD" w:rsidRDefault="007A147A" w:rsidP="007A147A">
      <w:pPr>
        <w:pStyle w:val="PL"/>
      </w:pPr>
      <w:r w:rsidRPr="002178AD">
        <w:t xml:space="preserve">          description: The applied BDT policy Data stored in the UDR are returned.</w:t>
      </w:r>
    </w:p>
    <w:p w14:paraId="72F3C139" w14:textId="77777777" w:rsidR="007A147A" w:rsidRPr="002178AD" w:rsidRDefault="007A147A" w:rsidP="007A147A">
      <w:pPr>
        <w:pStyle w:val="PL"/>
      </w:pPr>
      <w:r w:rsidRPr="002178AD">
        <w:t xml:space="preserve">          content:</w:t>
      </w:r>
    </w:p>
    <w:p w14:paraId="0C48963B" w14:textId="77777777" w:rsidR="007A147A" w:rsidRPr="002178AD" w:rsidRDefault="007A147A" w:rsidP="007A147A">
      <w:pPr>
        <w:pStyle w:val="PL"/>
      </w:pPr>
      <w:r w:rsidRPr="002178AD">
        <w:t xml:space="preserve">            application/json:</w:t>
      </w:r>
    </w:p>
    <w:p w14:paraId="57B805E9" w14:textId="77777777" w:rsidR="007A147A" w:rsidRPr="002178AD" w:rsidRDefault="007A147A" w:rsidP="007A147A">
      <w:pPr>
        <w:pStyle w:val="PL"/>
      </w:pPr>
      <w:r w:rsidRPr="002178AD">
        <w:t xml:space="preserve">              schema:</w:t>
      </w:r>
    </w:p>
    <w:p w14:paraId="49C7A97D" w14:textId="77777777" w:rsidR="007A147A" w:rsidRPr="002178AD" w:rsidRDefault="007A147A" w:rsidP="007A147A">
      <w:pPr>
        <w:pStyle w:val="PL"/>
      </w:pPr>
      <w:r w:rsidRPr="002178AD">
        <w:t xml:space="preserve">                type: array</w:t>
      </w:r>
    </w:p>
    <w:p w14:paraId="0BBE0531" w14:textId="77777777" w:rsidR="007A147A" w:rsidRPr="002178AD" w:rsidRDefault="007A147A" w:rsidP="007A147A">
      <w:pPr>
        <w:pStyle w:val="PL"/>
      </w:pPr>
      <w:r w:rsidRPr="002178AD">
        <w:t xml:space="preserve">                items:</w:t>
      </w:r>
    </w:p>
    <w:p w14:paraId="13D9E80B" w14:textId="77777777" w:rsidR="007A147A" w:rsidRPr="002178AD" w:rsidRDefault="007A147A" w:rsidP="007A147A">
      <w:pPr>
        <w:pStyle w:val="PL"/>
      </w:pPr>
      <w:r w:rsidRPr="002178AD">
        <w:t xml:space="preserve">                  $ref: '#/components/schemas/BdtPolicyData'</w:t>
      </w:r>
    </w:p>
    <w:p w14:paraId="29A7AD2A" w14:textId="77777777" w:rsidR="007A147A" w:rsidRPr="002178AD" w:rsidRDefault="007A147A" w:rsidP="007A147A">
      <w:pPr>
        <w:pStyle w:val="PL"/>
      </w:pPr>
      <w:r w:rsidRPr="002178AD">
        <w:t xml:space="preserve">        '400':</w:t>
      </w:r>
    </w:p>
    <w:p w14:paraId="20AADC75" w14:textId="77777777" w:rsidR="007A147A" w:rsidRPr="002178AD" w:rsidRDefault="007A147A" w:rsidP="007A147A">
      <w:pPr>
        <w:pStyle w:val="PL"/>
      </w:pPr>
      <w:r w:rsidRPr="002178AD">
        <w:lastRenderedPageBreak/>
        <w:t xml:space="preserve">          $ref: 'TS29571_CommonData.yaml#/components/responses/400'</w:t>
      </w:r>
    </w:p>
    <w:p w14:paraId="55D830D2" w14:textId="77777777" w:rsidR="007A147A" w:rsidRPr="002178AD" w:rsidRDefault="007A147A" w:rsidP="007A147A">
      <w:pPr>
        <w:pStyle w:val="PL"/>
      </w:pPr>
      <w:r w:rsidRPr="002178AD">
        <w:t xml:space="preserve">        '401':</w:t>
      </w:r>
    </w:p>
    <w:p w14:paraId="61D5CA98" w14:textId="77777777" w:rsidR="007A147A" w:rsidRPr="002178AD" w:rsidRDefault="007A147A" w:rsidP="007A147A">
      <w:pPr>
        <w:pStyle w:val="PL"/>
      </w:pPr>
      <w:r w:rsidRPr="002178AD">
        <w:t xml:space="preserve">          $ref: 'TS29571_CommonData.yaml#/components/responses/401'</w:t>
      </w:r>
    </w:p>
    <w:p w14:paraId="61CA0F0B" w14:textId="77777777" w:rsidR="007A147A" w:rsidRPr="002178AD" w:rsidRDefault="007A147A" w:rsidP="007A147A">
      <w:pPr>
        <w:pStyle w:val="PL"/>
      </w:pPr>
      <w:r w:rsidRPr="002178AD">
        <w:t xml:space="preserve">        '403':</w:t>
      </w:r>
    </w:p>
    <w:p w14:paraId="1FB0136E" w14:textId="77777777" w:rsidR="007A147A" w:rsidRPr="002178AD" w:rsidRDefault="007A147A" w:rsidP="007A147A">
      <w:pPr>
        <w:pStyle w:val="PL"/>
      </w:pPr>
      <w:r w:rsidRPr="002178AD">
        <w:t xml:space="preserve">          $ref: 'TS29571_CommonData.yaml#/components/responses/403'</w:t>
      </w:r>
    </w:p>
    <w:p w14:paraId="40E63528" w14:textId="77777777" w:rsidR="007A147A" w:rsidRPr="002178AD" w:rsidRDefault="007A147A" w:rsidP="007A147A">
      <w:pPr>
        <w:pStyle w:val="PL"/>
      </w:pPr>
      <w:r w:rsidRPr="002178AD">
        <w:t xml:space="preserve">        '404':</w:t>
      </w:r>
    </w:p>
    <w:p w14:paraId="5A922356" w14:textId="77777777" w:rsidR="007A147A" w:rsidRPr="002178AD" w:rsidRDefault="007A147A" w:rsidP="007A147A">
      <w:pPr>
        <w:pStyle w:val="PL"/>
      </w:pPr>
      <w:r w:rsidRPr="002178AD">
        <w:t xml:space="preserve">          $ref: 'TS29571_CommonData.yaml#/components/responses/404'</w:t>
      </w:r>
    </w:p>
    <w:p w14:paraId="336271FC" w14:textId="77777777" w:rsidR="007A147A" w:rsidRPr="002178AD" w:rsidRDefault="007A147A" w:rsidP="007A147A">
      <w:pPr>
        <w:pStyle w:val="PL"/>
      </w:pPr>
      <w:r w:rsidRPr="002178AD">
        <w:t xml:space="preserve">        '406':</w:t>
      </w:r>
    </w:p>
    <w:p w14:paraId="62BB9EEC" w14:textId="77777777" w:rsidR="007A147A" w:rsidRPr="002178AD" w:rsidRDefault="007A147A" w:rsidP="007A147A">
      <w:pPr>
        <w:pStyle w:val="PL"/>
      </w:pPr>
      <w:r w:rsidRPr="002178AD">
        <w:t xml:space="preserve">          $ref: 'TS29571_CommonData.yaml#/components/responses/406'</w:t>
      </w:r>
    </w:p>
    <w:p w14:paraId="52CC9D6C" w14:textId="77777777" w:rsidR="007A147A" w:rsidRPr="002178AD" w:rsidRDefault="007A147A" w:rsidP="007A147A">
      <w:pPr>
        <w:pStyle w:val="PL"/>
      </w:pPr>
      <w:r w:rsidRPr="002178AD">
        <w:t xml:space="preserve">        '414':</w:t>
      </w:r>
    </w:p>
    <w:p w14:paraId="0EC02256" w14:textId="77777777" w:rsidR="007A147A" w:rsidRPr="002178AD" w:rsidRDefault="007A147A" w:rsidP="007A147A">
      <w:pPr>
        <w:pStyle w:val="PL"/>
      </w:pPr>
      <w:r w:rsidRPr="002178AD">
        <w:t xml:space="preserve">          $ref: 'TS29571_CommonData.yaml#/components/responses/414'</w:t>
      </w:r>
    </w:p>
    <w:p w14:paraId="7BF1F882" w14:textId="77777777" w:rsidR="007A147A" w:rsidRPr="002178AD" w:rsidRDefault="007A147A" w:rsidP="007A147A">
      <w:pPr>
        <w:pStyle w:val="PL"/>
      </w:pPr>
      <w:r w:rsidRPr="002178AD">
        <w:t xml:space="preserve">        '429':</w:t>
      </w:r>
    </w:p>
    <w:p w14:paraId="0CD78712" w14:textId="77777777" w:rsidR="007A147A" w:rsidRPr="002178AD" w:rsidRDefault="007A147A" w:rsidP="007A147A">
      <w:pPr>
        <w:pStyle w:val="PL"/>
      </w:pPr>
      <w:r w:rsidRPr="002178AD">
        <w:t xml:space="preserve">          $ref: 'TS29571_CommonData.yaml#/components/responses/429'</w:t>
      </w:r>
    </w:p>
    <w:p w14:paraId="43656A1F" w14:textId="77777777" w:rsidR="007A147A" w:rsidRPr="002178AD" w:rsidRDefault="007A147A" w:rsidP="007A147A">
      <w:pPr>
        <w:pStyle w:val="PL"/>
      </w:pPr>
      <w:r w:rsidRPr="002178AD">
        <w:t xml:space="preserve">        '500':</w:t>
      </w:r>
    </w:p>
    <w:p w14:paraId="24A50406" w14:textId="77777777" w:rsidR="007A147A" w:rsidRDefault="007A147A" w:rsidP="007A147A">
      <w:pPr>
        <w:pStyle w:val="PL"/>
      </w:pPr>
      <w:r w:rsidRPr="002178AD">
        <w:t xml:space="preserve">          $ref: 'TS29571_CommonData.yaml#/components/responses/500'</w:t>
      </w:r>
    </w:p>
    <w:p w14:paraId="69982F12" w14:textId="77777777" w:rsidR="007A147A" w:rsidRPr="002178AD" w:rsidRDefault="007A147A" w:rsidP="007A147A">
      <w:pPr>
        <w:pStyle w:val="PL"/>
      </w:pPr>
      <w:r w:rsidRPr="002178AD">
        <w:t xml:space="preserve">        '50</w:t>
      </w:r>
      <w:r>
        <w:t>2</w:t>
      </w:r>
      <w:r w:rsidRPr="002178AD">
        <w:t>':</w:t>
      </w:r>
    </w:p>
    <w:p w14:paraId="0E52BE07" w14:textId="77777777" w:rsidR="007A147A" w:rsidRPr="002178AD" w:rsidRDefault="007A147A" w:rsidP="007A147A">
      <w:pPr>
        <w:pStyle w:val="PL"/>
      </w:pPr>
      <w:r w:rsidRPr="002178AD">
        <w:t xml:space="preserve">          $ref: 'TS29571_CommonData.yaml#/components/responses/50</w:t>
      </w:r>
      <w:r>
        <w:t>2</w:t>
      </w:r>
      <w:r w:rsidRPr="002178AD">
        <w:t>'</w:t>
      </w:r>
    </w:p>
    <w:p w14:paraId="1750C905" w14:textId="77777777" w:rsidR="007A147A" w:rsidRPr="002178AD" w:rsidRDefault="007A147A" w:rsidP="007A147A">
      <w:pPr>
        <w:pStyle w:val="PL"/>
      </w:pPr>
      <w:r w:rsidRPr="002178AD">
        <w:t xml:space="preserve">        '503':</w:t>
      </w:r>
    </w:p>
    <w:p w14:paraId="113C7A52" w14:textId="77777777" w:rsidR="007A147A" w:rsidRPr="002178AD" w:rsidRDefault="007A147A" w:rsidP="007A147A">
      <w:pPr>
        <w:pStyle w:val="PL"/>
      </w:pPr>
      <w:r w:rsidRPr="002178AD">
        <w:t xml:space="preserve">          $ref: 'TS29571_CommonData.yaml#/components/responses/503'</w:t>
      </w:r>
    </w:p>
    <w:p w14:paraId="582D436D" w14:textId="77777777" w:rsidR="007A147A" w:rsidRPr="002178AD" w:rsidRDefault="007A147A" w:rsidP="007A147A">
      <w:pPr>
        <w:pStyle w:val="PL"/>
      </w:pPr>
      <w:r w:rsidRPr="002178AD">
        <w:t xml:space="preserve">        default:</w:t>
      </w:r>
    </w:p>
    <w:p w14:paraId="5B8089CF" w14:textId="77777777" w:rsidR="007A147A" w:rsidRPr="002178AD" w:rsidRDefault="007A147A" w:rsidP="007A147A">
      <w:pPr>
        <w:pStyle w:val="PL"/>
      </w:pPr>
      <w:r w:rsidRPr="002178AD">
        <w:t xml:space="preserve">          $ref: 'TS29571_CommonData.yaml#/components/responses/default'</w:t>
      </w:r>
    </w:p>
    <w:p w14:paraId="6D33A28A" w14:textId="77777777" w:rsidR="007A147A" w:rsidRDefault="007A147A" w:rsidP="007A147A">
      <w:pPr>
        <w:pStyle w:val="PL"/>
      </w:pPr>
    </w:p>
    <w:p w14:paraId="70EF67E3" w14:textId="77777777" w:rsidR="007A147A" w:rsidRPr="002178AD" w:rsidRDefault="007A147A" w:rsidP="007A147A">
      <w:pPr>
        <w:pStyle w:val="PL"/>
      </w:pPr>
      <w:r w:rsidRPr="002178AD">
        <w:t xml:space="preserve">  /application-data/bdtPolicyData/{bdtPolicyId}:</w:t>
      </w:r>
    </w:p>
    <w:p w14:paraId="2B717510" w14:textId="77777777" w:rsidR="007A147A" w:rsidRPr="002178AD" w:rsidRDefault="007A147A" w:rsidP="007A147A">
      <w:pPr>
        <w:pStyle w:val="PL"/>
      </w:pPr>
      <w:r w:rsidRPr="002178AD">
        <w:t xml:space="preserve">    put:</w:t>
      </w:r>
    </w:p>
    <w:p w14:paraId="3AA4BB8F" w14:textId="77777777" w:rsidR="007A147A" w:rsidRPr="002178AD" w:rsidRDefault="007A147A" w:rsidP="007A147A">
      <w:pPr>
        <w:pStyle w:val="PL"/>
      </w:pPr>
      <w:r w:rsidRPr="002178AD">
        <w:t xml:space="preserve">      summary: Create an individual applied BDT Policy Data resource</w:t>
      </w:r>
    </w:p>
    <w:p w14:paraId="5CBC2122" w14:textId="77777777" w:rsidR="007A147A" w:rsidRPr="002178AD" w:rsidRDefault="007A147A" w:rsidP="007A147A">
      <w:pPr>
        <w:pStyle w:val="PL"/>
      </w:pPr>
      <w:r w:rsidRPr="002178AD">
        <w:t xml:space="preserve">      operationId: CreateIndividual</w:t>
      </w:r>
      <w:r w:rsidRPr="002178AD">
        <w:rPr>
          <w:lang w:eastAsia="zh-CN"/>
        </w:rPr>
        <w:t>Applied</w:t>
      </w:r>
      <w:r w:rsidRPr="002178AD">
        <w:t>BdtPolicyData</w:t>
      </w:r>
    </w:p>
    <w:p w14:paraId="384FFA6E" w14:textId="77777777" w:rsidR="007A147A" w:rsidRPr="002178AD" w:rsidRDefault="007A147A" w:rsidP="007A147A">
      <w:pPr>
        <w:pStyle w:val="PL"/>
      </w:pPr>
      <w:r w:rsidRPr="002178AD">
        <w:t xml:space="preserve">      tags:</w:t>
      </w:r>
    </w:p>
    <w:p w14:paraId="6F472912" w14:textId="77777777" w:rsidR="007A147A" w:rsidRPr="002178AD" w:rsidRDefault="007A147A" w:rsidP="007A147A">
      <w:pPr>
        <w:pStyle w:val="PL"/>
      </w:pPr>
      <w:r w:rsidRPr="002178AD">
        <w:t xml:space="preserve">        - Individual </w:t>
      </w:r>
      <w:r w:rsidRPr="002178AD">
        <w:rPr>
          <w:lang w:eastAsia="zh-CN"/>
        </w:rPr>
        <w:t>Applied</w:t>
      </w:r>
      <w:r w:rsidRPr="002178AD">
        <w:t xml:space="preserve"> BDT Policy Data (Document)</w:t>
      </w:r>
    </w:p>
    <w:p w14:paraId="17FF92F3" w14:textId="77777777" w:rsidR="007A147A" w:rsidRPr="002178AD" w:rsidRDefault="007A147A" w:rsidP="007A147A">
      <w:pPr>
        <w:pStyle w:val="PL"/>
      </w:pPr>
      <w:r w:rsidRPr="002178AD">
        <w:t xml:space="preserve">      security:</w:t>
      </w:r>
    </w:p>
    <w:p w14:paraId="42B52E0C" w14:textId="77777777" w:rsidR="007A147A" w:rsidRPr="002178AD" w:rsidRDefault="007A147A" w:rsidP="007A147A">
      <w:pPr>
        <w:pStyle w:val="PL"/>
      </w:pPr>
      <w:r w:rsidRPr="002178AD">
        <w:t xml:space="preserve">        - {}</w:t>
      </w:r>
    </w:p>
    <w:p w14:paraId="3BB45DEC" w14:textId="77777777" w:rsidR="007A147A" w:rsidRPr="002178AD" w:rsidRDefault="007A147A" w:rsidP="007A147A">
      <w:pPr>
        <w:pStyle w:val="PL"/>
      </w:pPr>
      <w:r w:rsidRPr="002178AD">
        <w:t xml:space="preserve">        - oAuth2ClientCredentials:</w:t>
      </w:r>
    </w:p>
    <w:p w14:paraId="1183FF3A" w14:textId="77777777" w:rsidR="007A147A" w:rsidRPr="002178AD" w:rsidRDefault="007A147A" w:rsidP="007A147A">
      <w:pPr>
        <w:pStyle w:val="PL"/>
      </w:pPr>
      <w:r w:rsidRPr="002178AD">
        <w:t xml:space="preserve">          - nudr-dr</w:t>
      </w:r>
    </w:p>
    <w:p w14:paraId="0FE31B68" w14:textId="77777777" w:rsidR="007A147A" w:rsidRPr="002178AD" w:rsidRDefault="007A147A" w:rsidP="007A147A">
      <w:pPr>
        <w:pStyle w:val="PL"/>
      </w:pPr>
      <w:r w:rsidRPr="002178AD">
        <w:t xml:space="preserve">        - oAuth2ClientCredentials:</w:t>
      </w:r>
    </w:p>
    <w:p w14:paraId="169F1543" w14:textId="77777777" w:rsidR="007A147A" w:rsidRPr="002178AD" w:rsidRDefault="007A147A" w:rsidP="007A147A">
      <w:pPr>
        <w:pStyle w:val="PL"/>
      </w:pPr>
      <w:r w:rsidRPr="002178AD">
        <w:t xml:space="preserve">          - nudr-dr</w:t>
      </w:r>
    </w:p>
    <w:p w14:paraId="6FFF72D2" w14:textId="77777777" w:rsidR="007A147A" w:rsidRDefault="007A147A" w:rsidP="007A147A">
      <w:pPr>
        <w:pStyle w:val="PL"/>
      </w:pPr>
      <w:r w:rsidRPr="002178AD">
        <w:t xml:space="preserve">          - nudr-dr:application-data</w:t>
      </w:r>
    </w:p>
    <w:p w14:paraId="35E4C712" w14:textId="77777777" w:rsidR="007A147A" w:rsidRDefault="007A147A" w:rsidP="007A147A">
      <w:pPr>
        <w:pStyle w:val="PL"/>
      </w:pPr>
      <w:r>
        <w:t xml:space="preserve">        - oAuth2ClientCredentials:</w:t>
      </w:r>
    </w:p>
    <w:p w14:paraId="24B5BCDB" w14:textId="77777777" w:rsidR="007A147A" w:rsidRDefault="007A147A" w:rsidP="007A147A">
      <w:pPr>
        <w:pStyle w:val="PL"/>
      </w:pPr>
      <w:r>
        <w:t xml:space="preserve">          - nudr-dr</w:t>
      </w:r>
    </w:p>
    <w:p w14:paraId="6B1AE3B0" w14:textId="77777777" w:rsidR="007A147A" w:rsidRDefault="007A147A" w:rsidP="007A147A">
      <w:pPr>
        <w:pStyle w:val="PL"/>
      </w:pPr>
      <w:r>
        <w:t xml:space="preserve">          - nudr-dr:application-data</w:t>
      </w:r>
    </w:p>
    <w:p w14:paraId="019DD7BE" w14:textId="77777777" w:rsidR="007A147A" w:rsidRPr="002178AD" w:rsidRDefault="007A147A" w:rsidP="007A147A">
      <w:pPr>
        <w:pStyle w:val="PL"/>
      </w:pPr>
      <w:r>
        <w:t xml:space="preserve">          - nudr-dr:application-data:bdt-policy-data:create</w:t>
      </w:r>
    </w:p>
    <w:p w14:paraId="1F6A50CB" w14:textId="77777777" w:rsidR="007A147A" w:rsidRPr="002178AD" w:rsidRDefault="007A147A" w:rsidP="007A147A">
      <w:pPr>
        <w:pStyle w:val="PL"/>
      </w:pPr>
      <w:r w:rsidRPr="002178AD">
        <w:t xml:space="preserve">      requestBody:</w:t>
      </w:r>
    </w:p>
    <w:p w14:paraId="4CAA3B23" w14:textId="77777777" w:rsidR="007A147A" w:rsidRPr="002178AD" w:rsidRDefault="007A147A" w:rsidP="007A147A">
      <w:pPr>
        <w:pStyle w:val="PL"/>
      </w:pPr>
      <w:r w:rsidRPr="002178AD">
        <w:t xml:space="preserve">        required: true</w:t>
      </w:r>
    </w:p>
    <w:p w14:paraId="39AB8651" w14:textId="77777777" w:rsidR="007A147A" w:rsidRPr="002178AD" w:rsidRDefault="007A147A" w:rsidP="007A147A">
      <w:pPr>
        <w:pStyle w:val="PL"/>
      </w:pPr>
      <w:r w:rsidRPr="002178AD">
        <w:t xml:space="preserve">        content:</w:t>
      </w:r>
    </w:p>
    <w:p w14:paraId="044CB66F" w14:textId="77777777" w:rsidR="007A147A" w:rsidRPr="002178AD" w:rsidRDefault="007A147A" w:rsidP="007A147A">
      <w:pPr>
        <w:pStyle w:val="PL"/>
      </w:pPr>
      <w:r w:rsidRPr="002178AD">
        <w:t xml:space="preserve">          application/json:</w:t>
      </w:r>
    </w:p>
    <w:p w14:paraId="0DFF6E1C" w14:textId="77777777" w:rsidR="007A147A" w:rsidRPr="002178AD" w:rsidRDefault="007A147A" w:rsidP="007A147A">
      <w:pPr>
        <w:pStyle w:val="PL"/>
      </w:pPr>
      <w:r w:rsidRPr="002178AD">
        <w:t xml:space="preserve">            schema:</w:t>
      </w:r>
    </w:p>
    <w:p w14:paraId="1B2FDAFA" w14:textId="77777777" w:rsidR="007A147A" w:rsidRPr="002178AD" w:rsidRDefault="007A147A" w:rsidP="007A147A">
      <w:pPr>
        <w:pStyle w:val="PL"/>
      </w:pPr>
      <w:r w:rsidRPr="002178AD">
        <w:t xml:space="preserve">              $ref: '#/components/schemas/BdtPolicyData'</w:t>
      </w:r>
    </w:p>
    <w:p w14:paraId="15F06225" w14:textId="77777777" w:rsidR="007A147A" w:rsidRPr="002178AD" w:rsidRDefault="007A147A" w:rsidP="007A147A">
      <w:pPr>
        <w:pStyle w:val="PL"/>
      </w:pPr>
      <w:r w:rsidRPr="002178AD">
        <w:t xml:space="preserve">      parameters:</w:t>
      </w:r>
    </w:p>
    <w:p w14:paraId="41F1D732" w14:textId="77777777" w:rsidR="007A147A" w:rsidRPr="002178AD" w:rsidRDefault="007A147A" w:rsidP="007A147A">
      <w:pPr>
        <w:pStyle w:val="PL"/>
      </w:pPr>
      <w:r w:rsidRPr="002178AD">
        <w:t xml:space="preserve">        - name: bdtPolicyId</w:t>
      </w:r>
    </w:p>
    <w:p w14:paraId="75D96404" w14:textId="77777777" w:rsidR="007A147A" w:rsidRPr="002178AD" w:rsidRDefault="007A147A" w:rsidP="007A147A">
      <w:pPr>
        <w:pStyle w:val="PL"/>
      </w:pPr>
      <w:r w:rsidRPr="002178AD">
        <w:t xml:space="preserve">          in: path</w:t>
      </w:r>
    </w:p>
    <w:p w14:paraId="2FDED8E7" w14:textId="77777777" w:rsidR="007A147A" w:rsidRPr="002178AD" w:rsidRDefault="007A147A" w:rsidP="007A147A">
      <w:pPr>
        <w:pStyle w:val="PL"/>
        <w:rPr>
          <w:lang w:eastAsia="zh-CN"/>
        </w:rPr>
      </w:pPr>
      <w:r w:rsidRPr="002178AD">
        <w:t xml:space="preserve">          description: </w:t>
      </w:r>
      <w:r w:rsidRPr="002178AD">
        <w:rPr>
          <w:lang w:eastAsia="zh-CN"/>
        </w:rPr>
        <w:t>&gt;</w:t>
      </w:r>
    </w:p>
    <w:p w14:paraId="1333DBAE" w14:textId="77777777" w:rsidR="007A147A" w:rsidRPr="002178AD" w:rsidRDefault="007A147A" w:rsidP="007A147A">
      <w:pPr>
        <w:pStyle w:val="PL"/>
      </w:pPr>
      <w:r w:rsidRPr="002178AD">
        <w:t xml:space="preserve">            The Identifier of an Individual </w:t>
      </w:r>
      <w:r w:rsidRPr="002178AD">
        <w:rPr>
          <w:lang w:eastAsia="zh-CN"/>
        </w:rPr>
        <w:t xml:space="preserve">Applied </w:t>
      </w:r>
      <w:r w:rsidRPr="002178AD">
        <w:t>BDT Policy Data to be created or updated.</w:t>
      </w:r>
    </w:p>
    <w:p w14:paraId="477F59CF" w14:textId="77777777" w:rsidR="007A147A" w:rsidRPr="002178AD" w:rsidRDefault="007A147A" w:rsidP="007A147A">
      <w:pPr>
        <w:pStyle w:val="PL"/>
      </w:pPr>
      <w:r w:rsidRPr="002178AD">
        <w:t xml:space="preserve">            It shall apply the format of Data type string.</w:t>
      </w:r>
    </w:p>
    <w:p w14:paraId="7BA52B7E" w14:textId="77777777" w:rsidR="007A147A" w:rsidRPr="002178AD" w:rsidRDefault="007A147A" w:rsidP="007A147A">
      <w:pPr>
        <w:pStyle w:val="PL"/>
      </w:pPr>
      <w:r w:rsidRPr="002178AD">
        <w:t xml:space="preserve">          required: true</w:t>
      </w:r>
    </w:p>
    <w:p w14:paraId="0A82840D" w14:textId="77777777" w:rsidR="007A147A" w:rsidRPr="002178AD" w:rsidRDefault="007A147A" w:rsidP="007A147A">
      <w:pPr>
        <w:pStyle w:val="PL"/>
      </w:pPr>
      <w:r w:rsidRPr="002178AD">
        <w:t xml:space="preserve">          schema:</w:t>
      </w:r>
    </w:p>
    <w:p w14:paraId="4C10A330" w14:textId="77777777" w:rsidR="007A147A" w:rsidRPr="002178AD" w:rsidRDefault="007A147A" w:rsidP="007A147A">
      <w:pPr>
        <w:pStyle w:val="PL"/>
      </w:pPr>
      <w:r w:rsidRPr="002178AD">
        <w:t xml:space="preserve">            type: string</w:t>
      </w:r>
    </w:p>
    <w:p w14:paraId="355158AE" w14:textId="77777777" w:rsidR="007A147A" w:rsidRPr="002178AD" w:rsidRDefault="007A147A" w:rsidP="007A147A">
      <w:pPr>
        <w:pStyle w:val="PL"/>
      </w:pPr>
      <w:r w:rsidRPr="002178AD">
        <w:t xml:space="preserve">      responses:</w:t>
      </w:r>
    </w:p>
    <w:p w14:paraId="0CC3E8CD" w14:textId="77777777" w:rsidR="007A147A" w:rsidRPr="002178AD" w:rsidRDefault="007A147A" w:rsidP="007A147A">
      <w:pPr>
        <w:pStyle w:val="PL"/>
      </w:pPr>
      <w:r w:rsidRPr="002178AD">
        <w:t xml:space="preserve">        '201':</w:t>
      </w:r>
    </w:p>
    <w:p w14:paraId="52C6AEED" w14:textId="77777777" w:rsidR="007A147A" w:rsidRPr="002178AD" w:rsidRDefault="007A147A" w:rsidP="007A147A">
      <w:pPr>
        <w:pStyle w:val="PL"/>
        <w:rPr>
          <w:lang w:eastAsia="zh-CN"/>
        </w:rPr>
      </w:pPr>
      <w:r w:rsidRPr="002178AD">
        <w:t xml:space="preserve">          description: </w:t>
      </w:r>
      <w:r w:rsidRPr="002178AD">
        <w:rPr>
          <w:lang w:eastAsia="zh-CN"/>
        </w:rPr>
        <w:t>&gt;</w:t>
      </w:r>
    </w:p>
    <w:p w14:paraId="2B31AB9E" w14:textId="77777777" w:rsidR="007A147A" w:rsidRPr="002178AD" w:rsidRDefault="007A147A" w:rsidP="007A147A">
      <w:pPr>
        <w:pStyle w:val="PL"/>
      </w:pPr>
      <w:r w:rsidRPr="002178AD">
        <w:t xml:space="preserve">            The creation of an Individual </w:t>
      </w:r>
      <w:r w:rsidRPr="002178AD">
        <w:rPr>
          <w:lang w:eastAsia="zh-CN"/>
        </w:rPr>
        <w:t>Applied</w:t>
      </w:r>
      <w:r w:rsidRPr="002178AD">
        <w:t xml:space="preserve"> BDT Policy Data resource is confirmed and a</w:t>
      </w:r>
    </w:p>
    <w:p w14:paraId="2B9186FE" w14:textId="77777777" w:rsidR="007A147A" w:rsidRPr="002178AD" w:rsidRDefault="007A147A" w:rsidP="007A147A">
      <w:pPr>
        <w:pStyle w:val="PL"/>
      </w:pPr>
      <w:r w:rsidRPr="002178AD">
        <w:t xml:space="preserve">            representation of that resource is returned.</w:t>
      </w:r>
    </w:p>
    <w:p w14:paraId="08F499C4" w14:textId="77777777" w:rsidR="007A147A" w:rsidRPr="002178AD" w:rsidRDefault="007A147A" w:rsidP="007A147A">
      <w:pPr>
        <w:pStyle w:val="PL"/>
      </w:pPr>
      <w:r w:rsidRPr="002178AD">
        <w:t xml:space="preserve">          content:</w:t>
      </w:r>
    </w:p>
    <w:p w14:paraId="2ABB9F5D" w14:textId="77777777" w:rsidR="007A147A" w:rsidRPr="002178AD" w:rsidRDefault="007A147A" w:rsidP="007A147A">
      <w:pPr>
        <w:pStyle w:val="PL"/>
      </w:pPr>
      <w:r w:rsidRPr="002178AD">
        <w:t xml:space="preserve">            application/json:</w:t>
      </w:r>
    </w:p>
    <w:p w14:paraId="7ADD7E3C" w14:textId="77777777" w:rsidR="007A147A" w:rsidRPr="002178AD" w:rsidRDefault="007A147A" w:rsidP="007A147A">
      <w:pPr>
        <w:pStyle w:val="PL"/>
      </w:pPr>
      <w:r w:rsidRPr="002178AD">
        <w:t xml:space="preserve">              schema:</w:t>
      </w:r>
    </w:p>
    <w:p w14:paraId="1E40C0A1" w14:textId="77777777" w:rsidR="007A147A" w:rsidRPr="002178AD" w:rsidRDefault="007A147A" w:rsidP="007A147A">
      <w:pPr>
        <w:pStyle w:val="PL"/>
      </w:pPr>
      <w:r w:rsidRPr="002178AD">
        <w:t xml:space="preserve">                $ref: '#/components/schemas/BdtPolicyData'</w:t>
      </w:r>
    </w:p>
    <w:p w14:paraId="352AABA4" w14:textId="77777777" w:rsidR="007A147A" w:rsidRPr="002178AD" w:rsidRDefault="007A147A" w:rsidP="007A147A">
      <w:pPr>
        <w:pStyle w:val="PL"/>
      </w:pPr>
      <w:r w:rsidRPr="002178AD">
        <w:t xml:space="preserve">          headers:</w:t>
      </w:r>
    </w:p>
    <w:p w14:paraId="41079389" w14:textId="77777777" w:rsidR="007A147A" w:rsidRPr="002178AD" w:rsidRDefault="007A147A" w:rsidP="007A147A">
      <w:pPr>
        <w:pStyle w:val="PL"/>
      </w:pPr>
      <w:r w:rsidRPr="002178AD">
        <w:t xml:space="preserve">            Location:</w:t>
      </w:r>
    </w:p>
    <w:p w14:paraId="5AB3CA41" w14:textId="77777777" w:rsidR="007A147A" w:rsidRPr="002178AD" w:rsidRDefault="007A147A" w:rsidP="007A147A">
      <w:pPr>
        <w:pStyle w:val="PL"/>
        <w:rPr>
          <w:lang w:eastAsia="zh-CN"/>
        </w:rPr>
      </w:pPr>
      <w:r w:rsidRPr="002178AD">
        <w:t xml:space="preserve">              description: </w:t>
      </w:r>
      <w:r w:rsidRPr="002178AD">
        <w:rPr>
          <w:lang w:eastAsia="zh-CN"/>
        </w:rPr>
        <w:t>&gt;</w:t>
      </w:r>
    </w:p>
    <w:p w14:paraId="3E631780" w14:textId="77777777" w:rsidR="007A147A" w:rsidRPr="002178AD" w:rsidRDefault="007A147A" w:rsidP="007A147A">
      <w:pPr>
        <w:pStyle w:val="PL"/>
      </w:pPr>
      <w:r w:rsidRPr="002178AD">
        <w:t xml:space="preserve">                Contains the URI of the newly created resource, according to the structure:</w:t>
      </w:r>
    </w:p>
    <w:p w14:paraId="7A8954F3" w14:textId="77777777" w:rsidR="007A147A" w:rsidRPr="002178AD" w:rsidRDefault="007A147A" w:rsidP="007A147A">
      <w:pPr>
        <w:pStyle w:val="PL"/>
      </w:pPr>
      <w:r w:rsidRPr="002178AD">
        <w:t xml:space="preserve">                {apiRoot}/nudr-dr/&lt;apiVersion&gt;/application-data/bdtPolicyData/{bdtPolicyId}</w:t>
      </w:r>
    </w:p>
    <w:p w14:paraId="018CEB1D" w14:textId="77777777" w:rsidR="007A147A" w:rsidRPr="002178AD" w:rsidRDefault="007A147A" w:rsidP="007A147A">
      <w:pPr>
        <w:pStyle w:val="PL"/>
      </w:pPr>
      <w:r w:rsidRPr="002178AD">
        <w:t xml:space="preserve">              required: true</w:t>
      </w:r>
    </w:p>
    <w:p w14:paraId="16245C54" w14:textId="77777777" w:rsidR="007A147A" w:rsidRPr="002178AD" w:rsidRDefault="007A147A" w:rsidP="007A147A">
      <w:pPr>
        <w:pStyle w:val="PL"/>
      </w:pPr>
      <w:r w:rsidRPr="002178AD">
        <w:t xml:space="preserve">              schema:</w:t>
      </w:r>
    </w:p>
    <w:p w14:paraId="0BF6BD1D" w14:textId="77777777" w:rsidR="007A147A" w:rsidRPr="002178AD" w:rsidRDefault="007A147A" w:rsidP="007A147A">
      <w:pPr>
        <w:pStyle w:val="PL"/>
      </w:pPr>
      <w:r w:rsidRPr="002178AD">
        <w:t xml:space="preserve">                type: string</w:t>
      </w:r>
    </w:p>
    <w:p w14:paraId="13C1C22A" w14:textId="77777777" w:rsidR="007A147A" w:rsidRPr="002178AD" w:rsidRDefault="007A147A" w:rsidP="007A147A">
      <w:pPr>
        <w:pStyle w:val="PL"/>
      </w:pPr>
      <w:r w:rsidRPr="002178AD">
        <w:t xml:space="preserve">        '400':</w:t>
      </w:r>
    </w:p>
    <w:p w14:paraId="0B427F12" w14:textId="77777777" w:rsidR="007A147A" w:rsidRPr="002178AD" w:rsidRDefault="007A147A" w:rsidP="007A147A">
      <w:pPr>
        <w:pStyle w:val="PL"/>
      </w:pPr>
      <w:r w:rsidRPr="002178AD">
        <w:t xml:space="preserve">          $ref: 'TS29571_CommonData.yaml#/components/responses/400'</w:t>
      </w:r>
    </w:p>
    <w:p w14:paraId="11117B0B" w14:textId="77777777" w:rsidR="007A147A" w:rsidRPr="002178AD" w:rsidRDefault="007A147A" w:rsidP="007A147A">
      <w:pPr>
        <w:pStyle w:val="PL"/>
      </w:pPr>
      <w:r w:rsidRPr="002178AD">
        <w:t xml:space="preserve">        '401':</w:t>
      </w:r>
    </w:p>
    <w:p w14:paraId="66AA183E" w14:textId="77777777" w:rsidR="007A147A" w:rsidRPr="002178AD" w:rsidRDefault="007A147A" w:rsidP="007A147A">
      <w:pPr>
        <w:pStyle w:val="PL"/>
      </w:pPr>
      <w:r w:rsidRPr="002178AD">
        <w:t xml:space="preserve">          $ref: 'TS29571_CommonData.yaml#/components/responses/401'</w:t>
      </w:r>
    </w:p>
    <w:p w14:paraId="2670F068" w14:textId="77777777" w:rsidR="007A147A" w:rsidRPr="002178AD" w:rsidRDefault="007A147A" w:rsidP="007A147A">
      <w:pPr>
        <w:pStyle w:val="PL"/>
      </w:pPr>
      <w:r w:rsidRPr="002178AD">
        <w:t xml:space="preserve">        '403':</w:t>
      </w:r>
    </w:p>
    <w:p w14:paraId="55C39AE6" w14:textId="77777777" w:rsidR="007A147A" w:rsidRPr="002178AD" w:rsidRDefault="007A147A" w:rsidP="007A147A">
      <w:pPr>
        <w:pStyle w:val="PL"/>
      </w:pPr>
      <w:r w:rsidRPr="002178AD">
        <w:t xml:space="preserve">          $ref: 'TS29571_CommonData.yaml#/components/responses/403'</w:t>
      </w:r>
    </w:p>
    <w:p w14:paraId="4C1A5095" w14:textId="77777777" w:rsidR="007A147A" w:rsidRPr="002178AD" w:rsidRDefault="007A147A" w:rsidP="007A147A">
      <w:pPr>
        <w:pStyle w:val="PL"/>
      </w:pPr>
      <w:r w:rsidRPr="002178AD">
        <w:t xml:space="preserve">        '404':</w:t>
      </w:r>
    </w:p>
    <w:p w14:paraId="2892349B" w14:textId="77777777" w:rsidR="007A147A" w:rsidRPr="002178AD" w:rsidRDefault="007A147A" w:rsidP="007A147A">
      <w:pPr>
        <w:pStyle w:val="PL"/>
      </w:pPr>
      <w:r w:rsidRPr="002178AD">
        <w:lastRenderedPageBreak/>
        <w:t xml:space="preserve">          $ref: 'TS29571_CommonData.yaml#/components/responses/404'</w:t>
      </w:r>
    </w:p>
    <w:p w14:paraId="0BF8D4EF" w14:textId="77777777" w:rsidR="007A147A" w:rsidRPr="002178AD" w:rsidRDefault="007A147A" w:rsidP="007A147A">
      <w:pPr>
        <w:pStyle w:val="PL"/>
      </w:pPr>
      <w:r w:rsidRPr="002178AD">
        <w:t xml:space="preserve">        '411':</w:t>
      </w:r>
    </w:p>
    <w:p w14:paraId="640D9842" w14:textId="77777777" w:rsidR="007A147A" w:rsidRPr="002178AD" w:rsidRDefault="007A147A" w:rsidP="007A147A">
      <w:pPr>
        <w:pStyle w:val="PL"/>
      </w:pPr>
      <w:r w:rsidRPr="002178AD">
        <w:t xml:space="preserve">          $ref: 'TS29571_CommonData.yaml#/components/responses/411'</w:t>
      </w:r>
    </w:p>
    <w:p w14:paraId="78970818" w14:textId="77777777" w:rsidR="007A147A" w:rsidRPr="002178AD" w:rsidRDefault="007A147A" w:rsidP="007A147A">
      <w:pPr>
        <w:pStyle w:val="PL"/>
      </w:pPr>
      <w:r w:rsidRPr="002178AD">
        <w:t xml:space="preserve">        '413':</w:t>
      </w:r>
    </w:p>
    <w:p w14:paraId="551E850B" w14:textId="77777777" w:rsidR="007A147A" w:rsidRPr="002178AD" w:rsidRDefault="007A147A" w:rsidP="007A147A">
      <w:pPr>
        <w:pStyle w:val="PL"/>
      </w:pPr>
      <w:r w:rsidRPr="002178AD">
        <w:t xml:space="preserve">          $ref: 'TS29571_CommonData.yaml#/components/responses/413'</w:t>
      </w:r>
    </w:p>
    <w:p w14:paraId="0EE2C872" w14:textId="77777777" w:rsidR="007A147A" w:rsidRPr="002178AD" w:rsidRDefault="007A147A" w:rsidP="007A147A">
      <w:pPr>
        <w:pStyle w:val="PL"/>
      </w:pPr>
      <w:r w:rsidRPr="002178AD">
        <w:t xml:space="preserve">        '414':</w:t>
      </w:r>
    </w:p>
    <w:p w14:paraId="2D3081E6" w14:textId="77777777" w:rsidR="007A147A" w:rsidRPr="002178AD" w:rsidRDefault="007A147A" w:rsidP="007A147A">
      <w:pPr>
        <w:pStyle w:val="PL"/>
      </w:pPr>
      <w:r w:rsidRPr="002178AD">
        <w:t xml:space="preserve">          $ref: 'TS29571_CommonData.yaml#/components/responses/414'</w:t>
      </w:r>
    </w:p>
    <w:p w14:paraId="38F42F25" w14:textId="77777777" w:rsidR="007A147A" w:rsidRPr="002178AD" w:rsidRDefault="007A147A" w:rsidP="007A147A">
      <w:pPr>
        <w:pStyle w:val="PL"/>
      </w:pPr>
      <w:r w:rsidRPr="002178AD">
        <w:t xml:space="preserve">        '415':</w:t>
      </w:r>
    </w:p>
    <w:p w14:paraId="0AC16913" w14:textId="77777777" w:rsidR="007A147A" w:rsidRPr="002178AD" w:rsidRDefault="007A147A" w:rsidP="007A147A">
      <w:pPr>
        <w:pStyle w:val="PL"/>
      </w:pPr>
      <w:r w:rsidRPr="002178AD">
        <w:t xml:space="preserve">          $ref: 'TS29571_CommonData.yaml#/components/responses/415'</w:t>
      </w:r>
    </w:p>
    <w:p w14:paraId="38E8AE15" w14:textId="77777777" w:rsidR="007A147A" w:rsidRPr="002178AD" w:rsidRDefault="007A147A" w:rsidP="007A147A">
      <w:pPr>
        <w:pStyle w:val="PL"/>
      </w:pPr>
      <w:r w:rsidRPr="002178AD">
        <w:t xml:space="preserve">        '429':</w:t>
      </w:r>
    </w:p>
    <w:p w14:paraId="516B2D9A" w14:textId="77777777" w:rsidR="007A147A" w:rsidRPr="002178AD" w:rsidRDefault="007A147A" w:rsidP="007A147A">
      <w:pPr>
        <w:pStyle w:val="PL"/>
      </w:pPr>
      <w:r w:rsidRPr="002178AD">
        <w:t xml:space="preserve">          $ref: 'TS29571_CommonData.yaml#/components/responses/429'</w:t>
      </w:r>
    </w:p>
    <w:p w14:paraId="17C13BD9" w14:textId="77777777" w:rsidR="007A147A" w:rsidRPr="002178AD" w:rsidRDefault="007A147A" w:rsidP="007A147A">
      <w:pPr>
        <w:pStyle w:val="PL"/>
      </w:pPr>
      <w:r w:rsidRPr="002178AD">
        <w:t xml:space="preserve">        '500':</w:t>
      </w:r>
    </w:p>
    <w:p w14:paraId="6B21B192" w14:textId="77777777" w:rsidR="007A147A" w:rsidRDefault="007A147A" w:rsidP="007A147A">
      <w:pPr>
        <w:pStyle w:val="PL"/>
      </w:pPr>
      <w:r w:rsidRPr="002178AD">
        <w:t xml:space="preserve">          $ref: 'TS29571_CommonData.yaml#/components/responses/500'</w:t>
      </w:r>
    </w:p>
    <w:p w14:paraId="06A621A8" w14:textId="77777777" w:rsidR="007A147A" w:rsidRPr="002178AD" w:rsidRDefault="007A147A" w:rsidP="007A147A">
      <w:pPr>
        <w:pStyle w:val="PL"/>
      </w:pPr>
      <w:r w:rsidRPr="002178AD">
        <w:t xml:space="preserve">        '50</w:t>
      </w:r>
      <w:r>
        <w:t>2</w:t>
      </w:r>
      <w:r w:rsidRPr="002178AD">
        <w:t>':</w:t>
      </w:r>
    </w:p>
    <w:p w14:paraId="2E65E800" w14:textId="77777777" w:rsidR="007A147A" w:rsidRPr="002178AD" w:rsidRDefault="007A147A" w:rsidP="007A147A">
      <w:pPr>
        <w:pStyle w:val="PL"/>
      </w:pPr>
      <w:r w:rsidRPr="002178AD">
        <w:t xml:space="preserve">          $ref: 'TS29571_CommonData.yaml#/components/responses/50</w:t>
      </w:r>
      <w:r>
        <w:t>2</w:t>
      </w:r>
      <w:r w:rsidRPr="002178AD">
        <w:t>'</w:t>
      </w:r>
    </w:p>
    <w:p w14:paraId="168203CC" w14:textId="77777777" w:rsidR="007A147A" w:rsidRPr="002178AD" w:rsidRDefault="007A147A" w:rsidP="007A147A">
      <w:pPr>
        <w:pStyle w:val="PL"/>
      </w:pPr>
      <w:r w:rsidRPr="002178AD">
        <w:t xml:space="preserve">        '503':</w:t>
      </w:r>
    </w:p>
    <w:p w14:paraId="14D85AA4" w14:textId="77777777" w:rsidR="007A147A" w:rsidRPr="002178AD" w:rsidRDefault="007A147A" w:rsidP="007A147A">
      <w:pPr>
        <w:pStyle w:val="PL"/>
      </w:pPr>
      <w:r w:rsidRPr="002178AD">
        <w:t xml:space="preserve">          $ref: 'TS29571_CommonData.yaml#/components/responses/503'</w:t>
      </w:r>
    </w:p>
    <w:p w14:paraId="4B19FB87" w14:textId="77777777" w:rsidR="007A147A" w:rsidRPr="002178AD" w:rsidRDefault="007A147A" w:rsidP="007A147A">
      <w:pPr>
        <w:pStyle w:val="PL"/>
      </w:pPr>
      <w:r w:rsidRPr="002178AD">
        <w:t xml:space="preserve">        default:</w:t>
      </w:r>
    </w:p>
    <w:p w14:paraId="3ED33B7E" w14:textId="77777777" w:rsidR="007A147A" w:rsidRPr="002178AD" w:rsidRDefault="007A147A" w:rsidP="007A147A">
      <w:pPr>
        <w:pStyle w:val="PL"/>
      </w:pPr>
      <w:r w:rsidRPr="002178AD">
        <w:t xml:space="preserve">          $ref: 'TS29571_CommonData.yaml#/components/responses/default'</w:t>
      </w:r>
    </w:p>
    <w:p w14:paraId="489E1542" w14:textId="77777777" w:rsidR="007A147A" w:rsidRPr="002178AD" w:rsidRDefault="007A147A" w:rsidP="007A147A">
      <w:pPr>
        <w:pStyle w:val="PL"/>
      </w:pPr>
      <w:r w:rsidRPr="002178AD">
        <w:t xml:space="preserve">    patch:</w:t>
      </w:r>
    </w:p>
    <w:p w14:paraId="73A25F90" w14:textId="77777777" w:rsidR="007A147A" w:rsidRPr="002178AD" w:rsidRDefault="007A147A" w:rsidP="007A147A">
      <w:pPr>
        <w:pStyle w:val="PL"/>
      </w:pPr>
      <w:r w:rsidRPr="002178AD">
        <w:t xml:space="preserve">      summary: Modify part of the properties of an individual </w:t>
      </w:r>
      <w:r w:rsidRPr="002178AD">
        <w:rPr>
          <w:lang w:eastAsia="zh-CN"/>
        </w:rPr>
        <w:t>Applied</w:t>
      </w:r>
      <w:r w:rsidRPr="002178AD">
        <w:t xml:space="preserve"> BDT Policy Data resource</w:t>
      </w:r>
    </w:p>
    <w:p w14:paraId="3739084E" w14:textId="77777777" w:rsidR="007A147A" w:rsidRPr="002178AD" w:rsidRDefault="007A147A" w:rsidP="007A147A">
      <w:pPr>
        <w:pStyle w:val="PL"/>
      </w:pPr>
      <w:r w:rsidRPr="002178AD">
        <w:t xml:space="preserve">      operationId: UpdateIndividual</w:t>
      </w:r>
      <w:r w:rsidRPr="002178AD">
        <w:rPr>
          <w:lang w:eastAsia="zh-CN"/>
        </w:rPr>
        <w:t>Applied</w:t>
      </w:r>
      <w:r w:rsidRPr="002178AD">
        <w:t>BdtPolicyData</w:t>
      </w:r>
    </w:p>
    <w:p w14:paraId="22006EE1" w14:textId="77777777" w:rsidR="007A147A" w:rsidRPr="002178AD" w:rsidRDefault="007A147A" w:rsidP="007A147A">
      <w:pPr>
        <w:pStyle w:val="PL"/>
      </w:pPr>
      <w:r w:rsidRPr="002178AD">
        <w:t xml:space="preserve">      tags:</w:t>
      </w:r>
    </w:p>
    <w:p w14:paraId="05AA7FB7" w14:textId="77777777" w:rsidR="007A147A" w:rsidRPr="002178AD" w:rsidRDefault="007A147A" w:rsidP="007A147A">
      <w:pPr>
        <w:pStyle w:val="PL"/>
      </w:pPr>
      <w:r w:rsidRPr="002178AD">
        <w:t xml:space="preserve">        - Individual </w:t>
      </w:r>
      <w:r w:rsidRPr="002178AD">
        <w:rPr>
          <w:lang w:eastAsia="zh-CN"/>
        </w:rPr>
        <w:t>Applied BDT Policy</w:t>
      </w:r>
      <w:r w:rsidRPr="002178AD">
        <w:t xml:space="preserve"> Data (Document)</w:t>
      </w:r>
    </w:p>
    <w:p w14:paraId="78F23803" w14:textId="77777777" w:rsidR="007A147A" w:rsidRPr="002178AD" w:rsidRDefault="007A147A" w:rsidP="007A147A">
      <w:pPr>
        <w:pStyle w:val="PL"/>
      </w:pPr>
      <w:r w:rsidRPr="002178AD">
        <w:t xml:space="preserve">      security:</w:t>
      </w:r>
    </w:p>
    <w:p w14:paraId="7F5BD58E" w14:textId="77777777" w:rsidR="007A147A" w:rsidRPr="002178AD" w:rsidRDefault="007A147A" w:rsidP="007A147A">
      <w:pPr>
        <w:pStyle w:val="PL"/>
      </w:pPr>
      <w:r w:rsidRPr="002178AD">
        <w:t xml:space="preserve">        - {}</w:t>
      </w:r>
    </w:p>
    <w:p w14:paraId="011C9C34" w14:textId="77777777" w:rsidR="007A147A" w:rsidRPr="002178AD" w:rsidRDefault="007A147A" w:rsidP="007A147A">
      <w:pPr>
        <w:pStyle w:val="PL"/>
      </w:pPr>
      <w:r w:rsidRPr="002178AD">
        <w:t xml:space="preserve">        - oAuth2ClientCredentials:</w:t>
      </w:r>
    </w:p>
    <w:p w14:paraId="41A134DB" w14:textId="77777777" w:rsidR="007A147A" w:rsidRPr="002178AD" w:rsidRDefault="007A147A" w:rsidP="007A147A">
      <w:pPr>
        <w:pStyle w:val="PL"/>
      </w:pPr>
      <w:r w:rsidRPr="002178AD">
        <w:t xml:space="preserve">          - nudr-dr</w:t>
      </w:r>
    </w:p>
    <w:p w14:paraId="607597B7" w14:textId="77777777" w:rsidR="007A147A" w:rsidRPr="002178AD" w:rsidRDefault="007A147A" w:rsidP="007A147A">
      <w:pPr>
        <w:pStyle w:val="PL"/>
      </w:pPr>
      <w:r w:rsidRPr="002178AD">
        <w:t xml:space="preserve">        - oAuth2ClientCredentials:</w:t>
      </w:r>
    </w:p>
    <w:p w14:paraId="1A4A2AD7" w14:textId="77777777" w:rsidR="007A147A" w:rsidRPr="002178AD" w:rsidRDefault="007A147A" w:rsidP="007A147A">
      <w:pPr>
        <w:pStyle w:val="PL"/>
      </w:pPr>
      <w:r w:rsidRPr="002178AD">
        <w:t xml:space="preserve">          - nudr-dr</w:t>
      </w:r>
    </w:p>
    <w:p w14:paraId="2A5A280A" w14:textId="77777777" w:rsidR="007A147A" w:rsidRDefault="007A147A" w:rsidP="007A147A">
      <w:pPr>
        <w:pStyle w:val="PL"/>
      </w:pPr>
      <w:r w:rsidRPr="002178AD">
        <w:t xml:space="preserve">          - nudr-dr:application-data</w:t>
      </w:r>
    </w:p>
    <w:p w14:paraId="5FBEC85F" w14:textId="77777777" w:rsidR="007A147A" w:rsidRDefault="007A147A" w:rsidP="007A147A">
      <w:pPr>
        <w:pStyle w:val="PL"/>
      </w:pPr>
      <w:r>
        <w:t xml:space="preserve">        - oAuth2ClientCredentials:</w:t>
      </w:r>
    </w:p>
    <w:p w14:paraId="3519BBF4" w14:textId="77777777" w:rsidR="007A147A" w:rsidRDefault="007A147A" w:rsidP="007A147A">
      <w:pPr>
        <w:pStyle w:val="PL"/>
      </w:pPr>
      <w:r>
        <w:t xml:space="preserve">          - nudr-dr</w:t>
      </w:r>
    </w:p>
    <w:p w14:paraId="374C5882" w14:textId="77777777" w:rsidR="007A147A" w:rsidRDefault="007A147A" w:rsidP="007A147A">
      <w:pPr>
        <w:pStyle w:val="PL"/>
      </w:pPr>
      <w:r>
        <w:t xml:space="preserve">          - nudr-dr:application-data</w:t>
      </w:r>
    </w:p>
    <w:p w14:paraId="06EC370A" w14:textId="77777777" w:rsidR="007A147A" w:rsidRPr="002178AD" w:rsidRDefault="007A147A" w:rsidP="007A147A">
      <w:pPr>
        <w:pStyle w:val="PL"/>
      </w:pPr>
      <w:r>
        <w:t xml:space="preserve">          - nudr-dr:application-data:bdt-policy-data:modify</w:t>
      </w:r>
    </w:p>
    <w:p w14:paraId="2F083CDF" w14:textId="77777777" w:rsidR="007A147A" w:rsidRPr="002178AD" w:rsidRDefault="007A147A" w:rsidP="007A147A">
      <w:pPr>
        <w:pStyle w:val="PL"/>
      </w:pPr>
      <w:r w:rsidRPr="002178AD">
        <w:t xml:space="preserve">      requestBody:</w:t>
      </w:r>
    </w:p>
    <w:p w14:paraId="6A14005D" w14:textId="77777777" w:rsidR="007A147A" w:rsidRPr="002178AD" w:rsidRDefault="007A147A" w:rsidP="007A147A">
      <w:pPr>
        <w:pStyle w:val="PL"/>
      </w:pPr>
      <w:r w:rsidRPr="002178AD">
        <w:t xml:space="preserve">        required: true</w:t>
      </w:r>
    </w:p>
    <w:p w14:paraId="1C5EE952" w14:textId="77777777" w:rsidR="007A147A" w:rsidRPr="002178AD" w:rsidRDefault="007A147A" w:rsidP="007A147A">
      <w:pPr>
        <w:pStyle w:val="PL"/>
      </w:pPr>
      <w:r w:rsidRPr="002178AD">
        <w:t xml:space="preserve">        content:</w:t>
      </w:r>
    </w:p>
    <w:p w14:paraId="0029BA19" w14:textId="77777777" w:rsidR="007A147A" w:rsidRPr="002178AD" w:rsidRDefault="007A147A" w:rsidP="007A147A">
      <w:pPr>
        <w:pStyle w:val="PL"/>
      </w:pPr>
      <w:r w:rsidRPr="002178AD">
        <w:t xml:space="preserve">          application/merge-patch+json:</w:t>
      </w:r>
    </w:p>
    <w:p w14:paraId="5BD4F33F" w14:textId="77777777" w:rsidR="007A147A" w:rsidRPr="002178AD" w:rsidRDefault="007A147A" w:rsidP="007A147A">
      <w:pPr>
        <w:pStyle w:val="PL"/>
      </w:pPr>
      <w:r w:rsidRPr="002178AD">
        <w:t xml:space="preserve">            schema:</w:t>
      </w:r>
    </w:p>
    <w:p w14:paraId="1384B180" w14:textId="77777777" w:rsidR="007A147A" w:rsidRPr="002178AD" w:rsidRDefault="007A147A" w:rsidP="007A147A">
      <w:pPr>
        <w:pStyle w:val="PL"/>
      </w:pPr>
      <w:r w:rsidRPr="002178AD">
        <w:t xml:space="preserve">              $ref: '#/components/schemas/BdtPolicyDataPatch'</w:t>
      </w:r>
    </w:p>
    <w:p w14:paraId="649A35CB" w14:textId="77777777" w:rsidR="007A147A" w:rsidRPr="002178AD" w:rsidRDefault="007A147A" w:rsidP="007A147A">
      <w:pPr>
        <w:pStyle w:val="PL"/>
      </w:pPr>
      <w:r w:rsidRPr="002178AD">
        <w:t xml:space="preserve">      parameters:</w:t>
      </w:r>
    </w:p>
    <w:p w14:paraId="0B0E92BA" w14:textId="77777777" w:rsidR="007A147A" w:rsidRPr="002178AD" w:rsidRDefault="007A147A" w:rsidP="007A147A">
      <w:pPr>
        <w:pStyle w:val="PL"/>
      </w:pPr>
      <w:r w:rsidRPr="002178AD">
        <w:t xml:space="preserve">        - name: bdtPolicyId</w:t>
      </w:r>
    </w:p>
    <w:p w14:paraId="491FA537" w14:textId="77777777" w:rsidR="007A147A" w:rsidRPr="002178AD" w:rsidRDefault="007A147A" w:rsidP="007A147A">
      <w:pPr>
        <w:pStyle w:val="PL"/>
      </w:pPr>
      <w:r w:rsidRPr="002178AD">
        <w:t xml:space="preserve">          in: path</w:t>
      </w:r>
    </w:p>
    <w:p w14:paraId="5E11F8EF" w14:textId="77777777" w:rsidR="007A147A" w:rsidRPr="002178AD" w:rsidRDefault="007A147A" w:rsidP="007A147A">
      <w:pPr>
        <w:pStyle w:val="PL"/>
        <w:rPr>
          <w:lang w:eastAsia="zh-CN"/>
        </w:rPr>
      </w:pPr>
      <w:r w:rsidRPr="002178AD">
        <w:t xml:space="preserve">          description: </w:t>
      </w:r>
      <w:r w:rsidRPr="002178AD">
        <w:rPr>
          <w:lang w:eastAsia="zh-CN"/>
        </w:rPr>
        <w:t>&gt;</w:t>
      </w:r>
    </w:p>
    <w:p w14:paraId="7287CD60" w14:textId="77777777" w:rsidR="007A147A" w:rsidRPr="002178AD" w:rsidRDefault="007A147A" w:rsidP="007A147A">
      <w:pPr>
        <w:pStyle w:val="PL"/>
      </w:pPr>
      <w:r w:rsidRPr="002178AD">
        <w:t xml:space="preserve">            The Identifier of an Individual </w:t>
      </w:r>
      <w:r w:rsidRPr="002178AD">
        <w:rPr>
          <w:lang w:eastAsia="zh-CN"/>
        </w:rPr>
        <w:t>Applied</w:t>
      </w:r>
      <w:r w:rsidRPr="002178AD">
        <w:t xml:space="preserve"> BDT Policy Data to be updated. It shall</w:t>
      </w:r>
    </w:p>
    <w:p w14:paraId="5EDED2EF" w14:textId="77777777" w:rsidR="007A147A" w:rsidRPr="002178AD" w:rsidRDefault="007A147A" w:rsidP="007A147A">
      <w:pPr>
        <w:pStyle w:val="PL"/>
      </w:pPr>
      <w:r w:rsidRPr="002178AD">
        <w:t xml:space="preserve">            apply the format of Data type string.</w:t>
      </w:r>
    </w:p>
    <w:p w14:paraId="254F0CCB" w14:textId="77777777" w:rsidR="007A147A" w:rsidRPr="002178AD" w:rsidRDefault="007A147A" w:rsidP="007A147A">
      <w:pPr>
        <w:pStyle w:val="PL"/>
      </w:pPr>
      <w:r w:rsidRPr="002178AD">
        <w:t xml:space="preserve">          required: true</w:t>
      </w:r>
    </w:p>
    <w:p w14:paraId="64AA85C9" w14:textId="77777777" w:rsidR="007A147A" w:rsidRPr="002178AD" w:rsidRDefault="007A147A" w:rsidP="007A147A">
      <w:pPr>
        <w:pStyle w:val="PL"/>
      </w:pPr>
      <w:r w:rsidRPr="002178AD">
        <w:t xml:space="preserve">          schema:</w:t>
      </w:r>
    </w:p>
    <w:p w14:paraId="7CDB5924" w14:textId="77777777" w:rsidR="007A147A" w:rsidRPr="002178AD" w:rsidRDefault="007A147A" w:rsidP="007A147A">
      <w:pPr>
        <w:pStyle w:val="PL"/>
      </w:pPr>
      <w:r w:rsidRPr="002178AD">
        <w:t xml:space="preserve">            type: string</w:t>
      </w:r>
    </w:p>
    <w:p w14:paraId="05F7B437" w14:textId="77777777" w:rsidR="007A147A" w:rsidRPr="002178AD" w:rsidRDefault="007A147A" w:rsidP="007A147A">
      <w:pPr>
        <w:pStyle w:val="PL"/>
      </w:pPr>
      <w:r w:rsidRPr="002178AD">
        <w:t xml:space="preserve">      responses:</w:t>
      </w:r>
    </w:p>
    <w:p w14:paraId="0AC95875" w14:textId="77777777" w:rsidR="007A147A" w:rsidRPr="002178AD" w:rsidRDefault="007A147A" w:rsidP="007A147A">
      <w:pPr>
        <w:pStyle w:val="PL"/>
      </w:pPr>
      <w:r w:rsidRPr="002178AD">
        <w:t xml:space="preserve">        '200':</w:t>
      </w:r>
    </w:p>
    <w:p w14:paraId="69533600" w14:textId="77777777" w:rsidR="007A147A" w:rsidRPr="002178AD" w:rsidRDefault="007A147A" w:rsidP="007A147A">
      <w:pPr>
        <w:pStyle w:val="PL"/>
        <w:rPr>
          <w:lang w:eastAsia="zh-CN"/>
        </w:rPr>
      </w:pPr>
      <w:r w:rsidRPr="002178AD">
        <w:t xml:space="preserve">          description: </w:t>
      </w:r>
      <w:r w:rsidRPr="002178AD">
        <w:rPr>
          <w:lang w:eastAsia="zh-CN"/>
        </w:rPr>
        <w:t>&gt;</w:t>
      </w:r>
    </w:p>
    <w:p w14:paraId="384B925D" w14:textId="77777777" w:rsidR="007A147A" w:rsidRPr="002178AD" w:rsidRDefault="007A147A" w:rsidP="007A147A">
      <w:pPr>
        <w:pStyle w:val="PL"/>
      </w:pPr>
      <w:r w:rsidRPr="002178AD">
        <w:t xml:space="preserve">            The update of an Individual </w:t>
      </w:r>
      <w:r w:rsidRPr="002178AD">
        <w:rPr>
          <w:lang w:eastAsia="zh-CN"/>
        </w:rPr>
        <w:t>Applied</w:t>
      </w:r>
      <w:r w:rsidRPr="002178AD">
        <w:t xml:space="preserve"> BDT Policy Data resource is confirmed and</w:t>
      </w:r>
    </w:p>
    <w:p w14:paraId="463AD6FF" w14:textId="77777777" w:rsidR="007A147A" w:rsidRPr="002178AD" w:rsidRDefault="007A147A" w:rsidP="007A147A">
      <w:pPr>
        <w:pStyle w:val="PL"/>
      </w:pPr>
      <w:r w:rsidRPr="002178AD">
        <w:t xml:space="preserve">            a response body containing </w:t>
      </w:r>
      <w:r w:rsidRPr="002178AD">
        <w:rPr>
          <w:lang w:eastAsia="zh-CN"/>
        </w:rPr>
        <w:t>Applied</w:t>
      </w:r>
      <w:r w:rsidRPr="002178AD">
        <w:t xml:space="preserve"> BDT Policy Data shall be returned.</w:t>
      </w:r>
    </w:p>
    <w:p w14:paraId="5A56CCFA" w14:textId="77777777" w:rsidR="007A147A" w:rsidRPr="002178AD" w:rsidRDefault="007A147A" w:rsidP="007A147A">
      <w:pPr>
        <w:pStyle w:val="PL"/>
      </w:pPr>
      <w:r w:rsidRPr="002178AD">
        <w:t xml:space="preserve">          content:</w:t>
      </w:r>
    </w:p>
    <w:p w14:paraId="4F027294" w14:textId="77777777" w:rsidR="007A147A" w:rsidRPr="002178AD" w:rsidRDefault="007A147A" w:rsidP="007A147A">
      <w:pPr>
        <w:pStyle w:val="PL"/>
      </w:pPr>
      <w:r w:rsidRPr="002178AD">
        <w:t xml:space="preserve">            application/json:</w:t>
      </w:r>
    </w:p>
    <w:p w14:paraId="2BF276DA" w14:textId="77777777" w:rsidR="007A147A" w:rsidRPr="002178AD" w:rsidRDefault="007A147A" w:rsidP="007A147A">
      <w:pPr>
        <w:pStyle w:val="PL"/>
      </w:pPr>
      <w:r w:rsidRPr="002178AD">
        <w:t xml:space="preserve">              schema:</w:t>
      </w:r>
    </w:p>
    <w:p w14:paraId="0FC64FEE" w14:textId="77777777" w:rsidR="007A147A" w:rsidRPr="002178AD" w:rsidRDefault="007A147A" w:rsidP="007A147A">
      <w:pPr>
        <w:pStyle w:val="PL"/>
      </w:pPr>
      <w:r w:rsidRPr="002178AD">
        <w:t xml:space="preserve">                $ref: '#/components/schemas/BdtPolicyData'</w:t>
      </w:r>
    </w:p>
    <w:p w14:paraId="45F522EB" w14:textId="77777777" w:rsidR="007A147A" w:rsidRPr="002178AD" w:rsidRDefault="007A147A" w:rsidP="007A147A">
      <w:pPr>
        <w:pStyle w:val="PL"/>
      </w:pPr>
      <w:r w:rsidRPr="002178AD">
        <w:t xml:space="preserve">        '204':</w:t>
      </w:r>
    </w:p>
    <w:p w14:paraId="684979D2" w14:textId="77777777" w:rsidR="007A147A" w:rsidRPr="002178AD" w:rsidRDefault="007A147A" w:rsidP="007A147A">
      <w:pPr>
        <w:pStyle w:val="PL"/>
      </w:pPr>
      <w:r w:rsidRPr="002178AD">
        <w:t xml:space="preserve">          description: No content</w:t>
      </w:r>
    </w:p>
    <w:p w14:paraId="65D34F12" w14:textId="77777777" w:rsidR="007A147A" w:rsidRPr="002178AD" w:rsidRDefault="007A147A" w:rsidP="007A147A">
      <w:pPr>
        <w:pStyle w:val="PL"/>
      </w:pPr>
      <w:r w:rsidRPr="002178AD">
        <w:t xml:space="preserve">        '400':</w:t>
      </w:r>
    </w:p>
    <w:p w14:paraId="768D40F3" w14:textId="77777777" w:rsidR="007A147A" w:rsidRPr="002178AD" w:rsidRDefault="007A147A" w:rsidP="007A147A">
      <w:pPr>
        <w:pStyle w:val="PL"/>
      </w:pPr>
      <w:r w:rsidRPr="002178AD">
        <w:t xml:space="preserve">          $ref: 'TS29571_CommonData.yaml#/components/responses/400'</w:t>
      </w:r>
    </w:p>
    <w:p w14:paraId="24019B32" w14:textId="77777777" w:rsidR="007A147A" w:rsidRPr="002178AD" w:rsidRDefault="007A147A" w:rsidP="007A147A">
      <w:pPr>
        <w:pStyle w:val="PL"/>
      </w:pPr>
      <w:r w:rsidRPr="002178AD">
        <w:t xml:space="preserve">        '401':</w:t>
      </w:r>
    </w:p>
    <w:p w14:paraId="6CAB9CCF" w14:textId="77777777" w:rsidR="007A147A" w:rsidRPr="002178AD" w:rsidRDefault="007A147A" w:rsidP="007A147A">
      <w:pPr>
        <w:pStyle w:val="PL"/>
      </w:pPr>
      <w:r w:rsidRPr="002178AD">
        <w:t xml:space="preserve">          $ref: 'TS29571_CommonData.yaml#/components/responses/401'</w:t>
      </w:r>
    </w:p>
    <w:p w14:paraId="0EABB4A0" w14:textId="77777777" w:rsidR="007A147A" w:rsidRPr="002178AD" w:rsidRDefault="007A147A" w:rsidP="007A147A">
      <w:pPr>
        <w:pStyle w:val="PL"/>
      </w:pPr>
      <w:r w:rsidRPr="002178AD">
        <w:t xml:space="preserve">        '403':</w:t>
      </w:r>
    </w:p>
    <w:p w14:paraId="6C3D28AD" w14:textId="77777777" w:rsidR="007A147A" w:rsidRPr="002178AD" w:rsidRDefault="007A147A" w:rsidP="007A147A">
      <w:pPr>
        <w:pStyle w:val="PL"/>
      </w:pPr>
      <w:r w:rsidRPr="002178AD">
        <w:t xml:space="preserve">          $ref: 'TS29571_CommonData.yaml#/components/responses/403'</w:t>
      </w:r>
    </w:p>
    <w:p w14:paraId="014E6ACA" w14:textId="77777777" w:rsidR="007A147A" w:rsidRPr="002178AD" w:rsidRDefault="007A147A" w:rsidP="007A147A">
      <w:pPr>
        <w:pStyle w:val="PL"/>
      </w:pPr>
      <w:r w:rsidRPr="002178AD">
        <w:t xml:space="preserve">        '404':</w:t>
      </w:r>
    </w:p>
    <w:p w14:paraId="38637743" w14:textId="77777777" w:rsidR="007A147A" w:rsidRPr="002178AD" w:rsidRDefault="007A147A" w:rsidP="007A147A">
      <w:pPr>
        <w:pStyle w:val="PL"/>
      </w:pPr>
      <w:r w:rsidRPr="002178AD">
        <w:t xml:space="preserve">          $ref: 'TS29571_CommonData.yaml#/components/responses/404'</w:t>
      </w:r>
    </w:p>
    <w:p w14:paraId="5AE321CD" w14:textId="77777777" w:rsidR="007A147A" w:rsidRPr="002178AD" w:rsidRDefault="007A147A" w:rsidP="007A147A">
      <w:pPr>
        <w:pStyle w:val="PL"/>
      </w:pPr>
      <w:r w:rsidRPr="002178AD">
        <w:t xml:space="preserve">        '411':</w:t>
      </w:r>
    </w:p>
    <w:p w14:paraId="5694A052" w14:textId="77777777" w:rsidR="007A147A" w:rsidRPr="002178AD" w:rsidRDefault="007A147A" w:rsidP="007A147A">
      <w:pPr>
        <w:pStyle w:val="PL"/>
      </w:pPr>
      <w:r w:rsidRPr="002178AD">
        <w:t xml:space="preserve">          $ref: 'TS29571_CommonData.yaml#/components/responses/411'</w:t>
      </w:r>
    </w:p>
    <w:p w14:paraId="1ED74461" w14:textId="77777777" w:rsidR="007A147A" w:rsidRPr="002178AD" w:rsidRDefault="007A147A" w:rsidP="007A147A">
      <w:pPr>
        <w:pStyle w:val="PL"/>
      </w:pPr>
      <w:r w:rsidRPr="002178AD">
        <w:t xml:space="preserve">        '413':</w:t>
      </w:r>
    </w:p>
    <w:p w14:paraId="436707DE" w14:textId="77777777" w:rsidR="007A147A" w:rsidRPr="002178AD" w:rsidRDefault="007A147A" w:rsidP="007A147A">
      <w:pPr>
        <w:pStyle w:val="PL"/>
      </w:pPr>
      <w:r w:rsidRPr="002178AD">
        <w:t xml:space="preserve">          $ref: 'TS29571_CommonData.yaml#/components/responses/413'</w:t>
      </w:r>
    </w:p>
    <w:p w14:paraId="62A5A630" w14:textId="77777777" w:rsidR="007A147A" w:rsidRPr="002178AD" w:rsidRDefault="007A147A" w:rsidP="007A147A">
      <w:pPr>
        <w:pStyle w:val="PL"/>
      </w:pPr>
      <w:r w:rsidRPr="002178AD">
        <w:t xml:space="preserve">        '415':</w:t>
      </w:r>
    </w:p>
    <w:p w14:paraId="07E577C7" w14:textId="77777777" w:rsidR="007A147A" w:rsidRPr="002178AD" w:rsidRDefault="007A147A" w:rsidP="007A147A">
      <w:pPr>
        <w:pStyle w:val="PL"/>
      </w:pPr>
      <w:r w:rsidRPr="002178AD">
        <w:t xml:space="preserve">          $ref: 'TS29571_CommonData.yaml#/components/responses/415'</w:t>
      </w:r>
    </w:p>
    <w:p w14:paraId="0930B5D5" w14:textId="77777777" w:rsidR="007A147A" w:rsidRPr="002178AD" w:rsidRDefault="007A147A" w:rsidP="007A147A">
      <w:pPr>
        <w:pStyle w:val="PL"/>
      </w:pPr>
      <w:r w:rsidRPr="002178AD">
        <w:t xml:space="preserve">        '429':</w:t>
      </w:r>
    </w:p>
    <w:p w14:paraId="2CBC6A1F" w14:textId="77777777" w:rsidR="007A147A" w:rsidRPr="002178AD" w:rsidRDefault="007A147A" w:rsidP="007A147A">
      <w:pPr>
        <w:pStyle w:val="PL"/>
      </w:pPr>
      <w:r w:rsidRPr="002178AD">
        <w:t xml:space="preserve">          $ref: 'TS29571_CommonData.yaml#/components/responses/429'</w:t>
      </w:r>
    </w:p>
    <w:p w14:paraId="533FF483" w14:textId="77777777" w:rsidR="007A147A" w:rsidRPr="002178AD" w:rsidRDefault="007A147A" w:rsidP="007A147A">
      <w:pPr>
        <w:pStyle w:val="PL"/>
      </w:pPr>
      <w:r w:rsidRPr="002178AD">
        <w:t xml:space="preserve">        '500':</w:t>
      </w:r>
    </w:p>
    <w:p w14:paraId="579429D8" w14:textId="77777777" w:rsidR="007A147A" w:rsidRDefault="007A147A" w:rsidP="007A147A">
      <w:pPr>
        <w:pStyle w:val="PL"/>
      </w:pPr>
      <w:r w:rsidRPr="002178AD">
        <w:lastRenderedPageBreak/>
        <w:t xml:space="preserve">          $ref: 'TS29571_CommonData.yaml#/components/responses/500'</w:t>
      </w:r>
    </w:p>
    <w:p w14:paraId="6A161EA7" w14:textId="77777777" w:rsidR="007A147A" w:rsidRPr="002178AD" w:rsidRDefault="007A147A" w:rsidP="007A147A">
      <w:pPr>
        <w:pStyle w:val="PL"/>
      </w:pPr>
      <w:r w:rsidRPr="002178AD">
        <w:t xml:space="preserve">        '50</w:t>
      </w:r>
      <w:r>
        <w:t>2</w:t>
      </w:r>
      <w:r w:rsidRPr="002178AD">
        <w:t>':</w:t>
      </w:r>
    </w:p>
    <w:p w14:paraId="6DA2EF0A" w14:textId="77777777" w:rsidR="007A147A" w:rsidRPr="002178AD" w:rsidRDefault="007A147A" w:rsidP="007A147A">
      <w:pPr>
        <w:pStyle w:val="PL"/>
      </w:pPr>
      <w:r w:rsidRPr="002178AD">
        <w:t xml:space="preserve">          $ref: 'TS29571_CommonData.yaml#/components/responses/50</w:t>
      </w:r>
      <w:r>
        <w:t>2</w:t>
      </w:r>
      <w:r w:rsidRPr="002178AD">
        <w:t>'</w:t>
      </w:r>
    </w:p>
    <w:p w14:paraId="1EB954EF" w14:textId="77777777" w:rsidR="007A147A" w:rsidRPr="002178AD" w:rsidRDefault="007A147A" w:rsidP="007A147A">
      <w:pPr>
        <w:pStyle w:val="PL"/>
      </w:pPr>
      <w:r w:rsidRPr="002178AD">
        <w:t xml:space="preserve">        '503':</w:t>
      </w:r>
    </w:p>
    <w:p w14:paraId="46FC29DE" w14:textId="77777777" w:rsidR="007A147A" w:rsidRPr="002178AD" w:rsidRDefault="007A147A" w:rsidP="007A147A">
      <w:pPr>
        <w:pStyle w:val="PL"/>
      </w:pPr>
      <w:r w:rsidRPr="002178AD">
        <w:t xml:space="preserve">          $ref: 'TS29571_CommonData.yaml#/components/responses/503'</w:t>
      </w:r>
    </w:p>
    <w:p w14:paraId="52DF09B5" w14:textId="77777777" w:rsidR="007A147A" w:rsidRPr="002178AD" w:rsidRDefault="007A147A" w:rsidP="007A147A">
      <w:pPr>
        <w:pStyle w:val="PL"/>
      </w:pPr>
      <w:r w:rsidRPr="002178AD">
        <w:t xml:space="preserve">        default:</w:t>
      </w:r>
    </w:p>
    <w:p w14:paraId="51843959" w14:textId="77777777" w:rsidR="007A147A" w:rsidRPr="002178AD" w:rsidRDefault="007A147A" w:rsidP="007A147A">
      <w:pPr>
        <w:pStyle w:val="PL"/>
      </w:pPr>
      <w:r w:rsidRPr="002178AD">
        <w:t xml:space="preserve">          $ref: 'TS29571_CommonData.yaml#/components/responses/default'</w:t>
      </w:r>
    </w:p>
    <w:p w14:paraId="5898E7F1" w14:textId="77777777" w:rsidR="007A147A" w:rsidRPr="002178AD" w:rsidRDefault="007A147A" w:rsidP="007A147A">
      <w:pPr>
        <w:pStyle w:val="PL"/>
      </w:pPr>
      <w:r w:rsidRPr="002178AD">
        <w:t xml:space="preserve">    delete:</w:t>
      </w:r>
    </w:p>
    <w:p w14:paraId="7D06F5DE" w14:textId="77777777" w:rsidR="007A147A" w:rsidRPr="002178AD" w:rsidRDefault="007A147A" w:rsidP="007A147A">
      <w:pPr>
        <w:pStyle w:val="PL"/>
      </w:pPr>
      <w:r w:rsidRPr="002178AD">
        <w:t xml:space="preserve">      summary: Delete an individual </w:t>
      </w:r>
      <w:r w:rsidRPr="002178AD">
        <w:rPr>
          <w:lang w:eastAsia="zh-CN"/>
        </w:rPr>
        <w:t>Applied</w:t>
      </w:r>
      <w:r w:rsidRPr="002178AD">
        <w:t xml:space="preserve"> BDT Policy Data resource</w:t>
      </w:r>
    </w:p>
    <w:p w14:paraId="0F134661" w14:textId="77777777" w:rsidR="007A147A" w:rsidRPr="002178AD" w:rsidRDefault="007A147A" w:rsidP="007A147A">
      <w:pPr>
        <w:pStyle w:val="PL"/>
      </w:pPr>
      <w:r w:rsidRPr="002178AD">
        <w:t xml:space="preserve">      operationId: DeleteIndividual</w:t>
      </w:r>
      <w:r w:rsidRPr="002178AD">
        <w:rPr>
          <w:lang w:eastAsia="zh-CN"/>
        </w:rPr>
        <w:t>Applied</w:t>
      </w:r>
      <w:r w:rsidRPr="002178AD">
        <w:t>BdtPolicyData</w:t>
      </w:r>
    </w:p>
    <w:p w14:paraId="717FAD1C" w14:textId="77777777" w:rsidR="007A147A" w:rsidRPr="002178AD" w:rsidRDefault="007A147A" w:rsidP="007A147A">
      <w:pPr>
        <w:pStyle w:val="PL"/>
      </w:pPr>
      <w:r w:rsidRPr="002178AD">
        <w:t xml:space="preserve">      tags:</w:t>
      </w:r>
    </w:p>
    <w:p w14:paraId="4A20FC03" w14:textId="77777777" w:rsidR="007A147A" w:rsidRPr="002178AD" w:rsidRDefault="007A147A" w:rsidP="007A147A">
      <w:pPr>
        <w:pStyle w:val="PL"/>
      </w:pPr>
      <w:r w:rsidRPr="002178AD">
        <w:t xml:space="preserve">        - Individual </w:t>
      </w:r>
      <w:r w:rsidRPr="002178AD">
        <w:rPr>
          <w:lang w:eastAsia="zh-CN"/>
        </w:rPr>
        <w:t>Applied</w:t>
      </w:r>
      <w:r w:rsidRPr="002178AD">
        <w:t xml:space="preserve"> BDT Policy Data (Document)</w:t>
      </w:r>
    </w:p>
    <w:p w14:paraId="6E70EE35" w14:textId="77777777" w:rsidR="007A147A" w:rsidRPr="002178AD" w:rsidRDefault="007A147A" w:rsidP="007A147A">
      <w:pPr>
        <w:pStyle w:val="PL"/>
      </w:pPr>
      <w:r w:rsidRPr="002178AD">
        <w:t xml:space="preserve">      security:</w:t>
      </w:r>
    </w:p>
    <w:p w14:paraId="7D6F4F67" w14:textId="77777777" w:rsidR="007A147A" w:rsidRPr="002178AD" w:rsidRDefault="007A147A" w:rsidP="007A147A">
      <w:pPr>
        <w:pStyle w:val="PL"/>
      </w:pPr>
      <w:r w:rsidRPr="002178AD">
        <w:t xml:space="preserve">        - {}</w:t>
      </w:r>
    </w:p>
    <w:p w14:paraId="32460ED7" w14:textId="77777777" w:rsidR="007A147A" w:rsidRPr="002178AD" w:rsidRDefault="007A147A" w:rsidP="007A147A">
      <w:pPr>
        <w:pStyle w:val="PL"/>
      </w:pPr>
      <w:r w:rsidRPr="002178AD">
        <w:t xml:space="preserve">        - oAuth2ClientCredentials:</w:t>
      </w:r>
    </w:p>
    <w:p w14:paraId="44B421A7" w14:textId="77777777" w:rsidR="007A147A" w:rsidRPr="002178AD" w:rsidRDefault="007A147A" w:rsidP="007A147A">
      <w:pPr>
        <w:pStyle w:val="PL"/>
      </w:pPr>
      <w:r w:rsidRPr="002178AD">
        <w:t xml:space="preserve">          - nudr-dr</w:t>
      </w:r>
    </w:p>
    <w:p w14:paraId="4D7BCB73" w14:textId="77777777" w:rsidR="007A147A" w:rsidRPr="002178AD" w:rsidRDefault="007A147A" w:rsidP="007A147A">
      <w:pPr>
        <w:pStyle w:val="PL"/>
      </w:pPr>
      <w:r w:rsidRPr="002178AD">
        <w:t xml:space="preserve">        - oAuth2ClientCredentials:</w:t>
      </w:r>
    </w:p>
    <w:p w14:paraId="2138D511" w14:textId="77777777" w:rsidR="007A147A" w:rsidRPr="002178AD" w:rsidRDefault="007A147A" w:rsidP="007A147A">
      <w:pPr>
        <w:pStyle w:val="PL"/>
      </w:pPr>
      <w:r w:rsidRPr="002178AD">
        <w:t xml:space="preserve">          - nudr-dr</w:t>
      </w:r>
    </w:p>
    <w:p w14:paraId="1C52C24C" w14:textId="77777777" w:rsidR="007A147A" w:rsidRDefault="007A147A" w:rsidP="007A147A">
      <w:pPr>
        <w:pStyle w:val="PL"/>
      </w:pPr>
      <w:r w:rsidRPr="002178AD">
        <w:t xml:space="preserve">          - nudr-dr:application-data</w:t>
      </w:r>
    </w:p>
    <w:p w14:paraId="2DF49E46" w14:textId="77777777" w:rsidR="007A147A" w:rsidRDefault="007A147A" w:rsidP="007A147A">
      <w:pPr>
        <w:pStyle w:val="PL"/>
      </w:pPr>
      <w:r>
        <w:t xml:space="preserve">        - oAuth2ClientCredentials:</w:t>
      </w:r>
    </w:p>
    <w:p w14:paraId="1C68B3E8" w14:textId="77777777" w:rsidR="007A147A" w:rsidRDefault="007A147A" w:rsidP="007A147A">
      <w:pPr>
        <w:pStyle w:val="PL"/>
      </w:pPr>
      <w:r>
        <w:t xml:space="preserve">          - nudr-dr</w:t>
      </w:r>
    </w:p>
    <w:p w14:paraId="77CA81E7" w14:textId="77777777" w:rsidR="007A147A" w:rsidRDefault="007A147A" w:rsidP="007A147A">
      <w:pPr>
        <w:pStyle w:val="PL"/>
      </w:pPr>
      <w:r>
        <w:t xml:space="preserve">          - nudr-dr:application-data</w:t>
      </w:r>
    </w:p>
    <w:p w14:paraId="2EE664B8" w14:textId="77777777" w:rsidR="007A147A" w:rsidRPr="002178AD" w:rsidRDefault="007A147A" w:rsidP="007A147A">
      <w:pPr>
        <w:pStyle w:val="PL"/>
      </w:pPr>
      <w:r>
        <w:t xml:space="preserve">          - nudr-dr:application-data:bdt-policy-data:modify</w:t>
      </w:r>
    </w:p>
    <w:p w14:paraId="57B2AC9A" w14:textId="77777777" w:rsidR="007A147A" w:rsidRPr="002178AD" w:rsidRDefault="007A147A" w:rsidP="007A147A">
      <w:pPr>
        <w:pStyle w:val="PL"/>
      </w:pPr>
      <w:r w:rsidRPr="002178AD">
        <w:t xml:space="preserve">      parameters:</w:t>
      </w:r>
    </w:p>
    <w:p w14:paraId="7C946DE7" w14:textId="77777777" w:rsidR="007A147A" w:rsidRPr="002178AD" w:rsidRDefault="007A147A" w:rsidP="007A147A">
      <w:pPr>
        <w:pStyle w:val="PL"/>
      </w:pPr>
      <w:r w:rsidRPr="002178AD">
        <w:t xml:space="preserve">        - name: bdtPolicyId</w:t>
      </w:r>
    </w:p>
    <w:p w14:paraId="65492E94" w14:textId="77777777" w:rsidR="007A147A" w:rsidRPr="002178AD" w:rsidRDefault="007A147A" w:rsidP="007A147A">
      <w:pPr>
        <w:pStyle w:val="PL"/>
      </w:pPr>
      <w:r w:rsidRPr="002178AD">
        <w:t xml:space="preserve">          in: path</w:t>
      </w:r>
    </w:p>
    <w:p w14:paraId="438CC0C0" w14:textId="77777777" w:rsidR="007A147A" w:rsidRPr="002178AD" w:rsidRDefault="007A147A" w:rsidP="007A147A">
      <w:pPr>
        <w:pStyle w:val="PL"/>
        <w:rPr>
          <w:lang w:eastAsia="zh-CN"/>
        </w:rPr>
      </w:pPr>
      <w:r w:rsidRPr="002178AD">
        <w:t xml:space="preserve">          description: </w:t>
      </w:r>
      <w:r w:rsidRPr="002178AD">
        <w:rPr>
          <w:lang w:eastAsia="zh-CN"/>
        </w:rPr>
        <w:t>&gt;</w:t>
      </w:r>
    </w:p>
    <w:p w14:paraId="09CB6F8D" w14:textId="77777777" w:rsidR="007A147A" w:rsidRPr="002178AD" w:rsidRDefault="007A147A" w:rsidP="007A147A">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5C8339FB" w14:textId="77777777" w:rsidR="007A147A" w:rsidRPr="002178AD" w:rsidRDefault="007A147A" w:rsidP="007A147A">
      <w:pPr>
        <w:pStyle w:val="PL"/>
      </w:pPr>
      <w:r w:rsidRPr="002178AD">
        <w:t xml:space="preserve">            It shall apply the format of Data type string.</w:t>
      </w:r>
    </w:p>
    <w:p w14:paraId="31543025" w14:textId="77777777" w:rsidR="007A147A" w:rsidRPr="002178AD" w:rsidRDefault="007A147A" w:rsidP="007A147A">
      <w:pPr>
        <w:pStyle w:val="PL"/>
      </w:pPr>
      <w:r w:rsidRPr="002178AD">
        <w:t xml:space="preserve">          required: true</w:t>
      </w:r>
    </w:p>
    <w:p w14:paraId="05C7CCBE" w14:textId="77777777" w:rsidR="007A147A" w:rsidRPr="002178AD" w:rsidRDefault="007A147A" w:rsidP="007A147A">
      <w:pPr>
        <w:pStyle w:val="PL"/>
      </w:pPr>
      <w:r w:rsidRPr="002178AD">
        <w:t xml:space="preserve">          schema:</w:t>
      </w:r>
    </w:p>
    <w:p w14:paraId="5D064B92" w14:textId="77777777" w:rsidR="007A147A" w:rsidRPr="002178AD" w:rsidRDefault="007A147A" w:rsidP="007A147A">
      <w:pPr>
        <w:pStyle w:val="PL"/>
      </w:pPr>
      <w:r w:rsidRPr="002178AD">
        <w:t xml:space="preserve">            type: string</w:t>
      </w:r>
    </w:p>
    <w:p w14:paraId="558E02DE" w14:textId="77777777" w:rsidR="007A147A" w:rsidRPr="002178AD" w:rsidRDefault="007A147A" w:rsidP="007A147A">
      <w:pPr>
        <w:pStyle w:val="PL"/>
      </w:pPr>
      <w:r w:rsidRPr="002178AD">
        <w:t xml:space="preserve">      responses:</w:t>
      </w:r>
    </w:p>
    <w:p w14:paraId="4410EEE4" w14:textId="77777777" w:rsidR="007A147A" w:rsidRPr="002178AD" w:rsidRDefault="007A147A" w:rsidP="007A147A">
      <w:pPr>
        <w:pStyle w:val="PL"/>
      </w:pPr>
      <w:r w:rsidRPr="002178AD">
        <w:t xml:space="preserve">        '204':</w:t>
      </w:r>
    </w:p>
    <w:p w14:paraId="58A97E6A" w14:textId="77777777" w:rsidR="007A147A" w:rsidRPr="002178AD" w:rsidRDefault="007A147A" w:rsidP="007A147A">
      <w:pPr>
        <w:pStyle w:val="PL"/>
      </w:pPr>
      <w:r w:rsidRPr="002178AD">
        <w:t xml:space="preserve">          description: The Individual </w:t>
      </w:r>
      <w:r w:rsidRPr="002178AD">
        <w:rPr>
          <w:lang w:eastAsia="zh-CN"/>
        </w:rPr>
        <w:t>Applied</w:t>
      </w:r>
      <w:r w:rsidRPr="002178AD">
        <w:t xml:space="preserve"> BDT Policy Data was deleted successfully.</w:t>
      </w:r>
    </w:p>
    <w:p w14:paraId="79637D53" w14:textId="77777777" w:rsidR="007A147A" w:rsidRPr="002178AD" w:rsidRDefault="007A147A" w:rsidP="007A147A">
      <w:pPr>
        <w:pStyle w:val="PL"/>
      </w:pPr>
      <w:r w:rsidRPr="002178AD">
        <w:t xml:space="preserve">        '400':</w:t>
      </w:r>
    </w:p>
    <w:p w14:paraId="78CBCAAA" w14:textId="77777777" w:rsidR="007A147A" w:rsidRPr="002178AD" w:rsidRDefault="007A147A" w:rsidP="007A147A">
      <w:pPr>
        <w:pStyle w:val="PL"/>
      </w:pPr>
      <w:r w:rsidRPr="002178AD">
        <w:t xml:space="preserve">          $ref: 'TS29571_CommonData.yaml#/components/responses/400'</w:t>
      </w:r>
    </w:p>
    <w:p w14:paraId="3D2AE327" w14:textId="77777777" w:rsidR="007A147A" w:rsidRPr="002178AD" w:rsidRDefault="007A147A" w:rsidP="007A147A">
      <w:pPr>
        <w:pStyle w:val="PL"/>
      </w:pPr>
      <w:r w:rsidRPr="002178AD">
        <w:t xml:space="preserve">        '401':</w:t>
      </w:r>
    </w:p>
    <w:p w14:paraId="315931B3" w14:textId="77777777" w:rsidR="007A147A" w:rsidRPr="002178AD" w:rsidRDefault="007A147A" w:rsidP="007A147A">
      <w:pPr>
        <w:pStyle w:val="PL"/>
      </w:pPr>
      <w:r w:rsidRPr="002178AD">
        <w:t xml:space="preserve">          $ref: 'TS29571_CommonData.yaml#/components/responses/401'</w:t>
      </w:r>
    </w:p>
    <w:p w14:paraId="45D47466" w14:textId="77777777" w:rsidR="007A147A" w:rsidRPr="002178AD" w:rsidRDefault="007A147A" w:rsidP="007A147A">
      <w:pPr>
        <w:pStyle w:val="PL"/>
      </w:pPr>
      <w:r w:rsidRPr="002178AD">
        <w:t xml:space="preserve">        '403':</w:t>
      </w:r>
    </w:p>
    <w:p w14:paraId="028234C4" w14:textId="77777777" w:rsidR="007A147A" w:rsidRPr="002178AD" w:rsidRDefault="007A147A" w:rsidP="007A147A">
      <w:pPr>
        <w:pStyle w:val="PL"/>
      </w:pPr>
      <w:r w:rsidRPr="002178AD">
        <w:t xml:space="preserve">          $ref: 'TS29571_CommonData.yaml#/components/responses/403'</w:t>
      </w:r>
    </w:p>
    <w:p w14:paraId="582EF029" w14:textId="77777777" w:rsidR="007A147A" w:rsidRPr="002178AD" w:rsidRDefault="007A147A" w:rsidP="007A147A">
      <w:pPr>
        <w:pStyle w:val="PL"/>
      </w:pPr>
      <w:r w:rsidRPr="002178AD">
        <w:t xml:space="preserve">        '404':</w:t>
      </w:r>
    </w:p>
    <w:p w14:paraId="1BC02E24" w14:textId="77777777" w:rsidR="007A147A" w:rsidRPr="002178AD" w:rsidRDefault="007A147A" w:rsidP="007A147A">
      <w:pPr>
        <w:pStyle w:val="PL"/>
      </w:pPr>
      <w:r w:rsidRPr="002178AD">
        <w:t xml:space="preserve">          $ref: 'TS29571_CommonData.yaml#/components/responses/404'</w:t>
      </w:r>
    </w:p>
    <w:p w14:paraId="36B6CC02" w14:textId="77777777" w:rsidR="007A147A" w:rsidRPr="002178AD" w:rsidRDefault="007A147A" w:rsidP="007A147A">
      <w:pPr>
        <w:pStyle w:val="PL"/>
      </w:pPr>
      <w:r w:rsidRPr="002178AD">
        <w:t xml:space="preserve">        '429':</w:t>
      </w:r>
    </w:p>
    <w:p w14:paraId="1DBD33A8" w14:textId="77777777" w:rsidR="007A147A" w:rsidRPr="002178AD" w:rsidRDefault="007A147A" w:rsidP="007A147A">
      <w:pPr>
        <w:pStyle w:val="PL"/>
      </w:pPr>
      <w:r w:rsidRPr="002178AD">
        <w:t xml:space="preserve">          $ref: 'TS29571_CommonData.yaml#/components/responses/429'</w:t>
      </w:r>
    </w:p>
    <w:p w14:paraId="7E738014" w14:textId="77777777" w:rsidR="007A147A" w:rsidRPr="002178AD" w:rsidRDefault="007A147A" w:rsidP="007A147A">
      <w:pPr>
        <w:pStyle w:val="PL"/>
      </w:pPr>
      <w:r w:rsidRPr="002178AD">
        <w:t xml:space="preserve">        '500':</w:t>
      </w:r>
    </w:p>
    <w:p w14:paraId="30058D7B" w14:textId="77777777" w:rsidR="007A147A" w:rsidRDefault="007A147A" w:rsidP="007A147A">
      <w:pPr>
        <w:pStyle w:val="PL"/>
      </w:pPr>
      <w:r w:rsidRPr="002178AD">
        <w:t xml:space="preserve">          $ref: 'TS29571_CommonData.yaml#/components/responses/500'</w:t>
      </w:r>
    </w:p>
    <w:p w14:paraId="6011783B" w14:textId="77777777" w:rsidR="007A147A" w:rsidRPr="002178AD" w:rsidRDefault="007A147A" w:rsidP="007A147A">
      <w:pPr>
        <w:pStyle w:val="PL"/>
      </w:pPr>
      <w:r w:rsidRPr="002178AD">
        <w:t xml:space="preserve">        '50</w:t>
      </w:r>
      <w:r>
        <w:t>2</w:t>
      </w:r>
      <w:r w:rsidRPr="002178AD">
        <w:t>':</w:t>
      </w:r>
    </w:p>
    <w:p w14:paraId="193E5364" w14:textId="77777777" w:rsidR="007A147A" w:rsidRPr="002178AD" w:rsidRDefault="007A147A" w:rsidP="007A147A">
      <w:pPr>
        <w:pStyle w:val="PL"/>
      </w:pPr>
      <w:r w:rsidRPr="002178AD">
        <w:t xml:space="preserve">          $ref: 'TS29571_CommonData.yaml#/components/responses/50</w:t>
      </w:r>
      <w:r>
        <w:t>2</w:t>
      </w:r>
      <w:r w:rsidRPr="002178AD">
        <w:t>'</w:t>
      </w:r>
    </w:p>
    <w:p w14:paraId="0711E2A5" w14:textId="77777777" w:rsidR="007A147A" w:rsidRPr="002178AD" w:rsidRDefault="007A147A" w:rsidP="007A147A">
      <w:pPr>
        <w:pStyle w:val="PL"/>
      </w:pPr>
      <w:r w:rsidRPr="002178AD">
        <w:t xml:space="preserve">        '503':</w:t>
      </w:r>
    </w:p>
    <w:p w14:paraId="54309A13" w14:textId="77777777" w:rsidR="007A147A" w:rsidRPr="002178AD" w:rsidRDefault="007A147A" w:rsidP="007A147A">
      <w:pPr>
        <w:pStyle w:val="PL"/>
      </w:pPr>
      <w:r w:rsidRPr="002178AD">
        <w:t xml:space="preserve">          $ref: 'TS29571_CommonData.yaml#/components/responses/503'</w:t>
      </w:r>
    </w:p>
    <w:p w14:paraId="6793A557" w14:textId="77777777" w:rsidR="007A147A" w:rsidRPr="002178AD" w:rsidRDefault="007A147A" w:rsidP="007A147A">
      <w:pPr>
        <w:pStyle w:val="PL"/>
      </w:pPr>
      <w:r w:rsidRPr="002178AD">
        <w:t xml:space="preserve">        default:</w:t>
      </w:r>
    </w:p>
    <w:p w14:paraId="263ADDAA" w14:textId="77777777" w:rsidR="007A147A" w:rsidRPr="002178AD" w:rsidRDefault="007A147A" w:rsidP="007A147A">
      <w:pPr>
        <w:pStyle w:val="PL"/>
      </w:pPr>
      <w:r w:rsidRPr="002178AD">
        <w:t xml:space="preserve">          $ref: 'TS29571_CommonData.yaml#/components/responses/default'</w:t>
      </w:r>
    </w:p>
    <w:p w14:paraId="3B567B2E" w14:textId="77777777" w:rsidR="007A147A" w:rsidRPr="002178AD" w:rsidRDefault="007A147A" w:rsidP="007A147A">
      <w:pPr>
        <w:pStyle w:val="PL"/>
      </w:pPr>
    </w:p>
    <w:p w14:paraId="7FC064EE" w14:textId="77777777" w:rsidR="007A147A" w:rsidRPr="002178AD" w:rsidRDefault="007A147A" w:rsidP="007A147A">
      <w:pPr>
        <w:pStyle w:val="PL"/>
      </w:pPr>
      <w:r w:rsidRPr="002178AD">
        <w:t xml:space="preserve">  /application-data/iptvConfigData:</w:t>
      </w:r>
    </w:p>
    <w:p w14:paraId="12ECFAC5" w14:textId="77777777" w:rsidR="007A147A" w:rsidRPr="002178AD" w:rsidRDefault="007A147A" w:rsidP="007A147A">
      <w:pPr>
        <w:pStyle w:val="PL"/>
      </w:pPr>
      <w:r w:rsidRPr="002178AD">
        <w:t xml:space="preserve">    get:</w:t>
      </w:r>
    </w:p>
    <w:p w14:paraId="285D183B" w14:textId="77777777" w:rsidR="007A147A" w:rsidRPr="002178AD" w:rsidRDefault="007A147A" w:rsidP="007A147A">
      <w:pPr>
        <w:pStyle w:val="PL"/>
      </w:pPr>
      <w:r w:rsidRPr="002178AD">
        <w:t xml:space="preserve">      summary: Retrieve IPTV configuration Data</w:t>
      </w:r>
    </w:p>
    <w:p w14:paraId="16775FE9" w14:textId="77777777" w:rsidR="007A147A" w:rsidRPr="002178AD" w:rsidRDefault="007A147A" w:rsidP="007A147A">
      <w:pPr>
        <w:pStyle w:val="PL"/>
      </w:pPr>
      <w:r w:rsidRPr="002178AD">
        <w:t xml:space="preserve">      operationId: ReadIPTVCongifurationData</w:t>
      </w:r>
    </w:p>
    <w:p w14:paraId="7CA72444" w14:textId="77777777" w:rsidR="007A147A" w:rsidRPr="002178AD" w:rsidRDefault="007A147A" w:rsidP="007A147A">
      <w:pPr>
        <w:pStyle w:val="PL"/>
      </w:pPr>
      <w:r w:rsidRPr="002178AD">
        <w:t xml:space="preserve">      tags:</w:t>
      </w:r>
    </w:p>
    <w:p w14:paraId="33272E81" w14:textId="77777777" w:rsidR="007A147A" w:rsidRPr="002178AD" w:rsidRDefault="007A147A" w:rsidP="007A147A">
      <w:pPr>
        <w:pStyle w:val="PL"/>
      </w:pPr>
      <w:r w:rsidRPr="002178AD">
        <w:t xml:space="preserve">        - IPTV Configuration Data (Store)</w:t>
      </w:r>
    </w:p>
    <w:p w14:paraId="012FD0A0" w14:textId="77777777" w:rsidR="007A147A" w:rsidRPr="002178AD" w:rsidRDefault="007A147A" w:rsidP="007A147A">
      <w:pPr>
        <w:pStyle w:val="PL"/>
      </w:pPr>
      <w:r w:rsidRPr="002178AD">
        <w:t xml:space="preserve">      security:</w:t>
      </w:r>
    </w:p>
    <w:p w14:paraId="226341B9" w14:textId="77777777" w:rsidR="007A147A" w:rsidRPr="002178AD" w:rsidRDefault="007A147A" w:rsidP="007A147A">
      <w:pPr>
        <w:pStyle w:val="PL"/>
      </w:pPr>
      <w:r w:rsidRPr="002178AD">
        <w:t xml:space="preserve">        - {}</w:t>
      </w:r>
    </w:p>
    <w:p w14:paraId="54DD2781" w14:textId="77777777" w:rsidR="007A147A" w:rsidRPr="002178AD" w:rsidRDefault="007A147A" w:rsidP="007A147A">
      <w:pPr>
        <w:pStyle w:val="PL"/>
      </w:pPr>
      <w:r w:rsidRPr="002178AD">
        <w:t xml:space="preserve">        - oAuth2ClientCredentials:</w:t>
      </w:r>
    </w:p>
    <w:p w14:paraId="43416847" w14:textId="77777777" w:rsidR="007A147A" w:rsidRPr="002178AD" w:rsidRDefault="007A147A" w:rsidP="007A147A">
      <w:pPr>
        <w:pStyle w:val="PL"/>
      </w:pPr>
      <w:r w:rsidRPr="002178AD">
        <w:t xml:space="preserve">          - nudr-dr</w:t>
      </w:r>
    </w:p>
    <w:p w14:paraId="3F4A36DF" w14:textId="77777777" w:rsidR="007A147A" w:rsidRPr="002178AD" w:rsidRDefault="007A147A" w:rsidP="007A147A">
      <w:pPr>
        <w:pStyle w:val="PL"/>
      </w:pPr>
      <w:r w:rsidRPr="002178AD">
        <w:t xml:space="preserve">        - oAuth2ClientCredentials:</w:t>
      </w:r>
    </w:p>
    <w:p w14:paraId="1D27E301" w14:textId="77777777" w:rsidR="007A147A" w:rsidRPr="002178AD" w:rsidRDefault="007A147A" w:rsidP="007A147A">
      <w:pPr>
        <w:pStyle w:val="PL"/>
      </w:pPr>
      <w:r w:rsidRPr="002178AD">
        <w:t xml:space="preserve">          - nudr-dr</w:t>
      </w:r>
    </w:p>
    <w:p w14:paraId="1E3C569C" w14:textId="77777777" w:rsidR="007A147A" w:rsidRDefault="007A147A" w:rsidP="007A147A">
      <w:pPr>
        <w:pStyle w:val="PL"/>
      </w:pPr>
      <w:r w:rsidRPr="002178AD">
        <w:t xml:space="preserve">          - nudr-dr:application-data</w:t>
      </w:r>
    </w:p>
    <w:p w14:paraId="0BD36FD3" w14:textId="77777777" w:rsidR="007A147A" w:rsidRDefault="007A147A" w:rsidP="007A147A">
      <w:pPr>
        <w:pStyle w:val="PL"/>
      </w:pPr>
      <w:r>
        <w:t xml:space="preserve">        - oAuth2ClientCredentials:</w:t>
      </w:r>
    </w:p>
    <w:p w14:paraId="49759A43" w14:textId="77777777" w:rsidR="007A147A" w:rsidRDefault="007A147A" w:rsidP="007A147A">
      <w:pPr>
        <w:pStyle w:val="PL"/>
      </w:pPr>
      <w:r>
        <w:t xml:space="preserve">          - nudr-dr</w:t>
      </w:r>
    </w:p>
    <w:p w14:paraId="3FABE76A" w14:textId="77777777" w:rsidR="007A147A" w:rsidRDefault="007A147A" w:rsidP="007A147A">
      <w:pPr>
        <w:pStyle w:val="PL"/>
      </w:pPr>
      <w:r>
        <w:t xml:space="preserve">          - nudr-dr:application-data</w:t>
      </w:r>
    </w:p>
    <w:p w14:paraId="40D996A3" w14:textId="77777777" w:rsidR="007A147A" w:rsidRPr="002178AD" w:rsidRDefault="007A147A" w:rsidP="007A147A">
      <w:pPr>
        <w:pStyle w:val="PL"/>
      </w:pPr>
      <w:r>
        <w:t xml:space="preserve">          - nudr-dr:application-data:iptv-config-data:read</w:t>
      </w:r>
    </w:p>
    <w:p w14:paraId="7674CFD7" w14:textId="77777777" w:rsidR="007A147A" w:rsidRPr="002178AD" w:rsidRDefault="007A147A" w:rsidP="007A147A">
      <w:pPr>
        <w:pStyle w:val="PL"/>
      </w:pPr>
      <w:r w:rsidRPr="002178AD">
        <w:t xml:space="preserve">      parameters:</w:t>
      </w:r>
    </w:p>
    <w:p w14:paraId="7A566922" w14:textId="77777777" w:rsidR="007A147A" w:rsidRPr="002178AD" w:rsidRDefault="007A147A" w:rsidP="007A147A">
      <w:pPr>
        <w:pStyle w:val="PL"/>
      </w:pPr>
      <w:r w:rsidRPr="002178AD">
        <w:t xml:space="preserve">        - name: config-ids</w:t>
      </w:r>
    </w:p>
    <w:p w14:paraId="600C2B45" w14:textId="77777777" w:rsidR="007A147A" w:rsidRPr="002178AD" w:rsidRDefault="007A147A" w:rsidP="007A147A">
      <w:pPr>
        <w:pStyle w:val="PL"/>
      </w:pPr>
      <w:r w:rsidRPr="002178AD">
        <w:t xml:space="preserve">          in: query</w:t>
      </w:r>
    </w:p>
    <w:p w14:paraId="4DE4E1E3" w14:textId="77777777" w:rsidR="007A147A" w:rsidRPr="002178AD" w:rsidRDefault="007A147A" w:rsidP="007A147A">
      <w:pPr>
        <w:pStyle w:val="PL"/>
      </w:pPr>
      <w:r w:rsidRPr="002178AD">
        <w:t xml:space="preserve">          description: Each element identifies a configuration.</w:t>
      </w:r>
    </w:p>
    <w:p w14:paraId="60BAA9EA" w14:textId="77777777" w:rsidR="007A147A" w:rsidRPr="002178AD" w:rsidRDefault="007A147A" w:rsidP="007A147A">
      <w:pPr>
        <w:pStyle w:val="PL"/>
      </w:pPr>
      <w:r w:rsidRPr="002178AD">
        <w:t xml:space="preserve">          required: false</w:t>
      </w:r>
    </w:p>
    <w:p w14:paraId="741557C9" w14:textId="77777777" w:rsidR="007A147A" w:rsidRPr="002178AD" w:rsidRDefault="007A147A" w:rsidP="007A147A">
      <w:pPr>
        <w:pStyle w:val="PL"/>
      </w:pPr>
      <w:r w:rsidRPr="002178AD">
        <w:t xml:space="preserve">          schema:</w:t>
      </w:r>
    </w:p>
    <w:p w14:paraId="71D5BBCB" w14:textId="77777777" w:rsidR="007A147A" w:rsidRPr="002178AD" w:rsidRDefault="007A147A" w:rsidP="007A147A">
      <w:pPr>
        <w:pStyle w:val="PL"/>
      </w:pPr>
      <w:r w:rsidRPr="002178AD">
        <w:t xml:space="preserve">            type: array</w:t>
      </w:r>
    </w:p>
    <w:p w14:paraId="2F924BAA" w14:textId="77777777" w:rsidR="007A147A" w:rsidRPr="002178AD" w:rsidRDefault="007A147A" w:rsidP="007A147A">
      <w:pPr>
        <w:pStyle w:val="PL"/>
      </w:pPr>
      <w:r w:rsidRPr="002178AD">
        <w:lastRenderedPageBreak/>
        <w:t xml:space="preserve">            items:</w:t>
      </w:r>
    </w:p>
    <w:p w14:paraId="1A6D8869" w14:textId="77777777" w:rsidR="007A147A" w:rsidRPr="002178AD" w:rsidRDefault="007A147A" w:rsidP="007A147A">
      <w:pPr>
        <w:pStyle w:val="PL"/>
      </w:pPr>
      <w:r w:rsidRPr="002178AD">
        <w:t xml:space="preserve">              type: string</w:t>
      </w:r>
    </w:p>
    <w:p w14:paraId="7716DAD7" w14:textId="77777777" w:rsidR="007A147A" w:rsidRPr="002178AD" w:rsidRDefault="007A147A" w:rsidP="007A147A">
      <w:pPr>
        <w:pStyle w:val="PL"/>
      </w:pPr>
      <w:r w:rsidRPr="002178AD">
        <w:t xml:space="preserve">            minItems: 1</w:t>
      </w:r>
    </w:p>
    <w:p w14:paraId="42D65ADF" w14:textId="77777777" w:rsidR="007A147A" w:rsidRPr="002178AD" w:rsidRDefault="007A147A" w:rsidP="007A147A">
      <w:pPr>
        <w:pStyle w:val="PL"/>
      </w:pPr>
      <w:r w:rsidRPr="002178AD">
        <w:t xml:space="preserve">        - name: dnns</w:t>
      </w:r>
    </w:p>
    <w:p w14:paraId="34690517" w14:textId="77777777" w:rsidR="007A147A" w:rsidRPr="002178AD" w:rsidRDefault="007A147A" w:rsidP="007A147A">
      <w:pPr>
        <w:pStyle w:val="PL"/>
      </w:pPr>
      <w:r w:rsidRPr="002178AD">
        <w:t xml:space="preserve">          in: query</w:t>
      </w:r>
    </w:p>
    <w:p w14:paraId="3BF5024C" w14:textId="77777777" w:rsidR="007A147A" w:rsidRPr="002178AD" w:rsidRDefault="007A147A" w:rsidP="007A147A">
      <w:pPr>
        <w:pStyle w:val="PL"/>
      </w:pPr>
      <w:r w:rsidRPr="002178AD">
        <w:t xml:space="preserve">          description: Each element identifies a DNN.</w:t>
      </w:r>
    </w:p>
    <w:p w14:paraId="4165E744" w14:textId="77777777" w:rsidR="007A147A" w:rsidRPr="002178AD" w:rsidRDefault="007A147A" w:rsidP="007A147A">
      <w:pPr>
        <w:pStyle w:val="PL"/>
      </w:pPr>
      <w:r w:rsidRPr="002178AD">
        <w:t xml:space="preserve">          required: false</w:t>
      </w:r>
    </w:p>
    <w:p w14:paraId="7D65E461" w14:textId="77777777" w:rsidR="007A147A" w:rsidRPr="002178AD" w:rsidRDefault="007A147A" w:rsidP="007A147A">
      <w:pPr>
        <w:pStyle w:val="PL"/>
      </w:pPr>
      <w:r w:rsidRPr="002178AD">
        <w:t xml:space="preserve">          schema:</w:t>
      </w:r>
    </w:p>
    <w:p w14:paraId="48F764C9" w14:textId="77777777" w:rsidR="007A147A" w:rsidRPr="002178AD" w:rsidRDefault="007A147A" w:rsidP="007A147A">
      <w:pPr>
        <w:pStyle w:val="PL"/>
      </w:pPr>
      <w:r w:rsidRPr="002178AD">
        <w:t xml:space="preserve">            type: array</w:t>
      </w:r>
    </w:p>
    <w:p w14:paraId="55E23D1F" w14:textId="77777777" w:rsidR="007A147A" w:rsidRPr="002178AD" w:rsidRDefault="007A147A" w:rsidP="007A147A">
      <w:pPr>
        <w:pStyle w:val="PL"/>
      </w:pPr>
      <w:r w:rsidRPr="002178AD">
        <w:t xml:space="preserve">            items:</w:t>
      </w:r>
    </w:p>
    <w:p w14:paraId="634FC0C0" w14:textId="77777777" w:rsidR="007A147A" w:rsidRPr="002178AD" w:rsidRDefault="007A147A" w:rsidP="007A147A">
      <w:pPr>
        <w:pStyle w:val="PL"/>
      </w:pPr>
      <w:r w:rsidRPr="002178AD">
        <w:t xml:space="preserve">              $ref: 'TS29571_CommonData.yaml#/components/schemas/Dnn'</w:t>
      </w:r>
    </w:p>
    <w:p w14:paraId="05A27493" w14:textId="77777777" w:rsidR="007A147A" w:rsidRPr="002178AD" w:rsidRDefault="007A147A" w:rsidP="007A147A">
      <w:pPr>
        <w:pStyle w:val="PL"/>
      </w:pPr>
      <w:r w:rsidRPr="002178AD">
        <w:t xml:space="preserve">            minItems: 1</w:t>
      </w:r>
    </w:p>
    <w:p w14:paraId="445ED151" w14:textId="77777777" w:rsidR="007A147A" w:rsidRPr="002178AD" w:rsidRDefault="007A147A" w:rsidP="007A147A">
      <w:pPr>
        <w:pStyle w:val="PL"/>
      </w:pPr>
      <w:r w:rsidRPr="002178AD">
        <w:t xml:space="preserve">        - name: snssais</w:t>
      </w:r>
    </w:p>
    <w:p w14:paraId="0490E6D2" w14:textId="77777777" w:rsidR="007A147A" w:rsidRPr="002178AD" w:rsidRDefault="007A147A" w:rsidP="007A147A">
      <w:pPr>
        <w:pStyle w:val="PL"/>
      </w:pPr>
      <w:r w:rsidRPr="002178AD">
        <w:t xml:space="preserve">          in: query</w:t>
      </w:r>
    </w:p>
    <w:p w14:paraId="45F3CA53" w14:textId="77777777" w:rsidR="007A147A" w:rsidRPr="002178AD" w:rsidRDefault="007A147A" w:rsidP="007A147A">
      <w:pPr>
        <w:pStyle w:val="PL"/>
      </w:pPr>
      <w:r w:rsidRPr="002178AD">
        <w:t xml:space="preserve">          description: Each element identifies a slice.</w:t>
      </w:r>
    </w:p>
    <w:p w14:paraId="34A5A94C" w14:textId="77777777" w:rsidR="007A147A" w:rsidRPr="002178AD" w:rsidRDefault="007A147A" w:rsidP="007A147A">
      <w:pPr>
        <w:pStyle w:val="PL"/>
      </w:pPr>
      <w:r w:rsidRPr="002178AD">
        <w:t xml:space="preserve">          required: false</w:t>
      </w:r>
    </w:p>
    <w:p w14:paraId="525C859A" w14:textId="77777777" w:rsidR="007A147A" w:rsidRPr="002178AD" w:rsidRDefault="007A147A" w:rsidP="007A147A">
      <w:pPr>
        <w:pStyle w:val="PL"/>
      </w:pPr>
      <w:r w:rsidRPr="002178AD">
        <w:t xml:space="preserve">          content:</w:t>
      </w:r>
    </w:p>
    <w:p w14:paraId="427E393D" w14:textId="77777777" w:rsidR="007A147A" w:rsidRPr="002178AD" w:rsidRDefault="007A147A" w:rsidP="007A147A">
      <w:pPr>
        <w:pStyle w:val="PL"/>
      </w:pPr>
      <w:r w:rsidRPr="002178AD">
        <w:t xml:space="preserve">            application/json:</w:t>
      </w:r>
    </w:p>
    <w:p w14:paraId="7F66C042" w14:textId="77777777" w:rsidR="007A147A" w:rsidRPr="002178AD" w:rsidRDefault="007A147A" w:rsidP="007A147A">
      <w:pPr>
        <w:pStyle w:val="PL"/>
      </w:pPr>
      <w:r w:rsidRPr="002178AD">
        <w:t xml:space="preserve">              schema:</w:t>
      </w:r>
    </w:p>
    <w:p w14:paraId="23EAA1C9" w14:textId="77777777" w:rsidR="007A147A" w:rsidRPr="002178AD" w:rsidRDefault="007A147A" w:rsidP="007A147A">
      <w:pPr>
        <w:pStyle w:val="PL"/>
      </w:pPr>
      <w:r w:rsidRPr="002178AD">
        <w:t xml:space="preserve">                type: array</w:t>
      </w:r>
    </w:p>
    <w:p w14:paraId="7B4D4E98" w14:textId="77777777" w:rsidR="007A147A" w:rsidRPr="002178AD" w:rsidRDefault="007A147A" w:rsidP="007A147A">
      <w:pPr>
        <w:pStyle w:val="PL"/>
      </w:pPr>
      <w:r w:rsidRPr="002178AD">
        <w:t xml:space="preserve">                items:</w:t>
      </w:r>
    </w:p>
    <w:p w14:paraId="5FCD0E5C" w14:textId="77777777" w:rsidR="007A147A" w:rsidRPr="002178AD" w:rsidRDefault="007A147A" w:rsidP="007A147A">
      <w:pPr>
        <w:pStyle w:val="PL"/>
      </w:pPr>
      <w:r w:rsidRPr="002178AD">
        <w:t xml:space="preserve">                  $ref: 'TS29571_CommonData.yaml#/components/schemas/Snssai'</w:t>
      </w:r>
    </w:p>
    <w:p w14:paraId="58ACC40D" w14:textId="77777777" w:rsidR="007A147A" w:rsidRPr="002178AD" w:rsidRDefault="007A147A" w:rsidP="007A147A">
      <w:pPr>
        <w:pStyle w:val="PL"/>
      </w:pPr>
      <w:r w:rsidRPr="002178AD">
        <w:t xml:space="preserve">                minItems: 1</w:t>
      </w:r>
    </w:p>
    <w:p w14:paraId="76E9FE63" w14:textId="77777777" w:rsidR="007A147A" w:rsidRPr="002178AD" w:rsidRDefault="007A147A" w:rsidP="007A147A">
      <w:pPr>
        <w:pStyle w:val="PL"/>
      </w:pPr>
      <w:r w:rsidRPr="002178AD">
        <w:t xml:space="preserve">        - name: supis</w:t>
      </w:r>
    </w:p>
    <w:p w14:paraId="09D109BD" w14:textId="77777777" w:rsidR="007A147A" w:rsidRPr="002178AD" w:rsidRDefault="007A147A" w:rsidP="007A147A">
      <w:pPr>
        <w:pStyle w:val="PL"/>
      </w:pPr>
      <w:r w:rsidRPr="002178AD">
        <w:t xml:space="preserve">          in: query</w:t>
      </w:r>
    </w:p>
    <w:p w14:paraId="336F4F2F" w14:textId="77777777" w:rsidR="007A147A" w:rsidRPr="002178AD" w:rsidRDefault="007A147A" w:rsidP="007A147A">
      <w:pPr>
        <w:pStyle w:val="PL"/>
      </w:pPr>
      <w:r w:rsidRPr="002178AD">
        <w:t xml:space="preserve">          description: Each element identifies the user.</w:t>
      </w:r>
    </w:p>
    <w:p w14:paraId="503D8867" w14:textId="77777777" w:rsidR="007A147A" w:rsidRPr="002178AD" w:rsidRDefault="007A147A" w:rsidP="007A147A">
      <w:pPr>
        <w:pStyle w:val="PL"/>
      </w:pPr>
      <w:r w:rsidRPr="002178AD">
        <w:t xml:space="preserve">          required: false</w:t>
      </w:r>
    </w:p>
    <w:p w14:paraId="63A6B873" w14:textId="77777777" w:rsidR="007A147A" w:rsidRPr="002178AD" w:rsidRDefault="007A147A" w:rsidP="007A147A">
      <w:pPr>
        <w:pStyle w:val="PL"/>
      </w:pPr>
      <w:r w:rsidRPr="002178AD">
        <w:t xml:space="preserve">          schema:</w:t>
      </w:r>
    </w:p>
    <w:p w14:paraId="0DFEF63D" w14:textId="77777777" w:rsidR="007A147A" w:rsidRPr="002178AD" w:rsidRDefault="007A147A" w:rsidP="007A147A">
      <w:pPr>
        <w:pStyle w:val="PL"/>
      </w:pPr>
      <w:r w:rsidRPr="002178AD">
        <w:t xml:space="preserve">            type: array</w:t>
      </w:r>
    </w:p>
    <w:p w14:paraId="09392934" w14:textId="77777777" w:rsidR="007A147A" w:rsidRPr="002178AD" w:rsidRDefault="007A147A" w:rsidP="007A147A">
      <w:pPr>
        <w:pStyle w:val="PL"/>
      </w:pPr>
      <w:r w:rsidRPr="002178AD">
        <w:t xml:space="preserve">            items:</w:t>
      </w:r>
    </w:p>
    <w:p w14:paraId="70EE555A" w14:textId="77777777" w:rsidR="007A147A" w:rsidRPr="002178AD" w:rsidRDefault="007A147A" w:rsidP="007A147A">
      <w:pPr>
        <w:pStyle w:val="PL"/>
      </w:pPr>
      <w:r w:rsidRPr="002178AD">
        <w:t xml:space="preserve">              $ref: 'TS29571_CommonData.yaml#/components/schemas/Supi'</w:t>
      </w:r>
    </w:p>
    <w:p w14:paraId="024D5702" w14:textId="77777777" w:rsidR="007A147A" w:rsidRPr="002178AD" w:rsidRDefault="007A147A" w:rsidP="007A147A">
      <w:pPr>
        <w:pStyle w:val="PL"/>
      </w:pPr>
      <w:r w:rsidRPr="002178AD">
        <w:t xml:space="preserve">            minItems: 1</w:t>
      </w:r>
    </w:p>
    <w:p w14:paraId="6C0F9E32" w14:textId="77777777" w:rsidR="007A147A" w:rsidRPr="002178AD" w:rsidRDefault="007A147A" w:rsidP="007A147A">
      <w:pPr>
        <w:pStyle w:val="PL"/>
      </w:pPr>
      <w:r w:rsidRPr="002178AD">
        <w:t xml:space="preserve">        - name: inter-group-ids</w:t>
      </w:r>
    </w:p>
    <w:p w14:paraId="2E34E665" w14:textId="77777777" w:rsidR="007A147A" w:rsidRPr="002178AD" w:rsidRDefault="007A147A" w:rsidP="007A147A">
      <w:pPr>
        <w:pStyle w:val="PL"/>
      </w:pPr>
      <w:r w:rsidRPr="002178AD">
        <w:t xml:space="preserve">          in: query</w:t>
      </w:r>
    </w:p>
    <w:p w14:paraId="3E776F68" w14:textId="77777777" w:rsidR="007A147A" w:rsidRPr="002178AD" w:rsidRDefault="007A147A" w:rsidP="007A147A">
      <w:pPr>
        <w:pStyle w:val="PL"/>
      </w:pPr>
      <w:r w:rsidRPr="002178AD">
        <w:t xml:space="preserve">          description: Each element identifies a group of users.</w:t>
      </w:r>
    </w:p>
    <w:p w14:paraId="06F9C3E6" w14:textId="77777777" w:rsidR="007A147A" w:rsidRPr="002178AD" w:rsidRDefault="007A147A" w:rsidP="007A147A">
      <w:pPr>
        <w:pStyle w:val="PL"/>
      </w:pPr>
      <w:r w:rsidRPr="002178AD">
        <w:t xml:space="preserve">          required: false</w:t>
      </w:r>
    </w:p>
    <w:p w14:paraId="36DCFD3C" w14:textId="77777777" w:rsidR="007A147A" w:rsidRPr="002178AD" w:rsidRDefault="007A147A" w:rsidP="007A147A">
      <w:pPr>
        <w:pStyle w:val="PL"/>
      </w:pPr>
      <w:r w:rsidRPr="002178AD">
        <w:t xml:space="preserve">          schema:</w:t>
      </w:r>
    </w:p>
    <w:p w14:paraId="56EBC6DB" w14:textId="77777777" w:rsidR="007A147A" w:rsidRPr="002178AD" w:rsidRDefault="007A147A" w:rsidP="007A147A">
      <w:pPr>
        <w:pStyle w:val="PL"/>
      </w:pPr>
      <w:r w:rsidRPr="002178AD">
        <w:t xml:space="preserve">            type: array</w:t>
      </w:r>
    </w:p>
    <w:p w14:paraId="2E389427" w14:textId="77777777" w:rsidR="007A147A" w:rsidRPr="002178AD" w:rsidRDefault="007A147A" w:rsidP="007A147A">
      <w:pPr>
        <w:pStyle w:val="PL"/>
      </w:pPr>
      <w:r w:rsidRPr="002178AD">
        <w:t xml:space="preserve">            items:</w:t>
      </w:r>
    </w:p>
    <w:p w14:paraId="4B9878C7" w14:textId="77777777" w:rsidR="007A147A" w:rsidRPr="002178AD" w:rsidRDefault="007A147A" w:rsidP="007A147A">
      <w:pPr>
        <w:pStyle w:val="PL"/>
      </w:pPr>
      <w:r w:rsidRPr="002178AD">
        <w:t xml:space="preserve">              $ref: 'TS29571_CommonData.yaml#/components/schemas/GroupId'</w:t>
      </w:r>
    </w:p>
    <w:p w14:paraId="335E579D" w14:textId="77777777" w:rsidR="007A147A" w:rsidRPr="002178AD" w:rsidRDefault="007A147A" w:rsidP="007A147A">
      <w:pPr>
        <w:pStyle w:val="PL"/>
      </w:pPr>
      <w:r w:rsidRPr="002178AD">
        <w:t xml:space="preserve">            minItems: 1</w:t>
      </w:r>
    </w:p>
    <w:p w14:paraId="4553FC66" w14:textId="77777777" w:rsidR="007A147A" w:rsidRPr="002178AD" w:rsidRDefault="007A147A" w:rsidP="007A147A">
      <w:pPr>
        <w:pStyle w:val="PL"/>
      </w:pPr>
      <w:r w:rsidRPr="002178AD">
        <w:t xml:space="preserve">      responses:</w:t>
      </w:r>
    </w:p>
    <w:p w14:paraId="4206B124" w14:textId="77777777" w:rsidR="007A147A" w:rsidRPr="002178AD" w:rsidRDefault="007A147A" w:rsidP="007A147A">
      <w:pPr>
        <w:pStyle w:val="PL"/>
      </w:pPr>
      <w:r w:rsidRPr="002178AD">
        <w:t xml:space="preserve">        '200':</w:t>
      </w:r>
    </w:p>
    <w:p w14:paraId="15C694FD" w14:textId="77777777" w:rsidR="007A147A" w:rsidRPr="002178AD" w:rsidRDefault="007A147A" w:rsidP="007A147A">
      <w:pPr>
        <w:pStyle w:val="PL"/>
      </w:pPr>
      <w:r w:rsidRPr="002178AD">
        <w:t xml:space="preserve">          description: The IPTV configuration data stored in the UDR are returned.</w:t>
      </w:r>
    </w:p>
    <w:p w14:paraId="7E4E5864" w14:textId="77777777" w:rsidR="007A147A" w:rsidRPr="002178AD" w:rsidRDefault="007A147A" w:rsidP="007A147A">
      <w:pPr>
        <w:pStyle w:val="PL"/>
      </w:pPr>
      <w:r w:rsidRPr="002178AD">
        <w:t xml:space="preserve">          content:</w:t>
      </w:r>
    </w:p>
    <w:p w14:paraId="1EA1F428" w14:textId="77777777" w:rsidR="007A147A" w:rsidRPr="002178AD" w:rsidRDefault="007A147A" w:rsidP="007A147A">
      <w:pPr>
        <w:pStyle w:val="PL"/>
      </w:pPr>
      <w:r w:rsidRPr="002178AD">
        <w:t xml:space="preserve">            application/json:</w:t>
      </w:r>
    </w:p>
    <w:p w14:paraId="462077E0" w14:textId="77777777" w:rsidR="007A147A" w:rsidRPr="002178AD" w:rsidRDefault="007A147A" w:rsidP="007A147A">
      <w:pPr>
        <w:pStyle w:val="PL"/>
      </w:pPr>
      <w:r w:rsidRPr="002178AD">
        <w:t xml:space="preserve">              schema:</w:t>
      </w:r>
    </w:p>
    <w:p w14:paraId="66A3A1F1" w14:textId="77777777" w:rsidR="007A147A" w:rsidRPr="002178AD" w:rsidRDefault="007A147A" w:rsidP="007A147A">
      <w:pPr>
        <w:pStyle w:val="PL"/>
      </w:pPr>
      <w:r w:rsidRPr="002178AD">
        <w:t xml:space="preserve">                type: array</w:t>
      </w:r>
    </w:p>
    <w:p w14:paraId="2E888506" w14:textId="77777777" w:rsidR="007A147A" w:rsidRPr="002178AD" w:rsidRDefault="007A147A" w:rsidP="007A147A">
      <w:pPr>
        <w:pStyle w:val="PL"/>
      </w:pPr>
      <w:r w:rsidRPr="002178AD">
        <w:t xml:space="preserve">                items:</w:t>
      </w:r>
    </w:p>
    <w:p w14:paraId="4664154A" w14:textId="77777777" w:rsidR="007A147A" w:rsidRPr="002178AD" w:rsidRDefault="007A147A" w:rsidP="007A147A">
      <w:pPr>
        <w:pStyle w:val="PL"/>
      </w:pPr>
      <w:r w:rsidRPr="002178AD">
        <w:t xml:space="preserve">                  $ref: '#/components/schemas/IptvConfigData'</w:t>
      </w:r>
    </w:p>
    <w:p w14:paraId="0891971F" w14:textId="77777777" w:rsidR="007A147A" w:rsidRPr="002178AD" w:rsidRDefault="007A147A" w:rsidP="007A147A">
      <w:pPr>
        <w:pStyle w:val="PL"/>
      </w:pPr>
      <w:r w:rsidRPr="002178AD">
        <w:t xml:space="preserve">        '400':</w:t>
      </w:r>
    </w:p>
    <w:p w14:paraId="545F2E91" w14:textId="77777777" w:rsidR="007A147A" w:rsidRPr="002178AD" w:rsidRDefault="007A147A" w:rsidP="007A147A">
      <w:pPr>
        <w:pStyle w:val="PL"/>
      </w:pPr>
      <w:r w:rsidRPr="002178AD">
        <w:t xml:space="preserve">          $ref: 'TS29571_CommonData.yaml#/components/responses/400'</w:t>
      </w:r>
    </w:p>
    <w:p w14:paraId="628A5441" w14:textId="77777777" w:rsidR="007A147A" w:rsidRPr="002178AD" w:rsidRDefault="007A147A" w:rsidP="007A147A">
      <w:pPr>
        <w:pStyle w:val="PL"/>
      </w:pPr>
      <w:r w:rsidRPr="002178AD">
        <w:t xml:space="preserve">        '401':</w:t>
      </w:r>
    </w:p>
    <w:p w14:paraId="6FCF2ACF" w14:textId="77777777" w:rsidR="007A147A" w:rsidRPr="002178AD" w:rsidRDefault="007A147A" w:rsidP="007A147A">
      <w:pPr>
        <w:pStyle w:val="PL"/>
      </w:pPr>
      <w:r w:rsidRPr="002178AD">
        <w:t xml:space="preserve">          $ref: 'TS29571_CommonData.yaml#/components/responses/401'</w:t>
      </w:r>
    </w:p>
    <w:p w14:paraId="79AA484C" w14:textId="77777777" w:rsidR="007A147A" w:rsidRPr="002178AD" w:rsidRDefault="007A147A" w:rsidP="007A147A">
      <w:pPr>
        <w:pStyle w:val="PL"/>
      </w:pPr>
      <w:r w:rsidRPr="002178AD">
        <w:t xml:space="preserve">        '403':</w:t>
      </w:r>
    </w:p>
    <w:p w14:paraId="14A48A9E" w14:textId="77777777" w:rsidR="007A147A" w:rsidRPr="002178AD" w:rsidRDefault="007A147A" w:rsidP="007A147A">
      <w:pPr>
        <w:pStyle w:val="PL"/>
      </w:pPr>
      <w:r w:rsidRPr="002178AD">
        <w:t xml:space="preserve">          $ref: 'TS29571_CommonData.yaml#/components/responses/403'</w:t>
      </w:r>
    </w:p>
    <w:p w14:paraId="07667E62" w14:textId="77777777" w:rsidR="007A147A" w:rsidRPr="002178AD" w:rsidRDefault="007A147A" w:rsidP="007A147A">
      <w:pPr>
        <w:pStyle w:val="PL"/>
      </w:pPr>
      <w:r w:rsidRPr="002178AD">
        <w:t xml:space="preserve">        '404':</w:t>
      </w:r>
    </w:p>
    <w:p w14:paraId="020B24CF" w14:textId="77777777" w:rsidR="007A147A" w:rsidRPr="002178AD" w:rsidRDefault="007A147A" w:rsidP="007A147A">
      <w:pPr>
        <w:pStyle w:val="PL"/>
      </w:pPr>
      <w:r w:rsidRPr="002178AD">
        <w:t xml:space="preserve">          $ref: 'TS29571_CommonData.yaml#/components/responses/404'</w:t>
      </w:r>
    </w:p>
    <w:p w14:paraId="008FDD50" w14:textId="77777777" w:rsidR="007A147A" w:rsidRPr="002178AD" w:rsidRDefault="007A147A" w:rsidP="007A147A">
      <w:pPr>
        <w:pStyle w:val="PL"/>
      </w:pPr>
      <w:r w:rsidRPr="002178AD">
        <w:t xml:space="preserve">        '406':</w:t>
      </w:r>
    </w:p>
    <w:p w14:paraId="2A29FDD0" w14:textId="77777777" w:rsidR="007A147A" w:rsidRPr="002178AD" w:rsidRDefault="007A147A" w:rsidP="007A147A">
      <w:pPr>
        <w:pStyle w:val="PL"/>
      </w:pPr>
      <w:r w:rsidRPr="002178AD">
        <w:t xml:space="preserve">          $ref: 'TS29571_CommonData.yaml#/components/responses/406'</w:t>
      </w:r>
    </w:p>
    <w:p w14:paraId="27FAE46F" w14:textId="77777777" w:rsidR="007A147A" w:rsidRPr="002178AD" w:rsidRDefault="007A147A" w:rsidP="007A147A">
      <w:pPr>
        <w:pStyle w:val="PL"/>
      </w:pPr>
      <w:r w:rsidRPr="002178AD">
        <w:t xml:space="preserve">        '414':</w:t>
      </w:r>
    </w:p>
    <w:p w14:paraId="5F1A2EC8" w14:textId="77777777" w:rsidR="007A147A" w:rsidRPr="002178AD" w:rsidRDefault="007A147A" w:rsidP="007A147A">
      <w:pPr>
        <w:pStyle w:val="PL"/>
      </w:pPr>
      <w:r w:rsidRPr="002178AD">
        <w:t xml:space="preserve">          $ref: 'TS29571_CommonData.yaml#/components/responses/414'</w:t>
      </w:r>
    </w:p>
    <w:p w14:paraId="0A81968C" w14:textId="77777777" w:rsidR="007A147A" w:rsidRPr="002178AD" w:rsidRDefault="007A147A" w:rsidP="007A147A">
      <w:pPr>
        <w:pStyle w:val="PL"/>
      </w:pPr>
      <w:r w:rsidRPr="002178AD">
        <w:t xml:space="preserve">        '429':</w:t>
      </w:r>
    </w:p>
    <w:p w14:paraId="28793999" w14:textId="77777777" w:rsidR="007A147A" w:rsidRPr="002178AD" w:rsidRDefault="007A147A" w:rsidP="007A147A">
      <w:pPr>
        <w:pStyle w:val="PL"/>
      </w:pPr>
      <w:r w:rsidRPr="002178AD">
        <w:t xml:space="preserve">          $ref: 'TS29571_CommonData.yaml#/components/responses/429'</w:t>
      </w:r>
    </w:p>
    <w:p w14:paraId="4DA37A06" w14:textId="77777777" w:rsidR="007A147A" w:rsidRPr="002178AD" w:rsidRDefault="007A147A" w:rsidP="007A147A">
      <w:pPr>
        <w:pStyle w:val="PL"/>
      </w:pPr>
      <w:r w:rsidRPr="002178AD">
        <w:t xml:space="preserve">        '500':</w:t>
      </w:r>
    </w:p>
    <w:p w14:paraId="138D110C" w14:textId="77777777" w:rsidR="007A147A" w:rsidRDefault="007A147A" w:rsidP="007A147A">
      <w:pPr>
        <w:pStyle w:val="PL"/>
      </w:pPr>
      <w:r w:rsidRPr="002178AD">
        <w:t xml:space="preserve">          $ref: 'TS29571_CommonData.yaml#/components/responses/500'</w:t>
      </w:r>
    </w:p>
    <w:p w14:paraId="25D3BD2C" w14:textId="77777777" w:rsidR="007A147A" w:rsidRPr="002178AD" w:rsidRDefault="007A147A" w:rsidP="007A147A">
      <w:pPr>
        <w:pStyle w:val="PL"/>
      </w:pPr>
      <w:r w:rsidRPr="002178AD">
        <w:t xml:space="preserve">        '50</w:t>
      </w:r>
      <w:r>
        <w:t>2</w:t>
      </w:r>
      <w:r w:rsidRPr="002178AD">
        <w:t>':</w:t>
      </w:r>
    </w:p>
    <w:p w14:paraId="470D0339" w14:textId="77777777" w:rsidR="007A147A" w:rsidRPr="002178AD" w:rsidRDefault="007A147A" w:rsidP="007A147A">
      <w:pPr>
        <w:pStyle w:val="PL"/>
      </w:pPr>
      <w:r w:rsidRPr="002178AD">
        <w:t xml:space="preserve">          $ref: 'TS29571_CommonData.yaml#/components/responses/50</w:t>
      </w:r>
      <w:r>
        <w:t>2</w:t>
      </w:r>
      <w:r w:rsidRPr="002178AD">
        <w:t>'</w:t>
      </w:r>
    </w:p>
    <w:p w14:paraId="59416B10" w14:textId="77777777" w:rsidR="007A147A" w:rsidRPr="002178AD" w:rsidRDefault="007A147A" w:rsidP="007A147A">
      <w:pPr>
        <w:pStyle w:val="PL"/>
      </w:pPr>
      <w:r w:rsidRPr="002178AD">
        <w:t xml:space="preserve">        '503':</w:t>
      </w:r>
    </w:p>
    <w:p w14:paraId="3DB517FC" w14:textId="77777777" w:rsidR="007A147A" w:rsidRPr="002178AD" w:rsidRDefault="007A147A" w:rsidP="007A147A">
      <w:pPr>
        <w:pStyle w:val="PL"/>
      </w:pPr>
      <w:r w:rsidRPr="002178AD">
        <w:t xml:space="preserve">          $ref: 'TS29571_CommonData.yaml#/components/responses/503'</w:t>
      </w:r>
    </w:p>
    <w:p w14:paraId="6765E9D9" w14:textId="77777777" w:rsidR="007A147A" w:rsidRPr="002178AD" w:rsidRDefault="007A147A" w:rsidP="007A147A">
      <w:pPr>
        <w:pStyle w:val="PL"/>
      </w:pPr>
      <w:r w:rsidRPr="002178AD">
        <w:t xml:space="preserve">        default:</w:t>
      </w:r>
    </w:p>
    <w:p w14:paraId="4BC918BA" w14:textId="77777777" w:rsidR="007A147A" w:rsidRPr="002178AD" w:rsidRDefault="007A147A" w:rsidP="007A147A">
      <w:pPr>
        <w:pStyle w:val="PL"/>
      </w:pPr>
      <w:r w:rsidRPr="002178AD">
        <w:t xml:space="preserve">          $ref: 'TS29571_CommonData.yaml#/components/responses/default'</w:t>
      </w:r>
    </w:p>
    <w:p w14:paraId="7CC66AD0" w14:textId="77777777" w:rsidR="007A147A" w:rsidRDefault="007A147A" w:rsidP="007A147A">
      <w:pPr>
        <w:pStyle w:val="PL"/>
      </w:pPr>
    </w:p>
    <w:p w14:paraId="62FCA632" w14:textId="77777777" w:rsidR="007A147A" w:rsidRPr="002178AD" w:rsidRDefault="007A147A" w:rsidP="007A147A">
      <w:pPr>
        <w:pStyle w:val="PL"/>
      </w:pPr>
      <w:r w:rsidRPr="002178AD">
        <w:t xml:space="preserve">  /application-data/iptvConfigData/{configurationId}:</w:t>
      </w:r>
    </w:p>
    <w:p w14:paraId="1180B717" w14:textId="77777777" w:rsidR="007A147A" w:rsidRPr="002178AD" w:rsidRDefault="007A147A" w:rsidP="007A147A">
      <w:pPr>
        <w:pStyle w:val="PL"/>
      </w:pPr>
      <w:r w:rsidRPr="002178AD">
        <w:t xml:space="preserve">    put:</w:t>
      </w:r>
    </w:p>
    <w:p w14:paraId="11FCA88D" w14:textId="77777777" w:rsidR="007A147A" w:rsidRPr="002178AD" w:rsidRDefault="007A147A" w:rsidP="007A147A">
      <w:pPr>
        <w:pStyle w:val="PL"/>
      </w:pPr>
      <w:r w:rsidRPr="002178AD">
        <w:t xml:space="preserve">      summary: Create or update an individual IPTV configuration resource</w:t>
      </w:r>
    </w:p>
    <w:p w14:paraId="24DAEFBB" w14:textId="77777777" w:rsidR="007A147A" w:rsidRPr="002178AD" w:rsidRDefault="007A147A" w:rsidP="007A147A">
      <w:pPr>
        <w:pStyle w:val="PL"/>
      </w:pPr>
      <w:r w:rsidRPr="002178AD">
        <w:t xml:space="preserve">      operationId: CreateOrReplaceIndividualIPTVConfigurationData</w:t>
      </w:r>
    </w:p>
    <w:p w14:paraId="7E2BAFD9" w14:textId="77777777" w:rsidR="007A147A" w:rsidRPr="002178AD" w:rsidRDefault="007A147A" w:rsidP="007A147A">
      <w:pPr>
        <w:pStyle w:val="PL"/>
      </w:pPr>
      <w:r w:rsidRPr="002178AD">
        <w:t xml:space="preserve">      tags:</w:t>
      </w:r>
    </w:p>
    <w:p w14:paraId="6D060CA5" w14:textId="77777777" w:rsidR="007A147A" w:rsidRPr="002178AD" w:rsidRDefault="007A147A" w:rsidP="007A147A">
      <w:pPr>
        <w:pStyle w:val="PL"/>
      </w:pPr>
      <w:r w:rsidRPr="002178AD">
        <w:lastRenderedPageBreak/>
        <w:t xml:space="preserve">        - Individual IPTV Configuration Data (Document)</w:t>
      </w:r>
    </w:p>
    <w:p w14:paraId="1C1FF6AD" w14:textId="77777777" w:rsidR="007A147A" w:rsidRPr="002178AD" w:rsidRDefault="007A147A" w:rsidP="007A147A">
      <w:pPr>
        <w:pStyle w:val="PL"/>
      </w:pPr>
      <w:r w:rsidRPr="002178AD">
        <w:t xml:space="preserve">      security:</w:t>
      </w:r>
    </w:p>
    <w:p w14:paraId="11471182" w14:textId="77777777" w:rsidR="007A147A" w:rsidRPr="002178AD" w:rsidRDefault="007A147A" w:rsidP="007A147A">
      <w:pPr>
        <w:pStyle w:val="PL"/>
      </w:pPr>
      <w:r w:rsidRPr="002178AD">
        <w:t xml:space="preserve">        - {}</w:t>
      </w:r>
    </w:p>
    <w:p w14:paraId="6E7766B7" w14:textId="77777777" w:rsidR="007A147A" w:rsidRPr="002178AD" w:rsidRDefault="007A147A" w:rsidP="007A147A">
      <w:pPr>
        <w:pStyle w:val="PL"/>
      </w:pPr>
      <w:r w:rsidRPr="002178AD">
        <w:t xml:space="preserve">        - oAuth2ClientCredentials:</w:t>
      </w:r>
    </w:p>
    <w:p w14:paraId="75AC670C" w14:textId="77777777" w:rsidR="007A147A" w:rsidRPr="002178AD" w:rsidRDefault="007A147A" w:rsidP="007A147A">
      <w:pPr>
        <w:pStyle w:val="PL"/>
      </w:pPr>
      <w:r w:rsidRPr="002178AD">
        <w:t xml:space="preserve">          - nudr-dr</w:t>
      </w:r>
    </w:p>
    <w:p w14:paraId="71FA3F34" w14:textId="77777777" w:rsidR="007A147A" w:rsidRPr="002178AD" w:rsidRDefault="007A147A" w:rsidP="007A147A">
      <w:pPr>
        <w:pStyle w:val="PL"/>
      </w:pPr>
      <w:r w:rsidRPr="002178AD">
        <w:t xml:space="preserve">        - oAuth2ClientCredentials:</w:t>
      </w:r>
    </w:p>
    <w:p w14:paraId="285793DF" w14:textId="77777777" w:rsidR="007A147A" w:rsidRPr="002178AD" w:rsidRDefault="007A147A" w:rsidP="007A147A">
      <w:pPr>
        <w:pStyle w:val="PL"/>
      </w:pPr>
      <w:r w:rsidRPr="002178AD">
        <w:t xml:space="preserve">          - nudr-dr</w:t>
      </w:r>
    </w:p>
    <w:p w14:paraId="42D08DBB" w14:textId="77777777" w:rsidR="007A147A" w:rsidRDefault="007A147A" w:rsidP="007A147A">
      <w:pPr>
        <w:pStyle w:val="PL"/>
      </w:pPr>
      <w:r w:rsidRPr="002178AD">
        <w:t xml:space="preserve">          - nudr-dr:application-data</w:t>
      </w:r>
    </w:p>
    <w:p w14:paraId="55DA0FDB" w14:textId="77777777" w:rsidR="007A147A" w:rsidRDefault="007A147A" w:rsidP="007A147A">
      <w:pPr>
        <w:pStyle w:val="PL"/>
      </w:pPr>
      <w:r>
        <w:t xml:space="preserve">        - oAuth2ClientCredentials:</w:t>
      </w:r>
    </w:p>
    <w:p w14:paraId="299F24FE" w14:textId="77777777" w:rsidR="007A147A" w:rsidRDefault="007A147A" w:rsidP="007A147A">
      <w:pPr>
        <w:pStyle w:val="PL"/>
      </w:pPr>
      <w:r>
        <w:t xml:space="preserve">          - nudr-dr</w:t>
      </w:r>
    </w:p>
    <w:p w14:paraId="595AF558" w14:textId="77777777" w:rsidR="007A147A" w:rsidRDefault="007A147A" w:rsidP="007A147A">
      <w:pPr>
        <w:pStyle w:val="PL"/>
      </w:pPr>
      <w:r>
        <w:t xml:space="preserve">          - nudr-dr:application-data</w:t>
      </w:r>
    </w:p>
    <w:p w14:paraId="11831F57" w14:textId="77777777" w:rsidR="007A147A" w:rsidRPr="002178AD" w:rsidRDefault="007A147A" w:rsidP="007A147A">
      <w:pPr>
        <w:pStyle w:val="PL"/>
      </w:pPr>
      <w:r>
        <w:t xml:space="preserve">          - nudr-dr:application-data:iptv-config-data:create</w:t>
      </w:r>
    </w:p>
    <w:p w14:paraId="6E56156F" w14:textId="77777777" w:rsidR="007A147A" w:rsidRPr="002178AD" w:rsidRDefault="007A147A" w:rsidP="007A147A">
      <w:pPr>
        <w:pStyle w:val="PL"/>
      </w:pPr>
      <w:r w:rsidRPr="002178AD">
        <w:t xml:space="preserve">      requestBody:</w:t>
      </w:r>
    </w:p>
    <w:p w14:paraId="77813271" w14:textId="77777777" w:rsidR="007A147A" w:rsidRPr="002178AD" w:rsidRDefault="007A147A" w:rsidP="007A147A">
      <w:pPr>
        <w:pStyle w:val="PL"/>
      </w:pPr>
      <w:r w:rsidRPr="002178AD">
        <w:t xml:space="preserve">        required: true</w:t>
      </w:r>
    </w:p>
    <w:p w14:paraId="32790147" w14:textId="77777777" w:rsidR="007A147A" w:rsidRPr="002178AD" w:rsidRDefault="007A147A" w:rsidP="007A147A">
      <w:pPr>
        <w:pStyle w:val="PL"/>
      </w:pPr>
      <w:r w:rsidRPr="002178AD">
        <w:t xml:space="preserve">        content:</w:t>
      </w:r>
    </w:p>
    <w:p w14:paraId="6732CDBE" w14:textId="77777777" w:rsidR="007A147A" w:rsidRPr="002178AD" w:rsidRDefault="007A147A" w:rsidP="007A147A">
      <w:pPr>
        <w:pStyle w:val="PL"/>
      </w:pPr>
      <w:r w:rsidRPr="002178AD">
        <w:t xml:space="preserve">          application/json:</w:t>
      </w:r>
    </w:p>
    <w:p w14:paraId="230BE0C5" w14:textId="77777777" w:rsidR="007A147A" w:rsidRPr="002178AD" w:rsidRDefault="007A147A" w:rsidP="007A147A">
      <w:pPr>
        <w:pStyle w:val="PL"/>
      </w:pPr>
      <w:r w:rsidRPr="002178AD">
        <w:t xml:space="preserve">            schema:</w:t>
      </w:r>
    </w:p>
    <w:p w14:paraId="19BAAAE1" w14:textId="77777777" w:rsidR="007A147A" w:rsidRPr="002178AD" w:rsidRDefault="007A147A" w:rsidP="007A147A">
      <w:pPr>
        <w:pStyle w:val="PL"/>
      </w:pPr>
      <w:r w:rsidRPr="002178AD">
        <w:t xml:space="preserve">              $ref: '#/components/schemas/IptvConfigData'</w:t>
      </w:r>
    </w:p>
    <w:p w14:paraId="293A2DE4" w14:textId="77777777" w:rsidR="007A147A" w:rsidRPr="002178AD" w:rsidRDefault="007A147A" w:rsidP="007A147A">
      <w:pPr>
        <w:pStyle w:val="PL"/>
      </w:pPr>
      <w:r w:rsidRPr="002178AD">
        <w:t xml:space="preserve">      parameters:</w:t>
      </w:r>
    </w:p>
    <w:p w14:paraId="37FF477D" w14:textId="77777777" w:rsidR="007A147A" w:rsidRPr="002178AD" w:rsidRDefault="007A147A" w:rsidP="007A147A">
      <w:pPr>
        <w:pStyle w:val="PL"/>
      </w:pPr>
      <w:r w:rsidRPr="002178AD">
        <w:t xml:space="preserve">        - name: configurationId</w:t>
      </w:r>
    </w:p>
    <w:p w14:paraId="57666113" w14:textId="77777777" w:rsidR="007A147A" w:rsidRPr="002178AD" w:rsidRDefault="007A147A" w:rsidP="007A147A">
      <w:pPr>
        <w:pStyle w:val="PL"/>
      </w:pPr>
      <w:r w:rsidRPr="002178AD">
        <w:t xml:space="preserve">          in: path</w:t>
      </w:r>
    </w:p>
    <w:p w14:paraId="0DA6E781" w14:textId="77777777" w:rsidR="007A147A" w:rsidRPr="002178AD" w:rsidRDefault="007A147A" w:rsidP="007A147A">
      <w:pPr>
        <w:pStyle w:val="PL"/>
        <w:rPr>
          <w:lang w:eastAsia="zh-CN"/>
        </w:rPr>
      </w:pPr>
      <w:r w:rsidRPr="002178AD">
        <w:t xml:space="preserve">          description: </w:t>
      </w:r>
      <w:r w:rsidRPr="002178AD">
        <w:rPr>
          <w:lang w:eastAsia="zh-CN"/>
        </w:rPr>
        <w:t>&gt;</w:t>
      </w:r>
    </w:p>
    <w:p w14:paraId="570BEBEC" w14:textId="77777777" w:rsidR="007A147A" w:rsidRPr="002178AD" w:rsidRDefault="007A147A" w:rsidP="007A147A">
      <w:pPr>
        <w:pStyle w:val="PL"/>
      </w:pPr>
      <w:r w:rsidRPr="002178AD">
        <w:t xml:space="preserve">            The Identifier of an Individual IPTV Configuration Data to be created or updated.</w:t>
      </w:r>
    </w:p>
    <w:p w14:paraId="7F668F14" w14:textId="77777777" w:rsidR="007A147A" w:rsidRPr="002178AD" w:rsidRDefault="007A147A" w:rsidP="007A147A">
      <w:pPr>
        <w:pStyle w:val="PL"/>
      </w:pPr>
      <w:r w:rsidRPr="002178AD">
        <w:t xml:space="preserve">            It shall apply the format of Data type string.</w:t>
      </w:r>
    </w:p>
    <w:p w14:paraId="1C8BE402" w14:textId="77777777" w:rsidR="007A147A" w:rsidRPr="002178AD" w:rsidRDefault="007A147A" w:rsidP="007A147A">
      <w:pPr>
        <w:pStyle w:val="PL"/>
      </w:pPr>
      <w:r w:rsidRPr="002178AD">
        <w:t xml:space="preserve">          required: true</w:t>
      </w:r>
    </w:p>
    <w:p w14:paraId="3DB6F060" w14:textId="77777777" w:rsidR="007A147A" w:rsidRPr="002178AD" w:rsidRDefault="007A147A" w:rsidP="007A147A">
      <w:pPr>
        <w:pStyle w:val="PL"/>
      </w:pPr>
      <w:r w:rsidRPr="002178AD">
        <w:t xml:space="preserve">          schema:</w:t>
      </w:r>
    </w:p>
    <w:p w14:paraId="2E306FF0" w14:textId="77777777" w:rsidR="007A147A" w:rsidRPr="002178AD" w:rsidRDefault="007A147A" w:rsidP="007A147A">
      <w:pPr>
        <w:pStyle w:val="PL"/>
      </w:pPr>
      <w:r w:rsidRPr="002178AD">
        <w:t xml:space="preserve">            type: string</w:t>
      </w:r>
    </w:p>
    <w:p w14:paraId="13431498" w14:textId="77777777" w:rsidR="007A147A" w:rsidRPr="002178AD" w:rsidRDefault="007A147A" w:rsidP="007A147A">
      <w:pPr>
        <w:pStyle w:val="PL"/>
      </w:pPr>
      <w:r w:rsidRPr="002178AD">
        <w:t xml:space="preserve">      responses:</w:t>
      </w:r>
    </w:p>
    <w:p w14:paraId="0F79CCDC" w14:textId="77777777" w:rsidR="007A147A" w:rsidRPr="002178AD" w:rsidRDefault="007A147A" w:rsidP="007A147A">
      <w:pPr>
        <w:pStyle w:val="PL"/>
      </w:pPr>
      <w:r w:rsidRPr="002178AD">
        <w:t xml:space="preserve">        '201':</w:t>
      </w:r>
    </w:p>
    <w:p w14:paraId="4EB4CBE5" w14:textId="77777777" w:rsidR="007A147A" w:rsidRPr="002178AD" w:rsidRDefault="007A147A" w:rsidP="007A147A">
      <w:pPr>
        <w:pStyle w:val="PL"/>
        <w:rPr>
          <w:lang w:eastAsia="zh-CN"/>
        </w:rPr>
      </w:pPr>
      <w:r w:rsidRPr="002178AD">
        <w:t xml:space="preserve">          description: </w:t>
      </w:r>
      <w:r w:rsidRPr="002178AD">
        <w:rPr>
          <w:lang w:eastAsia="zh-CN"/>
        </w:rPr>
        <w:t>&gt;</w:t>
      </w:r>
    </w:p>
    <w:p w14:paraId="08FEDDF8" w14:textId="77777777" w:rsidR="007A147A" w:rsidRPr="002178AD" w:rsidRDefault="007A147A" w:rsidP="007A147A">
      <w:pPr>
        <w:pStyle w:val="PL"/>
      </w:pPr>
      <w:r w:rsidRPr="002178AD">
        <w:t xml:space="preserve">            The creation of an Individual IPTV Configuration Data resource is confirmed and a</w:t>
      </w:r>
    </w:p>
    <w:p w14:paraId="34963B67" w14:textId="77777777" w:rsidR="007A147A" w:rsidRPr="002178AD" w:rsidRDefault="007A147A" w:rsidP="007A147A">
      <w:pPr>
        <w:pStyle w:val="PL"/>
      </w:pPr>
      <w:r w:rsidRPr="002178AD">
        <w:t xml:space="preserve">            representation of that resource is returned.</w:t>
      </w:r>
    </w:p>
    <w:p w14:paraId="02719CC3" w14:textId="77777777" w:rsidR="007A147A" w:rsidRPr="002178AD" w:rsidRDefault="007A147A" w:rsidP="007A147A">
      <w:pPr>
        <w:pStyle w:val="PL"/>
      </w:pPr>
      <w:r w:rsidRPr="002178AD">
        <w:t xml:space="preserve">          content:</w:t>
      </w:r>
    </w:p>
    <w:p w14:paraId="5B979D1C" w14:textId="77777777" w:rsidR="007A147A" w:rsidRPr="002178AD" w:rsidRDefault="007A147A" w:rsidP="007A147A">
      <w:pPr>
        <w:pStyle w:val="PL"/>
      </w:pPr>
      <w:r w:rsidRPr="002178AD">
        <w:t xml:space="preserve">            application/json:</w:t>
      </w:r>
    </w:p>
    <w:p w14:paraId="627324D2" w14:textId="77777777" w:rsidR="007A147A" w:rsidRPr="002178AD" w:rsidRDefault="007A147A" w:rsidP="007A147A">
      <w:pPr>
        <w:pStyle w:val="PL"/>
      </w:pPr>
      <w:r w:rsidRPr="002178AD">
        <w:t xml:space="preserve">              schema:</w:t>
      </w:r>
    </w:p>
    <w:p w14:paraId="76588179" w14:textId="77777777" w:rsidR="007A147A" w:rsidRPr="002178AD" w:rsidRDefault="007A147A" w:rsidP="007A147A">
      <w:pPr>
        <w:pStyle w:val="PL"/>
      </w:pPr>
      <w:r w:rsidRPr="002178AD">
        <w:t xml:space="preserve">                $ref: '#/components/schemas/IptvConfigData'</w:t>
      </w:r>
    </w:p>
    <w:p w14:paraId="3C6C0275" w14:textId="77777777" w:rsidR="007A147A" w:rsidRPr="002178AD" w:rsidRDefault="007A147A" w:rsidP="007A147A">
      <w:pPr>
        <w:pStyle w:val="PL"/>
      </w:pPr>
      <w:r w:rsidRPr="002178AD">
        <w:t xml:space="preserve">          headers:</w:t>
      </w:r>
    </w:p>
    <w:p w14:paraId="16A713F4" w14:textId="77777777" w:rsidR="007A147A" w:rsidRPr="002178AD" w:rsidRDefault="007A147A" w:rsidP="007A147A">
      <w:pPr>
        <w:pStyle w:val="PL"/>
      </w:pPr>
      <w:r w:rsidRPr="002178AD">
        <w:t xml:space="preserve">            Location:</w:t>
      </w:r>
    </w:p>
    <w:p w14:paraId="22B53C21" w14:textId="77777777" w:rsidR="007A147A" w:rsidRPr="002178AD" w:rsidRDefault="007A147A" w:rsidP="007A147A">
      <w:pPr>
        <w:pStyle w:val="PL"/>
      </w:pPr>
      <w:r w:rsidRPr="002178AD">
        <w:t xml:space="preserve">              description: 'Contains the URI of the newly created resource'</w:t>
      </w:r>
    </w:p>
    <w:p w14:paraId="1DD07237" w14:textId="77777777" w:rsidR="007A147A" w:rsidRPr="002178AD" w:rsidRDefault="007A147A" w:rsidP="007A147A">
      <w:pPr>
        <w:pStyle w:val="PL"/>
      </w:pPr>
      <w:r w:rsidRPr="002178AD">
        <w:t xml:space="preserve">              required: true</w:t>
      </w:r>
    </w:p>
    <w:p w14:paraId="60BA729B" w14:textId="77777777" w:rsidR="007A147A" w:rsidRPr="002178AD" w:rsidRDefault="007A147A" w:rsidP="007A147A">
      <w:pPr>
        <w:pStyle w:val="PL"/>
      </w:pPr>
      <w:r w:rsidRPr="002178AD">
        <w:t xml:space="preserve">              schema:</w:t>
      </w:r>
    </w:p>
    <w:p w14:paraId="6BCBA136" w14:textId="77777777" w:rsidR="007A147A" w:rsidRPr="002178AD" w:rsidRDefault="007A147A" w:rsidP="007A147A">
      <w:pPr>
        <w:pStyle w:val="PL"/>
      </w:pPr>
      <w:r w:rsidRPr="002178AD">
        <w:t xml:space="preserve">                type: string</w:t>
      </w:r>
    </w:p>
    <w:p w14:paraId="7DF48CF3" w14:textId="77777777" w:rsidR="007A147A" w:rsidRPr="002178AD" w:rsidRDefault="007A147A" w:rsidP="007A147A">
      <w:pPr>
        <w:pStyle w:val="PL"/>
      </w:pPr>
      <w:r w:rsidRPr="002178AD">
        <w:t xml:space="preserve">        '200':</w:t>
      </w:r>
    </w:p>
    <w:p w14:paraId="29D03BB1" w14:textId="77777777" w:rsidR="007A147A" w:rsidRPr="002178AD" w:rsidRDefault="007A147A" w:rsidP="007A147A">
      <w:pPr>
        <w:pStyle w:val="PL"/>
      </w:pPr>
      <w:r w:rsidRPr="002178AD">
        <w:t xml:space="preserve">          description: The update of an Individual IPTV configuration resource.</w:t>
      </w:r>
    </w:p>
    <w:p w14:paraId="348EC10E" w14:textId="77777777" w:rsidR="007A147A" w:rsidRPr="002178AD" w:rsidRDefault="007A147A" w:rsidP="007A147A">
      <w:pPr>
        <w:pStyle w:val="PL"/>
      </w:pPr>
      <w:r w:rsidRPr="002178AD">
        <w:t xml:space="preserve">          content:</w:t>
      </w:r>
    </w:p>
    <w:p w14:paraId="63910210" w14:textId="77777777" w:rsidR="007A147A" w:rsidRPr="002178AD" w:rsidRDefault="007A147A" w:rsidP="007A147A">
      <w:pPr>
        <w:pStyle w:val="PL"/>
      </w:pPr>
      <w:r w:rsidRPr="002178AD">
        <w:t xml:space="preserve">            application/json:</w:t>
      </w:r>
    </w:p>
    <w:p w14:paraId="4D0900B2" w14:textId="77777777" w:rsidR="007A147A" w:rsidRPr="002178AD" w:rsidRDefault="007A147A" w:rsidP="007A147A">
      <w:pPr>
        <w:pStyle w:val="PL"/>
      </w:pPr>
      <w:r w:rsidRPr="002178AD">
        <w:t xml:space="preserve">              schema:</w:t>
      </w:r>
    </w:p>
    <w:p w14:paraId="6D6C812E" w14:textId="77777777" w:rsidR="007A147A" w:rsidRPr="002178AD" w:rsidRDefault="007A147A" w:rsidP="007A147A">
      <w:pPr>
        <w:pStyle w:val="PL"/>
      </w:pPr>
      <w:r w:rsidRPr="002178AD">
        <w:t xml:space="preserve">                $ref: '#/components/schemas/IptvConfigData'</w:t>
      </w:r>
    </w:p>
    <w:p w14:paraId="76A4BDB7" w14:textId="77777777" w:rsidR="007A147A" w:rsidRPr="002178AD" w:rsidRDefault="007A147A" w:rsidP="007A147A">
      <w:pPr>
        <w:pStyle w:val="PL"/>
      </w:pPr>
      <w:r w:rsidRPr="002178AD">
        <w:t xml:space="preserve">        '204':</w:t>
      </w:r>
    </w:p>
    <w:p w14:paraId="290F0700" w14:textId="77777777" w:rsidR="007A147A" w:rsidRPr="002178AD" w:rsidRDefault="007A147A" w:rsidP="007A147A">
      <w:pPr>
        <w:pStyle w:val="PL"/>
      </w:pPr>
      <w:r w:rsidRPr="002178AD">
        <w:t xml:space="preserve">          description: No content</w:t>
      </w:r>
    </w:p>
    <w:p w14:paraId="408C45AB" w14:textId="77777777" w:rsidR="007A147A" w:rsidRPr="002178AD" w:rsidRDefault="007A147A" w:rsidP="007A147A">
      <w:pPr>
        <w:pStyle w:val="PL"/>
      </w:pPr>
      <w:r w:rsidRPr="002178AD">
        <w:t xml:space="preserve">        '400':</w:t>
      </w:r>
    </w:p>
    <w:p w14:paraId="60599393" w14:textId="77777777" w:rsidR="007A147A" w:rsidRPr="002178AD" w:rsidRDefault="007A147A" w:rsidP="007A147A">
      <w:pPr>
        <w:pStyle w:val="PL"/>
      </w:pPr>
      <w:r w:rsidRPr="002178AD">
        <w:t xml:space="preserve">          $ref: 'TS29571_CommonData.yaml#/components/responses/400'</w:t>
      </w:r>
    </w:p>
    <w:p w14:paraId="677F622A" w14:textId="77777777" w:rsidR="007A147A" w:rsidRPr="002178AD" w:rsidRDefault="007A147A" w:rsidP="007A147A">
      <w:pPr>
        <w:pStyle w:val="PL"/>
      </w:pPr>
      <w:r w:rsidRPr="002178AD">
        <w:t xml:space="preserve">        '401':</w:t>
      </w:r>
    </w:p>
    <w:p w14:paraId="1CE5D773" w14:textId="77777777" w:rsidR="007A147A" w:rsidRPr="002178AD" w:rsidRDefault="007A147A" w:rsidP="007A147A">
      <w:pPr>
        <w:pStyle w:val="PL"/>
      </w:pPr>
      <w:r w:rsidRPr="002178AD">
        <w:t xml:space="preserve">          $ref: 'TS29571_CommonData.yaml#/components/responses/401'</w:t>
      </w:r>
    </w:p>
    <w:p w14:paraId="388729B9" w14:textId="77777777" w:rsidR="007A147A" w:rsidRPr="002178AD" w:rsidRDefault="007A147A" w:rsidP="007A147A">
      <w:pPr>
        <w:pStyle w:val="PL"/>
      </w:pPr>
      <w:r w:rsidRPr="002178AD">
        <w:t xml:space="preserve">        '403':</w:t>
      </w:r>
    </w:p>
    <w:p w14:paraId="34587AF8" w14:textId="77777777" w:rsidR="007A147A" w:rsidRPr="002178AD" w:rsidRDefault="007A147A" w:rsidP="007A147A">
      <w:pPr>
        <w:pStyle w:val="PL"/>
      </w:pPr>
      <w:r w:rsidRPr="002178AD">
        <w:t xml:space="preserve">          $ref: 'TS29571_CommonData.yaml#/components/responses/403'</w:t>
      </w:r>
    </w:p>
    <w:p w14:paraId="417250FD" w14:textId="77777777" w:rsidR="007A147A" w:rsidRPr="002178AD" w:rsidRDefault="007A147A" w:rsidP="007A147A">
      <w:pPr>
        <w:pStyle w:val="PL"/>
      </w:pPr>
      <w:r w:rsidRPr="002178AD">
        <w:t xml:space="preserve">        '404':</w:t>
      </w:r>
    </w:p>
    <w:p w14:paraId="5999CC08" w14:textId="77777777" w:rsidR="007A147A" w:rsidRPr="002178AD" w:rsidRDefault="007A147A" w:rsidP="007A147A">
      <w:pPr>
        <w:pStyle w:val="PL"/>
      </w:pPr>
      <w:r w:rsidRPr="002178AD">
        <w:t xml:space="preserve">          $ref: 'TS29571_CommonData.yaml#/components/responses/404'</w:t>
      </w:r>
    </w:p>
    <w:p w14:paraId="7C352BBD" w14:textId="77777777" w:rsidR="007A147A" w:rsidRPr="002178AD" w:rsidRDefault="007A147A" w:rsidP="007A147A">
      <w:pPr>
        <w:pStyle w:val="PL"/>
      </w:pPr>
      <w:r w:rsidRPr="002178AD">
        <w:t xml:space="preserve">        '411':</w:t>
      </w:r>
    </w:p>
    <w:p w14:paraId="1EDBF3E3" w14:textId="77777777" w:rsidR="007A147A" w:rsidRPr="002178AD" w:rsidRDefault="007A147A" w:rsidP="007A147A">
      <w:pPr>
        <w:pStyle w:val="PL"/>
      </w:pPr>
      <w:r w:rsidRPr="002178AD">
        <w:t xml:space="preserve">          $ref: 'TS29571_CommonData.yaml#/components/responses/411'</w:t>
      </w:r>
    </w:p>
    <w:p w14:paraId="7728199D" w14:textId="77777777" w:rsidR="007A147A" w:rsidRPr="002178AD" w:rsidRDefault="007A147A" w:rsidP="007A147A">
      <w:pPr>
        <w:pStyle w:val="PL"/>
      </w:pPr>
      <w:r w:rsidRPr="002178AD">
        <w:t xml:space="preserve">        '413':</w:t>
      </w:r>
    </w:p>
    <w:p w14:paraId="586B872E" w14:textId="77777777" w:rsidR="007A147A" w:rsidRPr="002178AD" w:rsidRDefault="007A147A" w:rsidP="007A147A">
      <w:pPr>
        <w:pStyle w:val="PL"/>
      </w:pPr>
      <w:r w:rsidRPr="002178AD">
        <w:t xml:space="preserve">          $ref: 'TS29571_CommonData.yaml#/components/responses/413'</w:t>
      </w:r>
    </w:p>
    <w:p w14:paraId="302DE653" w14:textId="77777777" w:rsidR="007A147A" w:rsidRPr="002178AD" w:rsidRDefault="007A147A" w:rsidP="007A147A">
      <w:pPr>
        <w:pStyle w:val="PL"/>
      </w:pPr>
      <w:r w:rsidRPr="002178AD">
        <w:t xml:space="preserve">        '414':</w:t>
      </w:r>
    </w:p>
    <w:p w14:paraId="6BE9C63B" w14:textId="77777777" w:rsidR="007A147A" w:rsidRPr="002178AD" w:rsidRDefault="007A147A" w:rsidP="007A147A">
      <w:pPr>
        <w:pStyle w:val="PL"/>
      </w:pPr>
      <w:r w:rsidRPr="002178AD">
        <w:t xml:space="preserve">          $ref: 'TS29571_CommonData.yaml#/components/responses/414'</w:t>
      </w:r>
    </w:p>
    <w:p w14:paraId="0266BB99" w14:textId="77777777" w:rsidR="007A147A" w:rsidRPr="002178AD" w:rsidRDefault="007A147A" w:rsidP="007A147A">
      <w:pPr>
        <w:pStyle w:val="PL"/>
      </w:pPr>
      <w:r w:rsidRPr="002178AD">
        <w:t xml:space="preserve">        '415':</w:t>
      </w:r>
    </w:p>
    <w:p w14:paraId="3A37A14B" w14:textId="77777777" w:rsidR="007A147A" w:rsidRPr="002178AD" w:rsidRDefault="007A147A" w:rsidP="007A147A">
      <w:pPr>
        <w:pStyle w:val="PL"/>
      </w:pPr>
      <w:r w:rsidRPr="002178AD">
        <w:t xml:space="preserve">          $ref: 'TS29571_CommonData.yaml#/components/responses/415'</w:t>
      </w:r>
    </w:p>
    <w:p w14:paraId="03338362" w14:textId="77777777" w:rsidR="007A147A" w:rsidRPr="002178AD" w:rsidRDefault="007A147A" w:rsidP="007A147A">
      <w:pPr>
        <w:pStyle w:val="PL"/>
      </w:pPr>
      <w:r w:rsidRPr="002178AD">
        <w:t xml:space="preserve">        '429':</w:t>
      </w:r>
    </w:p>
    <w:p w14:paraId="6A43F581" w14:textId="77777777" w:rsidR="007A147A" w:rsidRPr="002178AD" w:rsidRDefault="007A147A" w:rsidP="007A147A">
      <w:pPr>
        <w:pStyle w:val="PL"/>
      </w:pPr>
      <w:r w:rsidRPr="002178AD">
        <w:t xml:space="preserve">          $ref: 'TS29571_CommonData.yaml#/components/responses/429'</w:t>
      </w:r>
    </w:p>
    <w:p w14:paraId="4C2E4AD4" w14:textId="77777777" w:rsidR="007A147A" w:rsidRPr="002178AD" w:rsidRDefault="007A147A" w:rsidP="007A147A">
      <w:pPr>
        <w:pStyle w:val="PL"/>
      </w:pPr>
      <w:r w:rsidRPr="002178AD">
        <w:t xml:space="preserve">        '500':</w:t>
      </w:r>
    </w:p>
    <w:p w14:paraId="26F98640" w14:textId="77777777" w:rsidR="007A147A" w:rsidRDefault="007A147A" w:rsidP="007A147A">
      <w:pPr>
        <w:pStyle w:val="PL"/>
      </w:pPr>
      <w:r w:rsidRPr="002178AD">
        <w:t xml:space="preserve">          $ref: 'TS29571_CommonData.yaml#/components/responses/500'</w:t>
      </w:r>
    </w:p>
    <w:p w14:paraId="4DA019EB" w14:textId="77777777" w:rsidR="007A147A" w:rsidRPr="002178AD" w:rsidRDefault="007A147A" w:rsidP="007A147A">
      <w:pPr>
        <w:pStyle w:val="PL"/>
      </w:pPr>
      <w:r w:rsidRPr="002178AD">
        <w:t xml:space="preserve">        '50</w:t>
      </w:r>
      <w:r>
        <w:t>2</w:t>
      </w:r>
      <w:r w:rsidRPr="002178AD">
        <w:t>':</w:t>
      </w:r>
    </w:p>
    <w:p w14:paraId="120F2FF4" w14:textId="77777777" w:rsidR="007A147A" w:rsidRPr="002178AD" w:rsidRDefault="007A147A" w:rsidP="007A147A">
      <w:pPr>
        <w:pStyle w:val="PL"/>
      </w:pPr>
      <w:r w:rsidRPr="002178AD">
        <w:t xml:space="preserve">          $ref: 'TS29571_CommonData.yaml#/components/responses/50</w:t>
      </w:r>
      <w:r>
        <w:t>2</w:t>
      </w:r>
      <w:r w:rsidRPr="002178AD">
        <w:t>'</w:t>
      </w:r>
    </w:p>
    <w:p w14:paraId="6BAF6679" w14:textId="77777777" w:rsidR="007A147A" w:rsidRPr="002178AD" w:rsidRDefault="007A147A" w:rsidP="007A147A">
      <w:pPr>
        <w:pStyle w:val="PL"/>
      </w:pPr>
      <w:r w:rsidRPr="002178AD">
        <w:t xml:space="preserve">        '503':</w:t>
      </w:r>
    </w:p>
    <w:p w14:paraId="42FB310F" w14:textId="77777777" w:rsidR="007A147A" w:rsidRPr="002178AD" w:rsidRDefault="007A147A" w:rsidP="007A147A">
      <w:pPr>
        <w:pStyle w:val="PL"/>
      </w:pPr>
      <w:r w:rsidRPr="002178AD">
        <w:t xml:space="preserve">          $ref: 'TS29571_CommonData.yaml#/components/responses/503'</w:t>
      </w:r>
    </w:p>
    <w:p w14:paraId="3995E517" w14:textId="77777777" w:rsidR="007A147A" w:rsidRPr="002178AD" w:rsidRDefault="007A147A" w:rsidP="007A147A">
      <w:pPr>
        <w:pStyle w:val="PL"/>
      </w:pPr>
      <w:r w:rsidRPr="002178AD">
        <w:t xml:space="preserve">        default:</w:t>
      </w:r>
    </w:p>
    <w:p w14:paraId="468278A0" w14:textId="77777777" w:rsidR="007A147A" w:rsidRPr="002178AD" w:rsidRDefault="007A147A" w:rsidP="007A147A">
      <w:pPr>
        <w:pStyle w:val="PL"/>
      </w:pPr>
      <w:r w:rsidRPr="002178AD">
        <w:t xml:space="preserve">          $ref: 'TS29571_CommonData.yaml#/components/responses/default'</w:t>
      </w:r>
    </w:p>
    <w:p w14:paraId="165A60BA" w14:textId="77777777" w:rsidR="007A147A" w:rsidRPr="002178AD" w:rsidRDefault="007A147A" w:rsidP="007A147A">
      <w:pPr>
        <w:pStyle w:val="PL"/>
      </w:pPr>
      <w:r w:rsidRPr="002178AD">
        <w:t xml:space="preserve">    patch:</w:t>
      </w:r>
    </w:p>
    <w:p w14:paraId="243D87CE" w14:textId="77777777" w:rsidR="007A147A" w:rsidRPr="002178AD" w:rsidRDefault="007A147A" w:rsidP="007A147A">
      <w:pPr>
        <w:pStyle w:val="PL"/>
      </w:pPr>
      <w:r w:rsidRPr="002178AD">
        <w:t xml:space="preserve">      summary: Partial update an individual IPTV configuration resource</w:t>
      </w:r>
    </w:p>
    <w:p w14:paraId="678FA135" w14:textId="77777777" w:rsidR="007A147A" w:rsidRPr="002178AD" w:rsidRDefault="007A147A" w:rsidP="007A147A">
      <w:pPr>
        <w:pStyle w:val="PL"/>
      </w:pPr>
      <w:r w:rsidRPr="002178AD">
        <w:lastRenderedPageBreak/>
        <w:t xml:space="preserve">      operationId: PartialReplaceIndividualIPTVConfigurationData</w:t>
      </w:r>
    </w:p>
    <w:p w14:paraId="0C285103" w14:textId="77777777" w:rsidR="007A147A" w:rsidRPr="002178AD" w:rsidRDefault="007A147A" w:rsidP="007A147A">
      <w:pPr>
        <w:pStyle w:val="PL"/>
      </w:pPr>
      <w:r w:rsidRPr="002178AD">
        <w:t xml:space="preserve">      tags:</w:t>
      </w:r>
    </w:p>
    <w:p w14:paraId="01B8A301" w14:textId="77777777" w:rsidR="007A147A" w:rsidRPr="002178AD" w:rsidRDefault="007A147A" w:rsidP="007A147A">
      <w:pPr>
        <w:pStyle w:val="PL"/>
      </w:pPr>
      <w:r w:rsidRPr="002178AD">
        <w:t xml:space="preserve">        - Individual IPTV Configuration Data (Document)</w:t>
      </w:r>
    </w:p>
    <w:p w14:paraId="235218B5" w14:textId="77777777" w:rsidR="007A147A" w:rsidRPr="002178AD" w:rsidRDefault="007A147A" w:rsidP="007A147A">
      <w:pPr>
        <w:pStyle w:val="PL"/>
      </w:pPr>
      <w:r w:rsidRPr="002178AD">
        <w:t xml:space="preserve">      security:</w:t>
      </w:r>
    </w:p>
    <w:p w14:paraId="1F8AAC34" w14:textId="77777777" w:rsidR="007A147A" w:rsidRPr="002178AD" w:rsidRDefault="007A147A" w:rsidP="007A147A">
      <w:pPr>
        <w:pStyle w:val="PL"/>
      </w:pPr>
      <w:r w:rsidRPr="002178AD">
        <w:t xml:space="preserve">        - {}</w:t>
      </w:r>
    </w:p>
    <w:p w14:paraId="25FD0635" w14:textId="77777777" w:rsidR="007A147A" w:rsidRPr="002178AD" w:rsidRDefault="007A147A" w:rsidP="007A147A">
      <w:pPr>
        <w:pStyle w:val="PL"/>
      </w:pPr>
      <w:r w:rsidRPr="002178AD">
        <w:t xml:space="preserve">        - oAuth2ClientCredentials:</w:t>
      </w:r>
    </w:p>
    <w:p w14:paraId="76E3E562" w14:textId="77777777" w:rsidR="007A147A" w:rsidRPr="002178AD" w:rsidRDefault="007A147A" w:rsidP="007A147A">
      <w:pPr>
        <w:pStyle w:val="PL"/>
      </w:pPr>
      <w:r w:rsidRPr="002178AD">
        <w:t xml:space="preserve">          - nudr-dr</w:t>
      </w:r>
    </w:p>
    <w:p w14:paraId="1FE3E168" w14:textId="77777777" w:rsidR="007A147A" w:rsidRPr="002178AD" w:rsidRDefault="007A147A" w:rsidP="007A147A">
      <w:pPr>
        <w:pStyle w:val="PL"/>
      </w:pPr>
      <w:r w:rsidRPr="002178AD">
        <w:t xml:space="preserve">        - oAuth2ClientCredentials:</w:t>
      </w:r>
    </w:p>
    <w:p w14:paraId="044B0F8D" w14:textId="77777777" w:rsidR="007A147A" w:rsidRPr="002178AD" w:rsidRDefault="007A147A" w:rsidP="007A147A">
      <w:pPr>
        <w:pStyle w:val="PL"/>
      </w:pPr>
      <w:r w:rsidRPr="002178AD">
        <w:t xml:space="preserve">          - nudr-dr</w:t>
      </w:r>
    </w:p>
    <w:p w14:paraId="4EA0539D" w14:textId="77777777" w:rsidR="007A147A" w:rsidRDefault="007A147A" w:rsidP="007A147A">
      <w:pPr>
        <w:pStyle w:val="PL"/>
      </w:pPr>
      <w:r w:rsidRPr="002178AD">
        <w:t xml:space="preserve">          - nudr-dr:application-data</w:t>
      </w:r>
    </w:p>
    <w:p w14:paraId="77B47B22" w14:textId="77777777" w:rsidR="007A147A" w:rsidRDefault="007A147A" w:rsidP="007A147A">
      <w:pPr>
        <w:pStyle w:val="PL"/>
      </w:pPr>
      <w:r>
        <w:t xml:space="preserve">        - oAuth2ClientCredentials:</w:t>
      </w:r>
    </w:p>
    <w:p w14:paraId="61E4C408" w14:textId="77777777" w:rsidR="007A147A" w:rsidRDefault="007A147A" w:rsidP="007A147A">
      <w:pPr>
        <w:pStyle w:val="PL"/>
      </w:pPr>
      <w:r>
        <w:t xml:space="preserve">          - nudr-dr</w:t>
      </w:r>
    </w:p>
    <w:p w14:paraId="20414A57" w14:textId="77777777" w:rsidR="007A147A" w:rsidRDefault="007A147A" w:rsidP="007A147A">
      <w:pPr>
        <w:pStyle w:val="PL"/>
      </w:pPr>
      <w:r>
        <w:t xml:space="preserve">          - nudr-dr:application-data</w:t>
      </w:r>
    </w:p>
    <w:p w14:paraId="03CDA082" w14:textId="77777777" w:rsidR="007A147A" w:rsidRPr="002178AD" w:rsidRDefault="007A147A" w:rsidP="007A147A">
      <w:pPr>
        <w:pStyle w:val="PL"/>
      </w:pPr>
      <w:r>
        <w:t xml:space="preserve">          - nudr-dr:application-data:iptv-config-data:modify</w:t>
      </w:r>
    </w:p>
    <w:p w14:paraId="029357D9" w14:textId="77777777" w:rsidR="007A147A" w:rsidRPr="002178AD" w:rsidRDefault="007A147A" w:rsidP="007A147A">
      <w:pPr>
        <w:pStyle w:val="PL"/>
      </w:pPr>
      <w:r w:rsidRPr="002178AD">
        <w:t xml:space="preserve">      requestBody:</w:t>
      </w:r>
    </w:p>
    <w:p w14:paraId="699DD148" w14:textId="77777777" w:rsidR="007A147A" w:rsidRPr="002178AD" w:rsidRDefault="007A147A" w:rsidP="007A147A">
      <w:pPr>
        <w:pStyle w:val="PL"/>
      </w:pPr>
      <w:r w:rsidRPr="002178AD">
        <w:t xml:space="preserve">        required: true</w:t>
      </w:r>
    </w:p>
    <w:p w14:paraId="6672B2DD" w14:textId="77777777" w:rsidR="007A147A" w:rsidRPr="002178AD" w:rsidRDefault="007A147A" w:rsidP="007A147A">
      <w:pPr>
        <w:pStyle w:val="PL"/>
      </w:pPr>
      <w:r w:rsidRPr="002178AD">
        <w:t xml:space="preserve">        content:</w:t>
      </w:r>
    </w:p>
    <w:p w14:paraId="5944B4DB" w14:textId="77777777" w:rsidR="007A147A" w:rsidRPr="002178AD" w:rsidRDefault="007A147A" w:rsidP="007A147A">
      <w:pPr>
        <w:pStyle w:val="PL"/>
      </w:pPr>
      <w:r w:rsidRPr="002178AD">
        <w:t xml:space="preserve">          application/merge-patch+json:</w:t>
      </w:r>
    </w:p>
    <w:p w14:paraId="3BDB16F7" w14:textId="77777777" w:rsidR="007A147A" w:rsidRPr="002178AD" w:rsidRDefault="007A147A" w:rsidP="007A147A">
      <w:pPr>
        <w:pStyle w:val="PL"/>
      </w:pPr>
      <w:r w:rsidRPr="002178AD">
        <w:t xml:space="preserve">            schema:</w:t>
      </w:r>
    </w:p>
    <w:p w14:paraId="5F0CE0AA" w14:textId="77777777" w:rsidR="007A147A" w:rsidRPr="002178AD" w:rsidRDefault="007A147A" w:rsidP="007A147A">
      <w:pPr>
        <w:pStyle w:val="PL"/>
      </w:pPr>
      <w:r w:rsidRPr="002178AD">
        <w:t xml:space="preserve">              $ref: 'TS29522_IPTVConfiguration.yaml#/components/schemas/IptvConfigDataPatch'</w:t>
      </w:r>
    </w:p>
    <w:p w14:paraId="0C13B8EC" w14:textId="77777777" w:rsidR="007A147A" w:rsidRPr="002178AD" w:rsidRDefault="007A147A" w:rsidP="007A147A">
      <w:pPr>
        <w:pStyle w:val="PL"/>
      </w:pPr>
      <w:r w:rsidRPr="002178AD">
        <w:t xml:space="preserve">      parameters:</w:t>
      </w:r>
    </w:p>
    <w:p w14:paraId="6BA9DD12" w14:textId="77777777" w:rsidR="007A147A" w:rsidRPr="002178AD" w:rsidRDefault="007A147A" w:rsidP="007A147A">
      <w:pPr>
        <w:pStyle w:val="PL"/>
      </w:pPr>
      <w:r w:rsidRPr="002178AD">
        <w:t xml:space="preserve">        - name: configurationId</w:t>
      </w:r>
    </w:p>
    <w:p w14:paraId="6E92E33D" w14:textId="77777777" w:rsidR="007A147A" w:rsidRPr="002178AD" w:rsidRDefault="007A147A" w:rsidP="007A147A">
      <w:pPr>
        <w:pStyle w:val="PL"/>
      </w:pPr>
      <w:r w:rsidRPr="002178AD">
        <w:t xml:space="preserve">          in: path</w:t>
      </w:r>
    </w:p>
    <w:p w14:paraId="142483FD" w14:textId="77777777" w:rsidR="007A147A" w:rsidRPr="002178AD" w:rsidRDefault="007A147A" w:rsidP="007A147A">
      <w:pPr>
        <w:pStyle w:val="PL"/>
        <w:rPr>
          <w:lang w:eastAsia="zh-CN"/>
        </w:rPr>
      </w:pPr>
      <w:r w:rsidRPr="002178AD">
        <w:t xml:space="preserve">          description: </w:t>
      </w:r>
      <w:r w:rsidRPr="002178AD">
        <w:rPr>
          <w:lang w:eastAsia="zh-CN"/>
        </w:rPr>
        <w:t>&gt;</w:t>
      </w:r>
    </w:p>
    <w:p w14:paraId="57E838E1" w14:textId="77777777" w:rsidR="007A147A" w:rsidRPr="002178AD" w:rsidRDefault="007A147A" w:rsidP="007A147A">
      <w:pPr>
        <w:pStyle w:val="PL"/>
      </w:pPr>
      <w:r w:rsidRPr="002178AD">
        <w:t xml:space="preserve">            The Identifier of an Individual IPTV Configuration Data to be updated.</w:t>
      </w:r>
    </w:p>
    <w:p w14:paraId="02DB03E2" w14:textId="77777777" w:rsidR="007A147A" w:rsidRPr="002178AD" w:rsidRDefault="007A147A" w:rsidP="007A147A">
      <w:pPr>
        <w:pStyle w:val="PL"/>
      </w:pPr>
      <w:r w:rsidRPr="002178AD">
        <w:t xml:space="preserve">            It shall apply the format of Data type string.</w:t>
      </w:r>
    </w:p>
    <w:p w14:paraId="2730970C" w14:textId="77777777" w:rsidR="007A147A" w:rsidRPr="002178AD" w:rsidRDefault="007A147A" w:rsidP="007A147A">
      <w:pPr>
        <w:pStyle w:val="PL"/>
      </w:pPr>
      <w:r w:rsidRPr="002178AD">
        <w:t xml:space="preserve">          required: true</w:t>
      </w:r>
    </w:p>
    <w:p w14:paraId="0E1F65B5" w14:textId="77777777" w:rsidR="007A147A" w:rsidRPr="002178AD" w:rsidRDefault="007A147A" w:rsidP="007A147A">
      <w:pPr>
        <w:pStyle w:val="PL"/>
      </w:pPr>
      <w:r w:rsidRPr="002178AD">
        <w:t xml:space="preserve">          schema:</w:t>
      </w:r>
    </w:p>
    <w:p w14:paraId="658D79AA" w14:textId="77777777" w:rsidR="007A147A" w:rsidRPr="002178AD" w:rsidRDefault="007A147A" w:rsidP="007A147A">
      <w:pPr>
        <w:pStyle w:val="PL"/>
      </w:pPr>
      <w:r w:rsidRPr="002178AD">
        <w:t xml:space="preserve">            type: string</w:t>
      </w:r>
    </w:p>
    <w:p w14:paraId="7F814F56" w14:textId="77777777" w:rsidR="007A147A" w:rsidRPr="002178AD" w:rsidRDefault="007A147A" w:rsidP="007A147A">
      <w:pPr>
        <w:pStyle w:val="PL"/>
      </w:pPr>
      <w:r w:rsidRPr="002178AD">
        <w:t xml:space="preserve">      responses:</w:t>
      </w:r>
    </w:p>
    <w:p w14:paraId="1ECD9B9E" w14:textId="77777777" w:rsidR="007A147A" w:rsidRPr="002178AD" w:rsidRDefault="007A147A" w:rsidP="007A147A">
      <w:pPr>
        <w:pStyle w:val="PL"/>
      </w:pPr>
      <w:r w:rsidRPr="002178AD">
        <w:t xml:space="preserve">        '200':</w:t>
      </w:r>
    </w:p>
    <w:p w14:paraId="50D7BC29" w14:textId="77777777" w:rsidR="007A147A" w:rsidRPr="002178AD" w:rsidRDefault="007A147A" w:rsidP="007A147A">
      <w:pPr>
        <w:pStyle w:val="PL"/>
      </w:pPr>
      <w:r w:rsidRPr="002178AD">
        <w:t xml:space="preserve">          description: The update of an Individual IPTV configuration resource.</w:t>
      </w:r>
    </w:p>
    <w:p w14:paraId="7F5A60D5" w14:textId="77777777" w:rsidR="007A147A" w:rsidRPr="002178AD" w:rsidRDefault="007A147A" w:rsidP="007A147A">
      <w:pPr>
        <w:pStyle w:val="PL"/>
      </w:pPr>
      <w:r w:rsidRPr="002178AD">
        <w:t xml:space="preserve">          content:</w:t>
      </w:r>
    </w:p>
    <w:p w14:paraId="4941D9D1" w14:textId="77777777" w:rsidR="007A147A" w:rsidRPr="002178AD" w:rsidRDefault="007A147A" w:rsidP="007A147A">
      <w:pPr>
        <w:pStyle w:val="PL"/>
      </w:pPr>
      <w:r w:rsidRPr="002178AD">
        <w:t xml:space="preserve">            application/json:</w:t>
      </w:r>
    </w:p>
    <w:p w14:paraId="7E4E0C4D" w14:textId="77777777" w:rsidR="007A147A" w:rsidRPr="002178AD" w:rsidRDefault="007A147A" w:rsidP="007A147A">
      <w:pPr>
        <w:pStyle w:val="PL"/>
      </w:pPr>
      <w:r w:rsidRPr="002178AD">
        <w:t xml:space="preserve">              schema:</w:t>
      </w:r>
    </w:p>
    <w:p w14:paraId="133ADCF6" w14:textId="77777777" w:rsidR="007A147A" w:rsidRPr="002178AD" w:rsidRDefault="007A147A" w:rsidP="007A147A">
      <w:pPr>
        <w:pStyle w:val="PL"/>
      </w:pPr>
      <w:r w:rsidRPr="002178AD">
        <w:t xml:space="preserve">                $ref: '#/components/schemas/IptvConfigData'</w:t>
      </w:r>
    </w:p>
    <w:p w14:paraId="543B8DED" w14:textId="77777777" w:rsidR="007A147A" w:rsidRPr="002178AD" w:rsidRDefault="007A147A" w:rsidP="007A147A">
      <w:pPr>
        <w:pStyle w:val="PL"/>
      </w:pPr>
      <w:r w:rsidRPr="002178AD">
        <w:t xml:space="preserve">        '204':</w:t>
      </w:r>
    </w:p>
    <w:p w14:paraId="0BC09EA8" w14:textId="77777777" w:rsidR="007A147A" w:rsidRPr="002178AD" w:rsidRDefault="007A147A" w:rsidP="007A147A">
      <w:pPr>
        <w:pStyle w:val="PL"/>
      </w:pPr>
      <w:r w:rsidRPr="002178AD">
        <w:t xml:space="preserve">          description: No content</w:t>
      </w:r>
    </w:p>
    <w:p w14:paraId="77935989" w14:textId="77777777" w:rsidR="007A147A" w:rsidRPr="002178AD" w:rsidRDefault="007A147A" w:rsidP="007A147A">
      <w:pPr>
        <w:pStyle w:val="PL"/>
      </w:pPr>
      <w:r w:rsidRPr="002178AD">
        <w:t xml:space="preserve">        '400':</w:t>
      </w:r>
    </w:p>
    <w:p w14:paraId="6ADEDA0C" w14:textId="77777777" w:rsidR="007A147A" w:rsidRPr="002178AD" w:rsidRDefault="007A147A" w:rsidP="007A147A">
      <w:pPr>
        <w:pStyle w:val="PL"/>
      </w:pPr>
      <w:r w:rsidRPr="002178AD">
        <w:t xml:space="preserve">          $ref: 'TS29571_CommonData.yaml#/components/responses/400'</w:t>
      </w:r>
    </w:p>
    <w:p w14:paraId="025FF32D" w14:textId="77777777" w:rsidR="007A147A" w:rsidRPr="002178AD" w:rsidRDefault="007A147A" w:rsidP="007A147A">
      <w:pPr>
        <w:pStyle w:val="PL"/>
      </w:pPr>
      <w:r w:rsidRPr="002178AD">
        <w:t xml:space="preserve">        '401':</w:t>
      </w:r>
    </w:p>
    <w:p w14:paraId="3600BFB8" w14:textId="77777777" w:rsidR="007A147A" w:rsidRPr="002178AD" w:rsidRDefault="007A147A" w:rsidP="007A147A">
      <w:pPr>
        <w:pStyle w:val="PL"/>
      </w:pPr>
      <w:r w:rsidRPr="002178AD">
        <w:t xml:space="preserve">          $ref: 'TS29571_CommonData.yaml#/components/responses/401'</w:t>
      </w:r>
    </w:p>
    <w:p w14:paraId="55C7BC6D" w14:textId="77777777" w:rsidR="007A147A" w:rsidRPr="002178AD" w:rsidRDefault="007A147A" w:rsidP="007A147A">
      <w:pPr>
        <w:pStyle w:val="PL"/>
      </w:pPr>
      <w:r w:rsidRPr="002178AD">
        <w:t xml:space="preserve">        '403':</w:t>
      </w:r>
    </w:p>
    <w:p w14:paraId="6A94967C" w14:textId="77777777" w:rsidR="007A147A" w:rsidRPr="002178AD" w:rsidRDefault="007A147A" w:rsidP="007A147A">
      <w:pPr>
        <w:pStyle w:val="PL"/>
      </w:pPr>
      <w:r w:rsidRPr="002178AD">
        <w:t xml:space="preserve">          $ref: 'TS29571_CommonData.yaml#/components/responses/403'</w:t>
      </w:r>
    </w:p>
    <w:p w14:paraId="615DFAAC" w14:textId="77777777" w:rsidR="007A147A" w:rsidRPr="002178AD" w:rsidRDefault="007A147A" w:rsidP="007A147A">
      <w:pPr>
        <w:pStyle w:val="PL"/>
      </w:pPr>
      <w:r w:rsidRPr="002178AD">
        <w:t xml:space="preserve">        '404':</w:t>
      </w:r>
    </w:p>
    <w:p w14:paraId="6D667A57" w14:textId="77777777" w:rsidR="007A147A" w:rsidRPr="002178AD" w:rsidRDefault="007A147A" w:rsidP="007A147A">
      <w:pPr>
        <w:pStyle w:val="PL"/>
      </w:pPr>
      <w:r w:rsidRPr="002178AD">
        <w:t xml:space="preserve">          $ref: 'TS29571_CommonData.yaml#/components/responses/404'</w:t>
      </w:r>
    </w:p>
    <w:p w14:paraId="0F703DFD" w14:textId="77777777" w:rsidR="007A147A" w:rsidRPr="002178AD" w:rsidRDefault="007A147A" w:rsidP="007A147A">
      <w:pPr>
        <w:pStyle w:val="PL"/>
      </w:pPr>
      <w:r w:rsidRPr="002178AD">
        <w:t xml:space="preserve">        '411':</w:t>
      </w:r>
    </w:p>
    <w:p w14:paraId="6006D96B" w14:textId="77777777" w:rsidR="007A147A" w:rsidRPr="002178AD" w:rsidRDefault="007A147A" w:rsidP="007A147A">
      <w:pPr>
        <w:pStyle w:val="PL"/>
      </w:pPr>
      <w:r w:rsidRPr="002178AD">
        <w:t xml:space="preserve">          $ref: 'TS29571_CommonData.yaml#/components/responses/411'</w:t>
      </w:r>
    </w:p>
    <w:p w14:paraId="01CFB4CB" w14:textId="77777777" w:rsidR="007A147A" w:rsidRPr="002178AD" w:rsidRDefault="007A147A" w:rsidP="007A147A">
      <w:pPr>
        <w:pStyle w:val="PL"/>
      </w:pPr>
      <w:r w:rsidRPr="002178AD">
        <w:t xml:space="preserve">        '413':</w:t>
      </w:r>
    </w:p>
    <w:p w14:paraId="185777D6" w14:textId="77777777" w:rsidR="007A147A" w:rsidRPr="002178AD" w:rsidRDefault="007A147A" w:rsidP="007A147A">
      <w:pPr>
        <w:pStyle w:val="PL"/>
      </w:pPr>
      <w:r w:rsidRPr="002178AD">
        <w:t xml:space="preserve">          $ref: 'TS29571_CommonData.yaml#/components/responses/413'</w:t>
      </w:r>
    </w:p>
    <w:p w14:paraId="6E9D0709" w14:textId="77777777" w:rsidR="007A147A" w:rsidRPr="002178AD" w:rsidRDefault="007A147A" w:rsidP="007A147A">
      <w:pPr>
        <w:pStyle w:val="PL"/>
      </w:pPr>
      <w:r w:rsidRPr="002178AD">
        <w:t xml:space="preserve">        '414':</w:t>
      </w:r>
    </w:p>
    <w:p w14:paraId="1923E141" w14:textId="77777777" w:rsidR="007A147A" w:rsidRPr="002178AD" w:rsidRDefault="007A147A" w:rsidP="007A147A">
      <w:pPr>
        <w:pStyle w:val="PL"/>
      </w:pPr>
      <w:r w:rsidRPr="002178AD">
        <w:t xml:space="preserve">          $ref: 'TS29571_CommonData.yaml#/components/responses/414'</w:t>
      </w:r>
    </w:p>
    <w:p w14:paraId="10852D31" w14:textId="77777777" w:rsidR="007A147A" w:rsidRPr="002178AD" w:rsidRDefault="007A147A" w:rsidP="007A147A">
      <w:pPr>
        <w:pStyle w:val="PL"/>
      </w:pPr>
      <w:r w:rsidRPr="002178AD">
        <w:t xml:space="preserve">        '415':</w:t>
      </w:r>
    </w:p>
    <w:p w14:paraId="60237B94" w14:textId="77777777" w:rsidR="007A147A" w:rsidRPr="002178AD" w:rsidRDefault="007A147A" w:rsidP="007A147A">
      <w:pPr>
        <w:pStyle w:val="PL"/>
      </w:pPr>
      <w:r w:rsidRPr="002178AD">
        <w:t xml:space="preserve">          $ref: 'TS29571_CommonData.yaml#/components/responses/415'</w:t>
      </w:r>
    </w:p>
    <w:p w14:paraId="4C48C13E" w14:textId="77777777" w:rsidR="007A147A" w:rsidRPr="002178AD" w:rsidRDefault="007A147A" w:rsidP="007A147A">
      <w:pPr>
        <w:pStyle w:val="PL"/>
      </w:pPr>
      <w:r w:rsidRPr="002178AD">
        <w:t xml:space="preserve">        '429':</w:t>
      </w:r>
    </w:p>
    <w:p w14:paraId="1E2A579E" w14:textId="77777777" w:rsidR="007A147A" w:rsidRPr="002178AD" w:rsidRDefault="007A147A" w:rsidP="007A147A">
      <w:pPr>
        <w:pStyle w:val="PL"/>
      </w:pPr>
      <w:r w:rsidRPr="002178AD">
        <w:t xml:space="preserve">          $ref: 'TS29571_CommonData.yaml#/components/responses/429'</w:t>
      </w:r>
    </w:p>
    <w:p w14:paraId="5970180C" w14:textId="77777777" w:rsidR="007A147A" w:rsidRPr="002178AD" w:rsidRDefault="007A147A" w:rsidP="007A147A">
      <w:pPr>
        <w:pStyle w:val="PL"/>
      </w:pPr>
      <w:r w:rsidRPr="002178AD">
        <w:t xml:space="preserve">        '500':</w:t>
      </w:r>
    </w:p>
    <w:p w14:paraId="3C57616C" w14:textId="77777777" w:rsidR="007A147A" w:rsidRDefault="007A147A" w:rsidP="007A147A">
      <w:pPr>
        <w:pStyle w:val="PL"/>
      </w:pPr>
      <w:r w:rsidRPr="002178AD">
        <w:t xml:space="preserve">          $ref: 'TS29571_CommonData.yaml#/components/responses/500'</w:t>
      </w:r>
    </w:p>
    <w:p w14:paraId="7F4136A2" w14:textId="77777777" w:rsidR="007A147A" w:rsidRPr="002178AD" w:rsidRDefault="007A147A" w:rsidP="007A147A">
      <w:pPr>
        <w:pStyle w:val="PL"/>
      </w:pPr>
      <w:r w:rsidRPr="002178AD">
        <w:t xml:space="preserve">        '50</w:t>
      </w:r>
      <w:r>
        <w:t>2</w:t>
      </w:r>
      <w:r w:rsidRPr="002178AD">
        <w:t>':</w:t>
      </w:r>
    </w:p>
    <w:p w14:paraId="03D9F338" w14:textId="77777777" w:rsidR="007A147A" w:rsidRPr="002178AD" w:rsidRDefault="007A147A" w:rsidP="007A147A">
      <w:pPr>
        <w:pStyle w:val="PL"/>
      </w:pPr>
      <w:r w:rsidRPr="002178AD">
        <w:t xml:space="preserve">          $ref: 'TS29571_CommonData.yaml#/components/responses/50</w:t>
      </w:r>
      <w:r>
        <w:t>2</w:t>
      </w:r>
      <w:r w:rsidRPr="002178AD">
        <w:t>'</w:t>
      </w:r>
    </w:p>
    <w:p w14:paraId="5B546350" w14:textId="77777777" w:rsidR="007A147A" w:rsidRPr="002178AD" w:rsidRDefault="007A147A" w:rsidP="007A147A">
      <w:pPr>
        <w:pStyle w:val="PL"/>
      </w:pPr>
      <w:r w:rsidRPr="002178AD">
        <w:t xml:space="preserve">        '503':</w:t>
      </w:r>
    </w:p>
    <w:p w14:paraId="4F72E833" w14:textId="77777777" w:rsidR="007A147A" w:rsidRPr="002178AD" w:rsidRDefault="007A147A" w:rsidP="007A147A">
      <w:pPr>
        <w:pStyle w:val="PL"/>
      </w:pPr>
      <w:r w:rsidRPr="002178AD">
        <w:t xml:space="preserve">          $ref: 'TS29571_CommonData.yaml#/components/responses/503'</w:t>
      </w:r>
    </w:p>
    <w:p w14:paraId="0642DB33" w14:textId="77777777" w:rsidR="007A147A" w:rsidRPr="002178AD" w:rsidRDefault="007A147A" w:rsidP="007A147A">
      <w:pPr>
        <w:pStyle w:val="PL"/>
      </w:pPr>
      <w:r w:rsidRPr="002178AD">
        <w:t xml:space="preserve">        default:</w:t>
      </w:r>
    </w:p>
    <w:p w14:paraId="4DDFF1DE" w14:textId="77777777" w:rsidR="007A147A" w:rsidRPr="002178AD" w:rsidRDefault="007A147A" w:rsidP="007A147A">
      <w:pPr>
        <w:pStyle w:val="PL"/>
      </w:pPr>
      <w:r w:rsidRPr="002178AD">
        <w:t xml:space="preserve">          $ref: 'TS29571_CommonData.yaml#/components/responses/default'</w:t>
      </w:r>
    </w:p>
    <w:p w14:paraId="234EB049" w14:textId="77777777" w:rsidR="007A147A" w:rsidRPr="002178AD" w:rsidRDefault="007A147A" w:rsidP="007A147A">
      <w:pPr>
        <w:pStyle w:val="PL"/>
      </w:pPr>
      <w:r w:rsidRPr="002178AD">
        <w:t xml:space="preserve">    delete:</w:t>
      </w:r>
    </w:p>
    <w:p w14:paraId="1CCDA3CF" w14:textId="77777777" w:rsidR="007A147A" w:rsidRPr="002178AD" w:rsidRDefault="007A147A" w:rsidP="007A147A">
      <w:pPr>
        <w:pStyle w:val="PL"/>
      </w:pPr>
      <w:r w:rsidRPr="002178AD">
        <w:t xml:space="preserve">      summary: Delete an individual IPTV configuration resource</w:t>
      </w:r>
    </w:p>
    <w:p w14:paraId="1811F406" w14:textId="77777777" w:rsidR="007A147A" w:rsidRPr="002178AD" w:rsidRDefault="007A147A" w:rsidP="007A147A">
      <w:pPr>
        <w:pStyle w:val="PL"/>
      </w:pPr>
      <w:r w:rsidRPr="002178AD">
        <w:t xml:space="preserve">      operationId: DeleteIndividualIPTVConfigurationData</w:t>
      </w:r>
    </w:p>
    <w:p w14:paraId="03CB4A06" w14:textId="77777777" w:rsidR="007A147A" w:rsidRPr="002178AD" w:rsidRDefault="007A147A" w:rsidP="007A147A">
      <w:pPr>
        <w:pStyle w:val="PL"/>
      </w:pPr>
      <w:r w:rsidRPr="002178AD">
        <w:t xml:space="preserve">      tags:</w:t>
      </w:r>
    </w:p>
    <w:p w14:paraId="28E3725E" w14:textId="77777777" w:rsidR="007A147A" w:rsidRPr="002178AD" w:rsidRDefault="007A147A" w:rsidP="007A147A">
      <w:pPr>
        <w:pStyle w:val="PL"/>
      </w:pPr>
      <w:r w:rsidRPr="002178AD">
        <w:t xml:space="preserve">        - Individual IPTV Configuration Data (Document)</w:t>
      </w:r>
    </w:p>
    <w:p w14:paraId="38A73DBE" w14:textId="77777777" w:rsidR="007A147A" w:rsidRPr="002178AD" w:rsidRDefault="007A147A" w:rsidP="007A147A">
      <w:pPr>
        <w:pStyle w:val="PL"/>
      </w:pPr>
      <w:r w:rsidRPr="002178AD">
        <w:t xml:space="preserve">      security:</w:t>
      </w:r>
    </w:p>
    <w:p w14:paraId="02F86158" w14:textId="77777777" w:rsidR="007A147A" w:rsidRPr="002178AD" w:rsidRDefault="007A147A" w:rsidP="007A147A">
      <w:pPr>
        <w:pStyle w:val="PL"/>
      </w:pPr>
      <w:r w:rsidRPr="002178AD">
        <w:t xml:space="preserve">        - {}</w:t>
      </w:r>
    </w:p>
    <w:p w14:paraId="0DBB0CBE" w14:textId="77777777" w:rsidR="007A147A" w:rsidRPr="002178AD" w:rsidRDefault="007A147A" w:rsidP="007A147A">
      <w:pPr>
        <w:pStyle w:val="PL"/>
      </w:pPr>
      <w:r w:rsidRPr="002178AD">
        <w:t xml:space="preserve">        - oAuth2ClientCredentials:</w:t>
      </w:r>
    </w:p>
    <w:p w14:paraId="5BE48919" w14:textId="77777777" w:rsidR="007A147A" w:rsidRPr="002178AD" w:rsidRDefault="007A147A" w:rsidP="007A147A">
      <w:pPr>
        <w:pStyle w:val="PL"/>
      </w:pPr>
      <w:r w:rsidRPr="002178AD">
        <w:t xml:space="preserve">          - nudr-dr</w:t>
      </w:r>
    </w:p>
    <w:p w14:paraId="696C7E23" w14:textId="77777777" w:rsidR="007A147A" w:rsidRPr="002178AD" w:rsidRDefault="007A147A" w:rsidP="007A147A">
      <w:pPr>
        <w:pStyle w:val="PL"/>
      </w:pPr>
      <w:r w:rsidRPr="002178AD">
        <w:t xml:space="preserve">        - oAuth2ClientCredentials:</w:t>
      </w:r>
    </w:p>
    <w:p w14:paraId="023000CD" w14:textId="77777777" w:rsidR="007A147A" w:rsidRPr="002178AD" w:rsidRDefault="007A147A" w:rsidP="007A147A">
      <w:pPr>
        <w:pStyle w:val="PL"/>
      </w:pPr>
      <w:r w:rsidRPr="002178AD">
        <w:t xml:space="preserve">          - nudr-dr</w:t>
      </w:r>
    </w:p>
    <w:p w14:paraId="069B6429" w14:textId="77777777" w:rsidR="007A147A" w:rsidRDefault="007A147A" w:rsidP="007A147A">
      <w:pPr>
        <w:pStyle w:val="PL"/>
      </w:pPr>
      <w:r w:rsidRPr="002178AD">
        <w:t xml:space="preserve">          - nudr-dr:application-data</w:t>
      </w:r>
    </w:p>
    <w:p w14:paraId="125E2868" w14:textId="77777777" w:rsidR="007A147A" w:rsidRDefault="007A147A" w:rsidP="007A147A">
      <w:pPr>
        <w:pStyle w:val="PL"/>
      </w:pPr>
      <w:r>
        <w:t xml:space="preserve">        - oAuth2ClientCredentials:</w:t>
      </w:r>
    </w:p>
    <w:p w14:paraId="4140C808" w14:textId="77777777" w:rsidR="007A147A" w:rsidRDefault="007A147A" w:rsidP="007A147A">
      <w:pPr>
        <w:pStyle w:val="PL"/>
      </w:pPr>
      <w:r>
        <w:t xml:space="preserve">          - nudr-dr</w:t>
      </w:r>
    </w:p>
    <w:p w14:paraId="6D46B694" w14:textId="77777777" w:rsidR="007A147A" w:rsidRDefault="007A147A" w:rsidP="007A147A">
      <w:pPr>
        <w:pStyle w:val="PL"/>
      </w:pPr>
      <w:r>
        <w:lastRenderedPageBreak/>
        <w:t xml:space="preserve">          - nudr-dr:application-data</w:t>
      </w:r>
    </w:p>
    <w:p w14:paraId="4CD741DA" w14:textId="77777777" w:rsidR="007A147A" w:rsidRPr="002178AD" w:rsidRDefault="007A147A" w:rsidP="007A147A">
      <w:pPr>
        <w:pStyle w:val="PL"/>
      </w:pPr>
      <w:r>
        <w:t xml:space="preserve">          - nudr-dr:application-data:iptv-config-data:modify</w:t>
      </w:r>
    </w:p>
    <w:p w14:paraId="79062C39" w14:textId="77777777" w:rsidR="007A147A" w:rsidRPr="002178AD" w:rsidRDefault="007A147A" w:rsidP="007A147A">
      <w:pPr>
        <w:pStyle w:val="PL"/>
      </w:pPr>
      <w:r w:rsidRPr="002178AD">
        <w:t xml:space="preserve">      parameters:</w:t>
      </w:r>
    </w:p>
    <w:p w14:paraId="7CDB735A" w14:textId="77777777" w:rsidR="007A147A" w:rsidRPr="002178AD" w:rsidRDefault="007A147A" w:rsidP="007A147A">
      <w:pPr>
        <w:pStyle w:val="PL"/>
      </w:pPr>
      <w:r w:rsidRPr="002178AD">
        <w:t xml:space="preserve">        - name: configurationId</w:t>
      </w:r>
    </w:p>
    <w:p w14:paraId="09E52C39" w14:textId="77777777" w:rsidR="007A147A" w:rsidRPr="002178AD" w:rsidRDefault="007A147A" w:rsidP="007A147A">
      <w:pPr>
        <w:pStyle w:val="PL"/>
      </w:pPr>
      <w:r w:rsidRPr="002178AD">
        <w:t xml:space="preserve">          in: path</w:t>
      </w:r>
    </w:p>
    <w:p w14:paraId="37DE492B" w14:textId="77777777" w:rsidR="007A147A" w:rsidRPr="002178AD" w:rsidRDefault="007A147A" w:rsidP="007A147A">
      <w:pPr>
        <w:pStyle w:val="PL"/>
        <w:rPr>
          <w:lang w:eastAsia="zh-CN"/>
        </w:rPr>
      </w:pPr>
      <w:r w:rsidRPr="002178AD">
        <w:t xml:space="preserve">          description: </w:t>
      </w:r>
      <w:r w:rsidRPr="002178AD">
        <w:rPr>
          <w:lang w:eastAsia="zh-CN"/>
        </w:rPr>
        <w:t>&gt;</w:t>
      </w:r>
    </w:p>
    <w:p w14:paraId="65A9D4E1" w14:textId="77777777" w:rsidR="007A147A" w:rsidRPr="002178AD" w:rsidRDefault="007A147A" w:rsidP="007A147A">
      <w:pPr>
        <w:pStyle w:val="PL"/>
      </w:pPr>
      <w:r w:rsidRPr="002178AD">
        <w:t xml:space="preserve">            The Identifier of an Individual IPTV Configuration to be </w:t>
      </w:r>
      <w:r>
        <w:t>deleted</w:t>
      </w:r>
      <w:r w:rsidRPr="002178AD">
        <w:t>. It shall</w:t>
      </w:r>
    </w:p>
    <w:p w14:paraId="3F58A8E9" w14:textId="77777777" w:rsidR="007A147A" w:rsidRPr="002178AD" w:rsidRDefault="007A147A" w:rsidP="007A147A">
      <w:pPr>
        <w:pStyle w:val="PL"/>
      </w:pPr>
      <w:r w:rsidRPr="002178AD">
        <w:t xml:space="preserve">            apply the format of Data type string.</w:t>
      </w:r>
    </w:p>
    <w:p w14:paraId="4754BF12" w14:textId="77777777" w:rsidR="007A147A" w:rsidRPr="002178AD" w:rsidRDefault="007A147A" w:rsidP="007A147A">
      <w:pPr>
        <w:pStyle w:val="PL"/>
      </w:pPr>
      <w:r w:rsidRPr="002178AD">
        <w:t xml:space="preserve">          required: true</w:t>
      </w:r>
    </w:p>
    <w:p w14:paraId="1932F9DF" w14:textId="77777777" w:rsidR="007A147A" w:rsidRPr="002178AD" w:rsidRDefault="007A147A" w:rsidP="007A147A">
      <w:pPr>
        <w:pStyle w:val="PL"/>
      </w:pPr>
      <w:r w:rsidRPr="002178AD">
        <w:t xml:space="preserve">          schema:</w:t>
      </w:r>
    </w:p>
    <w:p w14:paraId="53A89BCE" w14:textId="77777777" w:rsidR="007A147A" w:rsidRPr="002178AD" w:rsidRDefault="007A147A" w:rsidP="007A147A">
      <w:pPr>
        <w:pStyle w:val="PL"/>
      </w:pPr>
      <w:r w:rsidRPr="002178AD">
        <w:t xml:space="preserve">            type: string</w:t>
      </w:r>
    </w:p>
    <w:p w14:paraId="066E05BB" w14:textId="77777777" w:rsidR="007A147A" w:rsidRPr="002178AD" w:rsidRDefault="007A147A" w:rsidP="007A147A">
      <w:pPr>
        <w:pStyle w:val="PL"/>
      </w:pPr>
      <w:r w:rsidRPr="002178AD">
        <w:t xml:space="preserve">      responses:</w:t>
      </w:r>
    </w:p>
    <w:p w14:paraId="45DE8CE2" w14:textId="77777777" w:rsidR="007A147A" w:rsidRPr="002178AD" w:rsidRDefault="007A147A" w:rsidP="007A147A">
      <w:pPr>
        <w:pStyle w:val="PL"/>
      </w:pPr>
      <w:r w:rsidRPr="002178AD">
        <w:t xml:space="preserve">        '204':</w:t>
      </w:r>
    </w:p>
    <w:p w14:paraId="05CF8B8D" w14:textId="77777777" w:rsidR="007A147A" w:rsidRPr="002178AD" w:rsidRDefault="007A147A" w:rsidP="007A147A">
      <w:pPr>
        <w:pStyle w:val="PL"/>
      </w:pPr>
      <w:r w:rsidRPr="002178AD">
        <w:t xml:space="preserve">          description: The resource was deleted successfully.</w:t>
      </w:r>
    </w:p>
    <w:p w14:paraId="062964B6" w14:textId="77777777" w:rsidR="007A147A" w:rsidRPr="002178AD" w:rsidRDefault="007A147A" w:rsidP="007A147A">
      <w:pPr>
        <w:pStyle w:val="PL"/>
      </w:pPr>
      <w:r w:rsidRPr="002178AD">
        <w:t xml:space="preserve">        '400':</w:t>
      </w:r>
    </w:p>
    <w:p w14:paraId="7D094E57" w14:textId="77777777" w:rsidR="007A147A" w:rsidRPr="002178AD" w:rsidRDefault="007A147A" w:rsidP="007A147A">
      <w:pPr>
        <w:pStyle w:val="PL"/>
      </w:pPr>
      <w:r w:rsidRPr="002178AD">
        <w:t xml:space="preserve">          $ref: 'TS29571_CommonData.yaml#/components/responses/400'</w:t>
      </w:r>
    </w:p>
    <w:p w14:paraId="690F5098" w14:textId="77777777" w:rsidR="007A147A" w:rsidRPr="002178AD" w:rsidRDefault="007A147A" w:rsidP="007A147A">
      <w:pPr>
        <w:pStyle w:val="PL"/>
      </w:pPr>
      <w:r w:rsidRPr="002178AD">
        <w:t xml:space="preserve">        '401':</w:t>
      </w:r>
    </w:p>
    <w:p w14:paraId="0B93D421" w14:textId="77777777" w:rsidR="007A147A" w:rsidRPr="002178AD" w:rsidRDefault="007A147A" w:rsidP="007A147A">
      <w:pPr>
        <w:pStyle w:val="PL"/>
      </w:pPr>
      <w:r w:rsidRPr="002178AD">
        <w:t xml:space="preserve">          $ref: 'TS29571_CommonData.yaml#/components/responses/401'</w:t>
      </w:r>
    </w:p>
    <w:p w14:paraId="413DA199" w14:textId="77777777" w:rsidR="007A147A" w:rsidRPr="002178AD" w:rsidRDefault="007A147A" w:rsidP="007A147A">
      <w:pPr>
        <w:pStyle w:val="PL"/>
      </w:pPr>
      <w:r w:rsidRPr="002178AD">
        <w:t xml:space="preserve">        '403':</w:t>
      </w:r>
    </w:p>
    <w:p w14:paraId="746D397B" w14:textId="77777777" w:rsidR="007A147A" w:rsidRPr="002178AD" w:rsidRDefault="007A147A" w:rsidP="007A147A">
      <w:pPr>
        <w:pStyle w:val="PL"/>
      </w:pPr>
      <w:r w:rsidRPr="002178AD">
        <w:t xml:space="preserve">          $ref: 'TS29571_CommonData.yaml#/components/responses/403'</w:t>
      </w:r>
    </w:p>
    <w:p w14:paraId="1D4307CA" w14:textId="77777777" w:rsidR="007A147A" w:rsidRPr="002178AD" w:rsidRDefault="007A147A" w:rsidP="007A147A">
      <w:pPr>
        <w:pStyle w:val="PL"/>
      </w:pPr>
      <w:r w:rsidRPr="002178AD">
        <w:t xml:space="preserve">        '404':</w:t>
      </w:r>
    </w:p>
    <w:p w14:paraId="2F8E9DA3" w14:textId="77777777" w:rsidR="007A147A" w:rsidRPr="002178AD" w:rsidRDefault="007A147A" w:rsidP="007A147A">
      <w:pPr>
        <w:pStyle w:val="PL"/>
      </w:pPr>
      <w:r w:rsidRPr="002178AD">
        <w:t xml:space="preserve">          $ref: 'TS29571_CommonData.yaml#/components/responses/404'</w:t>
      </w:r>
    </w:p>
    <w:p w14:paraId="0D42341C" w14:textId="77777777" w:rsidR="007A147A" w:rsidRPr="002178AD" w:rsidRDefault="007A147A" w:rsidP="007A147A">
      <w:pPr>
        <w:pStyle w:val="PL"/>
      </w:pPr>
      <w:r w:rsidRPr="002178AD">
        <w:t xml:space="preserve">        '429':</w:t>
      </w:r>
    </w:p>
    <w:p w14:paraId="3FD5CAFF" w14:textId="77777777" w:rsidR="007A147A" w:rsidRPr="002178AD" w:rsidRDefault="007A147A" w:rsidP="007A147A">
      <w:pPr>
        <w:pStyle w:val="PL"/>
      </w:pPr>
      <w:r w:rsidRPr="002178AD">
        <w:t xml:space="preserve">          $ref: 'TS29571_CommonData.yaml#/components/responses/429'</w:t>
      </w:r>
    </w:p>
    <w:p w14:paraId="07D974A7" w14:textId="77777777" w:rsidR="007A147A" w:rsidRPr="002178AD" w:rsidRDefault="007A147A" w:rsidP="007A147A">
      <w:pPr>
        <w:pStyle w:val="PL"/>
      </w:pPr>
      <w:r w:rsidRPr="002178AD">
        <w:t xml:space="preserve">        '500':</w:t>
      </w:r>
    </w:p>
    <w:p w14:paraId="3C5CE03E" w14:textId="77777777" w:rsidR="007A147A" w:rsidRDefault="007A147A" w:rsidP="007A147A">
      <w:pPr>
        <w:pStyle w:val="PL"/>
      </w:pPr>
      <w:r w:rsidRPr="002178AD">
        <w:t xml:space="preserve">          $ref: 'TS29571_CommonData.yaml#/components/responses/500'</w:t>
      </w:r>
    </w:p>
    <w:p w14:paraId="52137F7E" w14:textId="77777777" w:rsidR="007A147A" w:rsidRPr="002178AD" w:rsidRDefault="007A147A" w:rsidP="007A147A">
      <w:pPr>
        <w:pStyle w:val="PL"/>
      </w:pPr>
      <w:r w:rsidRPr="002178AD">
        <w:t xml:space="preserve">        '50</w:t>
      </w:r>
      <w:r>
        <w:t>2</w:t>
      </w:r>
      <w:r w:rsidRPr="002178AD">
        <w:t>':</w:t>
      </w:r>
    </w:p>
    <w:p w14:paraId="510EDDDD" w14:textId="77777777" w:rsidR="007A147A" w:rsidRPr="002178AD" w:rsidRDefault="007A147A" w:rsidP="007A147A">
      <w:pPr>
        <w:pStyle w:val="PL"/>
      </w:pPr>
      <w:r w:rsidRPr="002178AD">
        <w:t xml:space="preserve">          $ref: 'TS29571_CommonData.yaml#/components/responses/50</w:t>
      </w:r>
      <w:r>
        <w:t>2</w:t>
      </w:r>
      <w:r w:rsidRPr="002178AD">
        <w:t>'</w:t>
      </w:r>
    </w:p>
    <w:p w14:paraId="42624000" w14:textId="77777777" w:rsidR="007A147A" w:rsidRPr="002178AD" w:rsidRDefault="007A147A" w:rsidP="007A147A">
      <w:pPr>
        <w:pStyle w:val="PL"/>
      </w:pPr>
      <w:r w:rsidRPr="002178AD">
        <w:t xml:space="preserve">        '503':</w:t>
      </w:r>
    </w:p>
    <w:p w14:paraId="4E3E1C3C" w14:textId="77777777" w:rsidR="007A147A" w:rsidRPr="002178AD" w:rsidRDefault="007A147A" w:rsidP="007A147A">
      <w:pPr>
        <w:pStyle w:val="PL"/>
      </w:pPr>
      <w:r w:rsidRPr="002178AD">
        <w:t xml:space="preserve">          $ref: 'TS29571_CommonData.yaml#/components/responses/503'</w:t>
      </w:r>
    </w:p>
    <w:p w14:paraId="3FCE1AA4" w14:textId="77777777" w:rsidR="007A147A" w:rsidRPr="002178AD" w:rsidRDefault="007A147A" w:rsidP="007A147A">
      <w:pPr>
        <w:pStyle w:val="PL"/>
      </w:pPr>
      <w:r w:rsidRPr="002178AD">
        <w:t xml:space="preserve">        default:</w:t>
      </w:r>
    </w:p>
    <w:p w14:paraId="60E0CE2F" w14:textId="77777777" w:rsidR="007A147A" w:rsidRPr="002178AD" w:rsidRDefault="007A147A" w:rsidP="007A147A">
      <w:pPr>
        <w:pStyle w:val="PL"/>
      </w:pPr>
      <w:r w:rsidRPr="002178AD">
        <w:t xml:space="preserve">          $ref: 'TS29571_CommonData.yaml#/components/responses/default'</w:t>
      </w:r>
    </w:p>
    <w:p w14:paraId="2B52BB4A" w14:textId="77777777" w:rsidR="007A147A" w:rsidRDefault="007A147A" w:rsidP="007A147A">
      <w:pPr>
        <w:pStyle w:val="PL"/>
      </w:pPr>
    </w:p>
    <w:p w14:paraId="1FE7D409" w14:textId="77777777" w:rsidR="007A147A" w:rsidRPr="002178AD" w:rsidRDefault="007A147A" w:rsidP="007A147A">
      <w:pPr>
        <w:pStyle w:val="PL"/>
      </w:pPr>
      <w:r w:rsidRPr="002178AD">
        <w:t xml:space="preserve">  /application-data/serviceParamData:</w:t>
      </w:r>
    </w:p>
    <w:p w14:paraId="1BBE220E" w14:textId="77777777" w:rsidR="007A147A" w:rsidRPr="002178AD" w:rsidRDefault="007A147A" w:rsidP="007A147A">
      <w:pPr>
        <w:pStyle w:val="PL"/>
      </w:pPr>
      <w:r w:rsidRPr="002178AD">
        <w:t xml:space="preserve">    get:</w:t>
      </w:r>
    </w:p>
    <w:p w14:paraId="682D432F" w14:textId="77777777" w:rsidR="007A147A" w:rsidRPr="002178AD" w:rsidRDefault="007A147A" w:rsidP="007A147A">
      <w:pPr>
        <w:pStyle w:val="PL"/>
      </w:pPr>
      <w:r w:rsidRPr="002178AD">
        <w:t xml:space="preserve">      summary: Retrieve Service Parameter Data</w:t>
      </w:r>
    </w:p>
    <w:p w14:paraId="2B774295" w14:textId="77777777" w:rsidR="007A147A" w:rsidRPr="002178AD" w:rsidRDefault="007A147A" w:rsidP="007A147A">
      <w:pPr>
        <w:pStyle w:val="PL"/>
      </w:pPr>
      <w:r w:rsidRPr="002178AD">
        <w:t xml:space="preserve">      operationId: ReadServiceParameterData</w:t>
      </w:r>
    </w:p>
    <w:p w14:paraId="1942262C" w14:textId="77777777" w:rsidR="007A147A" w:rsidRPr="002178AD" w:rsidRDefault="007A147A" w:rsidP="007A147A">
      <w:pPr>
        <w:pStyle w:val="PL"/>
      </w:pPr>
      <w:r w:rsidRPr="002178AD">
        <w:t xml:space="preserve">      tags:</w:t>
      </w:r>
    </w:p>
    <w:p w14:paraId="19BF29DF" w14:textId="77777777" w:rsidR="007A147A" w:rsidRPr="002178AD" w:rsidRDefault="007A147A" w:rsidP="007A147A">
      <w:pPr>
        <w:pStyle w:val="PL"/>
      </w:pPr>
      <w:r w:rsidRPr="002178AD">
        <w:t xml:space="preserve">        - Service Parameter Data (Store)</w:t>
      </w:r>
    </w:p>
    <w:p w14:paraId="55B61937" w14:textId="77777777" w:rsidR="007A147A" w:rsidRPr="002178AD" w:rsidRDefault="007A147A" w:rsidP="007A147A">
      <w:pPr>
        <w:pStyle w:val="PL"/>
      </w:pPr>
      <w:r w:rsidRPr="002178AD">
        <w:t xml:space="preserve">      security:</w:t>
      </w:r>
    </w:p>
    <w:p w14:paraId="45F23E94" w14:textId="77777777" w:rsidR="007A147A" w:rsidRPr="002178AD" w:rsidRDefault="007A147A" w:rsidP="007A147A">
      <w:pPr>
        <w:pStyle w:val="PL"/>
      </w:pPr>
      <w:r w:rsidRPr="002178AD">
        <w:t xml:space="preserve">        - {}</w:t>
      </w:r>
    </w:p>
    <w:p w14:paraId="7957874F" w14:textId="77777777" w:rsidR="007A147A" w:rsidRPr="002178AD" w:rsidRDefault="007A147A" w:rsidP="007A147A">
      <w:pPr>
        <w:pStyle w:val="PL"/>
      </w:pPr>
      <w:r w:rsidRPr="002178AD">
        <w:t xml:space="preserve">        - oAuth2ClientCredentials:</w:t>
      </w:r>
    </w:p>
    <w:p w14:paraId="2DEECFD8" w14:textId="77777777" w:rsidR="007A147A" w:rsidRPr="002178AD" w:rsidRDefault="007A147A" w:rsidP="007A147A">
      <w:pPr>
        <w:pStyle w:val="PL"/>
      </w:pPr>
      <w:r w:rsidRPr="002178AD">
        <w:t xml:space="preserve">          - nudr-dr</w:t>
      </w:r>
    </w:p>
    <w:p w14:paraId="3DA86BE8" w14:textId="77777777" w:rsidR="007A147A" w:rsidRPr="002178AD" w:rsidRDefault="007A147A" w:rsidP="007A147A">
      <w:pPr>
        <w:pStyle w:val="PL"/>
      </w:pPr>
      <w:r w:rsidRPr="002178AD">
        <w:t xml:space="preserve">        - oAuth2ClientCredentials:</w:t>
      </w:r>
    </w:p>
    <w:p w14:paraId="01408657" w14:textId="77777777" w:rsidR="007A147A" w:rsidRPr="002178AD" w:rsidRDefault="007A147A" w:rsidP="007A147A">
      <w:pPr>
        <w:pStyle w:val="PL"/>
      </w:pPr>
      <w:r w:rsidRPr="002178AD">
        <w:t xml:space="preserve">          - nudr-dr</w:t>
      </w:r>
    </w:p>
    <w:p w14:paraId="236E7007" w14:textId="77777777" w:rsidR="007A147A" w:rsidRDefault="007A147A" w:rsidP="007A147A">
      <w:pPr>
        <w:pStyle w:val="PL"/>
      </w:pPr>
      <w:r w:rsidRPr="002178AD">
        <w:t xml:space="preserve">          - nudr-dr:application-data</w:t>
      </w:r>
    </w:p>
    <w:p w14:paraId="5ECC8DC4" w14:textId="77777777" w:rsidR="007A147A" w:rsidRDefault="007A147A" w:rsidP="007A147A">
      <w:pPr>
        <w:pStyle w:val="PL"/>
      </w:pPr>
      <w:r>
        <w:t xml:space="preserve">        - oAuth2ClientCredentials:</w:t>
      </w:r>
    </w:p>
    <w:p w14:paraId="686779A5" w14:textId="77777777" w:rsidR="007A147A" w:rsidRDefault="007A147A" w:rsidP="007A147A">
      <w:pPr>
        <w:pStyle w:val="PL"/>
      </w:pPr>
      <w:r>
        <w:t xml:space="preserve">          - nudr-dr</w:t>
      </w:r>
    </w:p>
    <w:p w14:paraId="64B2A494" w14:textId="77777777" w:rsidR="007A147A" w:rsidRDefault="007A147A" w:rsidP="007A147A">
      <w:pPr>
        <w:pStyle w:val="PL"/>
      </w:pPr>
      <w:r>
        <w:t xml:space="preserve">          - nudr-dr:application-data</w:t>
      </w:r>
    </w:p>
    <w:p w14:paraId="3460A259" w14:textId="77777777" w:rsidR="007A147A" w:rsidRPr="002178AD" w:rsidRDefault="007A147A" w:rsidP="007A147A">
      <w:pPr>
        <w:pStyle w:val="PL"/>
      </w:pPr>
      <w:r>
        <w:t xml:space="preserve">          - nudr-dr:application-data:service-param-data:read</w:t>
      </w:r>
    </w:p>
    <w:p w14:paraId="7A410F56" w14:textId="77777777" w:rsidR="007A147A" w:rsidRPr="002178AD" w:rsidRDefault="007A147A" w:rsidP="007A147A">
      <w:pPr>
        <w:pStyle w:val="PL"/>
      </w:pPr>
      <w:r w:rsidRPr="002178AD">
        <w:t xml:space="preserve">      parameters:</w:t>
      </w:r>
    </w:p>
    <w:p w14:paraId="2CF662BC" w14:textId="77777777" w:rsidR="007A147A" w:rsidRPr="002178AD" w:rsidRDefault="007A147A" w:rsidP="007A147A">
      <w:pPr>
        <w:pStyle w:val="PL"/>
      </w:pPr>
      <w:r w:rsidRPr="002178AD">
        <w:t xml:space="preserve">        - name: service-param-ids</w:t>
      </w:r>
    </w:p>
    <w:p w14:paraId="03368FF5" w14:textId="77777777" w:rsidR="007A147A" w:rsidRPr="002178AD" w:rsidRDefault="007A147A" w:rsidP="007A147A">
      <w:pPr>
        <w:pStyle w:val="PL"/>
      </w:pPr>
      <w:r w:rsidRPr="002178AD">
        <w:t xml:space="preserve">          in: query</w:t>
      </w:r>
    </w:p>
    <w:p w14:paraId="5F3D4C52" w14:textId="77777777" w:rsidR="007A147A" w:rsidRPr="002178AD" w:rsidRDefault="007A147A" w:rsidP="007A147A">
      <w:pPr>
        <w:pStyle w:val="PL"/>
      </w:pPr>
      <w:r w:rsidRPr="002178AD">
        <w:t xml:space="preserve">          description: Each element identifies a service.</w:t>
      </w:r>
    </w:p>
    <w:p w14:paraId="4DA5C6F9" w14:textId="77777777" w:rsidR="007A147A" w:rsidRPr="002178AD" w:rsidRDefault="007A147A" w:rsidP="007A147A">
      <w:pPr>
        <w:pStyle w:val="PL"/>
      </w:pPr>
      <w:r w:rsidRPr="002178AD">
        <w:t xml:space="preserve">          required: false</w:t>
      </w:r>
    </w:p>
    <w:p w14:paraId="6BCF1F7D" w14:textId="77777777" w:rsidR="007A147A" w:rsidRPr="002178AD" w:rsidRDefault="007A147A" w:rsidP="007A147A">
      <w:pPr>
        <w:pStyle w:val="PL"/>
      </w:pPr>
      <w:r w:rsidRPr="002178AD">
        <w:t xml:space="preserve">          schema:</w:t>
      </w:r>
    </w:p>
    <w:p w14:paraId="03F7E0DF" w14:textId="77777777" w:rsidR="007A147A" w:rsidRPr="002178AD" w:rsidRDefault="007A147A" w:rsidP="007A147A">
      <w:pPr>
        <w:pStyle w:val="PL"/>
      </w:pPr>
      <w:r w:rsidRPr="002178AD">
        <w:t xml:space="preserve">            type: array</w:t>
      </w:r>
    </w:p>
    <w:p w14:paraId="577A7233" w14:textId="77777777" w:rsidR="007A147A" w:rsidRPr="002178AD" w:rsidRDefault="007A147A" w:rsidP="007A147A">
      <w:pPr>
        <w:pStyle w:val="PL"/>
      </w:pPr>
      <w:r w:rsidRPr="002178AD">
        <w:t xml:space="preserve">            items:</w:t>
      </w:r>
    </w:p>
    <w:p w14:paraId="0F7BE84B" w14:textId="77777777" w:rsidR="007A147A" w:rsidRPr="002178AD" w:rsidRDefault="007A147A" w:rsidP="007A147A">
      <w:pPr>
        <w:pStyle w:val="PL"/>
      </w:pPr>
      <w:r w:rsidRPr="002178AD">
        <w:t xml:space="preserve">              type: string</w:t>
      </w:r>
    </w:p>
    <w:p w14:paraId="1F8B4FF4" w14:textId="77777777" w:rsidR="007A147A" w:rsidRPr="002178AD" w:rsidRDefault="007A147A" w:rsidP="007A147A">
      <w:pPr>
        <w:pStyle w:val="PL"/>
      </w:pPr>
      <w:r w:rsidRPr="002178AD">
        <w:t xml:space="preserve">            minItems: 1</w:t>
      </w:r>
    </w:p>
    <w:p w14:paraId="3E86FACA" w14:textId="77777777" w:rsidR="007A147A" w:rsidRPr="002178AD" w:rsidRDefault="007A147A" w:rsidP="007A147A">
      <w:pPr>
        <w:pStyle w:val="PL"/>
      </w:pPr>
      <w:r w:rsidRPr="002178AD">
        <w:t xml:space="preserve">        - name: dnns</w:t>
      </w:r>
    </w:p>
    <w:p w14:paraId="5B4FE53B" w14:textId="77777777" w:rsidR="007A147A" w:rsidRPr="002178AD" w:rsidRDefault="007A147A" w:rsidP="007A147A">
      <w:pPr>
        <w:pStyle w:val="PL"/>
      </w:pPr>
      <w:r w:rsidRPr="002178AD">
        <w:t xml:space="preserve">          in: query</w:t>
      </w:r>
    </w:p>
    <w:p w14:paraId="2319FE13" w14:textId="77777777" w:rsidR="007A147A" w:rsidRPr="002178AD" w:rsidRDefault="007A147A" w:rsidP="007A147A">
      <w:pPr>
        <w:pStyle w:val="PL"/>
      </w:pPr>
      <w:r w:rsidRPr="002178AD">
        <w:t xml:space="preserve">          description: Each element identifies a DNN.</w:t>
      </w:r>
    </w:p>
    <w:p w14:paraId="3734D91F" w14:textId="77777777" w:rsidR="007A147A" w:rsidRPr="002178AD" w:rsidRDefault="007A147A" w:rsidP="007A147A">
      <w:pPr>
        <w:pStyle w:val="PL"/>
      </w:pPr>
      <w:r w:rsidRPr="002178AD">
        <w:t xml:space="preserve">          required: false</w:t>
      </w:r>
    </w:p>
    <w:p w14:paraId="017A5946" w14:textId="77777777" w:rsidR="007A147A" w:rsidRPr="002178AD" w:rsidRDefault="007A147A" w:rsidP="007A147A">
      <w:pPr>
        <w:pStyle w:val="PL"/>
      </w:pPr>
      <w:r w:rsidRPr="002178AD">
        <w:t xml:space="preserve">          schema:</w:t>
      </w:r>
    </w:p>
    <w:p w14:paraId="4DBF9231" w14:textId="77777777" w:rsidR="007A147A" w:rsidRPr="002178AD" w:rsidRDefault="007A147A" w:rsidP="007A147A">
      <w:pPr>
        <w:pStyle w:val="PL"/>
      </w:pPr>
      <w:r w:rsidRPr="002178AD">
        <w:t xml:space="preserve">            type: array</w:t>
      </w:r>
    </w:p>
    <w:p w14:paraId="495851BF" w14:textId="77777777" w:rsidR="007A147A" w:rsidRPr="002178AD" w:rsidRDefault="007A147A" w:rsidP="007A147A">
      <w:pPr>
        <w:pStyle w:val="PL"/>
      </w:pPr>
      <w:r w:rsidRPr="002178AD">
        <w:t xml:space="preserve">            items:</w:t>
      </w:r>
    </w:p>
    <w:p w14:paraId="5C44D990" w14:textId="77777777" w:rsidR="007A147A" w:rsidRPr="002178AD" w:rsidRDefault="007A147A" w:rsidP="007A147A">
      <w:pPr>
        <w:pStyle w:val="PL"/>
      </w:pPr>
      <w:r w:rsidRPr="002178AD">
        <w:t xml:space="preserve">              $ref: 'TS29571_CommonData.yaml#/components/schemas/Dnn'</w:t>
      </w:r>
    </w:p>
    <w:p w14:paraId="585B4699" w14:textId="77777777" w:rsidR="007A147A" w:rsidRPr="002178AD" w:rsidRDefault="007A147A" w:rsidP="007A147A">
      <w:pPr>
        <w:pStyle w:val="PL"/>
      </w:pPr>
      <w:r w:rsidRPr="002178AD">
        <w:t xml:space="preserve">            minItems: 1</w:t>
      </w:r>
    </w:p>
    <w:p w14:paraId="40B03AE4" w14:textId="77777777" w:rsidR="007A147A" w:rsidRPr="002178AD" w:rsidRDefault="007A147A" w:rsidP="007A147A">
      <w:pPr>
        <w:pStyle w:val="PL"/>
      </w:pPr>
      <w:r w:rsidRPr="002178AD">
        <w:t xml:space="preserve">        - name: snssais</w:t>
      </w:r>
    </w:p>
    <w:p w14:paraId="43D01877" w14:textId="77777777" w:rsidR="007A147A" w:rsidRPr="002178AD" w:rsidRDefault="007A147A" w:rsidP="007A147A">
      <w:pPr>
        <w:pStyle w:val="PL"/>
      </w:pPr>
      <w:r w:rsidRPr="002178AD">
        <w:t xml:space="preserve">          in: query</w:t>
      </w:r>
    </w:p>
    <w:p w14:paraId="21476CB1" w14:textId="77777777" w:rsidR="007A147A" w:rsidRPr="002178AD" w:rsidRDefault="007A147A" w:rsidP="007A147A">
      <w:pPr>
        <w:pStyle w:val="PL"/>
      </w:pPr>
      <w:r w:rsidRPr="002178AD">
        <w:t xml:space="preserve">          description: Each element identifies a slice.</w:t>
      </w:r>
    </w:p>
    <w:p w14:paraId="4C218583" w14:textId="77777777" w:rsidR="007A147A" w:rsidRPr="002178AD" w:rsidRDefault="007A147A" w:rsidP="007A147A">
      <w:pPr>
        <w:pStyle w:val="PL"/>
      </w:pPr>
      <w:r w:rsidRPr="002178AD">
        <w:t xml:space="preserve">          required: false</w:t>
      </w:r>
    </w:p>
    <w:p w14:paraId="3D0BC9CF" w14:textId="77777777" w:rsidR="007A147A" w:rsidRPr="002178AD" w:rsidRDefault="007A147A" w:rsidP="007A147A">
      <w:pPr>
        <w:pStyle w:val="PL"/>
      </w:pPr>
      <w:r w:rsidRPr="002178AD">
        <w:t xml:space="preserve">          content:</w:t>
      </w:r>
    </w:p>
    <w:p w14:paraId="0849CE2A" w14:textId="77777777" w:rsidR="007A147A" w:rsidRPr="002178AD" w:rsidRDefault="007A147A" w:rsidP="007A147A">
      <w:pPr>
        <w:pStyle w:val="PL"/>
      </w:pPr>
      <w:r w:rsidRPr="002178AD">
        <w:t xml:space="preserve">            application/json:</w:t>
      </w:r>
    </w:p>
    <w:p w14:paraId="1276CB12" w14:textId="77777777" w:rsidR="007A147A" w:rsidRPr="002178AD" w:rsidRDefault="007A147A" w:rsidP="007A147A">
      <w:pPr>
        <w:pStyle w:val="PL"/>
      </w:pPr>
      <w:r w:rsidRPr="002178AD">
        <w:t xml:space="preserve">              schema:</w:t>
      </w:r>
    </w:p>
    <w:p w14:paraId="725932A6" w14:textId="77777777" w:rsidR="007A147A" w:rsidRPr="002178AD" w:rsidRDefault="007A147A" w:rsidP="007A147A">
      <w:pPr>
        <w:pStyle w:val="PL"/>
      </w:pPr>
      <w:r w:rsidRPr="002178AD">
        <w:t xml:space="preserve">                type: array</w:t>
      </w:r>
    </w:p>
    <w:p w14:paraId="62F90496" w14:textId="77777777" w:rsidR="007A147A" w:rsidRPr="002178AD" w:rsidRDefault="007A147A" w:rsidP="007A147A">
      <w:pPr>
        <w:pStyle w:val="PL"/>
      </w:pPr>
      <w:r w:rsidRPr="002178AD">
        <w:t xml:space="preserve">                items:</w:t>
      </w:r>
    </w:p>
    <w:p w14:paraId="0631D91E" w14:textId="77777777" w:rsidR="007A147A" w:rsidRPr="002178AD" w:rsidRDefault="007A147A" w:rsidP="007A147A">
      <w:pPr>
        <w:pStyle w:val="PL"/>
      </w:pPr>
      <w:r w:rsidRPr="002178AD">
        <w:lastRenderedPageBreak/>
        <w:t xml:space="preserve">                  $ref: 'TS29571_CommonData.yaml#/components/schemas/Snssai'</w:t>
      </w:r>
    </w:p>
    <w:p w14:paraId="41631995" w14:textId="77777777" w:rsidR="007A147A" w:rsidRPr="002178AD" w:rsidRDefault="007A147A" w:rsidP="007A147A">
      <w:pPr>
        <w:pStyle w:val="PL"/>
      </w:pPr>
      <w:r w:rsidRPr="002178AD">
        <w:t xml:space="preserve">                minItems: 1</w:t>
      </w:r>
    </w:p>
    <w:p w14:paraId="11D94020" w14:textId="77777777" w:rsidR="007A147A" w:rsidRPr="002178AD" w:rsidRDefault="007A147A" w:rsidP="007A147A">
      <w:pPr>
        <w:pStyle w:val="PL"/>
      </w:pPr>
      <w:r w:rsidRPr="002178AD">
        <w:t xml:space="preserve">        - name: internal-group-ids</w:t>
      </w:r>
    </w:p>
    <w:p w14:paraId="567DBAAE" w14:textId="77777777" w:rsidR="007A147A" w:rsidRPr="002178AD" w:rsidRDefault="007A147A" w:rsidP="007A147A">
      <w:pPr>
        <w:pStyle w:val="PL"/>
      </w:pPr>
      <w:r w:rsidRPr="002178AD">
        <w:t xml:space="preserve">          in: query</w:t>
      </w:r>
    </w:p>
    <w:p w14:paraId="306F81C0" w14:textId="77777777" w:rsidR="007A147A" w:rsidRPr="002178AD" w:rsidRDefault="007A147A" w:rsidP="007A147A">
      <w:pPr>
        <w:pStyle w:val="PL"/>
      </w:pPr>
      <w:r w:rsidRPr="002178AD">
        <w:t xml:space="preserve">          description: Each element identifies a group of users.</w:t>
      </w:r>
    </w:p>
    <w:p w14:paraId="40D162BD" w14:textId="77777777" w:rsidR="007A147A" w:rsidRPr="002178AD" w:rsidRDefault="007A147A" w:rsidP="007A147A">
      <w:pPr>
        <w:pStyle w:val="PL"/>
      </w:pPr>
      <w:r w:rsidRPr="002178AD">
        <w:t xml:space="preserve">          required: false</w:t>
      </w:r>
    </w:p>
    <w:p w14:paraId="3BC5CB25" w14:textId="77777777" w:rsidR="007A147A" w:rsidRPr="002178AD" w:rsidRDefault="007A147A" w:rsidP="007A147A">
      <w:pPr>
        <w:pStyle w:val="PL"/>
      </w:pPr>
      <w:r w:rsidRPr="002178AD">
        <w:t xml:space="preserve">          schema:</w:t>
      </w:r>
    </w:p>
    <w:p w14:paraId="2E0F2628" w14:textId="77777777" w:rsidR="007A147A" w:rsidRPr="002178AD" w:rsidRDefault="007A147A" w:rsidP="007A147A">
      <w:pPr>
        <w:pStyle w:val="PL"/>
      </w:pPr>
      <w:r w:rsidRPr="002178AD">
        <w:t xml:space="preserve">            type: array</w:t>
      </w:r>
    </w:p>
    <w:p w14:paraId="16378C99" w14:textId="77777777" w:rsidR="007A147A" w:rsidRPr="002178AD" w:rsidRDefault="007A147A" w:rsidP="007A147A">
      <w:pPr>
        <w:pStyle w:val="PL"/>
      </w:pPr>
      <w:r w:rsidRPr="002178AD">
        <w:t xml:space="preserve">            items:</w:t>
      </w:r>
    </w:p>
    <w:p w14:paraId="6C1988AB" w14:textId="77777777" w:rsidR="007A147A" w:rsidRPr="002178AD" w:rsidRDefault="007A147A" w:rsidP="007A147A">
      <w:pPr>
        <w:pStyle w:val="PL"/>
      </w:pPr>
      <w:r w:rsidRPr="002178AD">
        <w:t xml:space="preserve">              $ref: 'TS29571_CommonData.yaml#/components/schemas/GroupId'</w:t>
      </w:r>
    </w:p>
    <w:p w14:paraId="2A9D0614" w14:textId="77777777" w:rsidR="007A147A" w:rsidRPr="002178AD" w:rsidRDefault="007A147A" w:rsidP="007A147A">
      <w:pPr>
        <w:pStyle w:val="PL"/>
      </w:pPr>
      <w:r w:rsidRPr="002178AD">
        <w:t xml:space="preserve">            minItems: 1</w:t>
      </w:r>
    </w:p>
    <w:p w14:paraId="64FEEDC7" w14:textId="77777777" w:rsidR="007A147A" w:rsidRPr="002178AD" w:rsidRDefault="007A147A" w:rsidP="007A147A">
      <w:pPr>
        <w:pStyle w:val="PL"/>
      </w:pPr>
      <w:r w:rsidRPr="002178AD">
        <w:t xml:space="preserve">        - name: supis</w:t>
      </w:r>
    </w:p>
    <w:p w14:paraId="22F4D432" w14:textId="77777777" w:rsidR="007A147A" w:rsidRPr="002178AD" w:rsidRDefault="007A147A" w:rsidP="007A147A">
      <w:pPr>
        <w:pStyle w:val="PL"/>
      </w:pPr>
      <w:r w:rsidRPr="002178AD">
        <w:t xml:space="preserve">          in: query</w:t>
      </w:r>
    </w:p>
    <w:p w14:paraId="257D4108" w14:textId="77777777" w:rsidR="007A147A" w:rsidRPr="002178AD" w:rsidRDefault="007A147A" w:rsidP="007A147A">
      <w:pPr>
        <w:pStyle w:val="PL"/>
      </w:pPr>
      <w:r w:rsidRPr="002178AD">
        <w:t xml:space="preserve">          description: Each element identifies the user.</w:t>
      </w:r>
    </w:p>
    <w:p w14:paraId="51349297" w14:textId="77777777" w:rsidR="007A147A" w:rsidRPr="002178AD" w:rsidRDefault="007A147A" w:rsidP="007A147A">
      <w:pPr>
        <w:pStyle w:val="PL"/>
      </w:pPr>
      <w:r w:rsidRPr="002178AD">
        <w:t xml:space="preserve">          required: false</w:t>
      </w:r>
    </w:p>
    <w:p w14:paraId="68E89E05" w14:textId="77777777" w:rsidR="007A147A" w:rsidRPr="002178AD" w:rsidRDefault="007A147A" w:rsidP="007A147A">
      <w:pPr>
        <w:pStyle w:val="PL"/>
      </w:pPr>
      <w:r w:rsidRPr="002178AD">
        <w:t xml:space="preserve">          schema:</w:t>
      </w:r>
    </w:p>
    <w:p w14:paraId="3F0306A0" w14:textId="77777777" w:rsidR="007A147A" w:rsidRPr="002178AD" w:rsidRDefault="007A147A" w:rsidP="007A147A">
      <w:pPr>
        <w:pStyle w:val="PL"/>
      </w:pPr>
      <w:r w:rsidRPr="002178AD">
        <w:t xml:space="preserve">            type: array</w:t>
      </w:r>
    </w:p>
    <w:p w14:paraId="7221F5AC" w14:textId="77777777" w:rsidR="007A147A" w:rsidRPr="002178AD" w:rsidRDefault="007A147A" w:rsidP="007A147A">
      <w:pPr>
        <w:pStyle w:val="PL"/>
      </w:pPr>
      <w:r w:rsidRPr="002178AD">
        <w:t xml:space="preserve">            items:</w:t>
      </w:r>
    </w:p>
    <w:p w14:paraId="1BDAC79D" w14:textId="77777777" w:rsidR="007A147A" w:rsidRPr="002178AD" w:rsidRDefault="007A147A" w:rsidP="007A147A">
      <w:pPr>
        <w:pStyle w:val="PL"/>
      </w:pPr>
      <w:r w:rsidRPr="002178AD">
        <w:t xml:space="preserve">              $ref: 'TS29571_CommonData.yaml#/components/schemas/Supi'</w:t>
      </w:r>
    </w:p>
    <w:p w14:paraId="33289CE4" w14:textId="77777777" w:rsidR="007A147A" w:rsidRPr="002178AD" w:rsidRDefault="007A147A" w:rsidP="007A147A">
      <w:pPr>
        <w:pStyle w:val="PL"/>
      </w:pPr>
      <w:r w:rsidRPr="002178AD">
        <w:t xml:space="preserve">            minItems: 1</w:t>
      </w:r>
    </w:p>
    <w:p w14:paraId="38179BEA" w14:textId="77777777" w:rsidR="007A147A" w:rsidRPr="002178AD" w:rsidRDefault="007A147A" w:rsidP="007A147A">
      <w:pPr>
        <w:pStyle w:val="PL"/>
      </w:pPr>
      <w:r w:rsidRPr="002178AD">
        <w:t xml:space="preserve">        - name: ue-ipv4s</w:t>
      </w:r>
    </w:p>
    <w:p w14:paraId="7CC5259D" w14:textId="77777777" w:rsidR="007A147A" w:rsidRPr="002178AD" w:rsidRDefault="007A147A" w:rsidP="007A147A">
      <w:pPr>
        <w:pStyle w:val="PL"/>
      </w:pPr>
      <w:r w:rsidRPr="002178AD">
        <w:t xml:space="preserve">          in: query</w:t>
      </w:r>
    </w:p>
    <w:p w14:paraId="3240EE6C" w14:textId="77777777" w:rsidR="007A147A" w:rsidRPr="002178AD" w:rsidRDefault="007A147A" w:rsidP="007A147A">
      <w:pPr>
        <w:pStyle w:val="PL"/>
      </w:pPr>
      <w:r w:rsidRPr="002178AD">
        <w:t xml:space="preserve">          description: Each element identifies the user.</w:t>
      </w:r>
    </w:p>
    <w:p w14:paraId="00077EC7" w14:textId="77777777" w:rsidR="007A147A" w:rsidRPr="002178AD" w:rsidRDefault="007A147A" w:rsidP="007A147A">
      <w:pPr>
        <w:pStyle w:val="PL"/>
      </w:pPr>
      <w:r w:rsidRPr="002178AD">
        <w:t xml:space="preserve">          required: false</w:t>
      </w:r>
    </w:p>
    <w:p w14:paraId="3A974E18" w14:textId="77777777" w:rsidR="007A147A" w:rsidRPr="002178AD" w:rsidRDefault="007A147A" w:rsidP="007A147A">
      <w:pPr>
        <w:pStyle w:val="PL"/>
      </w:pPr>
      <w:r w:rsidRPr="002178AD">
        <w:t xml:space="preserve">          schema:</w:t>
      </w:r>
    </w:p>
    <w:p w14:paraId="599BB23B" w14:textId="77777777" w:rsidR="007A147A" w:rsidRPr="002178AD" w:rsidRDefault="007A147A" w:rsidP="007A147A">
      <w:pPr>
        <w:pStyle w:val="PL"/>
      </w:pPr>
      <w:r w:rsidRPr="002178AD">
        <w:t xml:space="preserve">            type: array</w:t>
      </w:r>
    </w:p>
    <w:p w14:paraId="45115BCC" w14:textId="77777777" w:rsidR="007A147A" w:rsidRPr="002178AD" w:rsidRDefault="007A147A" w:rsidP="007A147A">
      <w:pPr>
        <w:pStyle w:val="PL"/>
      </w:pPr>
      <w:r w:rsidRPr="002178AD">
        <w:t xml:space="preserve">            items:</w:t>
      </w:r>
    </w:p>
    <w:p w14:paraId="45FB7D32" w14:textId="77777777" w:rsidR="007A147A" w:rsidRPr="002178AD" w:rsidRDefault="007A147A" w:rsidP="007A147A">
      <w:pPr>
        <w:pStyle w:val="PL"/>
      </w:pPr>
      <w:r w:rsidRPr="002178AD">
        <w:t xml:space="preserve">              $ref: 'TS29571_CommonData.yaml#/components/schemas/Ipv4Addr'</w:t>
      </w:r>
    </w:p>
    <w:p w14:paraId="5BFECA11" w14:textId="77777777" w:rsidR="007A147A" w:rsidRPr="002178AD" w:rsidRDefault="007A147A" w:rsidP="007A147A">
      <w:pPr>
        <w:pStyle w:val="PL"/>
      </w:pPr>
      <w:r w:rsidRPr="002178AD">
        <w:t xml:space="preserve">            minItems: 1</w:t>
      </w:r>
    </w:p>
    <w:p w14:paraId="589AE563" w14:textId="77777777" w:rsidR="007A147A" w:rsidRPr="002178AD" w:rsidRDefault="007A147A" w:rsidP="007A147A">
      <w:pPr>
        <w:pStyle w:val="PL"/>
      </w:pPr>
      <w:r w:rsidRPr="002178AD">
        <w:t xml:space="preserve">        - name: ue-ipv6s</w:t>
      </w:r>
    </w:p>
    <w:p w14:paraId="495EE06E" w14:textId="77777777" w:rsidR="007A147A" w:rsidRPr="002178AD" w:rsidRDefault="007A147A" w:rsidP="007A147A">
      <w:pPr>
        <w:pStyle w:val="PL"/>
      </w:pPr>
      <w:r w:rsidRPr="002178AD">
        <w:t xml:space="preserve">          in: query</w:t>
      </w:r>
    </w:p>
    <w:p w14:paraId="57D4B127" w14:textId="77777777" w:rsidR="007A147A" w:rsidRPr="002178AD" w:rsidRDefault="007A147A" w:rsidP="007A147A">
      <w:pPr>
        <w:pStyle w:val="PL"/>
      </w:pPr>
      <w:r w:rsidRPr="002178AD">
        <w:t xml:space="preserve">          description: Each element identifies the user.</w:t>
      </w:r>
    </w:p>
    <w:p w14:paraId="159D132A" w14:textId="77777777" w:rsidR="007A147A" w:rsidRPr="002178AD" w:rsidRDefault="007A147A" w:rsidP="007A147A">
      <w:pPr>
        <w:pStyle w:val="PL"/>
      </w:pPr>
      <w:r w:rsidRPr="002178AD">
        <w:t xml:space="preserve">          required: false</w:t>
      </w:r>
    </w:p>
    <w:p w14:paraId="45F4FE9C" w14:textId="77777777" w:rsidR="007A147A" w:rsidRPr="002178AD" w:rsidRDefault="007A147A" w:rsidP="007A147A">
      <w:pPr>
        <w:pStyle w:val="PL"/>
      </w:pPr>
      <w:r w:rsidRPr="002178AD">
        <w:t xml:space="preserve">          schema:</w:t>
      </w:r>
    </w:p>
    <w:p w14:paraId="62D88408" w14:textId="77777777" w:rsidR="007A147A" w:rsidRPr="002178AD" w:rsidRDefault="007A147A" w:rsidP="007A147A">
      <w:pPr>
        <w:pStyle w:val="PL"/>
      </w:pPr>
      <w:r w:rsidRPr="002178AD">
        <w:t xml:space="preserve">            type: array</w:t>
      </w:r>
    </w:p>
    <w:p w14:paraId="274E0D2F" w14:textId="77777777" w:rsidR="007A147A" w:rsidRPr="002178AD" w:rsidRDefault="007A147A" w:rsidP="007A147A">
      <w:pPr>
        <w:pStyle w:val="PL"/>
      </w:pPr>
      <w:r w:rsidRPr="002178AD">
        <w:t xml:space="preserve">            items:</w:t>
      </w:r>
    </w:p>
    <w:p w14:paraId="785C9B96" w14:textId="77777777" w:rsidR="007A147A" w:rsidRPr="002178AD" w:rsidRDefault="007A147A" w:rsidP="007A147A">
      <w:pPr>
        <w:pStyle w:val="PL"/>
      </w:pPr>
      <w:r w:rsidRPr="002178AD">
        <w:t xml:space="preserve">              $ref: 'TS29571_CommonData.yaml#/components/schemas/Ipv6Addr'</w:t>
      </w:r>
    </w:p>
    <w:p w14:paraId="13C9CFB1" w14:textId="77777777" w:rsidR="007A147A" w:rsidRPr="002178AD" w:rsidRDefault="007A147A" w:rsidP="007A147A">
      <w:pPr>
        <w:pStyle w:val="PL"/>
      </w:pPr>
      <w:r w:rsidRPr="002178AD">
        <w:t xml:space="preserve">            minItems: 1</w:t>
      </w:r>
    </w:p>
    <w:p w14:paraId="40317911" w14:textId="77777777" w:rsidR="007A147A" w:rsidRPr="002178AD" w:rsidRDefault="007A147A" w:rsidP="007A147A">
      <w:pPr>
        <w:pStyle w:val="PL"/>
      </w:pPr>
      <w:r w:rsidRPr="002178AD">
        <w:t xml:space="preserve">        - name: ue-macs</w:t>
      </w:r>
    </w:p>
    <w:p w14:paraId="44FE4AC1" w14:textId="77777777" w:rsidR="007A147A" w:rsidRPr="002178AD" w:rsidRDefault="007A147A" w:rsidP="007A147A">
      <w:pPr>
        <w:pStyle w:val="PL"/>
      </w:pPr>
      <w:r w:rsidRPr="002178AD">
        <w:t xml:space="preserve">          in: query</w:t>
      </w:r>
    </w:p>
    <w:p w14:paraId="6A86B630" w14:textId="77777777" w:rsidR="007A147A" w:rsidRPr="002178AD" w:rsidRDefault="007A147A" w:rsidP="007A147A">
      <w:pPr>
        <w:pStyle w:val="PL"/>
      </w:pPr>
      <w:r w:rsidRPr="002178AD">
        <w:t xml:space="preserve">          description: Each element identifies the user.</w:t>
      </w:r>
    </w:p>
    <w:p w14:paraId="4D0834BD" w14:textId="77777777" w:rsidR="007A147A" w:rsidRPr="002178AD" w:rsidRDefault="007A147A" w:rsidP="007A147A">
      <w:pPr>
        <w:pStyle w:val="PL"/>
      </w:pPr>
      <w:r w:rsidRPr="002178AD">
        <w:t xml:space="preserve">          required: false</w:t>
      </w:r>
    </w:p>
    <w:p w14:paraId="4EDC26AD" w14:textId="77777777" w:rsidR="007A147A" w:rsidRPr="002178AD" w:rsidRDefault="007A147A" w:rsidP="007A147A">
      <w:pPr>
        <w:pStyle w:val="PL"/>
      </w:pPr>
      <w:r w:rsidRPr="002178AD">
        <w:t xml:space="preserve">          schema:</w:t>
      </w:r>
    </w:p>
    <w:p w14:paraId="6EC4A9E4" w14:textId="77777777" w:rsidR="007A147A" w:rsidRPr="002178AD" w:rsidRDefault="007A147A" w:rsidP="007A147A">
      <w:pPr>
        <w:pStyle w:val="PL"/>
      </w:pPr>
      <w:r w:rsidRPr="002178AD">
        <w:t xml:space="preserve">            type: array</w:t>
      </w:r>
    </w:p>
    <w:p w14:paraId="09B67104" w14:textId="77777777" w:rsidR="007A147A" w:rsidRPr="002178AD" w:rsidRDefault="007A147A" w:rsidP="007A147A">
      <w:pPr>
        <w:pStyle w:val="PL"/>
      </w:pPr>
      <w:r w:rsidRPr="002178AD">
        <w:t xml:space="preserve">            items:</w:t>
      </w:r>
    </w:p>
    <w:p w14:paraId="371A4A32" w14:textId="77777777" w:rsidR="007A147A" w:rsidRPr="002178AD" w:rsidRDefault="007A147A" w:rsidP="007A147A">
      <w:pPr>
        <w:pStyle w:val="PL"/>
      </w:pPr>
      <w:r w:rsidRPr="002178AD">
        <w:t xml:space="preserve">              $ref: 'TS29571_CommonData.yaml#/components/schemas/MacAddr48'</w:t>
      </w:r>
    </w:p>
    <w:p w14:paraId="069D2C4C" w14:textId="77777777" w:rsidR="007A147A" w:rsidRPr="002178AD" w:rsidRDefault="007A147A" w:rsidP="007A147A">
      <w:pPr>
        <w:pStyle w:val="PL"/>
      </w:pPr>
      <w:r w:rsidRPr="002178AD">
        <w:t xml:space="preserve">            minItems: 1</w:t>
      </w:r>
    </w:p>
    <w:p w14:paraId="56B901B3" w14:textId="77777777" w:rsidR="007A147A" w:rsidRPr="002178AD" w:rsidRDefault="007A147A" w:rsidP="007A147A">
      <w:pPr>
        <w:pStyle w:val="PL"/>
      </w:pPr>
      <w:r w:rsidRPr="002178AD">
        <w:t xml:space="preserve">        - name: any-ue</w:t>
      </w:r>
    </w:p>
    <w:p w14:paraId="128322AC" w14:textId="77777777" w:rsidR="007A147A" w:rsidRPr="002178AD" w:rsidRDefault="007A147A" w:rsidP="007A147A">
      <w:pPr>
        <w:pStyle w:val="PL"/>
      </w:pPr>
      <w:r w:rsidRPr="002178AD">
        <w:t xml:space="preserve">          in: query</w:t>
      </w:r>
    </w:p>
    <w:p w14:paraId="4BD5D083" w14:textId="77777777" w:rsidR="007A147A" w:rsidRPr="002178AD" w:rsidRDefault="007A147A" w:rsidP="007A147A">
      <w:pPr>
        <w:pStyle w:val="PL"/>
      </w:pPr>
      <w:r w:rsidRPr="002178AD">
        <w:t xml:space="preserve">          description: Indicates whether the request is for any UE.</w:t>
      </w:r>
    </w:p>
    <w:p w14:paraId="64AD1BFC" w14:textId="77777777" w:rsidR="007A147A" w:rsidRPr="002178AD" w:rsidRDefault="007A147A" w:rsidP="007A147A">
      <w:pPr>
        <w:pStyle w:val="PL"/>
      </w:pPr>
      <w:r w:rsidRPr="002178AD">
        <w:t xml:space="preserve">          required: false</w:t>
      </w:r>
    </w:p>
    <w:p w14:paraId="6017900D" w14:textId="77777777" w:rsidR="007A147A" w:rsidRPr="002178AD" w:rsidRDefault="007A147A" w:rsidP="007A147A">
      <w:pPr>
        <w:pStyle w:val="PL"/>
      </w:pPr>
      <w:r w:rsidRPr="002178AD">
        <w:t xml:space="preserve">          schema:</w:t>
      </w:r>
    </w:p>
    <w:p w14:paraId="02FE2615" w14:textId="77777777" w:rsidR="007A147A" w:rsidRPr="002178AD" w:rsidRDefault="007A147A" w:rsidP="007A147A">
      <w:pPr>
        <w:pStyle w:val="PL"/>
      </w:pPr>
      <w:r w:rsidRPr="002178AD">
        <w:t xml:space="preserve">            type: boolean</w:t>
      </w:r>
    </w:p>
    <w:p w14:paraId="6B07A18F" w14:textId="77777777" w:rsidR="007A147A" w:rsidRPr="002178AD" w:rsidRDefault="007A147A" w:rsidP="007A147A">
      <w:pPr>
        <w:pStyle w:val="PL"/>
      </w:pPr>
      <w:r w:rsidRPr="002178AD">
        <w:t xml:space="preserve">        - name: </w:t>
      </w:r>
      <w:r>
        <w:t>roam-ue-net-descs</w:t>
      </w:r>
    </w:p>
    <w:p w14:paraId="1ECDD20E" w14:textId="77777777" w:rsidR="007A147A" w:rsidRPr="002178AD" w:rsidRDefault="007A147A" w:rsidP="007A147A">
      <w:pPr>
        <w:pStyle w:val="PL"/>
      </w:pPr>
      <w:r w:rsidRPr="002178AD">
        <w:t xml:space="preserve">          in: query</w:t>
      </w:r>
    </w:p>
    <w:p w14:paraId="59002B3E" w14:textId="77777777" w:rsidR="007A147A" w:rsidRDefault="007A147A" w:rsidP="007A147A">
      <w:pPr>
        <w:pStyle w:val="PL"/>
      </w:pPr>
      <w:r w:rsidRPr="002178AD">
        <w:t xml:space="preserve">          description: </w:t>
      </w:r>
      <w:r>
        <w:t>&gt;</w:t>
      </w:r>
    </w:p>
    <w:p w14:paraId="7687C04A" w14:textId="77777777" w:rsidR="007A147A" w:rsidRPr="002178AD" w:rsidRDefault="007A147A" w:rsidP="007A147A">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50E8BDC2" w14:textId="77777777" w:rsidR="007A147A" w:rsidRPr="002178AD" w:rsidRDefault="007A147A" w:rsidP="007A147A">
      <w:pPr>
        <w:pStyle w:val="PL"/>
      </w:pPr>
      <w:r w:rsidRPr="002178AD">
        <w:t xml:space="preserve">          required: false</w:t>
      </w:r>
    </w:p>
    <w:p w14:paraId="0BC4A474" w14:textId="77777777" w:rsidR="007A147A" w:rsidRPr="002178AD" w:rsidRDefault="007A147A" w:rsidP="007A147A">
      <w:pPr>
        <w:pStyle w:val="PL"/>
      </w:pPr>
      <w:r w:rsidRPr="002178AD">
        <w:t xml:space="preserve">          schema:</w:t>
      </w:r>
    </w:p>
    <w:p w14:paraId="11E5BBFA" w14:textId="77777777" w:rsidR="007A147A" w:rsidRPr="002178AD" w:rsidRDefault="007A147A" w:rsidP="007A147A">
      <w:pPr>
        <w:pStyle w:val="PL"/>
      </w:pPr>
      <w:r w:rsidRPr="002178AD">
        <w:t xml:space="preserve">          </w:t>
      </w:r>
      <w:r>
        <w:t xml:space="preserve">  </w:t>
      </w:r>
      <w:r w:rsidRPr="002178AD">
        <w:t>type: array</w:t>
      </w:r>
    </w:p>
    <w:p w14:paraId="35692463" w14:textId="77777777" w:rsidR="007A147A" w:rsidRDefault="007A147A" w:rsidP="007A147A">
      <w:pPr>
        <w:pStyle w:val="PL"/>
      </w:pPr>
      <w:r w:rsidRPr="002178AD">
        <w:t xml:space="preserve">          </w:t>
      </w:r>
      <w:r>
        <w:t xml:space="preserve">  </w:t>
      </w:r>
      <w:r w:rsidRPr="002178AD">
        <w:t>items:</w:t>
      </w:r>
    </w:p>
    <w:p w14:paraId="1DA5B725" w14:textId="77777777" w:rsidR="007A147A" w:rsidRDefault="007A147A" w:rsidP="007A147A">
      <w:pPr>
        <w:pStyle w:val="PL"/>
      </w:pPr>
      <w:r>
        <w:t xml:space="preserve">              $ref: </w:t>
      </w:r>
      <w:r w:rsidRPr="002178AD">
        <w:t>'</w:t>
      </w:r>
      <w:r>
        <w:t>TS29522_ServiceParameter</w:t>
      </w:r>
      <w:r w:rsidRPr="002178AD">
        <w:t>.yaml#/components/schemas/</w:t>
      </w:r>
      <w:r>
        <w:t>NetworkDescription</w:t>
      </w:r>
      <w:r w:rsidRPr="002178AD">
        <w:t>'</w:t>
      </w:r>
    </w:p>
    <w:p w14:paraId="796FBD5C" w14:textId="77777777" w:rsidR="007A147A" w:rsidRPr="002178AD" w:rsidRDefault="007A147A" w:rsidP="007A147A">
      <w:pPr>
        <w:pStyle w:val="PL"/>
      </w:pPr>
      <w:r w:rsidRPr="002178AD">
        <w:t xml:space="preserve">          </w:t>
      </w:r>
      <w:r>
        <w:t xml:space="preserve">  </w:t>
      </w:r>
      <w:r w:rsidRPr="002178AD">
        <w:t>minItems: 1</w:t>
      </w:r>
    </w:p>
    <w:p w14:paraId="4EC07818" w14:textId="77777777" w:rsidR="007A147A" w:rsidRPr="002178AD" w:rsidRDefault="007A147A" w:rsidP="007A147A">
      <w:pPr>
        <w:pStyle w:val="PL"/>
      </w:pPr>
      <w:r w:rsidRPr="002178AD">
        <w:t xml:space="preserve">        - name: supp-feat</w:t>
      </w:r>
    </w:p>
    <w:p w14:paraId="48CC0C5B" w14:textId="77777777" w:rsidR="007A147A" w:rsidRPr="002178AD" w:rsidRDefault="007A147A" w:rsidP="007A147A">
      <w:pPr>
        <w:pStyle w:val="PL"/>
      </w:pPr>
      <w:r w:rsidRPr="002178AD">
        <w:t xml:space="preserve">          in: query</w:t>
      </w:r>
    </w:p>
    <w:p w14:paraId="5702DE84" w14:textId="77777777" w:rsidR="007A147A" w:rsidRPr="002178AD" w:rsidRDefault="007A147A" w:rsidP="007A147A">
      <w:pPr>
        <w:pStyle w:val="PL"/>
      </w:pPr>
      <w:r w:rsidRPr="002178AD">
        <w:t xml:space="preserve">          description: Supported Features</w:t>
      </w:r>
    </w:p>
    <w:p w14:paraId="241F5787" w14:textId="77777777" w:rsidR="007A147A" w:rsidRPr="002178AD" w:rsidRDefault="007A147A" w:rsidP="007A147A">
      <w:pPr>
        <w:pStyle w:val="PL"/>
      </w:pPr>
      <w:r w:rsidRPr="002178AD">
        <w:t xml:space="preserve">          required: false</w:t>
      </w:r>
    </w:p>
    <w:p w14:paraId="616DAD42" w14:textId="77777777" w:rsidR="007A147A" w:rsidRPr="002178AD" w:rsidRDefault="007A147A" w:rsidP="007A147A">
      <w:pPr>
        <w:pStyle w:val="PL"/>
      </w:pPr>
      <w:r w:rsidRPr="002178AD">
        <w:t xml:space="preserve">          schema:</w:t>
      </w:r>
    </w:p>
    <w:p w14:paraId="479CA74D" w14:textId="77777777" w:rsidR="007A147A" w:rsidRPr="002178AD" w:rsidRDefault="007A147A" w:rsidP="007A147A">
      <w:pPr>
        <w:pStyle w:val="PL"/>
      </w:pPr>
      <w:r w:rsidRPr="002178AD">
        <w:t xml:space="preserve">            $ref: 'TS29571_CommonData.yaml#/components/schemas/SupportedFeatures'</w:t>
      </w:r>
    </w:p>
    <w:p w14:paraId="5FCB0525" w14:textId="77777777" w:rsidR="007A147A" w:rsidRPr="002178AD" w:rsidRDefault="007A147A" w:rsidP="007A147A">
      <w:pPr>
        <w:pStyle w:val="PL"/>
      </w:pPr>
      <w:r w:rsidRPr="002178AD">
        <w:t xml:space="preserve">      responses:</w:t>
      </w:r>
    </w:p>
    <w:p w14:paraId="0A9143EC" w14:textId="77777777" w:rsidR="007A147A" w:rsidRPr="002178AD" w:rsidRDefault="007A147A" w:rsidP="007A147A">
      <w:pPr>
        <w:pStyle w:val="PL"/>
      </w:pPr>
      <w:r w:rsidRPr="002178AD">
        <w:t xml:space="preserve">        '200':</w:t>
      </w:r>
    </w:p>
    <w:p w14:paraId="01E7624B" w14:textId="77777777" w:rsidR="007A147A" w:rsidRPr="002178AD" w:rsidRDefault="007A147A" w:rsidP="007A147A">
      <w:pPr>
        <w:pStyle w:val="PL"/>
      </w:pPr>
      <w:r w:rsidRPr="002178AD">
        <w:t xml:space="preserve">          description: The Service Parameter Data stored in the UDR are returned.</w:t>
      </w:r>
    </w:p>
    <w:p w14:paraId="24B29B82" w14:textId="77777777" w:rsidR="007A147A" w:rsidRPr="002178AD" w:rsidRDefault="007A147A" w:rsidP="007A147A">
      <w:pPr>
        <w:pStyle w:val="PL"/>
      </w:pPr>
      <w:r w:rsidRPr="002178AD">
        <w:t xml:space="preserve">          content:</w:t>
      </w:r>
    </w:p>
    <w:p w14:paraId="73048FE9" w14:textId="77777777" w:rsidR="007A147A" w:rsidRPr="002178AD" w:rsidRDefault="007A147A" w:rsidP="007A147A">
      <w:pPr>
        <w:pStyle w:val="PL"/>
      </w:pPr>
      <w:r w:rsidRPr="002178AD">
        <w:t xml:space="preserve">            application/json:</w:t>
      </w:r>
    </w:p>
    <w:p w14:paraId="1111CBA4" w14:textId="77777777" w:rsidR="007A147A" w:rsidRPr="002178AD" w:rsidRDefault="007A147A" w:rsidP="007A147A">
      <w:pPr>
        <w:pStyle w:val="PL"/>
      </w:pPr>
      <w:r w:rsidRPr="002178AD">
        <w:t xml:space="preserve">              schema:</w:t>
      </w:r>
    </w:p>
    <w:p w14:paraId="72BE1EED" w14:textId="77777777" w:rsidR="007A147A" w:rsidRPr="002178AD" w:rsidRDefault="007A147A" w:rsidP="007A147A">
      <w:pPr>
        <w:pStyle w:val="PL"/>
      </w:pPr>
      <w:r w:rsidRPr="002178AD">
        <w:t xml:space="preserve">                type: array</w:t>
      </w:r>
    </w:p>
    <w:p w14:paraId="02B56DD3" w14:textId="77777777" w:rsidR="007A147A" w:rsidRPr="002178AD" w:rsidRDefault="007A147A" w:rsidP="007A147A">
      <w:pPr>
        <w:pStyle w:val="PL"/>
      </w:pPr>
      <w:r w:rsidRPr="002178AD">
        <w:t xml:space="preserve">                items:</w:t>
      </w:r>
    </w:p>
    <w:p w14:paraId="0542F7B8" w14:textId="77777777" w:rsidR="007A147A" w:rsidRPr="002178AD" w:rsidRDefault="007A147A" w:rsidP="007A147A">
      <w:pPr>
        <w:pStyle w:val="PL"/>
      </w:pPr>
      <w:r w:rsidRPr="002178AD">
        <w:t xml:space="preserve">                  $ref: '#/components/schemas/ServiceParameterData'</w:t>
      </w:r>
    </w:p>
    <w:p w14:paraId="75260CEF" w14:textId="77777777" w:rsidR="007A147A" w:rsidRPr="002178AD" w:rsidRDefault="007A147A" w:rsidP="007A147A">
      <w:pPr>
        <w:pStyle w:val="PL"/>
      </w:pPr>
      <w:r w:rsidRPr="002178AD">
        <w:lastRenderedPageBreak/>
        <w:t xml:space="preserve">        '400':</w:t>
      </w:r>
    </w:p>
    <w:p w14:paraId="4FCB1B69" w14:textId="77777777" w:rsidR="007A147A" w:rsidRPr="002178AD" w:rsidRDefault="007A147A" w:rsidP="007A147A">
      <w:pPr>
        <w:pStyle w:val="PL"/>
      </w:pPr>
      <w:r w:rsidRPr="002178AD">
        <w:t xml:space="preserve">          $ref: 'TS29571_CommonData.yaml#/components/responses/400'</w:t>
      </w:r>
    </w:p>
    <w:p w14:paraId="3DE759BF" w14:textId="77777777" w:rsidR="007A147A" w:rsidRPr="002178AD" w:rsidRDefault="007A147A" w:rsidP="007A147A">
      <w:pPr>
        <w:pStyle w:val="PL"/>
      </w:pPr>
      <w:r w:rsidRPr="002178AD">
        <w:t xml:space="preserve">        '401':</w:t>
      </w:r>
    </w:p>
    <w:p w14:paraId="6F6ABC9D" w14:textId="77777777" w:rsidR="007A147A" w:rsidRPr="002178AD" w:rsidRDefault="007A147A" w:rsidP="007A147A">
      <w:pPr>
        <w:pStyle w:val="PL"/>
      </w:pPr>
      <w:r w:rsidRPr="002178AD">
        <w:t xml:space="preserve">          $ref: 'TS29571_CommonData.yaml#/components/responses/401'</w:t>
      </w:r>
    </w:p>
    <w:p w14:paraId="6CD2D722" w14:textId="77777777" w:rsidR="007A147A" w:rsidRPr="002178AD" w:rsidRDefault="007A147A" w:rsidP="007A147A">
      <w:pPr>
        <w:pStyle w:val="PL"/>
      </w:pPr>
      <w:r w:rsidRPr="002178AD">
        <w:t xml:space="preserve">        '403':</w:t>
      </w:r>
    </w:p>
    <w:p w14:paraId="6F94162E" w14:textId="77777777" w:rsidR="007A147A" w:rsidRPr="002178AD" w:rsidRDefault="007A147A" w:rsidP="007A147A">
      <w:pPr>
        <w:pStyle w:val="PL"/>
      </w:pPr>
      <w:r w:rsidRPr="002178AD">
        <w:t xml:space="preserve">          $ref: 'TS29571_CommonData.yaml#/components/responses/403'</w:t>
      </w:r>
    </w:p>
    <w:p w14:paraId="1F23D308" w14:textId="77777777" w:rsidR="007A147A" w:rsidRPr="002178AD" w:rsidRDefault="007A147A" w:rsidP="007A147A">
      <w:pPr>
        <w:pStyle w:val="PL"/>
      </w:pPr>
      <w:r w:rsidRPr="002178AD">
        <w:t xml:space="preserve">        '404':</w:t>
      </w:r>
    </w:p>
    <w:p w14:paraId="3C63982C" w14:textId="77777777" w:rsidR="007A147A" w:rsidRPr="002178AD" w:rsidRDefault="007A147A" w:rsidP="007A147A">
      <w:pPr>
        <w:pStyle w:val="PL"/>
      </w:pPr>
      <w:r w:rsidRPr="002178AD">
        <w:t xml:space="preserve">          $ref: 'TS29571_CommonData.yaml#/components/responses/404'</w:t>
      </w:r>
    </w:p>
    <w:p w14:paraId="53D1A7A6" w14:textId="77777777" w:rsidR="007A147A" w:rsidRPr="002178AD" w:rsidRDefault="007A147A" w:rsidP="007A147A">
      <w:pPr>
        <w:pStyle w:val="PL"/>
      </w:pPr>
      <w:r w:rsidRPr="002178AD">
        <w:t xml:space="preserve">        '406':</w:t>
      </w:r>
    </w:p>
    <w:p w14:paraId="2D197913" w14:textId="77777777" w:rsidR="007A147A" w:rsidRPr="002178AD" w:rsidRDefault="007A147A" w:rsidP="007A147A">
      <w:pPr>
        <w:pStyle w:val="PL"/>
      </w:pPr>
      <w:r w:rsidRPr="002178AD">
        <w:t xml:space="preserve">          $ref: 'TS29571_CommonData.yaml#/components/responses/406'</w:t>
      </w:r>
    </w:p>
    <w:p w14:paraId="4546ABB6" w14:textId="77777777" w:rsidR="007A147A" w:rsidRPr="002178AD" w:rsidRDefault="007A147A" w:rsidP="007A147A">
      <w:pPr>
        <w:pStyle w:val="PL"/>
      </w:pPr>
      <w:r w:rsidRPr="002178AD">
        <w:t xml:space="preserve">        '414':</w:t>
      </w:r>
    </w:p>
    <w:p w14:paraId="43364ED7" w14:textId="77777777" w:rsidR="007A147A" w:rsidRPr="002178AD" w:rsidRDefault="007A147A" w:rsidP="007A147A">
      <w:pPr>
        <w:pStyle w:val="PL"/>
      </w:pPr>
      <w:r w:rsidRPr="002178AD">
        <w:t xml:space="preserve">          $ref: 'TS29571_CommonData.yaml#/components/responses/414'</w:t>
      </w:r>
    </w:p>
    <w:p w14:paraId="157B7343" w14:textId="77777777" w:rsidR="007A147A" w:rsidRPr="002178AD" w:rsidRDefault="007A147A" w:rsidP="007A147A">
      <w:pPr>
        <w:pStyle w:val="PL"/>
      </w:pPr>
      <w:r w:rsidRPr="002178AD">
        <w:t xml:space="preserve">        '429':</w:t>
      </w:r>
    </w:p>
    <w:p w14:paraId="3C018D0F" w14:textId="77777777" w:rsidR="007A147A" w:rsidRPr="002178AD" w:rsidRDefault="007A147A" w:rsidP="007A147A">
      <w:pPr>
        <w:pStyle w:val="PL"/>
      </w:pPr>
      <w:r w:rsidRPr="002178AD">
        <w:t xml:space="preserve">          $ref: 'TS29571_CommonData.yaml#/components/responses/429'</w:t>
      </w:r>
    </w:p>
    <w:p w14:paraId="228D4960" w14:textId="77777777" w:rsidR="007A147A" w:rsidRPr="002178AD" w:rsidRDefault="007A147A" w:rsidP="007A147A">
      <w:pPr>
        <w:pStyle w:val="PL"/>
      </w:pPr>
      <w:r w:rsidRPr="002178AD">
        <w:t xml:space="preserve">        '500':</w:t>
      </w:r>
    </w:p>
    <w:p w14:paraId="2144A1F2" w14:textId="77777777" w:rsidR="007A147A" w:rsidRDefault="007A147A" w:rsidP="007A147A">
      <w:pPr>
        <w:pStyle w:val="PL"/>
      </w:pPr>
      <w:r w:rsidRPr="002178AD">
        <w:t xml:space="preserve">          $ref: 'TS29571_CommonData.yaml#/components/responses/500'</w:t>
      </w:r>
    </w:p>
    <w:p w14:paraId="610591FC" w14:textId="77777777" w:rsidR="007A147A" w:rsidRPr="002178AD" w:rsidRDefault="007A147A" w:rsidP="007A147A">
      <w:pPr>
        <w:pStyle w:val="PL"/>
      </w:pPr>
      <w:r w:rsidRPr="002178AD">
        <w:t xml:space="preserve">        '50</w:t>
      </w:r>
      <w:r>
        <w:t>2</w:t>
      </w:r>
      <w:r w:rsidRPr="002178AD">
        <w:t>':</w:t>
      </w:r>
    </w:p>
    <w:p w14:paraId="2DBE5EEB" w14:textId="77777777" w:rsidR="007A147A" w:rsidRPr="002178AD" w:rsidRDefault="007A147A" w:rsidP="007A147A">
      <w:pPr>
        <w:pStyle w:val="PL"/>
      </w:pPr>
      <w:r w:rsidRPr="002178AD">
        <w:t xml:space="preserve">          $ref: 'TS29571_CommonData.yaml#/components/responses/50</w:t>
      </w:r>
      <w:r>
        <w:t>2</w:t>
      </w:r>
      <w:r w:rsidRPr="002178AD">
        <w:t>'</w:t>
      </w:r>
    </w:p>
    <w:p w14:paraId="7B4C2633" w14:textId="77777777" w:rsidR="007A147A" w:rsidRPr="002178AD" w:rsidRDefault="007A147A" w:rsidP="007A147A">
      <w:pPr>
        <w:pStyle w:val="PL"/>
      </w:pPr>
      <w:r w:rsidRPr="002178AD">
        <w:t xml:space="preserve">        '503':</w:t>
      </w:r>
    </w:p>
    <w:p w14:paraId="336261A6" w14:textId="77777777" w:rsidR="007A147A" w:rsidRPr="002178AD" w:rsidRDefault="007A147A" w:rsidP="007A147A">
      <w:pPr>
        <w:pStyle w:val="PL"/>
      </w:pPr>
      <w:r w:rsidRPr="002178AD">
        <w:t xml:space="preserve">          $ref: 'TS29571_CommonData.yaml#/components/responses/503'</w:t>
      </w:r>
    </w:p>
    <w:p w14:paraId="6048DF2A" w14:textId="77777777" w:rsidR="007A147A" w:rsidRPr="002178AD" w:rsidRDefault="007A147A" w:rsidP="007A147A">
      <w:pPr>
        <w:pStyle w:val="PL"/>
      </w:pPr>
      <w:r w:rsidRPr="002178AD">
        <w:t xml:space="preserve">        default:</w:t>
      </w:r>
    </w:p>
    <w:p w14:paraId="66A6417F" w14:textId="77777777" w:rsidR="007A147A" w:rsidRPr="002178AD" w:rsidRDefault="007A147A" w:rsidP="007A147A">
      <w:pPr>
        <w:pStyle w:val="PL"/>
      </w:pPr>
      <w:r w:rsidRPr="002178AD">
        <w:t xml:space="preserve">          $ref: 'TS29571_CommonData.yaml#/components/responses/default'</w:t>
      </w:r>
    </w:p>
    <w:p w14:paraId="132B8CEA" w14:textId="77777777" w:rsidR="007A147A" w:rsidRDefault="007A147A" w:rsidP="007A147A">
      <w:pPr>
        <w:pStyle w:val="PL"/>
      </w:pPr>
    </w:p>
    <w:p w14:paraId="08C9B671" w14:textId="77777777" w:rsidR="007A147A" w:rsidRPr="002178AD" w:rsidRDefault="007A147A" w:rsidP="007A147A">
      <w:pPr>
        <w:pStyle w:val="PL"/>
      </w:pPr>
      <w:r w:rsidRPr="002178AD">
        <w:t xml:space="preserve">  /application-data/serviceParamData/{serviceParamId}:</w:t>
      </w:r>
    </w:p>
    <w:p w14:paraId="3D68C0D4" w14:textId="77777777" w:rsidR="007A147A" w:rsidRPr="002178AD" w:rsidRDefault="007A147A" w:rsidP="007A147A">
      <w:pPr>
        <w:pStyle w:val="PL"/>
      </w:pPr>
      <w:r w:rsidRPr="002178AD">
        <w:t xml:space="preserve">    put:</w:t>
      </w:r>
    </w:p>
    <w:p w14:paraId="76BA4C32" w14:textId="77777777" w:rsidR="007A147A" w:rsidRPr="002178AD" w:rsidRDefault="007A147A" w:rsidP="007A147A">
      <w:pPr>
        <w:pStyle w:val="PL"/>
      </w:pPr>
      <w:r w:rsidRPr="002178AD">
        <w:t xml:space="preserve">      summary: Create or update an individual Service Parameter Data resource</w:t>
      </w:r>
    </w:p>
    <w:p w14:paraId="640A096E" w14:textId="77777777" w:rsidR="007A147A" w:rsidRPr="002178AD" w:rsidRDefault="007A147A" w:rsidP="007A147A">
      <w:pPr>
        <w:pStyle w:val="PL"/>
      </w:pPr>
      <w:r w:rsidRPr="002178AD">
        <w:t xml:space="preserve">      operationId: CreateOrReplaceServiceParameterData</w:t>
      </w:r>
    </w:p>
    <w:p w14:paraId="7018B71F" w14:textId="77777777" w:rsidR="007A147A" w:rsidRPr="002178AD" w:rsidRDefault="007A147A" w:rsidP="007A147A">
      <w:pPr>
        <w:pStyle w:val="PL"/>
      </w:pPr>
      <w:r w:rsidRPr="002178AD">
        <w:t xml:space="preserve">      tags:</w:t>
      </w:r>
    </w:p>
    <w:p w14:paraId="7F360B41" w14:textId="77777777" w:rsidR="007A147A" w:rsidRPr="002178AD" w:rsidRDefault="007A147A" w:rsidP="007A147A">
      <w:pPr>
        <w:pStyle w:val="PL"/>
      </w:pPr>
      <w:r w:rsidRPr="002178AD">
        <w:t xml:space="preserve">        - Individual Service Parameter Data (Document)</w:t>
      </w:r>
    </w:p>
    <w:p w14:paraId="575ACB80" w14:textId="77777777" w:rsidR="007A147A" w:rsidRPr="002178AD" w:rsidRDefault="007A147A" w:rsidP="007A147A">
      <w:pPr>
        <w:pStyle w:val="PL"/>
      </w:pPr>
      <w:r w:rsidRPr="002178AD">
        <w:t xml:space="preserve">      security:</w:t>
      </w:r>
    </w:p>
    <w:p w14:paraId="513DD653" w14:textId="77777777" w:rsidR="007A147A" w:rsidRPr="002178AD" w:rsidRDefault="007A147A" w:rsidP="007A147A">
      <w:pPr>
        <w:pStyle w:val="PL"/>
      </w:pPr>
      <w:r w:rsidRPr="002178AD">
        <w:t xml:space="preserve">        - {}</w:t>
      </w:r>
    </w:p>
    <w:p w14:paraId="4C540C69" w14:textId="77777777" w:rsidR="007A147A" w:rsidRPr="002178AD" w:rsidRDefault="007A147A" w:rsidP="007A147A">
      <w:pPr>
        <w:pStyle w:val="PL"/>
      </w:pPr>
      <w:r w:rsidRPr="002178AD">
        <w:t xml:space="preserve">        - oAuth2ClientCredentials:</w:t>
      </w:r>
    </w:p>
    <w:p w14:paraId="4F6D0550" w14:textId="77777777" w:rsidR="007A147A" w:rsidRPr="002178AD" w:rsidRDefault="007A147A" w:rsidP="007A147A">
      <w:pPr>
        <w:pStyle w:val="PL"/>
      </w:pPr>
      <w:r w:rsidRPr="002178AD">
        <w:t xml:space="preserve">          - nudr-dr</w:t>
      </w:r>
    </w:p>
    <w:p w14:paraId="2471C0DB" w14:textId="77777777" w:rsidR="007A147A" w:rsidRPr="002178AD" w:rsidRDefault="007A147A" w:rsidP="007A147A">
      <w:pPr>
        <w:pStyle w:val="PL"/>
      </w:pPr>
      <w:r w:rsidRPr="002178AD">
        <w:t xml:space="preserve">        - oAuth2ClientCredentials:</w:t>
      </w:r>
    </w:p>
    <w:p w14:paraId="3B004F86" w14:textId="77777777" w:rsidR="007A147A" w:rsidRPr="002178AD" w:rsidRDefault="007A147A" w:rsidP="007A147A">
      <w:pPr>
        <w:pStyle w:val="PL"/>
      </w:pPr>
      <w:r w:rsidRPr="002178AD">
        <w:t xml:space="preserve">          - nudr-dr</w:t>
      </w:r>
    </w:p>
    <w:p w14:paraId="15F7A9D7" w14:textId="77777777" w:rsidR="007A147A" w:rsidRDefault="007A147A" w:rsidP="007A147A">
      <w:pPr>
        <w:pStyle w:val="PL"/>
      </w:pPr>
      <w:r w:rsidRPr="002178AD">
        <w:t xml:space="preserve">          - nudr-dr:application-data</w:t>
      </w:r>
    </w:p>
    <w:p w14:paraId="593B4EA2" w14:textId="77777777" w:rsidR="007A147A" w:rsidRDefault="007A147A" w:rsidP="007A147A">
      <w:pPr>
        <w:pStyle w:val="PL"/>
      </w:pPr>
      <w:r>
        <w:t xml:space="preserve">        - oAuth2ClientCredentials:</w:t>
      </w:r>
    </w:p>
    <w:p w14:paraId="5344792A" w14:textId="77777777" w:rsidR="007A147A" w:rsidRDefault="007A147A" w:rsidP="007A147A">
      <w:pPr>
        <w:pStyle w:val="PL"/>
      </w:pPr>
      <w:r>
        <w:t xml:space="preserve">          - nudr-dr</w:t>
      </w:r>
    </w:p>
    <w:p w14:paraId="04E911B5" w14:textId="77777777" w:rsidR="007A147A" w:rsidRDefault="007A147A" w:rsidP="007A147A">
      <w:pPr>
        <w:pStyle w:val="PL"/>
      </w:pPr>
      <w:r>
        <w:t xml:space="preserve">          - nudr-dr:application-data</w:t>
      </w:r>
    </w:p>
    <w:p w14:paraId="7C59113C" w14:textId="77777777" w:rsidR="007A147A" w:rsidRPr="002178AD" w:rsidRDefault="007A147A" w:rsidP="007A147A">
      <w:pPr>
        <w:pStyle w:val="PL"/>
      </w:pPr>
      <w:r>
        <w:t xml:space="preserve">          - nudr-dr:application-data:service-param-data:create</w:t>
      </w:r>
    </w:p>
    <w:p w14:paraId="7FF72BBF" w14:textId="77777777" w:rsidR="007A147A" w:rsidRPr="002178AD" w:rsidRDefault="007A147A" w:rsidP="007A147A">
      <w:pPr>
        <w:pStyle w:val="PL"/>
      </w:pPr>
      <w:r w:rsidRPr="002178AD">
        <w:t xml:space="preserve">      requestBody:</w:t>
      </w:r>
    </w:p>
    <w:p w14:paraId="48562F74" w14:textId="77777777" w:rsidR="007A147A" w:rsidRPr="002178AD" w:rsidRDefault="007A147A" w:rsidP="007A147A">
      <w:pPr>
        <w:pStyle w:val="PL"/>
      </w:pPr>
      <w:r w:rsidRPr="002178AD">
        <w:t xml:space="preserve">        required: true</w:t>
      </w:r>
    </w:p>
    <w:p w14:paraId="2D6752BA" w14:textId="77777777" w:rsidR="007A147A" w:rsidRPr="002178AD" w:rsidRDefault="007A147A" w:rsidP="007A147A">
      <w:pPr>
        <w:pStyle w:val="PL"/>
      </w:pPr>
      <w:r w:rsidRPr="002178AD">
        <w:t xml:space="preserve">        content:</w:t>
      </w:r>
    </w:p>
    <w:p w14:paraId="6FDD7E63" w14:textId="77777777" w:rsidR="007A147A" w:rsidRPr="002178AD" w:rsidRDefault="007A147A" w:rsidP="007A147A">
      <w:pPr>
        <w:pStyle w:val="PL"/>
      </w:pPr>
      <w:r w:rsidRPr="002178AD">
        <w:t xml:space="preserve">          application/json:</w:t>
      </w:r>
    </w:p>
    <w:p w14:paraId="1F468D7C" w14:textId="77777777" w:rsidR="007A147A" w:rsidRPr="002178AD" w:rsidRDefault="007A147A" w:rsidP="007A147A">
      <w:pPr>
        <w:pStyle w:val="PL"/>
      </w:pPr>
      <w:r w:rsidRPr="002178AD">
        <w:t xml:space="preserve">            schema:</w:t>
      </w:r>
    </w:p>
    <w:p w14:paraId="70AE88B7" w14:textId="77777777" w:rsidR="007A147A" w:rsidRPr="002178AD" w:rsidRDefault="007A147A" w:rsidP="007A147A">
      <w:pPr>
        <w:pStyle w:val="PL"/>
      </w:pPr>
      <w:r w:rsidRPr="002178AD">
        <w:t xml:space="preserve">              $ref: '#/components/schemas/ServiceParameterData'</w:t>
      </w:r>
    </w:p>
    <w:p w14:paraId="72BFB6EF" w14:textId="77777777" w:rsidR="007A147A" w:rsidRPr="002178AD" w:rsidRDefault="007A147A" w:rsidP="007A147A">
      <w:pPr>
        <w:pStyle w:val="PL"/>
      </w:pPr>
      <w:r w:rsidRPr="002178AD">
        <w:t xml:space="preserve">      parameters:</w:t>
      </w:r>
    </w:p>
    <w:p w14:paraId="3FD9E2BD" w14:textId="77777777" w:rsidR="007A147A" w:rsidRPr="002178AD" w:rsidRDefault="007A147A" w:rsidP="007A147A">
      <w:pPr>
        <w:pStyle w:val="PL"/>
      </w:pPr>
      <w:r w:rsidRPr="002178AD">
        <w:t xml:space="preserve">        - name: serviceParamId</w:t>
      </w:r>
    </w:p>
    <w:p w14:paraId="24DC4680" w14:textId="77777777" w:rsidR="007A147A" w:rsidRPr="002178AD" w:rsidRDefault="007A147A" w:rsidP="007A147A">
      <w:pPr>
        <w:pStyle w:val="PL"/>
      </w:pPr>
      <w:r w:rsidRPr="002178AD">
        <w:t xml:space="preserve">          in: path</w:t>
      </w:r>
    </w:p>
    <w:p w14:paraId="31896E2C" w14:textId="77777777" w:rsidR="007A147A" w:rsidRPr="002178AD" w:rsidRDefault="007A147A" w:rsidP="007A147A">
      <w:pPr>
        <w:pStyle w:val="PL"/>
        <w:rPr>
          <w:lang w:eastAsia="zh-CN"/>
        </w:rPr>
      </w:pPr>
      <w:r w:rsidRPr="002178AD">
        <w:t xml:space="preserve">          description: </w:t>
      </w:r>
      <w:r w:rsidRPr="002178AD">
        <w:rPr>
          <w:lang w:eastAsia="zh-CN"/>
        </w:rPr>
        <w:t>&gt;</w:t>
      </w:r>
    </w:p>
    <w:p w14:paraId="00546761" w14:textId="77777777" w:rsidR="007A147A" w:rsidRPr="002178AD" w:rsidRDefault="007A147A" w:rsidP="007A147A">
      <w:pPr>
        <w:pStyle w:val="PL"/>
      </w:pPr>
      <w:r w:rsidRPr="002178AD">
        <w:t xml:space="preserve">            The Identifier of an Individual Service Parameter Data to be created or updated.</w:t>
      </w:r>
    </w:p>
    <w:p w14:paraId="410E9C1A" w14:textId="77777777" w:rsidR="007A147A" w:rsidRPr="002178AD" w:rsidRDefault="007A147A" w:rsidP="007A147A">
      <w:pPr>
        <w:pStyle w:val="PL"/>
      </w:pPr>
      <w:r w:rsidRPr="002178AD">
        <w:t xml:space="preserve">            It shall apply the format of Data type string.</w:t>
      </w:r>
    </w:p>
    <w:p w14:paraId="68875D32" w14:textId="77777777" w:rsidR="007A147A" w:rsidRPr="002178AD" w:rsidRDefault="007A147A" w:rsidP="007A147A">
      <w:pPr>
        <w:pStyle w:val="PL"/>
      </w:pPr>
      <w:r w:rsidRPr="002178AD">
        <w:t xml:space="preserve">          required: true</w:t>
      </w:r>
    </w:p>
    <w:p w14:paraId="2C0F47E4" w14:textId="77777777" w:rsidR="007A147A" w:rsidRPr="002178AD" w:rsidRDefault="007A147A" w:rsidP="007A147A">
      <w:pPr>
        <w:pStyle w:val="PL"/>
      </w:pPr>
      <w:r w:rsidRPr="002178AD">
        <w:t xml:space="preserve">          schema:</w:t>
      </w:r>
    </w:p>
    <w:p w14:paraId="6145D1EA" w14:textId="77777777" w:rsidR="007A147A" w:rsidRPr="002178AD" w:rsidRDefault="007A147A" w:rsidP="007A147A">
      <w:pPr>
        <w:pStyle w:val="PL"/>
      </w:pPr>
      <w:r w:rsidRPr="002178AD">
        <w:t xml:space="preserve">            type: string</w:t>
      </w:r>
    </w:p>
    <w:p w14:paraId="4E92E0EA" w14:textId="77777777" w:rsidR="007A147A" w:rsidRPr="002178AD" w:rsidRDefault="007A147A" w:rsidP="007A147A">
      <w:pPr>
        <w:pStyle w:val="PL"/>
      </w:pPr>
      <w:r w:rsidRPr="002178AD">
        <w:t xml:space="preserve">      responses:</w:t>
      </w:r>
    </w:p>
    <w:p w14:paraId="73CB41DA" w14:textId="77777777" w:rsidR="007A147A" w:rsidRPr="002178AD" w:rsidRDefault="007A147A" w:rsidP="007A147A">
      <w:pPr>
        <w:pStyle w:val="PL"/>
      </w:pPr>
      <w:r w:rsidRPr="002178AD">
        <w:t xml:space="preserve">        '201':</w:t>
      </w:r>
    </w:p>
    <w:p w14:paraId="57AA4806" w14:textId="77777777" w:rsidR="007A147A" w:rsidRPr="002178AD" w:rsidRDefault="007A147A" w:rsidP="007A147A">
      <w:pPr>
        <w:pStyle w:val="PL"/>
        <w:rPr>
          <w:lang w:eastAsia="zh-CN"/>
        </w:rPr>
      </w:pPr>
      <w:r w:rsidRPr="002178AD">
        <w:t xml:space="preserve">          description: </w:t>
      </w:r>
      <w:r w:rsidRPr="002178AD">
        <w:rPr>
          <w:lang w:eastAsia="zh-CN"/>
        </w:rPr>
        <w:t>&gt;</w:t>
      </w:r>
    </w:p>
    <w:p w14:paraId="3A99E386" w14:textId="77777777" w:rsidR="007A147A" w:rsidRPr="002178AD" w:rsidRDefault="007A147A" w:rsidP="007A147A">
      <w:pPr>
        <w:pStyle w:val="PL"/>
      </w:pPr>
      <w:r w:rsidRPr="002178AD">
        <w:t xml:space="preserve">            The creation of an Individual Service Parameter Data resource is confirmed</w:t>
      </w:r>
    </w:p>
    <w:p w14:paraId="3CBA6140" w14:textId="77777777" w:rsidR="007A147A" w:rsidRPr="002178AD" w:rsidRDefault="007A147A" w:rsidP="007A147A">
      <w:pPr>
        <w:pStyle w:val="PL"/>
      </w:pPr>
      <w:r w:rsidRPr="002178AD">
        <w:t xml:space="preserve">            and a representation of that resource is returned.</w:t>
      </w:r>
    </w:p>
    <w:p w14:paraId="5531985C" w14:textId="77777777" w:rsidR="007A147A" w:rsidRPr="002178AD" w:rsidRDefault="007A147A" w:rsidP="007A147A">
      <w:pPr>
        <w:pStyle w:val="PL"/>
      </w:pPr>
      <w:r w:rsidRPr="002178AD">
        <w:t xml:space="preserve">          content:</w:t>
      </w:r>
    </w:p>
    <w:p w14:paraId="6AAEDF88" w14:textId="77777777" w:rsidR="007A147A" w:rsidRPr="002178AD" w:rsidRDefault="007A147A" w:rsidP="007A147A">
      <w:pPr>
        <w:pStyle w:val="PL"/>
      </w:pPr>
      <w:r w:rsidRPr="002178AD">
        <w:t xml:space="preserve">            application/json:</w:t>
      </w:r>
    </w:p>
    <w:p w14:paraId="51C243A4" w14:textId="77777777" w:rsidR="007A147A" w:rsidRPr="002178AD" w:rsidRDefault="007A147A" w:rsidP="007A147A">
      <w:pPr>
        <w:pStyle w:val="PL"/>
      </w:pPr>
      <w:r w:rsidRPr="002178AD">
        <w:t xml:space="preserve">              schema:</w:t>
      </w:r>
    </w:p>
    <w:p w14:paraId="24A9BF40" w14:textId="77777777" w:rsidR="007A147A" w:rsidRPr="002178AD" w:rsidRDefault="007A147A" w:rsidP="007A147A">
      <w:pPr>
        <w:pStyle w:val="PL"/>
      </w:pPr>
      <w:r w:rsidRPr="002178AD">
        <w:t xml:space="preserve">                $ref: '#/components/schemas/ServiceParameterData'</w:t>
      </w:r>
    </w:p>
    <w:p w14:paraId="1F1AB778" w14:textId="77777777" w:rsidR="007A147A" w:rsidRPr="002178AD" w:rsidRDefault="007A147A" w:rsidP="007A147A">
      <w:pPr>
        <w:pStyle w:val="PL"/>
      </w:pPr>
      <w:r w:rsidRPr="002178AD">
        <w:t xml:space="preserve">          headers:</w:t>
      </w:r>
    </w:p>
    <w:p w14:paraId="5EFD396E" w14:textId="77777777" w:rsidR="007A147A" w:rsidRPr="002178AD" w:rsidRDefault="007A147A" w:rsidP="007A147A">
      <w:pPr>
        <w:pStyle w:val="PL"/>
      </w:pPr>
      <w:r w:rsidRPr="002178AD">
        <w:t xml:space="preserve">            Location:</w:t>
      </w:r>
    </w:p>
    <w:p w14:paraId="33910BB3" w14:textId="77777777" w:rsidR="007A147A" w:rsidRPr="002178AD" w:rsidRDefault="007A147A" w:rsidP="007A147A">
      <w:pPr>
        <w:pStyle w:val="PL"/>
        <w:rPr>
          <w:lang w:eastAsia="zh-CN"/>
        </w:rPr>
      </w:pPr>
      <w:r w:rsidRPr="002178AD">
        <w:t xml:space="preserve">              description: </w:t>
      </w:r>
      <w:r w:rsidRPr="002178AD">
        <w:rPr>
          <w:lang w:eastAsia="zh-CN"/>
        </w:rPr>
        <w:t>&gt;</w:t>
      </w:r>
    </w:p>
    <w:p w14:paraId="5E7AAA97" w14:textId="77777777" w:rsidR="007A147A" w:rsidRPr="002178AD" w:rsidRDefault="007A147A" w:rsidP="007A147A">
      <w:pPr>
        <w:pStyle w:val="PL"/>
      </w:pPr>
      <w:r w:rsidRPr="002178AD">
        <w:t xml:space="preserve">                'Contains the URI of the newly created resource, according to the structure:</w:t>
      </w:r>
    </w:p>
    <w:p w14:paraId="22EF5785" w14:textId="77777777" w:rsidR="007A147A" w:rsidRPr="002178AD" w:rsidRDefault="007A147A" w:rsidP="007A147A">
      <w:pPr>
        <w:pStyle w:val="PL"/>
      </w:pPr>
      <w:r w:rsidRPr="002178AD">
        <w:t xml:space="preserve">                {apiRoot}/nudr-dr/&lt;apiVersion&gt;/application-data/serviceParamData/{serviceParamId}'</w:t>
      </w:r>
    </w:p>
    <w:p w14:paraId="52FD5C09" w14:textId="77777777" w:rsidR="007A147A" w:rsidRPr="002178AD" w:rsidRDefault="007A147A" w:rsidP="007A147A">
      <w:pPr>
        <w:pStyle w:val="PL"/>
      </w:pPr>
      <w:r w:rsidRPr="002178AD">
        <w:t xml:space="preserve">              required: true</w:t>
      </w:r>
    </w:p>
    <w:p w14:paraId="5CC0B37D" w14:textId="77777777" w:rsidR="007A147A" w:rsidRPr="002178AD" w:rsidRDefault="007A147A" w:rsidP="007A147A">
      <w:pPr>
        <w:pStyle w:val="PL"/>
      </w:pPr>
      <w:r w:rsidRPr="002178AD">
        <w:t xml:space="preserve">              schema:</w:t>
      </w:r>
    </w:p>
    <w:p w14:paraId="67B2A3AA" w14:textId="77777777" w:rsidR="007A147A" w:rsidRPr="002178AD" w:rsidRDefault="007A147A" w:rsidP="007A147A">
      <w:pPr>
        <w:pStyle w:val="PL"/>
      </w:pPr>
      <w:r w:rsidRPr="002178AD">
        <w:t xml:space="preserve">                type: string</w:t>
      </w:r>
    </w:p>
    <w:p w14:paraId="4B3DA81E" w14:textId="77777777" w:rsidR="007A147A" w:rsidRPr="002178AD" w:rsidRDefault="007A147A" w:rsidP="007A147A">
      <w:pPr>
        <w:pStyle w:val="PL"/>
      </w:pPr>
      <w:r w:rsidRPr="002178AD">
        <w:t xml:space="preserve">        '200':</w:t>
      </w:r>
    </w:p>
    <w:p w14:paraId="17676E4D" w14:textId="77777777" w:rsidR="007A147A" w:rsidRPr="002178AD" w:rsidRDefault="007A147A" w:rsidP="007A147A">
      <w:pPr>
        <w:pStyle w:val="PL"/>
        <w:rPr>
          <w:lang w:eastAsia="zh-CN"/>
        </w:rPr>
      </w:pPr>
      <w:r w:rsidRPr="002178AD">
        <w:t xml:space="preserve">          description: </w:t>
      </w:r>
      <w:r w:rsidRPr="002178AD">
        <w:rPr>
          <w:lang w:eastAsia="zh-CN"/>
        </w:rPr>
        <w:t>&gt;</w:t>
      </w:r>
    </w:p>
    <w:p w14:paraId="75FF4CEC" w14:textId="77777777" w:rsidR="007A147A" w:rsidRPr="002178AD" w:rsidRDefault="007A147A" w:rsidP="007A147A">
      <w:pPr>
        <w:pStyle w:val="PL"/>
      </w:pPr>
      <w:r w:rsidRPr="002178AD">
        <w:t xml:space="preserve">            The update of an Individual Service Parameter Data resource is confirmed and</w:t>
      </w:r>
    </w:p>
    <w:p w14:paraId="5E36E87A" w14:textId="77777777" w:rsidR="007A147A" w:rsidRPr="002178AD" w:rsidRDefault="007A147A" w:rsidP="007A147A">
      <w:pPr>
        <w:pStyle w:val="PL"/>
      </w:pPr>
      <w:r w:rsidRPr="002178AD">
        <w:t xml:space="preserve">            a response body containing Service Parameter Data shall be returned.</w:t>
      </w:r>
    </w:p>
    <w:p w14:paraId="7B817C24" w14:textId="77777777" w:rsidR="007A147A" w:rsidRPr="002178AD" w:rsidRDefault="007A147A" w:rsidP="007A147A">
      <w:pPr>
        <w:pStyle w:val="PL"/>
      </w:pPr>
      <w:r w:rsidRPr="002178AD">
        <w:t xml:space="preserve">          content:</w:t>
      </w:r>
    </w:p>
    <w:p w14:paraId="31845988" w14:textId="77777777" w:rsidR="007A147A" w:rsidRPr="002178AD" w:rsidRDefault="007A147A" w:rsidP="007A147A">
      <w:pPr>
        <w:pStyle w:val="PL"/>
      </w:pPr>
      <w:r w:rsidRPr="002178AD">
        <w:t xml:space="preserve">            application/json:</w:t>
      </w:r>
    </w:p>
    <w:p w14:paraId="3D6B71FA" w14:textId="77777777" w:rsidR="007A147A" w:rsidRPr="002178AD" w:rsidRDefault="007A147A" w:rsidP="007A147A">
      <w:pPr>
        <w:pStyle w:val="PL"/>
      </w:pPr>
      <w:r w:rsidRPr="002178AD">
        <w:lastRenderedPageBreak/>
        <w:t xml:space="preserve">              schema:</w:t>
      </w:r>
    </w:p>
    <w:p w14:paraId="5E0046CE" w14:textId="77777777" w:rsidR="007A147A" w:rsidRPr="002178AD" w:rsidRDefault="007A147A" w:rsidP="007A147A">
      <w:pPr>
        <w:pStyle w:val="PL"/>
      </w:pPr>
      <w:r w:rsidRPr="002178AD">
        <w:t xml:space="preserve">                $ref: '#/components/schemas/ServiceParameterData'</w:t>
      </w:r>
    </w:p>
    <w:p w14:paraId="4BA93583" w14:textId="77777777" w:rsidR="007A147A" w:rsidRPr="002178AD" w:rsidRDefault="007A147A" w:rsidP="007A147A">
      <w:pPr>
        <w:pStyle w:val="PL"/>
      </w:pPr>
      <w:r w:rsidRPr="002178AD">
        <w:t xml:space="preserve">        '204':</w:t>
      </w:r>
    </w:p>
    <w:p w14:paraId="3576B2EA" w14:textId="77777777" w:rsidR="007A147A" w:rsidRPr="002178AD" w:rsidRDefault="007A147A" w:rsidP="007A147A">
      <w:pPr>
        <w:pStyle w:val="PL"/>
      </w:pPr>
      <w:r w:rsidRPr="002178AD">
        <w:t xml:space="preserve">          description: No content</w:t>
      </w:r>
    </w:p>
    <w:p w14:paraId="25BA8A0F" w14:textId="77777777" w:rsidR="007A147A" w:rsidRPr="002178AD" w:rsidRDefault="007A147A" w:rsidP="007A147A">
      <w:pPr>
        <w:pStyle w:val="PL"/>
      </w:pPr>
      <w:r w:rsidRPr="002178AD">
        <w:t xml:space="preserve">        '400':</w:t>
      </w:r>
    </w:p>
    <w:p w14:paraId="004F2D22" w14:textId="77777777" w:rsidR="007A147A" w:rsidRPr="002178AD" w:rsidRDefault="007A147A" w:rsidP="007A147A">
      <w:pPr>
        <w:pStyle w:val="PL"/>
      </w:pPr>
      <w:r w:rsidRPr="002178AD">
        <w:t xml:space="preserve">          $ref: 'TS29571_CommonData.yaml#/components/responses/400'</w:t>
      </w:r>
    </w:p>
    <w:p w14:paraId="78830FFE" w14:textId="77777777" w:rsidR="007A147A" w:rsidRPr="002178AD" w:rsidRDefault="007A147A" w:rsidP="007A147A">
      <w:pPr>
        <w:pStyle w:val="PL"/>
      </w:pPr>
      <w:r w:rsidRPr="002178AD">
        <w:t xml:space="preserve">        '401':</w:t>
      </w:r>
    </w:p>
    <w:p w14:paraId="57098EA4" w14:textId="77777777" w:rsidR="007A147A" w:rsidRPr="002178AD" w:rsidRDefault="007A147A" w:rsidP="007A147A">
      <w:pPr>
        <w:pStyle w:val="PL"/>
      </w:pPr>
      <w:r w:rsidRPr="002178AD">
        <w:t xml:space="preserve">          $ref: 'TS29571_CommonData.yaml#/components/responses/401'</w:t>
      </w:r>
    </w:p>
    <w:p w14:paraId="24B20C1C" w14:textId="77777777" w:rsidR="007A147A" w:rsidRPr="002178AD" w:rsidRDefault="007A147A" w:rsidP="007A147A">
      <w:pPr>
        <w:pStyle w:val="PL"/>
      </w:pPr>
      <w:r w:rsidRPr="002178AD">
        <w:t xml:space="preserve">        '403':</w:t>
      </w:r>
    </w:p>
    <w:p w14:paraId="5D87628A" w14:textId="77777777" w:rsidR="007A147A" w:rsidRPr="002178AD" w:rsidRDefault="007A147A" w:rsidP="007A147A">
      <w:pPr>
        <w:pStyle w:val="PL"/>
      </w:pPr>
      <w:r w:rsidRPr="002178AD">
        <w:t xml:space="preserve">          $ref: 'TS29571_CommonData.yaml#/components/responses/403'</w:t>
      </w:r>
    </w:p>
    <w:p w14:paraId="2DDC3634" w14:textId="77777777" w:rsidR="007A147A" w:rsidRPr="002178AD" w:rsidRDefault="007A147A" w:rsidP="007A147A">
      <w:pPr>
        <w:pStyle w:val="PL"/>
      </w:pPr>
      <w:r w:rsidRPr="002178AD">
        <w:t xml:space="preserve">        '404':</w:t>
      </w:r>
    </w:p>
    <w:p w14:paraId="74183C35" w14:textId="77777777" w:rsidR="007A147A" w:rsidRPr="002178AD" w:rsidRDefault="007A147A" w:rsidP="007A147A">
      <w:pPr>
        <w:pStyle w:val="PL"/>
      </w:pPr>
      <w:r w:rsidRPr="002178AD">
        <w:t xml:space="preserve">          $ref: 'TS29571_CommonData.yaml#/components/responses/404'</w:t>
      </w:r>
    </w:p>
    <w:p w14:paraId="60CABCDB" w14:textId="77777777" w:rsidR="007A147A" w:rsidRPr="002178AD" w:rsidRDefault="007A147A" w:rsidP="007A147A">
      <w:pPr>
        <w:pStyle w:val="PL"/>
      </w:pPr>
      <w:r w:rsidRPr="002178AD">
        <w:t xml:space="preserve">        '411':</w:t>
      </w:r>
    </w:p>
    <w:p w14:paraId="5CBC0449" w14:textId="77777777" w:rsidR="007A147A" w:rsidRPr="002178AD" w:rsidRDefault="007A147A" w:rsidP="007A147A">
      <w:pPr>
        <w:pStyle w:val="PL"/>
      </w:pPr>
      <w:r w:rsidRPr="002178AD">
        <w:t xml:space="preserve">          $ref: 'TS29571_CommonData.yaml#/components/responses/411'</w:t>
      </w:r>
    </w:p>
    <w:p w14:paraId="33FD3F7C" w14:textId="77777777" w:rsidR="007A147A" w:rsidRPr="002178AD" w:rsidRDefault="007A147A" w:rsidP="007A147A">
      <w:pPr>
        <w:pStyle w:val="PL"/>
      </w:pPr>
      <w:r w:rsidRPr="002178AD">
        <w:t xml:space="preserve">        '413':</w:t>
      </w:r>
    </w:p>
    <w:p w14:paraId="15793F28" w14:textId="77777777" w:rsidR="007A147A" w:rsidRPr="002178AD" w:rsidRDefault="007A147A" w:rsidP="007A147A">
      <w:pPr>
        <w:pStyle w:val="PL"/>
      </w:pPr>
      <w:r w:rsidRPr="002178AD">
        <w:t xml:space="preserve">          $ref: 'TS29571_CommonData.yaml#/components/responses/413'</w:t>
      </w:r>
    </w:p>
    <w:p w14:paraId="6778A377" w14:textId="77777777" w:rsidR="007A147A" w:rsidRPr="002178AD" w:rsidRDefault="007A147A" w:rsidP="007A147A">
      <w:pPr>
        <w:pStyle w:val="PL"/>
      </w:pPr>
      <w:r w:rsidRPr="002178AD">
        <w:t xml:space="preserve">        '414':</w:t>
      </w:r>
    </w:p>
    <w:p w14:paraId="1A240671" w14:textId="77777777" w:rsidR="007A147A" w:rsidRPr="002178AD" w:rsidRDefault="007A147A" w:rsidP="007A147A">
      <w:pPr>
        <w:pStyle w:val="PL"/>
      </w:pPr>
      <w:r w:rsidRPr="002178AD">
        <w:t xml:space="preserve">          $ref: 'TS29571_CommonData.yaml#/components/responses/414'</w:t>
      </w:r>
    </w:p>
    <w:p w14:paraId="7317DA57" w14:textId="77777777" w:rsidR="007A147A" w:rsidRPr="002178AD" w:rsidRDefault="007A147A" w:rsidP="007A147A">
      <w:pPr>
        <w:pStyle w:val="PL"/>
      </w:pPr>
      <w:r w:rsidRPr="002178AD">
        <w:t xml:space="preserve">        '415':</w:t>
      </w:r>
    </w:p>
    <w:p w14:paraId="75202BC5" w14:textId="77777777" w:rsidR="007A147A" w:rsidRPr="002178AD" w:rsidRDefault="007A147A" w:rsidP="007A147A">
      <w:pPr>
        <w:pStyle w:val="PL"/>
      </w:pPr>
      <w:r w:rsidRPr="002178AD">
        <w:t xml:space="preserve">          $ref: 'TS29571_CommonData.yaml#/components/responses/415'</w:t>
      </w:r>
    </w:p>
    <w:p w14:paraId="6E3C219F" w14:textId="77777777" w:rsidR="007A147A" w:rsidRPr="002178AD" w:rsidRDefault="007A147A" w:rsidP="007A147A">
      <w:pPr>
        <w:pStyle w:val="PL"/>
      </w:pPr>
      <w:r w:rsidRPr="002178AD">
        <w:t xml:space="preserve">        '429':</w:t>
      </w:r>
    </w:p>
    <w:p w14:paraId="13E2B0BF" w14:textId="77777777" w:rsidR="007A147A" w:rsidRPr="002178AD" w:rsidRDefault="007A147A" w:rsidP="007A147A">
      <w:pPr>
        <w:pStyle w:val="PL"/>
      </w:pPr>
      <w:r w:rsidRPr="002178AD">
        <w:t xml:space="preserve">          $ref: 'TS29571_CommonData.yaml#/components/responses/429'</w:t>
      </w:r>
    </w:p>
    <w:p w14:paraId="7AA35D16" w14:textId="77777777" w:rsidR="007A147A" w:rsidRPr="002178AD" w:rsidRDefault="007A147A" w:rsidP="007A147A">
      <w:pPr>
        <w:pStyle w:val="PL"/>
      </w:pPr>
      <w:r w:rsidRPr="002178AD">
        <w:t xml:space="preserve">        '500':</w:t>
      </w:r>
    </w:p>
    <w:p w14:paraId="6836FCB1" w14:textId="77777777" w:rsidR="007A147A" w:rsidRDefault="007A147A" w:rsidP="007A147A">
      <w:pPr>
        <w:pStyle w:val="PL"/>
      </w:pPr>
      <w:r w:rsidRPr="002178AD">
        <w:t xml:space="preserve">          $ref: 'TS29571_CommonData.yaml#/components/responses/500'</w:t>
      </w:r>
    </w:p>
    <w:p w14:paraId="2088FB21" w14:textId="77777777" w:rsidR="007A147A" w:rsidRPr="002178AD" w:rsidRDefault="007A147A" w:rsidP="007A147A">
      <w:pPr>
        <w:pStyle w:val="PL"/>
      </w:pPr>
      <w:r w:rsidRPr="002178AD">
        <w:t xml:space="preserve">        '50</w:t>
      </w:r>
      <w:r>
        <w:t>2</w:t>
      </w:r>
      <w:r w:rsidRPr="002178AD">
        <w:t>':</w:t>
      </w:r>
    </w:p>
    <w:p w14:paraId="4216D8E3" w14:textId="77777777" w:rsidR="007A147A" w:rsidRPr="002178AD" w:rsidRDefault="007A147A" w:rsidP="007A147A">
      <w:pPr>
        <w:pStyle w:val="PL"/>
      </w:pPr>
      <w:r w:rsidRPr="002178AD">
        <w:t xml:space="preserve">          $ref: 'TS29571_CommonData.yaml#/components/responses/50</w:t>
      </w:r>
      <w:r>
        <w:t>2</w:t>
      </w:r>
      <w:r w:rsidRPr="002178AD">
        <w:t>'</w:t>
      </w:r>
    </w:p>
    <w:p w14:paraId="018B4347" w14:textId="77777777" w:rsidR="007A147A" w:rsidRPr="002178AD" w:rsidRDefault="007A147A" w:rsidP="007A147A">
      <w:pPr>
        <w:pStyle w:val="PL"/>
      </w:pPr>
      <w:r w:rsidRPr="002178AD">
        <w:t xml:space="preserve">        '503':</w:t>
      </w:r>
    </w:p>
    <w:p w14:paraId="56A0A0DB" w14:textId="77777777" w:rsidR="007A147A" w:rsidRPr="002178AD" w:rsidRDefault="007A147A" w:rsidP="007A147A">
      <w:pPr>
        <w:pStyle w:val="PL"/>
      </w:pPr>
      <w:r w:rsidRPr="002178AD">
        <w:t xml:space="preserve">          $ref: 'TS29571_CommonData.yaml#/components/responses/503'</w:t>
      </w:r>
    </w:p>
    <w:p w14:paraId="6B47D5E3" w14:textId="77777777" w:rsidR="007A147A" w:rsidRPr="002178AD" w:rsidRDefault="007A147A" w:rsidP="007A147A">
      <w:pPr>
        <w:pStyle w:val="PL"/>
      </w:pPr>
      <w:r w:rsidRPr="002178AD">
        <w:t xml:space="preserve">        default:</w:t>
      </w:r>
    </w:p>
    <w:p w14:paraId="3DE55316" w14:textId="77777777" w:rsidR="007A147A" w:rsidRPr="002178AD" w:rsidRDefault="007A147A" w:rsidP="007A147A">
      <w:pPr>
        <w:pStyle w:val="PL"/>
      </w:pPr>
      <w:r w:rsidRPr="002178AD">
        <w:t xml:space="preserve">          $ref: 'TS29571_CommonData.yaml#/components/responses/default'</w:t>
      </w:r>
    </w:p>
    <w:p w14:paraId="21B142F1" w14:textId="77777777" w:rsidR="007A147A" w:rsidRPr="002178AD" w:rsidRDefault="007A147A" w:rsidP="007A147A">
      <w:pPr>
        <w:pStyle w:val="PL"/>
      </w:pPr>
      <w:r w:rsidRPr="002178AD">
        <w:t xml:space="preserve">    patch:</w:t>
      </w:r>
    </w:p>
    <w:p w14:paraId="2861EA20" w14:textId="77777777" w:rsidR="007A147A" w:rsidRPr="002178AD" w:rsidRDefault="007A147A" w:rsidP="007A147A">
      <w:pPr>
        <w:pStyle w:val="PL"/>
      </w:pPr>
      <w:r w:rsidRPr="002178AD">
        <w:t xml:space="preserve">      summary: Modify part of the properties of an individual Service Parameter Data resource</w:t>
      </w:r>
    </w:p>
    <w:p w14:paraId="4F5F878B" w14:textId="77777777" w:rsidR="007A147A" w:rsidRPr="002178AD" w:rsidRDefault="007A147A" w:rsidP="007A147A">
      <w:pPr>
        <w:pStyle w:val="PL"/>
      </w:pPr>
      <w:r w:rsidRPr="002178AD">
        <w:t xml:space="preserve">      operationId: UpdateIndividual</w:t>
      </w:r>
      <w:r w:rsidRPr="002178AD">
        <w:rPr>
          <w:rFonts w:hint="eastAsia"/>
          <w:lang w:eastAsia="zh-CN"/>
        </w:rPr>
        <w:t>Service</w:t>
      </w:r>
      <w:r w:rsidRPr="002178AD">
        <w:t>ParameterData</w:t>
      </w:r>
    </w:p>
    <w:p w14:paraId="1EDFC8FF" w14:textId="77777777" w:rsidR="007A147A" w:rsidRPr="002178AD" w:rsidRDefault="007A147A" w:rsidP="007A147A">
      <w:pPr>
        <w:pStyle w:val="PL"/>
      </w:pPr>
      <w:r w:rsidRPr="002178AD">
        <w:t xml:space="preserve">      tags:</w:t>
      </w:r>
    </w:p>
    <w:p w14:paraId="0A2EAEE3" w14:textId="77777777" w:rsidR="007A147A" w:rsidRPr="002178AD" w:rsidRDefault="007A147A" w:rsidP="007A147A">
      <w:pPr>
        <w:pStyle w:val="PL"/>
      </w:pPr>
      <w:r w:rsidRPr="002178AD">
        <w:t xml:space="preserve">        - Individual Service Parameter Data (Document)</w:t>
      </w:r>
    </w:p>
    <w:p w14:paraId="3BF8028C" w14:textId="77777777" w:rsidR="007A147A" w:rsidRPr="002178AD" w:rsidRDefault="007A147A" w:rsidP="007A147A">
      <w:pPr>
        <w:pStyle w:val="PL"/>
      </w:pPr>
      <w:r w:rsidRPr="002178AD">
        <w:t xml:space="preserve">      security:</w:t>
      </w:r>
    </w:p>
    <w:p w14:paraId="348684A9" w14:textId="77777777" w:rsidR="007A147A" w:rsidRPr="002178AD" w:rsidRDefault="007A147A" w:rsidP="007A147A">
      <w:pPr>
        <w:pStyle w:val="PL"/>
      </w:pPr>
      <w:r w:rsidRPr="002178AD">
        <w:t xml:space="preserve">        - {}</w:t>
      </w:r>
    </w:p>
    <w:p w14:paraId="279C0C08" w14:textId="77777777" w:rsidR="007A147A" w:rsidRPr="002178AD" w:rsidRDefault="007A147A" w:rsidP="007A147A">
      <w:pPr>
        <w:pStyle w:val="PL"/>
      </w:pPr>
      <w:r w:rsidRPr="002178AD">
        <w:t xml:space="preserve">        - oAuth2ClientCredentials:</w:t>
      </w:r>
    </w:p>
    <w:p w14:paraId="28865112" w14:textId="77777777" w:rsidR="007A147A" w:rsidRPr="002178AD" w:rsidRDefault="007A147A" w:rsidP="007A147A">
      <w:pPr>
        <w:pStyle w:val="PL"/>
      </w:pPr>
      <w:r w:rsidRPr="002178AD">
        <w:t xml:space="preserve">          - nudr-dr</w:t>
      </w:r>
    </w:p>
    <w:p w14:paraId="43E0E1ED" w14:textId="77777777" w:rsidR="007A147A" w:rsidRPr="002178AD" w:rsidRDefault="007A147A" w:rsidP="007A147A">
      <w:pPr>
        <w:pStyle w:val="PL"/>
      </w:pPr>
      <w:r w:rsidRPr="002178AD">
        <w:t xml:space="preserve">        - oAuth2ClientCredentials:</w:t>
      </w:r>
    </w:p>
    <w:p w14:paraId="25481864" w14:textId="77777777" w:rsidR="007A147A" w:rsidRPr="002178AD" w:rsidRDefault="007A147A" w:rsidP="007A147A">
      <w:pPr>
        <w:pStyle w:val="PL"/>
      </w:pPr>
      <w:r w:rsidRPr="002178AD">
        <w:t xml:space="preserve">          - nudr-dr</w:t>
      </w:r>
    </w:p>
    <w:p w14:paraId="59DC7F41" w14:textId="77777777" w:rsidR="007A147A" w:rsidRDefault="007A147A" w:rsidP="007A147A">
      <w:pPr>
        <w:pStyle w:val="PL"/>
      </w:pPr>
      <w:r w:rsidRPr="002178AD">
        <w:t xml:space="preserve">          - nudr-dr:application-data</w:t>
      </w:r>
    </w:p>
    <w:p w14:paraId="7B0AD307" w14:textId="77777777" w:rsidR="007A147A" w:rsidRDefault="007A147A" w:rsidP="007A147A">
      <w:pPr>
        <w:pStyle w:val="PL"/>
      </w:pPr>
      <w:r>
        <w:t xml:space="preserve">        - oAuth2ClientCredentials:</w:t>
      </w:r>
    </w:p>
    <w:p w14:paraId="694E9B64" w14:textId="77777777" w:rsidR="007A147A" w:rsidRDefault="007A147A" w:rsidP="007A147A">
      <w:pPr>
        <w:pStyle w:val="PL"/>
      </w:pPr>
      <w:r>
        <w:t xml:space="preserve">          - nudr-dr</w:t>
      </w:r>
    </w:p>
    <w:p w14:paraId="07AC423E" w14:textId="77777777" w:rsidR="007A147A" w:rsidRDefault="007A147A" w:rsidP="007A147A">
      <w:pPr>
        <w:pStyle w:val="PL"/>
      </w:pPr>
      <w:r>
        <w:t xml:space="preserve">          - nudr-dr:application-data</w:t>
      </w:r>
    </w:p>
    <w:p w14:paraId="7676021D" w14:textId="77777777" w:rsidR="007A147A" w:rsidRPr="00B45F2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283BF837" w14:textId="77777777" w:rsidR="007A147A" w:rsidRPr="002178AD" w:rsidRDefault="007A147A" w:rsidP="007A147A">
      <w:pPr>
        <w:pStyle w:val="PL"/>
      </w:pPr>
      <w:r w:rsidRPr="002178AD">
        <w:t xml:space="preserve">      requestBody:</w:t>
      </w:r>
    </w:p>
    <w:p w14:paraId="1FAE1C31" w14:textId="77777777" w:rsidR="007A147A" w:rsidRPr="002178AD" w:rsidRDefault="007A147A" w:rsidP="007A147A">
      <w:pPr>
        <w:pStyle w:val="PL"/>
      </w:pPr>
      <w:r w:rsidRPr="002178AD">
        <w:t xml:space="preserve">        required: true</w:t>
      </w:r>
    </w:p>
    <w:p w14:paraId="757C3ED7" w14:textId="77777777" w:rsidR="007A147A" w:rsidRPr="002178AD" w:rsidRDefault="007A147A" w:rsidP="007A147A">
      <w:pPr>
        <w:pStyle w:val="PL"/>
      </w:pPr>
      <w:r w:rsidRPr="002178AD">
        <w:t xml:space="preserve">        content:</w:t>
      </w:r>
    </w:p>
    <w:p w14:paraId="3A83C367" w14:textId="77777777" w:rsidR="007A147A" w:rsidRPr="002178AD" w:rsidRDefault="007A147A" w:rsidP="007A147A">
      <w:pPr>
        <w:pStyle w:val="PL"/>
      </w:pPr>
      <w:r w:rsidRPr="002178AD">
        <w:t xml:space="preserve">          application/</w:t>
      </w:r>
      <w:r w:rsidRPr="002178AD">
        <w:rPr>
          <w:rFonts w:eastAsia="等线"/>
          <w:lang w:val="en-US"/>
        </w:rPr>
        <w:t>merge-patch+</w:t>
      </w:r>
      <w:r w:rsidRPr="002178AD">
        <w:t>json:</w:t>
      </w:r>
    </w:p>
    <w:p w14:paraId="6BEC25A6" w14:textId="77777777" w:rsidR="007A147A" w:rsidRPr="002178AD" w:rsidRDefault="007A147A" w:rsidP="007A147A">
      <w:pPr>
        <w:pStyle w:val="PL"/>
      </w:pPr>
      <w:r w:rsidRPr="002178AD">
        <w:t xml:space="preserve">            schema:</w:t>
      </w:r>
    </w:p>
    <w:p w14:paraId="5D6D4C56" w14:textId="77777777" w:rsidR="007A147A" w:rsidRPr="002178AD" w:rsidRDefault="007A147A" w:rsidP="007A147A">
      <w:pPr>
        <w:pStyle w:val="PL"/>
      </w:pPr>
      <w:r w:rsidRPr="002178AD">
        <w:t xml:space="preserve">              $ref: '#/components/schemas/</w:t>
      </w:r>
      <w:r w:rsidRPr="002178AD">
        <w:rPr>
          <w:rFonts w:hint="eastAsia"/>
          <w:lang w:eastAsia="zh-CN"/>
        </w:rPr>
        <w:t>Service</w:t>
      </w:r>
      <w:r w:rsidRPr="002178AD">
        <w:t>ParameterDataPatch'</w:t>
      </w:r>
    </w:p>
    <w:p w14:paraId="451662F9" w14:textId="77777777" w:rsidR="007A147A" w:rsidRPr="002178AD" w:rsidRDefault="007A147A" w:rsidP="007A147A">
      <w:pPr>
        <w:pStyle w:val="PL"/>
      </w:pPr>
      <w:r w:rsidRPr="002178AD">
        <w:t xml:space="preserve">      parameters:</w:t>
      </w:r>
    </w:p>
    <w:p w14:paraId="06DFBB3C" w14:textId="77777777" w:rsidR="007A147A" w:rsidRPr="002178AD" w:rsidRDefault="007A147A" w:rsidP="007A147A">
      <w:pPr>
        <w:pStyle w:val="PL"/>
      </w:pPr>
      <w:r w:rsidRPr="002178AD">
        <w:t xml:space="preserve">        - name: </w:t>
      </w:r>
      <w:r w:rsidRPr="002178AD">
        <w:rPr>
          <w:rFonts w:hint="eastAsia"/>
          <w:lang w:eastAsia="zh-CN"/>
        </w:rPr>
        <w:t>service</w:t>
      </w:r>
      <w:r w:rsidRPr="002178AD">
        <w:t>ParamId</w:t>
      </w:r>
    </w:p>
    <w:p w14:paraId="501E98EE" w14:textId="77777777" w:rsidR="007A147A" w:rsidRPr="002178AD" w:rsidRDefault="007A147A" w:rsidP="007A147A">
      <w:pPr>
        <w:pStyle w:val="PL"/>
      </w:pPr>
      <w:r w:rsidRPr="002178AD">
        <w:t xml:space="preserve">          in: path</w:t>
      </w:r>
    </w:p>
    <w:p w14:paraId="40DDBBC7" w14:textId="77777777" w:rsidR="007A147A" w:rsidRPr="002178AD" w:rsidRDefault="007A147A" w:rsidP="007A147A">
      <w:pPr>
        <w:pStyle w:val="PL"/>
        <w:rPr>
          <w:lang w:eastAsia="zh-CN"/>
        </w:rPr>
      </w:pPr>
      <w:r w:rsidRPr="002178AD">
        <w:t xml:space="preserve">          description: </w:t>
      </w:r>
      <w:r w:rsidRPr="002178AD">
        <w:rPr>
          <w:lang w:eastAsia="zh-CN"/>
        </w:rPr>
        <w:t>&gt;</w:t>
      </w:r>
    </w:p>
    <w:p w14:paraId="1579888D" w14:textId="77777777" w:rsidR="007A147A" w:rsidRPr="002178AD" w:rsidRDefault="007A147A" w:rsidP="007A147A">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72785918" w14:textId="77777777" w:rsidR="007A147A" w:rsidRPr="002178AD" w:rsidRDefault="007A147A" w:rsidP="007A147A">
      <w:pPr>
        <w:pStyle w:val="PL"/>
      </w:pPr>
      <w:r w:rsidRPr="002178AD">
        <w:t xml:space="preserve">            It shall apply the format of Data type string.</w:t>
      </w:r>
    </w:p>
    <w:p w14:paraId="0DFEDFB0" w14:textId="77777777" w:rsidR="007A147A" w:rsidRPr="002178AD" w:rsidRDefault="007A147A" w:rsidP="007A147A">
      <w:pPr>
        <w:pStyle w:val="PL"/>
      </w:pPr>
      <w:r w:rsidRPr="002178AD">
        <w:t xml:space="preserve">          required: true</w:t>
      </w:r>
    </w:p>
    <w:p w14:paraId="05D8210F" w14:textId="77777777" w:rsidR="007A147A" w:rsidRPr="002178AD" w:rsidRDefault="007A147A" w:rsidP="007A147A">
      <w:pPr>
        <w:pStyle w:val="PL"/>
      </w:pPr>
      <w:r w:rsidRPr="002178AD">
        <w:t xml:space="preserve">          schema:</w:t>
      </w:r>
    </w:p>
    <w:p w14:paraId="4F78DFD1" w14:textId="77777777" w:rsidR="007A147A" w:rsidRPr="002178AD" w:rsidRDefault="007A147A" w:rsidP="007A147A">
      <w:pPr>
        <w:pStyle w:val="PL"/>
      </w:pPr>
      <w:r w:rsidRPr="002178AD">
        <w:t xml:space="preserve">            type: string</w:t>
      </w:r>
    </w:p>
    <w:p w14:paraId="6B2F2492" w14:textId="77777777" w:rsidR="007A147A" w:rsidRPr="002178AD" w:rsidRDefault="007A147A" w:rsidP="007A147A">
      <w:pPr>
        <w:pStyle w:val="PL"/>
      </w:pPr>
      <w:r w:rsidRPr="002178AD">
        <w:t xml:space="preserve">      responses:</w:t>
      </w:r>
    </w:p>
    <w:p w14:paraId="0A9AF878" w14:textId="77777777" w:rsidR="007A147A" w:rsidRPr="002178AD" w:rsidRDefault="007A147A" w:rsidP="007A147A">
      <w:pPr>
        <w:pStyle w:val="PL"/>
      </w:pPr>
      <w:r w:rsidRPr="002178AD">
        <w:t xml:space="preserve">        '200':</w:t>
      </w:r>
    </w:p>
    <w:p w14:paraId="763AB7C8" w14:textId="77777777" w:rsidR="007A147A" w:rsidRPr="002178AD" w:rsidRDefault="007A147A" w:rsidP="007A147A">
      <w:pPr>
        <w:pStyle w:val="PL"/>
        <w:rPr>
          <w:lang w:eastAsia="zh-CN"/>
        </w:rPr>
      </w:pPr>
      <w:r w:rsidRPr="002178AD">
        <w:t xml:space="preserve">          description: </w:t>
      </w:r>
      <w:r w:rsidRPr="002178AD">
        <w:rPr>
          <w:lang w:eastAsia="zh-CN"/>
        </w:rPr>
        <w:t>&gt;</w:t>
      </w:r>
    </w:p>
    <w:p w14:paraId="45A96998" w14:textId="77777777" w:rsidR="007A147A" w:rsidRPr="002178AD" w:rsidRDefault="007A147A" w:rsidP="007A147A">
      <w:pPr>
        <w:pStyle w:val="PL"/>
      </w:pPr>
      <w:r w:rsidRPr="002178AD">
        <w:t xml:space="preserve">            The update of an Individual Service Parameter Data resource is confirmed</w:t>
      </w:r>
    </w:p>
    <w:p w14:paraId="0F44C277" w14:textId="77777777" w:rsidR="007A147A" w:rsidRPr="002178AD" w:rsidRDefault="007A147A" w:rsidP="007A147A">
      <w:pPr>
        <w:pStyle w:val="PL"/>
      </w:pPr>
      <w:r w:rsidRPr="002178AD">
        <w:t xml:space="preserve">            and a response body containing Service Parameter Data shall be returned.</w:t>
      </w:r>
    </w:p>
    <w:p w14:paraId="5BE50554" w14:textId="77777777" w:rsidR="007A147A" w:rsidRPr="002178AD" w:rsidRDefault="007A147A" w:rsidP="007A147A">
      <w:pPr>
        <w:pStyle w:val="PL"/>
      </w:pPr>
      <w:r w:rsidRPr="002178AD">
        <w:t xml:space="preserve">          content:</w:t>
      </w:r>
    </w:p>
    <w:p w14:paraId="7C0A46E5" w14:textId="77777777" w:rsidR="007A147A" w:rsidRPr="002178AD" w:rsidRDefault="007A147A" w:rsidP="007A147A">
      <w:pPr>
        <w:pStyle w:val="PL"/>
      </w:pPr>
      <w:r w:rsidRPr="002178AD">
        <w:t xml:space="preserve">            application/json:</w:t>
      </w:r>
    </w:p>
    <w:p w14:paraId="314EC829" w14:textId="77777777" w:rsidR="007A147A" w:rsidRPr="002178AD" w:rsidRDefault="007A147A" w:rsidP="007A147A">
      <w:pPr>
        <w:pStyle w:val="PL"/>
      </w:pPr>
      <w:r w:rsidRPr="002178AD">
        <w:t xml:space="preserve">              schema:</w:t>
      </w:r>
    </w:p>
    <w:p w14:paraId="3661A83C" w14:textId="77777777" w:rsidR="007A147A" w:rsidRPr="002178AD" w:rsidRDefault="007A147A" w:rsidP="007A147A">
      <w:pPr>
        <w:pStyle w:val="PL"/>
      </w:pPr>
      <w:r w:rsidRPr="002178AD">
        <w:t xml:space="preserve">                $ref: '#/components/schemas/ServiceParameterData'</w:t>
      </w:r>
    </w:p>
    <w:p w14:paraId="5B7FC961" w14:textId="77777777" w:rsidR="007A147A" w:rsidRPr="002178AD" w:rsidRDefault="007A147A" w:rsidP="007A147A">
      <w:pPr>
        <w:pStyle w:val="PL"/>
      </w:pPr>
      <w:r w:rsidRPr="002178AD">
        <w:t xml:space="preserve">        '204':</w:t>
      </w:r>
    </w:p>
    <w:p w14:paraId="505D884C" w14:textId="77777777" w:rsidR="007A147A" w:rsidRPr="002178AD" w:rsidRDefault="007A147A" w:rsidP="007A147A">
      <w:pPr>
        <w:pStyle w:val="PL"/>
      </w:pPr>
      <w:r w:rsidRPr="002178AD">
        <w:t xml:space="preserve">          description: No content</w:t>
      </w:r>
    </w:p>
    <w:p w14:paraId="2F42A154" w14:textId="77777777" w:rsidR="007A147A" w:rsidRPr="002178AD" w:rsidRDefault="007A147A" w:rsidP="007A147A">
      <w:pPr>
        <w:pStyle w:val="PL"/>
      </w:pPr>
      <w:r w:rsidRPr="002178AD">
        <w:t xml:space="preserve">        '400':</w:t>
      </w:r>
    </w:p>
    <w:p w14:paraId="2A33E590" w14:textId="77777777" w:rsidR="007A147A" w:rsidRPr="002178AD" w:rsidRDefault="007A147A" w:rsidP="007A147A">
      <w:pPr>
        <w:pStyle w:val="PL"/>
      </w:pPr>
      <w:r w:rsidRPr="002178AD">
        <w:t xml:space="preserve">          $ref: 'TS29571_CommonData.yaml#/components/responses/400'</w:t>
      </w:r>
    </w:p>
    <w:p w14:paraId="23FA9B2F" w14:textId="77777777" w:rsidR="007A147A" w:rsidRPr="002178AD" w:rsidRDefault="007A147A" w:rsidP="007A147A">
      <w:pPr>
        <w:pStyle w:val="PL"/>
      </w:pPr>
      <w:r w:rsidRPr="002178AD">
        <w:t xml:space="preserve">        '401':</w:t>
      </w:r>
    </w:p>
    <w:p w14:paraId="602013B1" w14:textId="77777777" w:rsidR="007A147A" w:rsidRPr="002178AD" w:rsidRDefault="007A147A" w:rsidP="007A147A">
      <w:pPr>
        <w:pStyle w:val="PL"/>
      </w:pPr>
      <w:r w:rsidRPr="002178AD">
        <w:t xml:space="preserve">          $ref: 'TS29571_CommonData.yaml#/components/responses/401'</w:t>
      </w:r>
    </w:p>
    <w:p w14:paraId="49A0614A" w14:textId="77777777" w:rsidR="007A147A" w:rsidRPr="002178AD" w:rsidRDefault="007A147A" w:rsidP="007A147A">
      <w:pPr>
        <w:pStyle w:val="PL"/>
      </w:pPr>
      <w:r w:rsidRPr="002178AD">
        <w:t xml:space="preserve">        '403':</w:t>
      </w:r>
    </w:p>
    <w:p w14:paraId="28C1349E" w14:textId="77777777" w:rsidR="007A147A" w:rsidRPr="002178AD" w:rsidRDefault="007A147A" w:rsidP="007A147A">
      <w:pPr>
        <w:pStyle w:val="PL"/>
      </w:pPr>
      <w:r w:rsidRPr="002178AD">
        <w:t xml:space="preserve">          $ref: 'TS29571_CommonData.yaml#/components/responses/403'</w:t>
      </w:r>
    </w:p>
    <w:p w14:paraId="170C57FC" w14:textId="77777777" w:rsidR="007A147A" w:rsidRPr="002178AD" w:rsidRDefault="007A147A" w:rsidP="007A147A">
      <w:pPr>
        <w:pStyle w:val="PL"/>
      </w:pPr>
      <w:r w:rsidRPr="002178AD">
        <w:lastRenderedPageBreak/>
        <w:t xml:space="preserve">        '404':</w:t>
      </w:r>
    </w:p>
    <w:p w14:paraId="4F981611" w14:textId="77777777" w:rsidR="007A147A" w:rsidRPr="002178AD" w:rsidRDefault="007A147A" w:rsidP="007A147A">
      <w:pPr>
        <w:pStyle w:val="PL"/>
      </w:pPr>
      <w:r w:rsidRPr="002178AD">
        <w:t xml:space="preserve">          $ref: 'TS29571_CommonData.yaml#/components/responses/404'</w:t>
      </w:r>
    </w:p>
    <w:p w14:paraId="18937ADF" w14:textId="77777777" w:rsidR="007A147A" w:rsidRPr="002178AD" w:rsidRDefault="007A147A" w:rsidP="007A147A">
      <w:pPr>
        <w:pStyle w:val="PL"/>
      </w:pPr>
      <w:r w:rsidRPr="002178AD">
        <w:t xml:space="preserve">        '411':</w:t>
      </w:r>
    </w:p>
    <w:p w14:paraId="6CDD77AE" w14:textId="77777777" w:rsidR="007A147A" w:rsidRPr="002178AD" w:rsidRDefault="007A147A" w:rsidP="007A147A">
      <w:pPr>
        <w:pStyle w:val="PL"/>
      </w:pPr>
      <w:r w:rsidRPr="002178AD">
        <w:t xml:space="preserve">          $ref: 'TS29571_CommonData.yaml#/components/responses/411'</w:t>
      </w:r>
    </w:p>
    <w:p w14:paraId="074530AC" w14:textId="77777777" w:rsidR="007A147A" w:rsidRPr="002178AD" w:rsidRDefault="007A147A" w:rsidP="007A147A">
      <w:pPr>
        <w:pStyle w:val="PL"/>
      </w:pPr>
      <w:r w:rsidRPr="002178AD">
        <w:t xml:space="preserve">        '413':</w:t>
      </w:r>
    </w:p>
    <w:p w14:paraId="0468DDAD" w14:textId="77777777" w:rsidR="007A147A" w:rsidRPr="002178AD" w:rsidRDefault="007A147A" w:rsidP="007A147A">
      <w:pPr>
        <w:pStyle w:val="PL"/>
      </w:pPr>
      <w:r w:rsidRPr="002178AD">
        <w:t xml:space="preserve">          $ref: 'TS29571_CommonData.yaml#/components/responses/413'</w:t>
      </w:r>
    </w:p>
    <w:p w14:paraId="460CE940" w14:textId="77777777" w:rsidR="007A147A" w:rsidRPr="002178AD" w:rsidRDefault="007A147A" w:rsidP="007A147A">
      <w:pPr>
        <w:pStyle w:val="PL"/>
      </w:pPr>
      <w:r w:rsidRPr="002178AD">
        <w:t xml:space="preserve">        '415':</w:t>
      </w:r>
    </w:p>
    <w:p w14:paraId="785D06F3" w14:textId="77777777" w:rsidR="007A147A" w:rsidRPr="002178AD" w:rsidRDefault="007A147A" w:rsidP="007A147A">
      <w:pPr>
        <w:pStyle w:val="PL"/>
      </w:pPr>
      <w:r w:rsidRPr="002178AD">
        <w:t xml:space="preserve">          $ref: 'TS29571_CommonData.yaml#/components/responses/415'</w:t>
      </w:r>
    </w:p>
    <w:p w14:paraId="23E09C27" w14:textId="77777777" w:rsidR="007A147A" w:rsidRPr="002178AD" w:rsidRDefault="007A147A" w:rsidP="007A147A">
      <w:pPr>
        <w:pStyle w:val="PL"/>
      </w:pPr>
      <w:r w:rsidRPr="002178AD">
        <w:t xml:space="preserve">        '429':</w:t>
      </w:r>
    </w:p>
    <w:p w14:paraId="7AD35204" w14:textId="77777777" w:rsidR="007A147A" w:rsidRPr="002178AD" w:rsidRDefault="007A147A" w:rsidP="007A147A">
      <w:pPr>
        <w:pStyle w:val="PL"/>
      </w:pPr>
      <w:r w:rsidRPr="002178AD">
        <w:t xml:space="preserve">          $ref: 'TS29571_CommonData.yaml#/components/responses/429'</w:t>
      </w:r>
    </w:p>
    <w:p w14:paraId="17FE5918" w14:textId="77777777" w:rsidR="007A147A" w:rsidRPr="002178AD" w:rsidRDefault="007A147A" w:rsidP="007A147A">
      <w:pPr>
        <w:pStyle w:val="PL"/>
      </w:pPr>
      <w:r w:rsidRPr="002178AD">
        <w:t xml:space="preserve">        '500':</w:t>
      </w:r>
    </w:p>
    <w:p w14:paraId="13ACA817" w14:textId="77777777" w:rsidR="007A147A" w:rsidRDefault="007A147A" w:rsidP="007A147A">
      <w:pPr>
        <w:pStyle w:val="PL"/>
      </w:pPr>
      <w:r w:rsidRPr="002178AD">
        <w:t xml:space="preserve">          $ref: 'TS29571_CommonData.yaml#/components/responses/500'</w:t>
      </w:r>
    </w:p>
    <w:p w14:paraId="61B940F0" w14:textId="77777777" w:rsidR="007A147A" w:rsidRPr="002178AD" w:rsidRDefault="007A147A" w:rsidP="007A147A">
      <w:pPr>
        <w:pStyle w:val="PL"/>
      </w:pPr>
      <w:r w:rsidRPr="002178AD">
        <w:t xml:space="preserve">        '50</w:t>
      </w:r>
      <w:r>
        <w:t>2</w:t>
      </w:r>
      <w:r w:rsidRPr="002178AD">
        <w:t>':</w:t>
      </w:r>
    </w:p>
    <w:p w14:paraId="1AFD1513" w14:textId="77777777" w:rsidR="007A147A" w:rsidRPr="002178AD" w:rsidRDefault="007A147A" w:rsidP="007A147A">
      <w:pPr>
        <w:pStyle w:val="PL"/>
      </w:pPr>
      <w:r w:rsidRPr="002178AD">
        <w:t xml:space="preserve">          $ref: 'TS29571_CommonData.yaml#/components/responses/50</w:t>
      </w:r>
      <w:r>
        <w:t>2</w:t>
      </w:r>
      <w:r w:rsidRPr="002178AD">
        <w:t>'</w:t>
      </w:r>
    </w:p>
    <w:p w14:paraId="7A1E443A" w14:textId="77777777" w:rsidR="007A147A" w:rsidRPr="002178AD" w:rsidRDefault="007A147A" w:rsidP="007A147A">
      <w:pPr>
        <w:pStyle w:val="PL"/>
      </w:pPr>
      <w:r w:rsidRPr="002178AD">
        <w:t xml:space="preserve">        '503':</w:t>
      </w:r>
    </w:p>
    <w:p w14:paraId="762C6C76" w14:textId="77777777" w:rsidR="007A147A" w:rsidRPr="002178AD" w:rsidRDefault="007A147A" w:rsidP="007A147A">
      <w:pPr>
        <w:pStyle w:val="PL"/>
      </w:pPr>
      <w:r w:rsidRPr="002178AD">
        <w:t xml:space="preserve">          $ref: 'TS29571_CommonData.yaml#/components/responses/503'</w:t>
      </w:r>
    </w:p>
    <w:p w14:paraId="2149F3C3" w14:textId="77777777" w:rsidR="007A147A" w:rsidRPr="002178AD" w:rsidRDefault="007A147A" w:rsidP="007A147A">
      <w:pPr>
        <w:pStyle w:val="PL"/>
      </w:pPr>
      <w:r w:rsidRPr="002178AD">
        <w:t xml:space="preserve">        default:</w:t>
      </w:r>
    </w:p>
    <w:p w14:paraId="2D195449" w14:textId="77777777" w:rsidR="007A147A" w:rsidRPr="002178AD" w:rsidRDefault="007A147A" w:rsidP="007A147A">
      <w:pPr>
        <w:pStyle w:val="PL"/>
      </w:pPr>
      <w:r w:rsidRPr="002178AD">
        <w:t xml:space="preserve">          $ref: 'TS29571_CommonData.yaml#/components/responses/default'</w:t>
      </w:r>
    </w:p>
    <w:p w14:paraId="3FC34332" w14:textId="77777777" w:rsidR="007A147A" w:rsidRPr="002178AD" w:rsidRDefault="007A147A" w:rsidP="007A147A">
      <w:pPr>
        <w:pStyle w:val="PL"/>
      </w:pPr>
      <w:r w:rsidRPr="002178AD">
        <w:t xml:space="preserve">    delete:</w:t>
      </w:r>
    </w:p>
    <w:p w14:paraId="40F5A45D" w14:textId="77777777" w:rsidR="007A147A" w:rsidRPr="002178AD" w:rsidRDefault="007A147A" w:rsidP="007A147A">
      <w:pPr>
        <w:pStyle w:val="PL"/>
      </w:pPr>
      <w:r w:rsidRPr="002178AD">
        <w:t xml:space="preserve">      summary: Delete an individual Service Parameter Data resource</w:t>
      </w:r>
    </w:p>
    <w:p w14:paraId="2AAF5D67" w14:textId="77777777" w:rsidR="007A147A" w:rsidRPr="002178AD" w:rsidRDefault="007A147A" w:rsidP="007A147A">
      <w:pPr>
        <w:pStyle w:val="PL"/>
      </w:pPr>
      <w:r w:rsidRPr="002178AD">
        <w:t xml:space="preserve">      operationId: DeleteIndividualServiceParameterData</w:t>
      </w:r>
    </w:p>
    <w:p w14:paraId="249EF530" w14:textId="77777777" w:rsidR="007A147A" w:rsidRPr="002178AD" w:rsidRDefault="007A147A" w:rsidP="007A147A">
      <w:pPr>
        <w:pStyle w:val="PL"/>
      </w:pPr>
      <w:r w:rsidRPr="002178AD">
        <w:t xml:space="preserve">      tags:</w:t>
      </w:r>
    </w:p>
    <w:p w14:paraId="0130F1D5" w14:textId="77777777" w:rsidR="007A147A" w:rsidRPr="002178AD" w:rsidRDefault="007A147A" w:rsidP="007A147A">
      <w:pPr>
        <w:pStyle w:val="PL"/>
      </w:pPr>
      <w:r w:rsidRPr="002178AD">
        <w:t xml:space="preserve">        - Individual Service Parameter Data (Document)</w:t>
      </w:r>
    </w:p>
    <w:p w14:paraId="4DBA1F1E" w14:textId="77777777" w:rsidR="007A147A" w:rsidRPr="002178AD" w:rsidRDefault="007A147A" w:rsidP="007A147A">
      <w:pPr>
        <w:pStyle w:val="PL"/>
      </w:pPr>
      <w:r w:rsidRPr="002178AD">
        <w:t xml:space="preserve">      security:</w:t>
      </w:r>
    </w:p>
    <w:p w14:paraId="78489837" w14:textId="77777777" w:rsidR="007A147A" w:rsidRPr="002178AD" w:rsidRDefault="007A147A" w:rsidP="007A147A">
      <w:pPr>
        <w:pStyle w:val="PL"/>
      </w:pPr>
      <w:r w:rsidRPr="002178AD">
        <w:t xml:space="preserve">        - {}</w:t>
      </w:r>
    </w:p>
    <w:p w14:paraId="140464E1" w14:textId="77777777" w:rsidR="007A147A" w:rsidRPr="002178AD" w:rsidRDefault="007A147A" w:rsidP="007A147A">
      <w:pPr>
        <w:pStyle w:val="PL"/>
      </w:pPr>
      <w:r w:rsidRPr="002178AD">
        <w:t xml:space="preserve">        - oAuth2ClientCredentials:</w:t>
      </w:r>
    </w:p>
    <w:p w14:paraId="079EB8A0" w14:textId="77777777" w:rsidR="007A147A" w:rsidRPr="002178AD" w:rsidRDefault="007A147A" w:rsidP="007A147A">
      <w:pPr>
        <w:pStyle w:val="PL"/>
      </w:pPr>
      <w:r w:rsidRPr="002178AD">
        <w:t xml:space="preserve">          - nudr-dr</w:t>
      </w:r>
    </w:p>
    <w:p w14:paraId="6F1D7E08" w14:textId="77777777" w:rsidR="007A147A" w:rsidRPr="002178AD" w:rsidRDefault="007A147A" w:rsidP="007A147A">
      <w:pPr>
        <w:pStyle w:val="PL"/>
      </w:pPr>
      <w:r w:rsidRPr="002178AD">
        <w:t xml:space="preserve">        - oAuth2ClientCredentials:</w:t>
      </w:r>
    </w:p>
    <w:p w14:paraId="5978E3AE" w14:textId="77777777" w:rsidR="007A147A" w:rsidRPr="002178AD" w:rsidRDefault="007A147A" w:rsidP="007A147A">
      <w:pPr>
        <w:pStyle w:val="PL"/>
      </w:pPr>
      <w:r w:rsidRPr="002178AD">
        <w:t xml:space="preserve">          - nudr-dr</w:t>
      </w:r>
    </w:p>
    <w:p w14:paraId="0DC35DE9" w14:textId="77777777" w:rsidR="007A147A" w:rsidRDefault="007A147A" w:rsidP="007A147A">
      <w:pPr>
        <w:pStyle w:val="PL"/>
      </w:pPr>
      <w:r w:rsidRPr="002178AD">
        <w:t xml:space="preserve">          - nudr-dr:application-data</w:t>
      </w:r>
    </w:p>
    <w:p w14:paraId="1AF66300" w14:textId="77777777" w:rsidR="007A147A" w:rsidRDefault="007A147A" w:rsidP="007A147A">
      <w:pPr>
        <w:pStyle w:val="PL"/>
      </w:pPr>
      <w:r>
        <w:t xml:space="preserve">        - oAuth2ClientCredentials:</w:t>
      </w:r>
    </w:p>
    <w:p w14:paraId="7940C90B" w14:textId="77777777" w:rsidR="007A147A" w:rsidRDefault="007A147A" w:rsidP="007A147A">
      <w:pPr>
        <w:pStyle w:val="PL"/>
      </w:pPr>
      <w:r>
        <w:t xml:space="preserve">          - nudr-dr</w:t>
      </w:r>
    </w:p>
    <w:p w14:paraId="456DA73A" w14:textId="77777777" w:rsidR="007A147A" w:rsidRDefault="007A147A" w:rsidP="007A147A">
      <w:pPr>
        <w:pStyle w:val="PL"/>
      </w:pPr>
      <w:r>
        <w:t xml:space="preserve">          - nudr-dr:application-data</w:t>
      </w:r>
    </w:p>
    <w:p w14:paraId="1AB53C35" w14:textId="77777777" w:rsidR="007A147A" w:rsidRPr="00B45F2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35D37274" w14:textId="77777777" w:rsidR="007A147A" w:rsidRPr="002178AD" w:rsidRDefault="007A147A" w:rsidP="007A147A">
      <w:pPr>
        <w:pStyle w:val="PL"/>
      </w:pPr>
      <w:r w:rsidRPr="002178AD">
        <w:t xml:space="preserve">      parameters:</w:t>
      </w:r>
    </w:p>
    <w:p w14:paraId="0BDAA4A2" w14:textId="77777777" w:rsidR="007A147A" w:rsidRPr="002178AD" w:rsidRDefault="007A147A" w:rsidP="007A147A">
      <w:pPr>
        <w:pStyle w:val="PL"/>
      </w:pPr>
      <w:r w:rsidRPr="002178AD">
        <w:t xml:space="preserve">        - name: serviceParamId</w:t>
      </w:r>
    </w:p>
    <w:p w14:paraId="5DEAA22F" w14:textId="77777777" w:rsidR="007A147A" w:rsidRPr="002178AD" w:rsidRDefault="007A147A" w:rsidP="007A147A">
      <w:pPr>
        <w:pStyle w:val="PL"/>
      </w:pPr>
      <w:r w:rsidRPr="002178AD">
        <w:t xml:space="preserve">          in: path</w:t>
      </w:r>
    </w:p>
    <w:p w14:paraId="0D5CBBEB" w14:textId="77777777" w:rsidR="007A147A" w:rsidRPr="002178AD" w:rsidRDefault="007A147A" w:rsidP="007A147A">
      <w:pPr>
        <w:pStyle w:val="PL"/>
        <w:rPr>
          <w:lang w:eastAsia="zh-CN"/>
        </w:rPr>
      </w:pPr>
      <w:r w:rsidRPr="002178AD">
        <w:t xml:space="preserve">          description: </w:t>
      </w:r>
      <w:r w:rsidRPr="002178AD">
        <w:rPr>
          <w:lang w:eastAsia="zh-CN"/>
        </w:rPr>
        <w:t>&gt;</w:t>
      </w:r>
    </w:p>
    <w:p w14:paraId="39A1EDDA" w14:textId="77777777" w:rsidR="007A147A" w:rsidRPr="002178AD" w:rsidRDefault="007A147A" w:rsidP="007A147A">
      <w:pPr>
        <w:pStyle w:val="PL"/>
      </w:pPr>
      <w:r w:rsidRPr="002178AD">
        <w:t xml:space="preserve">            The Identifier of an Individual Service Parameter Data to be </w:t>
      </w:r>
      <w:r>
        <w:t>deleted</w:t>
      </w:r>
      <w:r w:rsidRPr="002178AD">
        <w:t>.</w:t>
      </w:r>
    </w:p>
    <w:p w14:paraId="142EA8FA" w14:textId="77777777" w:rsidR="007A147A" w:rsidRPr="002178AD" w:rsidRDefault="007A147A" w:rsidP="007A147A">
      <w:pPr>
        <w:pStyle w:val="PL"/>
      </w:pPr>
      <w:r w:rsidRPr="002178AD">
        <w:t xml:space="preserve">            It shall apply the format of Data type string.</w:t>
      </w:r>
    </w:p>
    <w:p w14:paraId="5D153E0F" w14:textId="77777777" w:rsidR="007A147A" w:rsidRPr="002178AD" w:rsidRDefault="007A147A" w:rsidP="007A147A">
      <w:pPr>
        <w:pStyle w:val="PL"/>
      </w:pPr>
      <w:r w:rsidRPr="002178AD">
        <w:t xml:space="preserve">          required: true</w:t>
      </w:r>
    </w:p>
    <w:p w14:paraId="12FAAAFB" w14:textId="77777777" w:rsidR="007A147A" w:rsidRPr="002178AD" w:rsidRDefault="007A147A" w:rsidP="007A147A">
      <w:pPr>
        <w:pStyle w:val="PL"/>
      </w:pPr>
      <w:r w:rsidRPr="002178AD">
        <w:t xml:space="preserve">          schema:</w:t>
      </w:r>
    </w:p>
    <w:p w14:paraId="357E1761" w14:textId="77777777" w:rsidR="007A147A" w:rsidRPr="002178AD" w:rsidRDefault="007A147A" w:rsidP="007A147A">
      <w:pPr>
        <w:pStyle w:val="PL"/>
      </w:pPr>
      <w:r w:rsidRPr="002178AD">
        <w:t xml:space="preserve">            type: string</w:t>
      </w:r>
    </w:p>
    <w:p w14:paraId="4153C6EB" w14:textId="77777777" w:rsidR="007A147A" w:rsidRPr="002178AD" w:rsidRDefault="007A147A" w:rsidP="007A147A">
      <w:pPr>
        <w:pStyle w:val="PL"/>
      </w:pPr>
      <w:r w:rsidRPr="002178AD">
        <w:t xml:space="preserve">      responses:</w:t>
      </w:r>
    </w:p>
    <w:p w14:paraId="460307AD" w14:textId="77777777" w:rsidR="007A147A" w:rsidRPr="002178AD" w:rsidRDefault="007A147A" w:rsidP="007A147A">
      <w:pPr>
        <w:pStyle w:val="PL"/>
      </w:pPr>
      <w:r w:rsidRPr="002178AD">
        <w:t xml:space="preserve">        '204':</w:t>
      </w:r>
    </w:p>
    <w:p w14:paraId="7D4A5DAC" w14:textId="77777777" w:rsidR="007A147A" w:rsidRPr="002178AD" w:rsidRDefault="007A147A" w:rsidP="007A147A">
      <w:pPr>
        <w:pStyle w:val="PL"/>
      </w:pPr>
      <w:r w:rsidRPr="002178AD">
        <w:t xml:space="preserve">          description: The Individual Service Parameter Data was deleted successfully.</w:t>
      </w:r>
    </w:p>
    <w:p w14:paraId="28F889EB" w14:textId="77777777" w:rsidR="007A147A" w:rsidRPr="002178AD" w:rsidRDefault="007A147A" w:rsidP="007A147A">
      <w:pPr>
        <w:pStyle w:val="PL"/>
      </w:pPr>
      <w:r w:rsidRPr="002178AD">
        <w:t xml:space="preserve">        '400':</w:t>
      </w:r>
    </w:p>
    <w:p w14:paraId="61CFCEB7" w14:textId="77777777" w:rsidR="007A147A" w:rsidRPr="002178AD" w:rsidRDefault="007A147A" w:rsidP="007A147A">
      <w:pPr>
        <w:pStyle w:val="PL"/>
      </w:pPr>
      <w:r w:rsidRPr="002178AD">
        <w:t xml:space="preserve">          $ref: 'TS29571_CommonData.yaml#/components/responses/400'</w:t>
      </w:r>
    </w:p>
    <w:p w14:paraId="7C3A3438" w14:textId="77777777" w:rsidR="007A147A" w:rsidRPr="002178AD" w:rsidRDefault="007A147A" w:rsidP="007A147A">
      <w:pPr>
        <w:pStyle w:val="PL"/>
      </w:pPr>
      <w:r w:rsidRPr="002178AD">
        <w:t xml:space="preserve">        '401':</w:t>
      </w:r>
    </w:p>
    <w:p w14:paraId="5FF23E34" w14:textId="77777777" w:rsidR="007A147A" w:rsidRPr="002178AD" w:rsidRDefault="007A147A" w:rsidP="007A147A">
      <w:pPr>
        <w:pStyle w:val="PL"/>
      </w:pPr>
      <w:r w:rsidRPr="002178AD">
        <w:t xml:space="preserve">          $ref: 'TS29571_CommonData.yaml#/components/responses/401'</w:t>
      </w:r>
    </w:p>
    <w:p w14:paraId="6B494673" w14:textId="77777777" w:rsidR="007A147A" w:rsidRPr="002178AD" w:rsidRDefault="007A147A" w:rsidP="007A147A">
      <w:pPr>
        <w:pStyle w:val="PL"/>
      </w:pPr>
      <w:r w:rsidRPr="002178AD">
        <w:t xml:space="preserve">        '403':</w:t>
      </w:r>
    </w:p>
    <w:p w14:paraId="7520A9C0" w14:textId="77777777" w:rsidR="007A147A" w:rsidRPr="002178AD" w:rsidRDefault="007A147A" w:rsidP="007A147A">
      <w:pPr>
        <w:pStyle w:val="PL"/>
      </w:pPr>
      <w:r w:rsidRPr="002178AD">
        <w:t xml:space="preserve">          $ref: 'TS29571_CommonData.yaml#/components/responses/403'</w:t>
      </w:r>
    </w:p>
    <w:p w14:paraId="011D343F" w14:textId="77777777" w:rsidR="007A147A" w:rsidRPr="002178AD" w:rsidRDefault="007A147A" w:rsidP="007A147A">
      <w:pPr>
        <w:pStyle w:val="PL"/>
      </w:pPr>
      <w:r w:rsidRPr="002178AD">
        <w:t xml:space="preserve">        '404':</w:t>
      </w:r>
    </w:p>
    <w:p w14:paraId="586A145A" w14:textId="77777777" w:rsidR="007A147A" w:rsidRPr="002178AD" w:rsidRDefault="007A147A" w:rsidP="007A147A">
      <w:pPr>
        <w:pStyle w:val="PL"/>
      </w:pPr>
      <w:r w:rsidRPr="002178AD">
        <w:t xml:space="preserve">          $ref: 'TS29571_CommonData.yaml#/components/responses/404'</w:t>
      </w:r>
    </w:p>
    <w:p w14:paraId="789B94C3" w14:textId="77777777" w:rsidR="007A147A" w:rsidRPr="002178AD" w:rsidRDefault="007A147A" w:rsidP="007A147A">
      <w:pPr>
        <w:pStyle w:val="PL"/>
      </w:pPr>
      <w:r w:rsidRPr="002178AD">
        <w:t xml:space="preserve">        '429':</w:t>
      </w:r>
    </w:p>
    <w:p w14:paraId="03A700DE" w14:textId="77777777" w:rsidR="007A147A" w:rsidRPr="002178AD" w:rsidRDefault="007A147A" w:rsidP="007A147A">
      <w:pPr>
        <w:pStyle w:val="PL"/>
      </w:pPr>
      <w:r w:rsidRPr="002178AD">
        <w:t xml:space="preserve">          $ref: 'TS29571_CommonData.yaml#/components/responses/429'</w:t>
      </w:r>
    </w:p>
    <w:p w14:paraId="38D8FA39" w14:textId="77777777" w:rsidR="007A147A" w:rsidRPr="002178AD" w:rsidRDefault="007A147A" w:rsidP="007A147A">
      <w:pPr>
        <w:pStyle w:val="PL"/>
      </w:pPr>
      <w:r w:rsidRPr="002178AD">
        <w:t xml:space="preserve">        '500':</w:t>
      </w:r>
    </w:p>
    <w:p w14:paraId="770431AC" w14:textId="77777777" w:rsidR="007A147A" w:rsidRDefault="007A147A" w:rsidP="007A147A">
      <w:pPr>
        <w:pStyle w:val="PL"/>
      </w:pPr>
      <w:r w:rsidRPr="002178AD">
        <w:t xml:space="preserve">          $ref: 'TS29571_CommonData.yaml#/components/responses/500'</w:t>
      </w:r>
    </w:p>
    <w:p w14:paraId="76F292EF" w14:textId="77777777" w:rsidR="007A147A" w:rsidRPr="002178AD" w:rsidRDefault="007A147A" w:rsidP="007A147A">
      <w:pPr>
        <w:pStyle w:val="PL"/>
      </w:pPr>
      <w:r w:rsidRPr="002178AD">
        <w:t xml:space="preserve">        '50</w:t>
      </w:r>
      <w:r>
        <w:t>2</w:t>
      </w:r>
      <w:r w:rsidRPr="002178AD">
        <w:t>':</w:t>
      </w:r>
    </w:p>
    <w:p w14:paraId="52FBD9FA" w14:textId="77777777" w:rsidR="007A147A" w:rsidRPr="002178AD" w:rsidRDefault="007A147A" w:rsidP="007A147A">
      <w:pPr>
        <w:pStyle w:val="PL"/>
      </w:pPr>
      <w:r w:rsidRPr="002178AD">
        <w:t xml:space="preserve">          $ref: 'TS29571_CommonData.yaml#/components/responses/50</w:t>
      </w:r>
      <w:r>
        <w:t>2</w:t>
      </w:r>
      <w:r w:rsidRPr="002178AD">
        <w:t>'</w:t>
      </w:r>
    </w:p>
    <w:p w14:paraId="22E62F1A" w14:textId="77777777" w:rsidR="007A147A" w:rsidRPr="002178AD" w:rsidRDefault="007A147A" w:rsidP="007A147A">
      <w:pPr>
        <w:pStyle w:val="PL"/>
      </w:pPr>
      <w:r w:rsidRPr="002178AD">
        <w:t xml:space="preserve">        '503':</w:t>
      </w:r>
    </w:p>
    <w:p w14:paraId="73A9C5C5" w14:textId="77777777" w:rsidR="007A147A" w:rsidRPr="002178AD" w:rsidRDefault="007A147A" w:rsidP="007A147A">
      <w:pPr>
        <w:pStyle w:val="PL"/>
      </w:pPr>
      <w:r w:rsidRPr="002178AD">
        <w:t xml:space="preserve">          $ref: 'TS29571_CommonData.yaml#/components/responses/503'</w:t>
      </w:r>
    </w:p>
    <w:p w14:paraId="531501CA" w14:textId="77777777" w:rsidR="007A147A" w:rsidRPr="002178AD" w:rsidRDefault="007A147A" w:rsidP="007A147A">
      <w:pPr>
        <w:pStyle w:val="PL"/>
      </w:pPr>
      <w:r w:rsidRPr="002178AD">
        <w:t xml:space="preserve">        default:</w:t>
      </w:r>
    </w:p>
    <w:p w14:paraId="67F27986" w14:textId="77777777" w:rsidR="007A147A" w:rsidRPr="002178AD" w:rsidRDefault="007A147A" w:rsidP="007A147A">
      <w:pPr>
        <w:pStyle w:val="PL"/>
      </w:pPr>
      <w:r w:rsidRPr="002178AD">
        <w:t xml:space="preserve">          $ref: 'TS29571_CommonData.yaml#/components/responses/default'</w:t>
      </w:r>
    </w:p>
    <w:p w14:paraId="5C2CED09" w14:textId="77777777" w:rsidR="007A147A" w:rsidRDefault="007A147A" w:rsidP="007A147A">
      <w:pPr>
        <w:pStyle w:val="PL"/>
      </w:pPr>
    </w:p>
    <w:p w14:paraId="428E4690" w14:textId="77777777" w:rsidR="007A147A" w:rsidRPr="002178AD" w:rsidRDefault="007A147A" w:rsidP="007A147A">
      <w:pPr>
        <w:pStyle w:val="PL"/>
      </w:pPr>
      <w:r w:rsidRPr="002178AD">
        <w:t xml:space="preserve">  /application-data/am-influence-data:</w:t>
      </w:r>
    </w:p>
    <w:p w14:paraId="6735E969" w14:textId="77777777" w:rsidR="007A147A" w:rsidRPr="002178AD" w:rsidRDefault="007A147A" w:rsidP="007A147A">
      <w:pPr>
        <w:pStyle w:val="PL"/>
      </w:pPr>
      <w:r w:rsidRPr="002178AD">
        <w:t xml:space="preserve">    get:</w:t>
      </w:r>
    </w:p>
    <w:p w14:paraId="1A485EF4" w14:textId="77777777" w:rsidR="007A147A" w:rsidRPr="002178AD" w:rsidRDefault="007A147A" w:rsidP="007A147A">
      <w:pPr>
        <w:pStyle w:val="PL"/>
      </w:pPr>
      <w:r w:rsidRPr="002178AD">
        <w:t xml:space="preserve">      summary: Retrieve AM Influence Data</w:t>
      </w:r>
    </w:p>
    <w:p w14:paraId="656F6924" w14:textId="77777777" w:rsidR="007A147A" w:rsidRPr="002178AD" w:rsidRDefault="007A147A" w:rsidP="007A147A">
      <w:pPr>
        <w:pStyle w:val="PL"/>
      </w:pPr>
      <w:r w:rsidRPr="002178AD">
        <w:t xml:space="preserve">      operationId: ReadAmInfluenceData</w:t>
      </w:r>
    </w:p>
    <w:p w14:paraId="7E21743F" w14:textId="77777777" w:rsidR="007A147A" w:rsidRPr="002178AD" w:rsidRDefault="007A147A" w:rsidP="007A147A">
      <w:pPr>
        <w:pStyle w:val="PL"/>
      </w:pPr>
      <w:r w:rsidRPr="002178AD">
        <w:t xml:space="preserve">      tags:</w:t>
      </w:r>
    </w:p>
    <w:p w14:paraId="6475A3D9" w14:textId="77777777" w:rsidR="007A147A" w:rsidRPr="002178AD" w:rsidRDefault="007A147A" w:rsidP="007A147A">
      <w:pPr>
        <w:pStyle w:val="PL"/>
      </w:pPr>
      <w:r w:rsidRPr="002178AD">
        <w:t xml:space="preserve">        - AM Influence Data (Store)</w:t>
      </w:r>
    </w:p>
    <w:p w14:paraId="101BAB8E" w14:textId="77777777" w:rsidR="007A147A" w:rsidRPr="002178AD" w:rsidRDefault="007A147A" w:rsidP="007A147A">
      <w:pPr>
        <w:pStyle w:val="PL"/>
      </w:pPr>
      <w:r w:rsidRPr="002178AD">
        <w:t xml:space="preserve">      security:</w:t>
      </w:r>
    </w:p>
    <w:p w14:paraId="10911365" w14:textId="77777777" w:rsidR="007A147A" w:rsidRPr="002178AD" w:rsidRDefault="007A147A" w:rsidP="007A147A">
      <w:pPr>
        <w:pStyle w:val="PL"/>
      </w:pPr>
      <w:r w:rsidRPr="002178AD">
        <w:t xml:space="preserve">        - {}</w:t>
      </w:r>
    </w:p>
    <w:p w14:paraId="28A1D4FF" w14:textId="77777777" w:rsidR="007A147A" w:rsidRPr="002178AD" w:rsidRDefault="007A147A" w:rsidP="007A147A">
      <w:pPr>
        <w:pStyle w:val="PL"/>
      </w:pPr>
      <w:r w:rsidRPr="002178AD">
        <w:t xml:space="preserve">        - oAuth2ClientCredentials:</w:t>
      </w:r>
    </w:p>
    <w:p w14:paraId="6375032A" w14:textId="77777777" w:rsidR="007A147A" w:rsidRPr="002178AD" w:rsidRDefault="007A147A" w:rsidP="007A147A">
      <w:pPr>
        <w:pStyle w:val="PL"/>
      </w:pPr>
      <w:r w:rsidRPr="002178AD">
        <w:t xml:space="preserve">          - nudr-dr</w:t>
      </w:r>
    </w:p>
    <w:p w14:paraId="1B075BDE" w14:textId="77777777" w:rsidR="007A147A" w:rsidRPr="002178AD" w:rsidRDefault="007A147A" w:rsidP="007A147A">
      <w:pPr>
        <w:pStyle w:val="PL"/>
      </w:pPr>
      <w:r w:rsidRPr="002178AD">
        <w:t xml:space="preserve">        - oAuth2ClientCredentials:</w:t>
      </w:r>
    </w:p>
    <w:p w14:paraId="045C25EC" w14:textId="77777777" w:rsidR="007A147A" w:rsidRPr="002178AD" w:rsidRDefault="007A147A" w:rsidP="007A147A">
      <w:pPr>
        <w:pStyle w:val="PL"/>
      </w:pPr>
      <w:r w:rsidRPr="002178AD">
        <w:t xml:space="preserve">          - nudr-dr</w:t>
      </w:r>
    </w:p>
    <w:p w14:paraId="5E279324" w14:textId="77777777" w:rsidR="007A147A" w:rsidRDefault="007A147A" w:rsidP="007A147A">
      <w:pPr>
        <w:pStyle w:val="PL"/>
      </w:pPr>
      <w:r w:rsidRPr="002178AD">
        <w:t xml:space="preserve">          - nudr-dr:application-data</w:t>
      </w:r>
    </w:p>
    <w:p w14:paraId="2F44C610" w14:textId="77777777" w:rsidR="007A147A" w:rsidRDefault="007A147A" w:rsidP="007A147A">
      <w:pPr>
        <w:pStyle w:val="PL"/>
      </w:pPr>
      <w:r>
        <w:lastRenderedPageBreak/>
        <w:t xml:space="preserve">        - oAuth2ClientCredentials:</w:t>
      </w:r>
    </w:p>
    <w:p w14:paraId="7C6F228F" w14:textId="77777777" w:rsidR="007A147A" w:rsidRDefault="007A147A" w:rsidP="007A147A">
      <w:pPr>
        <w:pStyle w:val="PL"/>
      </w:pPr>
      <w:r>
        <w:t xml:space="preserve">          - nudr-dr</w:t>
      </w:r>
    </w:p>
    <w:p w14:paraId="4E8DC47B" w14:textId="77777777" w:rsidR="007A147A" w:rsidRDefault="007A147A" w:rsidP="007A147A">
      <w:pPr>
        <w:pStyle w:val="PL"/>
      </w:pPr>
      <w:r>
        <w:t xml:space="preserve">          - nudr-dr:application-data</w:t>
      </w:r>
    </w:p>
    <w:p w14:paraId="2FB77854" w14:textId="77777777" w:rsidR="007A147A" w:rsidRPr="002178AD" w:rsidRDefault="007A147A" w:rsidP="007A147A">
      <w:pPr>
        <w:pStyle w:val="PL"/>
      </w:pPr>
      <w:r>
        <w:t xml:space="preserve">          - nudr-dr:application-data:am-influence-data:read</w:t>
      </w:r>
    </w:p>
    <w:p w14:paraId="2C8FF998" w14:textId="77777777" w:rsidR="007A147A" w:rsidRPr="002178AD" w:rsidRDefault="007A147A" w:rsidP="007A147A">
      <w:pPr>
        <w:pStyle w:val="PL"/>
      </w:pPr>
      <w:r w:rsidRPr="002178AD">
        <w:t xml:space="preserve">      parameters:</w:t>
      </w:r>
    </w:p>
    <w:p w14:paraId="2A671636" w14:textId="77777777" w:rsidR="007A147A" w:rsidRPr="002178AD" w:rsidRDefault="007A147A" w:rsidP="007A147A">
      <w:pPr>
        <w:pStyle w:val="PL"/>
      </w:pPr>
      <w:r w:rsidRPr="002178AD">
        <w:t xml:space="preserve">        - name: am-influence-ids</w:t>
      </w:r>
    </w:p>
    <w:p w14:paraId="4FCBCEDD" w14:textId="77777777" w:rsidR="007A147A" w:rsidRPr="002178AD" w:rsidRDefault="007A147A" w:rsidP="007A147A">
      <w:pPr>
        <w:pStyle w:val="PL"/>
      </w:pPr>
      <w:r w:rsidRPr="002178AD">
        <w:t xml:space="preserve">          in: query</w:t>
      </w:r>
    </w:p>
    <w:p w14:paraId="58CBC56E" w14:textId="77777777" w:rsidR="007A147A" w:rsidRPr="002178AD" w:rsidRDefault="007A147A" w:rsidP="007A147A">
      <w:pPr>
        <w:pStyle w:val="PL"/>
      </w:pPr>
      <w:r w:rsidRPr="002178AD">
        <w:t xml:space="preserve">          description: Each element identifies a service.</w:t>
      </w:r>
    </w:p>
    <w:p w14:paraId="1C62024D" w14:textId="77777777" w:rsidR="007A147A" w:rsidRPr="002178AD" w:rsidRDefault="007A147A" w:rsidP="007A147A">
      <w:pPr>
        <w:pStyle w:val="PL"/>
      </w:pPr>
      <w:r w:rsidRPr="002178AD">
        <w:t xml:space="preserve">          required: false</w:t>
      </w:r>
    </w:p>
    <w:p w14:paraId="76FF08AE" w14:textId="77777777" w:rsidR="007A147A" w:rsidRPr="002178AD" w:rsidRDefault="007A147A" w:rsidP="007A147A">
      <w:pPr>
        <w:pStyle w:val="PL"/>
      </w:pPr>
      <w:r w:rsidRPr="002178AD">
        <w:t xml:space="preserve">          schema:</w:t>
      </w:r>
    </w:p>
    <w:p w14:paraId="30FCEAB5" w14:textId="77777777" w:rsidR="007A147A" w:rsidRPr="002178AD" w:rsidRDefault="007A147A" w:rsidP="007A147A">
      <w:pPr>
        <w:pStyle w:val="PL"/>
      </w:pPr>
      <w:r w:rsidRPr="002178AD">
        <w:t xml:space="preserve">            type: array</w:t>
      </w:r>
    </w:p>
    <w:p w14:paraId="71C4E004" w14:textId="77777777" w:rsidR="007A147A" w:rsidRPr="002178AD" w:rsidRDefault="007A147A" w:rsidP="007A147A">
      <w:pPr>
        <w:pStyle w:val="PL"/>
      </w:pPr>
      <w:r w:rsidRPr="002178AD">
        <w:t xml:space="preserve">            items:</w:t>
      </w:r>
    </w:p>
    <w:p w14:paraId="28D2F77C" w14:textId="77777777" w:rsidR="007A147A" w:rsidRPr="002178AD" w:rsidRDefault="007A147A" w:rsidP="007A147A">
      <w:pPr>
        <w:pStyle w:val="PL"/>
      </w:pPr>
      <w:r w:rsidRPr="002178AD">
        <w:t xml:space="preserve">              type: string</w:t>
      </w:r>
    </w:p>
    <w:p w14:paraId="406D179B" w14:textId="77777777" w:rsidR="007A147A" w:rsidRPr="002178AD" w:rsidRDefault="007A147A" w:rsidP="007A147A">
      <w:pPr>
        <w:pStyle w:val="PL"/>
      </w:pPr>
      <w:r w:rsidRPr="002178AD">
        <w:t xml:space="preserve">            minItems: 1</w:t>
      </w:r>
    </w:p>
    <w:p w14:paraId="342F5AB1" w14:textId="77777777" w:rsidR="007A147A" w:rsidRPr="002178AD" w:rsidRDefault="007A147A" w:rsidP="007A147A">
      <w:pPr>
        <w:pStyle w:val="PL"/>
      </w:pPr>
      <w:r w:rsidRPr="002178AD">
        <w:t xml:space="preserve">        - name: dnns</w:t>
      </w:r>
    </w:p>
    <w:p w14:paraId="17B719C9" w14:textId="77777777" w:rsidR="007A147A" w:rsidRPr="002178AD" w:rsidRDefault="007A147A" w:rsidP="007A147A">
      <w:pPr>
        <w:pStyle w:val="PL"/>
      </w:pPr>
      <w:r w:rsidRPr="002178AD">
        <w:t xml:space="preserve">          in: query</w:t>
      </w:r>
    </w:p>
    <w:p w14:paraId="6664F38F" w14:textId="77777777" w:rsidR="007A147A" w:rsidRPr="002178AD" w:rsidRDefault="007A147A" w:rsidP="007A147A">
      <w:pPr>
        <w:pStyle w:val="PL"/>
      </w:pPr>
      <w:r w:rsidRPr="002178AD">
        <w:t xml:space="preserve">          description: Each element identifies a DNN.</w:t>
      </w:r>
    </w:p>
    <w:p w14:paraId="49E08FFD" w14:textId="77777777" w:rsidR="007A147A" w:rsidRPr="002178AD" w:rsidRDefault="007A147A" w:rsidP="007A147A">
      <w:pPr>
        <w:pStyle w:val="PL"/>
      </w:pPr>
      <w:r w:rsidRPr="002178AD">
        <w:t xml:space="preserve">          required: false</w:t>
      </w:r>
    </w:p>
    <w:p w14:paraId="4700AAFC" w14:textId="77777777" w:rsidR="007A147A" w:rsidRPr="002178AD" w:rsidRDefault="007A147A" w:rsidP="007A147A">
      <w:pPr>
        <w:pStyle w:val="PL"/>
      </w:pPr>
      <w:r w:rsidRPr="002178AD">
        <w:t xml:space="preserve">          schema:</w:t>
      </w:r>
    </w:p>
    <w:p w14:paraId="7FAC69B9" w14:textId="77777777" w:rsidR="007A147A" w:rsidRPr="002178AD" w:rsidRDefault="007A147A" w:rsidP="007A147A">
      <w:pPr>
        <w:pStyle w:val="PL"/>
      </w:pPr>
      <w:r w:rsidRPr="002178AD">
        <w:t xml:space="preserve">            type: array</w:t>
      </w:r>
    </w:p>
    <w:p w14:paraId="1460D8CB" w14:textId="77777777" w:rsidR="007A147A" w:rsidRPr="002178AD" w:rsidRDefault="007A147A" w:rsidP="007A147A">
      <w:pPr>
        <w:pStyle w:val="PL"/>
      </w:pPr>
      <w:r w:rsidRPr="002178AD">
        <w:t xml:space="preserve">            items:</w:t>
      </w:r>
    </w:p>
    <w:p w14:paraId="62699D84" w14:textId="77777777" w:rsidR="007A147A" w:rsidRPr="002178AD" w:rsidRDefault="007A147A" w:rsidP="007A147A">
      <w:pPr>
        <w:pStyle w:val="PL"/>
      </w:pPr>
      <w:r w:rsidRPr="002178AD">
        <w:t xml:space="preserve">              $ref: 'TS29571_CommonData.yaml#/components/schemas/Dnn'</w:t>
      </w:r>
    </w:p>
    <w:p w14:paraId="08CCAC85" w14:textId="77777777" w:rsidR="007A147A" w:rsidRPr="002178AD" w:rsidRDefault="007A147A" w:rsidP="007A147A">
      <w:pPr>
        <w:pStyle w:val="PL"/>
      </w:pPr>
      <w:r w:rsidRPr="002178AD">
        <w:t xml:space="preserve">            minItems: 1</w:t>
      </w:r>
    </w:p>
    <w:p w14:paraId="2F031C72" w14:textId="77777777" w:rsidR="007A147A" w:rsidRPr="002178AD" w:rsidRDefault="007A147A" w:rsidP="007A147A">
      <w:pPr>
        <w:pStyle w:val="PL"/>
      </w:pPr>
      <w:r w:rsidRPr="002178AD">
        <w:t xml:space="preserve">        - name: snssais</w:t>
      </w:r>
    </w:p>
    <w:p w14:paraId="256708BF" w14:textId="77777777" w:rsidR="007A147A" w:rsidRPr="002178AD" w:rsidRDefault="007A147A" w:rsidP="007A147A">
      <w:pPr>
        <w:pStyle w:val="PL"/>
      </w:pPr>
      <w:r w:rsidRPr="002178AD">
        <w:t xml:space="preserve">          in: query</w:t>
      </w:r>
    </w:p>
    <w:p w14:paraId="7CC75E3A" w14:textId="77777777" w:rsidR="007A147A" w:rsidRPr="002178AD" w:rsidRDefault="007A147A" w:rsidP="007A147A">
      <w:pPr>
        <w:pStyle w:val="PL"/>
      </w:pPr>
      <w:r w:rsidRPr="002178AD">
        <w:t xml:space="preserve">          description: Each element identifies a slice.</w:t>
      </w:r>
    </w:p>
    <w:p w14:paraId="0776C4EB" w14:textId="77777777" w:rsidR="007A147A" w:rsidRPr="002178AD" w:rsidRDefault="007A147A" w:rsidP="007A147A">
      <w:pPr>
        <w:pStyle w:val="PL"/>
      </w:pPr>
      <w:r w:rsidRPr="002178AD">
        <w:t xml:space="preserve">          required: false</w:t>
      </w:r>
    </w:p>
    <w:p w14:paraId="726D29EF" w14:textId="77777777" w:rsidR="007A147A" w:rsidRPr="002178AD" w:rsidRDefault="007A147A" w:rsidP="007A147A">
      <w:pPr>
        <w:pStyle w:val="PL"/>
      </w:pPr>
      <w:r w:rsidRPr="002178AD">
        <w:t xml:space="preserve">          content:</w:t>
      </w:r>
    </w:p>
    <w:p w14:paraId="60EEA95D" w14:textId="77777777" w:rsidR="007A147A" w:rsidRPr="002178AD" w:rsidRDefault="007A147A" w:rsidP="007A147A">
      <w:pPr>
        <w:pStyle w:val="PL"/>
      </w:pPr>
      <w:r w:rsidRPr="002178AD">
        <w:t xml:space="preserve">            application/json:</w:t>
      </w:r>
    </w:p>
    <w:p w14:paraId="3EE43239" w14:textId="77777777" w:rsidR="007A147A" w:rsidRPr="002178AD" w:rsidRDefault="007A147A" w:rsidP="007A147A">
      <w:pPr>
        <w:pStyle w:val="PL"/>
      </w:pPr>
      <w:r w:rsidRPr="002178AD">
        <w:t xml:space="preserve">              schema:</w:t>
      </w:r>
    </w:p>
    <w:p w14:paraId="53677B97" w14:textId="77777777" w:rsidR="007A147A" w:rsidRPr="002178AD" w:rsidRDefault="007A147A" w:rsidP="007A147A">
      <w:pPr>
        <w:pStyle w:val="PL"/>
      </w:pPr>
      <w:r w:rsidRPr="002178AD">
        <w:t xml:space="preserve">                type: array</w:t>
      </w:r>
    </w:p>
    <w:p w14:paraId="43FD2340" w14:textId="77777777" w:rsidR="007A147A" w:rsidRPr="002178AD" w:rsidRDefault="007A147A" w:rsidP="007A147A">
      <w:pPr>
        <w:pStyle w:val="PL"/>
      </w:pPr>
      <w:r w:rsidRPr="002178AD">
        <w:t xml:space="preserve">                items:</w:t>
      </w:r>
    </w:p>
    <w:p w14:paraId="613E2E75" w14:textId="77777777" w:rsidR="007A147A" w:rsidRPr="002178AD" w:rsidRDefault="007A147A" w:rsidP="007A147A">
      <w:pPr>
        <w:pStyle w:val="PL"/>
      </w:pPr>
      <w:r w:rsidRPr="002178AD">
        <w:t xml:space="preserve">                  $ref: 'TS29571_CommonData.yaml#/components/schemas/Snssai'</w:t>
      </w:r>
    </w:p>
    <w:p w14:paraId="29892109" w14:textId="77777777" w:rsidR="007A147A" w:rsidRPr="002178AD" w:rsidRDefault="007A147A" w:rsidP="007A147A">
      <w:pPr>
        <w:pStyle w:val="PL"/>
      </w:pPr>
      <w:r w:rsidRPr="002178AD">
        <w:t xml:space="preserve">                minItems: 1</w:t>
      </w:r>
    </w:p>
    <w:p w14:paraId="0CC52AA4" w14:textId="77777777" w:rsidR="007A147A" w:rsidRDefault="007A147A" w:rsidP="007A147A">
      <w:pPr>
        <w:pStyle w:val="PL"/>
      </w:pPr>
      <w:r>
        <w:t xml:space="preserve">        - name: dnn-snssai-infos</w:t>
      </w:r>
    </w:p>
    <w:p w14:paraId="03019D4A" w14:textId="77777777" w:rsidR="007A147A" w:rsidRDefault="007A147A" w:rsidP="007A147A">
      <w:pPr>
        <w:pStyle w:val="PL"/>
      </w:pPr>
      <w:r>
        <w:t xml:space="preserve">          in: query</w:t>
      </w:r>
    </w:p>
    <w:p w14:paraId="6FFBCCD6" w14:textId="77777777" w:rsidR="007A147A" w:rsidRDefault="007A147A" w:rsidP="007A147A">
      <w:pPr>
        <w:pStyle w:val="PL"/>
      </w:pPr>
      <w:r>
        <w:t xml:space="preserve">          description: Each element identifies a combination of (DNN, S-NSSAI).</w:t>
      </w:r>
    </w:p>
    <w:p w14:paraId="29EE2D59" w14:textId="77777777" w:rsidR="007A147A" w:rsidRDefault="007A147A" w:rsidP="007A147A">
      <w:pPr>
        <w:pStyle w:val="PL"/>
      </w:pPr>
      <w:r>
        <w:t xml:space="preserve">          required: false</w:t>
      </w:r>
    </w:p>
    <w:p w14:paraId="314E86A0" w14:textId="77777777" w:rsidR="007A147A" w:rsidRDefault="007A147A" w:rsidP="007A147A">
      <w:pPr>
        <w:pStyle w:val="PL"/>
      </w:pPr>
      <w:r>
        <w:t xml:space="preserve">          content:</w:t>
      </w:r>
    </w:p>
    <w:p w14:paraId="2C8F730E" w14:textId="77777777" w:rsidR="007A147A" w:rsidRDefault="007A147A" w:rsidP="007A147A">
      <w:pPr>
        <w:pStyle w:val="PL"/>
      </w:pPr>
      <w:r>
        <w:t xml:space="preserve">            application/json:</w:t>
      </w:r>
    </w:p>
    <w:p w14:paraId="163DAC24" w14:textId="77777777" w:rsidR="007A147A" w:rsidRDefault="007A147A" w:rsidP="007A147A">
      <w:pPr>
        <w:pStyle w:val="PL"/>
      </w:pPr>
      <w:r>
        <w:t xml:space="preserve">              schema:</w:t>
      </w:r>
    </w:p>
    <w:p w14:paraId="5701A290" w14:textId="77777777" w:rsidR="007A147A" w:rsidRDefault="007A147A" w:rsidP="007A147A">
      <w:pPr>
        <w:pStyle w:val="PL"/>
      </w:pPr>
      <w:r>
        <w:t xml:space="preserve">                type: array</w:t>
      </w:r>
    </w:p>
    <w:p w14:paraId="74C66512" w14:textId="77777777" w:rsidR="007A147A" w:rsidRDefault="007A147A" w:rsidP="007A147A">
      <w:pPr>
        <w:pStyle w:val="PL"/>
      </w:pPr>
      <w:r>
        <w:t xml:space="preserve">                items:</w:t>
      </w:r>
    </w:p>
    <w:p w14:paraId="7A205FEB" w14:textId="77777777" w:rsidR="007A147A" w:rsidRDefault="007A147A" w:rsidP="007A147A">
      <w:pPr>
        <w:pStyle w:val="PL"/>
      </w:pPr>
      <w:r>
        <w:t xml:space="preserve">                  $ref: 'TS29522_AMInfluence.yaml#/components/schemas/DnnSnssaiInformation'</w:t>
      </w:r>
    </w:p>
    <w:p w14:paraId="470CA84A" w14:textId="77777777" w:rsidR="007A147A" w:rsidRPr="002178AD" w:rsidRDefault="007A147A" w:rsidP="007A147A">
      <w:pPr>
        <w:pStyle w:val="PL"/>
      </w:pPr>
      <w:r>
        <w:t xml:space="preserve">                minItems: 1</w:t>
      </w:r>
    </w:p>
    <w:p w14:paraId="4BA10AB4" w14:textId="77777777" w:rsidR="007A147A" w:rsidRPr="002178AD" w:rsidRDefault="007A147A" w:rsidP="007A147A">
      <w:pPr>
        <w:pStyle w:val="PL"/>
      </w:pPr>
      <w:r w:rsidRPr="002178AD">
        <w:t xml:space="preserve">        - name: internal-group-ids</w:t>
      </w:r>
    </w:p>
    <w:p w14:paraId="7C2483D6" w14:textId="77777777" w:rsidR="007A147A" w:rsidRPr="002178AD" w:rsidRDefault="007A147A" w:rsidP="007A147A">
      <w:pPr>
        <w:pStyle w:val="PL"/>
      </w:pPr>
      <w:r w:rsidRPr="002178AD">
        <w:t xml:space="preserve">          in: query</w:t>
      </w:r>
    </w:p>
    <w:p w14:paraId="1FE2B0E4" w14:textId="77777777" w:rsidR="007A147A" w:rsidRPr="002178AD" w:rsidRDefault="007A147A" w:rsidP="007A147A">
      <w:pPr>
        <w:pStyle w:val="PL"/>
      </w:pPr>
      <w:r w:rsidRPr="002178AD">
        <w:t xml:space="preserve">          description: Each element identifies a group of users.</w:t>
      </w:r>
    </w:p>
    <w:p w14:paraId="56A8CFF4" w14:textId="77777777" w:rsidR="007A147A" w:rsidRPr="002178AD" w:rsidRDefault="007A147A" w:rsidP="007A147A">
      <w:pPr>
        <w:pStyle w:val="PL"/>
      </w:pPr>
      <w:r w:rsidRPr="002178AD">
        <w:t xml:space="preserve">          required: false</w:t>
      </w:r>
    </w:p>
    <w:p w14:paraId="253E952A" w14:textId="77777777" w:rsidR="007A147A" w:rsidRPr="002178AD" w:rsidRDefault="007A147A" w:rsidP="007A147A">
      <w:pPr>
        <w:pStyle w:val="PL"/>
      </w:pPr>
      <w:r w:rsidRPr="002178AD">
        <w:t xml:space="preserve">          schema:</w:t>
      </w:r>
    </w:p>
    <w:p w14:paraId="6CED37B5" w14:textId="77777777" w:rsidR="007A147A" w:rsidRPr="002178AD" w:rsidRDefault="007A147A" w:rsidP="007A147A">
      <w:pPr>
        <w:pStyle w:val="PL"/>
      </w:pPr>
      <w:r w:rsidRPr="002178AD">
        <w:t xml:space="preserve">            type: array</w:t>
      </w:r>
    </w:p>
    <w:p w14:paraId="637F1795" w14:textId="77777777" w:rsidR="007A147A" w:rsidRPr="002178AD" w:rsidRDefault="007A147A" w:rsidP="007A147A">
      <w:pPr>
        <w:pStyle w:val="PL"/>
      </w:pPr>
      <w:r w:rsidRPr="002178AD">
        <w:t xml:space="preserve">            items:</w:t>
      </w:r>
    </w:p>
    <w:p w14:paraId="1DB8A0A6" w14:textId="77777777" w:rsidR="007A147A" w:rsidRPr="002178AD" w:rsidRDefault="007A147A" w:rsidP="007A147A">
      <w:pPr>
        <w:pStyle w:val="PL"/>
      </w:pPr>
      <w:r w:rsidRPr="002178AD">
        <w:t xml:space="preserve">              $ref: 'TS29571_CommonData.yaml#/components/schemas/GroupId'</w:t>
      </w:r>
    </w:p>
    <w:p w14:paraId="4EF7BAE6" w14:textId="77777777" w:rsidR="007A147A" w:rsidRPr="002178AD" w:rsidRDefault="007A147A" w:rsidP="007A147A">
      <w:pPr>
        <w:pStyle w:val="PL"/>
      </w:pPr>
      <w:r w:rsidRPr="002178AD">
        <w:t xml:space="preserve">            minItems: 1</w:t>
      </w:r>
    </w:p>
    <w:p w14:paraId="10C9E50C" w14:textId="77777777" w:rsidR="007A147A" w:rsidRPr="002178AD" w:rsidRDefault="007A147A" w:rsidP="007A147A">
      <w:pPr>
        <w:pStyle w:val="PL"/>
      </w:pPr>
      <w:r w:rsidRPr="002178AD">
        <w:t xml:space="preserve">        - name: supis</w:t>
      </w:r>
    </w:p>
    <w:p w14:paraId="2C64A885" w14:textId="77777777" w:rsidR="007A147A" w:rsidRPr="002178AD" w:rsidRDefault="007A147A" w:rsidP="007A147A">
      <w:pPr>
        <w:pStyle w:val="PL"/>
      </w:pPr>
      <w:r w:rsidRPr="002178AD">
        <w:t xml:space="preserve">          in: query</w:t>
      </w:r>
    </w:p>
    <w:p w14:paraId="2CA1C1C5" w14:textId="77777777" w:rsidR="007A147A" w:rsidRPr="002178AD" w:rsidRDefault="007A147A" w:rsidP="007A147A">
      <w:pPr>
        <w:pStyle w:val="PL"/>
      </w:pPr>
      <w:r w:rsidRPr="002178AD">
        <w:t xml:space="preserve">          description: Each element identifies the user.</w:t>
      </w:r>
    </w:p>
    <w:p w14:paraId="54937908" w14:textId="77777777" w:rsidR="007A147A" w:rsidRPr="002178AD" w:rsidRDefault="007A147A" w:rsidP="007A147A">
      <w:pPr>
        <w:pStyle w:val="PL"/>
      </w:pPr>
      <w:r w:rsidRPr="002178AD">
        <w:t xml:space="preserve">          required: false</w:t>
      </w:r>
    </w:p>
    <w:p w14:paraId="38971946" w14:textId="77777777" w:rsidR="007A147A" w:rsidRPr="002178AD" w:rsidRDefault="007A147A" w:rsidP="007A147A">
      <w:pPr>
        <w:pStyle w:val="PL"/>
      </w:pPr>
      <w:r w:rsidRPr="002178AD">
        <w:t xml:space="preserve">          schema:</w:t>
      </w:r>
    </w:p>
    <w:p w14:paraId="17B16574" w14:textId="77777777" w:rsidR="007A147A" w:rsidRPr="002178AD" w:rsidRDefault="007A147A" w:rsidP="007A147A">
      <w:pPr>
        <w:pStyle w:val="PL"/>
      </w:pPr>
      <w:r w:rsidRPr="002178AD">
        <w:t xml:space="preserve">            type: array</w:t>
      </w:r>
    </w:p>
    <w:p w14:paraId="0B8DD083" w14:textId="77777777" w:rsidR="007A147A" w:rsidRPr="002178AD" w:rsidRDefault="007A147A" w:rsidP="007A147A">
      <w:pPr>
        <w:pStyle w:val="PL"/>
      </w:pPr>
      <w:r w:rsidRPr="002178AD">
        <w:t xml:space="preserve">            items:</w:t>
      </w:r>
    </w:p>
    <w:p w14:paraId="5A84DBFF" w14:textId="77777777" w:rsidR="007A147A" w:rsidRPr="002178AD" w:rsidRDefault="007A147A" w:rsidP="007A147A">
      <w:pPr>
        <w:pStyle w:val="PL"/>
      </w:pPr>
      <w:r w:rsidRPr="002178AD">
        <w:t xml:space="preserve">              $ref: 'TS29571_CommonData.yaml#/components/schemas/Supi'</w:t>
      </w:r>
    </w:p>
    <w:p w14:paraId="35F8BE7F" w14:textId="77777777" w:rsidR="007A147A" w:rsidRPr="002178AD" w:rsidRDefault="007A147A" w:rsidP="007A147A">
      <w:pPr>
        <w:pStyle w:val="PL"/>
      </w:pPr>
      <w:r w:rsidRPr="002178AD">
        <w:t xml:space="preserve">            minItems: 1</w:t>
      </w:r>
    </w:p>
    <w:p w14:paraId="22B0E774" w14:textId="77777777" w:rsidR="007A147A" w:rsidRPr="002178AD" w:rsidRDefault="007A147A" w:rsidP="007A147A">
      <w:pPr>
        <w:pStyle w:val="PL"/>
      </w:pPr>
      <w:r w:rsidRPr="002178AD">
        <w:t xml:space="preserve">        - name: any-ue</w:t>
      </w:r>
    </w:p>
    <w:p w14:paraId="77AC1465" w14:textId="77777777" w:rsidR="007A147A" w:rsidRPr="002178AD" w:rsidRDefault="007A147A" w:rsidP="007A147A">
      <w:pPr>
        <w:pStyle w:val="PL"/>
      </w:pPr>
      <w:r w:rsidRPr="002178AD">
        <w:t xml:space="preserve">          in: query</w:t>
      </w:r>
    </w:p>
    <w:p w14:paraId="1F975CEE" w14:textId="77777777" w:rsidR="007A147A" w:rsidRPr="002178AD" w:rsidRDefault="007A147A" w:rsidP="007A147A">
      <w:pPr>
        <w:pStyle w:val="PL"/>
      </w:pPr>
      <w:r w:rsidRPr="002178AD">
        <w:t xml:space="preserve">          description: Indicates whether the request is for any UE.</w:t>
      </w:r>
    </w:p>
    <w:p w14:paraId="0CD4E238" w14:textId="77777777" w:rsidR="007A147A" w:rsidRPr="002178AD" w:rsidRDefault="007A147A" w:rsidP="007A147A">
      <w:pPr>
        <w:pStyle w:val="PL"/>
      </w:pPr>
      <w:r w:rsidRPr="002178AD">
        <w:t xml:space="preserve">          required: false</w:t>
      </w:r>
    </w:p>
    <w:p w14:paraId="5DF723F5" w14:textId="77777777" w:rsidR="007A147A" w:rsidRPr="002178AD" w:rsidRDefault="007A147A" w:rsidP="007A147A">
      <w:pPr>
        <w:pStyle w:val="PL"/>
      </w:pPr>
      <w:r w:rsidRPr="002178AD">
        <w:t xml:space="preserve">          schema:</w:t>
      </w:r>
    </w:p>
    <w:p w14:paraId="6D2B4EE2" w14:textId="77777777" w:rsidR="007A147A" w:rsidRPr="002178AD" w:rsidRDefault="007A147A" w:rsidP="007A147A">
      <w:pPr>
        <w:pStyle w:val="PL"/>
      </w:pPr>
      <w:r w:rsidRPr="002178AD">
        <w:t xml:space="preserve">            type: boolean</w:t>
      </w:r>
    </w:p>
    <w:p w14:paraId="317E2EFC" w14:textId="77777777" w:rsidR="007A147A" w:rsidRPr="002178AD" w:rsidRDefault="007A147A" w:rsidP="007A147A">
      <w:pPr>
        <w:pStyle w:val="PL"/>
      </w:pPr>
      <w:r w:rsidRPr="002178AD">
        <w:t xml:space="preserve">        - name: supp-feat</w:t>
      </w:r>
    </w:p>
    <w:p w14:paraId="50DD4F30" w14:textId="77777777" w:rsidR="007A147A" w:rsidRPr="002178AD" w:rsidRDefault="007A147A" w:rsidP="007A147A">
      <w:pPr>
        <w:pStyle w:val="PL"/>
      </w:pPr>
      <w:r w:rsidRPr="002178AD">
        <w:t xml:space="preserve">          in: query</w:t>
      </w:r>
    </w:p>
    <w:p w14:paraId="5533D5E1" w14:textId="77777777" w:rsidR="007A147A" w:rsidRPr="002178AD" w:rsidRDefault="007A147A" w:rsidP="007A147A">
      <w:pPr>
        <w:pStyle w:val="PL"/>
      </w:pPr>
      <w:r w:rsidRPr="002178AD">
        <w:t xml:space="preserve">          required: false</w:t>
      </w:r>
    </w:p>
    <w:p w14:paraId="40A0F2BA" w14:textId="77777777" w:rsidR="007A147A" w:rsidRPr="002178AD" w:rsidRDefault="007A147A" w:rsidP="007A147A">
      <w:pPr>
        <w:pStyle w:val="PL"/>
      </w:pPr>
      <w:r w:rsidRPr="002178AD">
        <w:t xml:space="preserve">          description: Supported Features</w:t>
      </w:r>
    </w:p>
    <w:p w14:paraId="798CA92D" w14:textId="77777777" w:rsidR="007A147A" w:rsidRPr="002178AD" w:rsidRDefault="007A147A" w:rsidP="007A147A">
      <w:pPr>
        <w:pStyle w:val="PL"/>
      </w:pPr>
      <w:r w:rsidRPr="002178AD">
        <w:t xml:space="preserve">          schema:</w:t>
      </w:r>
    </w:p>
    <w:p w14:paraId="24431ADC" w14:textId="77777777" w:rsidR="007A147A" w:rsidRPr="002178AD" w:rsidRDefault="007A147A" w:rsidP="007A147A">
      <w:pPr>
        <w:pStyle w:val="PL"/>
      </w:pPr>
      <w:r w:rsidRPr="002178AD">
        <w:t xml:space="preserve">            $ref: 'TS29571_CommonData.yaml#/components/schemas/SupportedFeatures'</w:t>
      </w:r>
    </w:p>
    <w:p w14:paraId="3D6A38F9" w14:textId="77777777" w:rsidR="007A147A" w:rsidRPr="002178AD" w:rsidRDefault="007A147A" w:rsidP="007A147A">
      <w:pPr>
        <w:pStyle w:val="PL"/>
      </w:pPr>
      <w:r w:rsidRPr="002178AD">
        <w:t xml:space="preserve">      responses:</w:t>
      </w:r>
    </w:p>
    <w:p w14:paraId="2F187423" w14:textId="77777777" w:rsidR="007A147A" w:rsidRPr="002178AD" w:rsidRDefault="007A147A" w:rsidP="007A147A">
      <w:pPr>
        <w:pStyle w:val="PL"/>
      </w:pPr>
      <w:r w:rsidRPr="002178AD">
        <w:t xml:space="preserve">        '200':</w:t>
      </w:r>
    </w:p>
    <w:p w14:paraId="582C27B9" w14:textId="77777777" w:rsidR="007A147A" w:rsidRPr="002178AD" w:rsidRDefault="007A147A" w:rsidP="007A147A">
      <w:pPr>
        <w:pStyle w:val="PL"/>
      </w:pPr>
      <w:r w:rsidRPr="002178AD">
        <w:t xml:space="preserve">          description: The AM Influence Data stored in the UDR are returned.</w:t>
      </w:r>
    </w:p>
    <w:p w14:paraId="30FCC936" w14:textId="77777777" w:rsidR="007A147A" w:rsidRPr="002178AD" w:rsidRDefault="007A147A" w:rsidP="007A147A">
      <w:pPr>
        <w:pStyle w:val="PL"/>
      </w:pPr>
      <w:r w:rsidRPr="002178AD">
        <w:lastRenderedPageBreak/>
        <w:t xml:space="preserve">          content:</w:t>
      </w:r>
    </w:p>
    <w:p w14:paraId="6CBFF0C2" w14:textId="77777777" w:rsidR="007A147A" w:rsidRPr="002178AD" w:rsidRDefault="007A147A" w:rsidP="007A147A">
      <w:pPr>
        <w:pStyle w:val="PL"/>
      </w:pPr>
      <w:r w:rsidRPr="002178AD">
        <w:t xml:space="preserve">            application/json:</w:t>
      </w:r>
    </w:p>
    <w:p w14:paraId="1A844202" w14:textId="77777777" w:rsidR="007A147A" w:rsidRPr="002178AD" w:rsidRDefault="007A147A" w:rsidP="007A147A">
      <w:pPr>
        <w:pStyle w:val="PL"/>
      </w:pPr>
      <w:r w:rsidRPr="002178AD">
        <w:t xml:space="preserve">              schema:</w:t>
      </w:r>
    </w:p>
    <w:p w14:paraId="5EE50032" w14:textId="77777777" w:rsidR="007A147A" w:rsidRPr="002178AD" w:rsidRDefault="007A147A" w:rsidP="007A147A">
      <w:pPr>
        <w:pStyle w:val="PL"/>
      </w:pPr>
      <w:r w:rsidRPr="002178AD">
        <w:t xml:space="preserve">                type: array</w:t>
      </w:r>
    </w:p>
    <w:p w14:paraId="12456438" w14:textId="77777777" w:rsidR="007A147A" w:rsidRPr="002178AD" w:rsidRDefault="007A147A" w:rsidP="007A147A">
      <w:pPr>
        <w:pStyle w:val="PL"/>
      </w:pPr>
      <w:r w:rsidRPr="002178AD">
        <w:t xml:space="preserve">                items:</w:t>
      </w:r>
    </w:p>
    <w:p w14:paraId="0B227AF5" w14:textId="77777777" w:rsidR="007A147A" w:rsidRPr="002178AD" w:rsidRDefault="007A147A" w:rsidP="007A147A">
      <w:pPr>
        <w:pStyle w:val="PL"/>
      </w:pPr>
      <w:r w:rsidRPr="002178AD">
        <w:t xml:space="preserve">                  $ref: '#/components/schemas/AmInfluData'</w:t>
      </w:r>
    </w:p>
    <w:p w14:paraId="44D3CED6" w14:textId="77777777" w:rsidR="007A147A" w:rsidRPr="002178AD" w:rsidRDefault="007A147A" w:rsidP="007A147A">
      <w:pPr>
        <w:pStyle w:val="PL"/>
      </w:pPr>
      <w:r w:rsidRPr="002178AD">
        <w:t xml:space="preserve">        '400':</w:t>
      </w:r>
    </w:p>
    <w:p w14:paraId="0CB2CCAD" w14:textId="77777777" w:rsidR="007A147A" w:rsidRPr="002178AD" w:rsidRDefault="007A147A" w:rsidP="007A147A">
      <w:pPr>
        <w:pStyle w:val="PL"/>
      </w:pPr>
      <w:r w:rsidRPr="002178AD">
        <w:t xml:space="preserve">          $ref: 'TS29571_CommonData.yaml#/components/responses/400'</w:t>
      </w:r>
    </w:p>
    <w:p w14:paraId="4262AFA9" w14:textId="77777777" w:rsidR="007A147A" w:rsidRPr="002178AD" w:rsidRDefault="007A147A" w:rsidP="007A147A">
      <w:pPr>
        <w:pStyle w:val="PL"/>
      </w:pPr>
      <w:r w:rsidRPr="002178AD">
        <w:t xml:space="preserve">        '401':</w:t>
      </w:r>
    </w:p>
    <w:p w14:paraId="5EF9C3AE" w14:textId="77777777" w:rsidR="007A147A" w:rsidRPr="002178AD" w:rsidRDefault="007A147A" w:rsidP="007A147A">
      <w:pPr>
        <w:pStyle w:val="PL"/>
      </w:pPr>
      <w:r w:rsidRPr="002178AD">
        <w:t xml:space="preserve">          $ref: 'TS29571_CommonData.yaml#/components/responses/401'</w:t>
      </w:r>
    </w:p>
    <w:p w14:paraId="2ED4C985" w14:textId="77777777" w:rsidR="007A147A" w:rsidRPr="002178AD" w:rsidRDefault="007A147A" w:rsidP="007A147A">
      <w:pPr>
        <w:pStyle w:val="PL"/>
      </w:pPr>
      <w:r w:rsidRPr="002178AD">
        <w:t xml:space="preserve">        '403':</w:t>
      </w:r>
    </w:p>
    <w:p w14:paraId="3443CEF4" w14:textId="77777777" w:rsidR="007A147A" w:rsidRPr="002178AD" w:rsidRDefault="007A147A" w:rsidP="007A147A">
      <w:pPr>
        <w:pStyle w:val="PL"/>
      </w:pPr>
      <w:r w:rsidRPr="002178AD">
        <w:t xml:space="preserve">          $ref: 'TS29571_CommonData.yaml#/components/responses/403'</w:t>
      </w:r>
    </w:p>
    <w:p w14:paraId="2867461A" w14:textId="77777777" w:rsidR="007A147A" w:rsidRPr="002178AD" w:rsidRDefault="007A147A" w:rsidP="007A147A">
      <w:pPr>
        <w:pStyle w:val="PL"/>
      </w:pPr>
      <w:r w:rsidRPr="002178AD">
        <w:t xml:space="preserve">        '404':</w:t>
      </w:r>
    </w:p>
    <w:p w14:paraId="1CF916A9" w14:textId="77777777" w:rsidR="007A147A" w:rsidRPr="002178AD" w:rsidRDefault="007A147A" w:rsidP="007A147A">
      <w:pPr>
        <w:pStyle w:val="PL"/>
      </w:pPr>
      <w:r w:rsidRPr="002178AD">
        <w:t xml:space="preserve">          $ref: 'TS29571_CommonData.yaml#/components/responses/404'</w:t>
      </w:r>
    </w:p>
    <w:p w14:paraId="1AE70240" w14:textId="77777777" w:rsidR="007A147A" w:rsidRPr="002178AD" w:rsidRDefault="007A147A" w:rsidP="007A147A">
      <w:pPr>
        <w:pStyle w:val="PL"/>
      </w:pPr>
      <w:r w:rsidRPr="002178AD">
        <w:t xml:space="preserve">        '406':</w:t>
      </w:r>
    </w:p>
    <w:p w14:paraId="2B4E1536" w14:textId="77777777" w:rsidR="007A147A" w:rsidRPr="002178AD" w:rsidRDefault="007A147A" w:rsidP="007A147A">
      <w:pPr>
        <w:pStyle w:val="PL"/>
      </w:pPr>
      <w:r w:rsidRPr="002178AD">
        <w:t xml:space="preserve">          $ref: 'TS29571_CommonData.yaml#/components/responses/406'</w:t>
      </w:r>
    </w:p>
    <w:p w14:paraId="6D9088CA" w14:textId="77777777" w:rsidR="007A147A" w:rsidRPr="002178AD" w:rsidRDefault="007A147A" w:rsidP="007A147A">
      <w:pPr>
        <w:pStyle w:val="PL"/>
      </w:pPr>
      <w:r w:rsidRPr="002178AD">
        <w:t xml:space="preserve">        '414':</w:t>
      </w:r>
    </w:p>
    <w:p w14:paraId="5CDC94DB" w14:textId="77777777" w:rsidR="007A147A" w:rsidRPr="002178AD" w:rsidRDefault="007A147A" w:rsidP="007A147A">
      <w:pPr>
        <w:pStyle w:val="PL"/>
      </w:pPr>
      <w:r w:rsidRPr="002178AD">
        <w:t xml:space="preserve">          $ref: 'TS29571_CommonData.yaml#/components/responses/414'</w:t>
      </w:r>
    </w:p>
    <w:p w14:paraId="15478FEB" w14:textId="77777777" w:rsidR="007A147A" w:rsidRPr="002178AD" w:rsidRDefault="007A147A" w:rsidP="007A147A">
      <w:pPr>
        <w:pStyle w:val="PL"/>
      </w:pPr>
      <w:r w:rsidRPr="002178AD">
        <w:t xml:space="preserve">        '429':</w:t>
      </w:r>
    </w:p>
    <w:p w14:paraId="7568F599" w14:textId="77777777" w:rsidR="007A147A" w:rsidRPr="002178AD" w:rsidRDefault="007A147A" w:rsidP="007A147A">
      <w:pPr>
        <w:pStyle w:val="PL"/>
      </w:pPr>
      <w:r w:rsidRPr="002178AD">
        <w:t xml:space="preserve">          $ref: 'TS29571_CommonData.yaml#/components/responses/429'</w:t>
      </w:r>
    </w:p>
    <w:p w14:paraId="56A2D682" w14:textId="77777777" w:rsidR="007A147A" w:rsidRPr="002178AD" w:rsidRDefault="007A147A" w:rsidP="007A147A">
      <w:pPr>
        <w:pStyle w:val="PL"/>
      </w:pPr>
      <w:r w:rsidRPr="002178AD">
        <w:t xml:space="preserve">        '500':</w:t>
      </w:r>
    </w:p>
    <w:p w14:paraId="400C10AB" w14:textId="77777777" w:rsidR="007A147A" w:rsidRDefault="007A147A" w:rsidP="007A147A">
      <w:pPr>
        <w:pStyle w:val="PL"/>
      </w:pPr>
      <w:r w:rsidRPr="002178AD">
        <w:t xml:space="preserve">          $ref: 'TS29571_CommonData.yaml#/components/responses/500'</w:t>
      </w:r>
    </w:p>
    <w:p w14:paraId="29E848FD" w14:textId="77777777" w:rsidR="007A147A" w:rsidRPr="002178AD" w:rsidRDefault="007A147A" w:rsidP="007A147A">
      <w:pPr>
        <w:pStyle w:val="PL"/>
      </w:pPr>
      <w:r w:rsidRPr="002178AD">
        <w:t xml:space="preserve">        '50</w:t>
      </w:r>
      <w:r>
        <w:t>2</w:t>
      </w:r>
      <w:r w:rsidRPr="002178AD">
        <w:t>':</w:t>
      </w:r>
    </w:p>
    <w:p w14:paraId="4F44D5B8" w14:textId="77777777" w:rsidR="007A147A" w:rsidRPr="002178AD" w:rsidRDefault="007A147A" w:rsidP="007A147A">
      <w:pPr>
        <w:pStyle w:val="PL"/>
      </w:pPr>
      <w:r w:rsidRPr="002178AD">
        <w:t xml:space="preserve">          $ref: 'TS29571_CommonData.yaml#/components/responses/50</w:t>
      </w:r>
      <w:r>
        <w:t>2</w:t>
      </w:r>
      <w:r w:rsidRPr="002178AD">
        <w:t>'</w:t>
      </w:r>
    </w:p>
    <w:p w14:paraId="1EC7DC72" w14:textId="77777777" w:rsidR="007A147A" w:rsidRPr="002178AD" w:rsidRDefault="007A147A" w:rsidP="007A147A">
      <w:pPr>
        <w:pStyle w:val="PL"/>
      </w:pPr>
      <w:r w:rsidRPr="002178AD">
        <w:t xml:space="preserve">        '503':</w:t>
      </w:r>
    </w:p>
    <w:p w14:paraId="7460CAC4" w14:textId="77777777" w:rsidR="007A147A" w:rsidRPr="002178AD" w:rsidRDefault="007A147A" w:rsidP="007A147A">
      <w:pPr>
        <w:pStyle w:val="PL"/>
      </w:pPr>
      <w:r w:rsidRPr="002178AD">
        <w:t xml:space="preserve">          $ref: 'TS29571_CommonData.yaml#/components/responses/503'</w:t>
      </w:r>
    </w:p>
    <w:p w14:paraId="404FBABD" w14:textId="77777777" w:rsidR="007A147A" w:rsidRPr="002178AD" w:rsidRDefault="007A147A" w:rsidP="007A147A">
      <w:pPr>
        <w:pStyle w:val="PL"/>
      </w:pPr>
      <w:r w:rsidRPr="002178AD">
        <w:t xml:space="preserve">        default:</w:t>
      </w:r>
    </w:p>
    <w:p w14:paraId="4DBBB01D" w14:textId="77777777" w:rsidR="007A147A" w:rsidRPr="002178AD" w:rsidRDefault="007A147A" w:rsidP="007A147A">
      <w:pPr>
        <w:pStyle w:val="PL"/>
      </w:pPr>
      <w:r w:rsidRPr="002178AD">
        <w:t xml:space="preserve">          $ref: 'TS29571_CommonData.yaml#/components/responses/default'</w:t>
      </w:r>
    </w:p>
    <w:p w14:paraId="34601F01" w14:textId="77777777" w:rsidR="007A147A" w:rsidRDefault="007A147A" w:rsidP="007A147A">
      <w:pPr>
        <w:pStyle w:val="PL"/>
      </w:pPr>
    </w:p>
    <w:p w14:paraId="6692345D" w14:textId="77777777" w:rsidR="007A147A" w:rsidRPr="002178AD" w:rsidRDefault="007A147A" w:rsidP="007A147A">
      <w:pPr>
        <w:pStyle w:val="PL"/>
      </w:pPr>
      <w:r w:rsidRPr="002178AD">
        <w:t xml:space="preserve">  /application-data/am-influence-data/{amInfluenceId}:</w:t>
      </w:r>
    </w:p>
    <w:p w14:paraId="11EFCD2C" w14:textId="77777777" w:rsidR="007A147A" w:rsidRPr="002178AD" w:rsidRDefault="007A147A" w:rsidP="007A147A">
      <w:pPr>
        <w:pStyle w:val="PL"/>
      </w:pPr>
      <w:r w:rsidRPr="002178AD">
        <w:t xml:space="preserve">    put:</w:t>
      </w:r>
    </w:p>
    <w:p w14:paraId="379ECE5A" w14:textId="77777777" w:rsidR="007A147A" w:rsidRPr="002178AD" w:rsidRDefault="007A147A" w:rsidP="007A147A">
      <w:pPr>
        <w:pStyle w:val="PL"/>
      </w:pPr>
      <w:r w:rsidRPr="002178AD">
        <w:t xml:space="preserve">      summary: Create or update an individual AM Influence Data resource</w:t>
      </w:r>
    </w:p>
    <w:p w14:paraId="625F2377" w14:textId="77777777" w:rsidR="007A147A" w:rsidRPr="002178AD" w:rsidRDefault="007A147A" w:rsidP="007A147A">
      <w:pPr>
        <w:pStyle w:val="PL"/>
      </w:pPr>
      <w:r w:rsidRPr="002178AD">
        <w:t xml:space="preserve">      operationId: CreateOrReplaceIndividualAmInfluenceData</w:t>
      </w:r>
    </w:p>
    <w:p w14:paraId="76E08516" w14:textId="77777777" w:rsidR="007A147A" w:rsidRPr="002178AD" w:rsidRDefault="007A147A" w:rsidP="007A147A">
      <w:pPr>
        <w:pStyle w:val="PL"/>
      </w:pPr>
      <w:r w:rsidRPr="002178AD">
        <w:t xml:space="preserve">      tags:</w:t>
      </w:r>
    </w:p>
    <w:p w14:paraId="1E5E9CAC" w14:textId="77777777" w:rsidR="007A147A" w:rsidRPr="002178AD" w:rsidRDefault="007A147A" w:rsidP="007A147A">
      <w:pPr>
        <w:pStyle w:val="PL"/>
      </w:pPr>
      <w:r w:rsidRPr="002178AD">
        <w:t xml:space="preserve">        - Individual AM Influence Data (Document)</w:t>
      </w:r>
    </w:p>
    <w:p w14:paraId="2EAD39BE" w14:textId="77777777" w:rsidR="007A147A" w:rsidRPr="002178AD" w:rsidRDefault="007A147A" w:rsidP="007A147A">
      <w:pPr>
        <w:pStyle w:val="PL"/>
      </w:pPr>
      <w:r w:rsidRPr="002178AD">
        <w:t xml:space="preserve">      security:</w:t>
      </w:r>
    </w:p>
    <w:p w14:paraId="468CFDE6" w14:textId="77777777" w:rsidR="007A147A" w:rsidRPr="002178AD" w:rsidRDefault="007A147A" w:rsidP="007A147A">
      <w:pPr>
        <w:pStyle w:val="PL"/>
      </w:pPr>
      <w:r w:rsidRPr="002178AD">
        <w:t xml:space="preserve">        - {}</w:t>
      </w:r>
    </w:p>
    <w:p w14:paraId="29F52C29" w14:textId="77777777" w:rsidR="007A147A" w:rsidRPr="002178AD" w:rsidRDefault="007A147A" w:rsidP="007A147A">
      <w:pPr>
        <w:pStyle w:val="PL"/>
      </w:pPr>
      <w:r w:rsidRPr="002178AD">
        <w:t xml:space="preserve">        - oAuth2ClientCredentials:</w:t>
      </w:r>
    </w:p>
    <w:p w14:paraId="3DABDEF0" w14:textId="77777777" w:rsidR="007A147A" w:rsidRPr="002178AD" w:rsidRDefault="007A147A" w:rsidP="007A147A">
      <w:pPr>
        <w:pStyle w:val="PL"/>
      </w:pPr>
      <w:r w:rsidRPr="002178AD">
        <w:t xml:space="preserve">          - nudr-dr</w:t>
      </w:r>
    </w:p>
    <w:p w14:paraId="05945FF4" w14:textId="77777777" w:rsidR="007A147A" w:rsidRPr="002178AD" w:rsidRDefault="007A147A" w:rsidP="007A147A">
      <w:pPr>
        <w:pStyle w:val="PL"/>
      </w:pPr>
      <w:r w:rsidRPr="002178AD">
        <w:t xml:space="preserve">        - oAuth2ClientCredentials:</w:t>
      </w:r>
    </w:p>
    <w:p w14:paraId="2831C10D" w14:textId="77777777" w:rsidR="007A147A" w:rsidRPr="002178AD" w:rsidRDefault="007A147A" w:rsidP="007A147A">
      <w:pPr>
        <w:pStyle w:val="PL"/>
      </w:pPr>
      <w:r w:rsidRPr="002178AD">
        <w:t xml:space="preserve">          - nudr-dr</w:t>
      </w:r>
    </w:p>
    <w:p w14:paraId="17C7C60C" w14:textId="77777777" w:rsidR="007A147A" w:rsidRDefault="007A147A" w:rsidP="007A147A">
      <w:pPr>
        <w:pStyle w:val="PL"/>
      </w:pPr>
      <w:r w:rsidRPr="002178AD">
        <w:t xml:space="preserve">          - nudr-dr:application-data</w:t>
      </w:r>
    </w:p>
    <w:p w14:paraId="66058848" w14:textId="77777777" w:rsidR="007A147A" w:rsidRDefault="007A147A" w:rsidP="007A147A">
      <w:pPr>
        <w:pStyle w:val="PL"/>
      </w:pPr>
      <w:r>
        <w:t xml:space="preserve">        - oAuth2ClientCredentials:</w:t>
      </w:r>
    </w:p>
    <w:p w14:paraId="7D4A2EC2" w14:textId="77777777" w:rsidR="007A147A" w:rsidRDefault="007A147A" w:rsidP="007A147A">
      <w:pPr>
        <w:pStyle w:val="PL"/>
      </w:pPr>
      <w:r>
        <w:t xml:space="preserve">          - nudr-dr</w:t>
      </w:r>
    </w:p>
    <w:p w14:paraId="21F0CB4E" w14:textId="77777777" w:rsidR="007A147A" w:rsidRDefault="007A147A" w:rsidP="007A147A">
      <w:pPr>
        <w:pStyle w:val="PL"/>
      </w:pPr>
      <w:r>
        <w:t xml:space="preserve">          - nudr-dr:application-data</w:t>
      </w:r>
    </w:p>
    <w:p w14:paraId="2DB42882" w14:textId="77777777" w:rsidR="007A147A" w:rsidRPr="002178AD" w:rsidRDefault="007A147A" w:rsidP="007A147A">
      <w:pPr>
        <w:pStyle w:val="PL"/>
      </w:pPr>
      <w:r>
        <w:t xml:space="preserve">          - nudr-dr:application-data:am-influence-data:create</w:t>
      </w:r>
    </w:p>
    <w:p w14:paraId="7382CD67" w14:textId="77777777" w:rsidR="007A147A" w:rsidRPr="002178AD" w:rsidRDefault="007A147A" w:rsidP="007A147A">
      <w:pPr>
        <w:pStyle w:val="PL"/>
      </w:pPr>
      <w:r w:rsidRPr="002178AD">
        <w:t xml:space="preserve">      requestBody:</w:t>
      </w:r>
    </w:p>
    <w:p w14:paraId="7C0EE1E0" w14:textId="77777777" w:rsidR="007A147A" w:rsidRPr="002178AD" w:rsidRDefault="007A147A" w:rsidP="007A147A">
      <w:pPr>
        <w:pStyle w:val="PL"/>
      </w:pPr>
      <w:r w:rsidRPr="002178AD">
        <w:t xml:space="preserve">        required: true</w:t>
      </w:r>
    </w:p>
    <w:p w14:paraId="61FC3925" w14:textId="77777777" w:rsidR="007A147A" w:rsidRPr="002178AD" w:rsidRDefault="007A147A" w:rsidP="007A147A">
      <w:pPr>
        <w:pStyle w:val="PL"/>
      </w:pPr>
      <w:r w:rsidRPr="002178AD">
        <w:t xml:space="preserve">        content:</w:t>
      </w:r>
    </w:p>
    <w:p w14:paraId="24293A80" w14:textId="77777777" w:rsidR="007A147A" w:rsidRPr="002178AD" w:rsidRDefault="007A147A" w:rsidP="007A147A">
      <w:pPr>
        <w:pStyle w:val="PL"/>
      </w:pPr>
      <w:r w:rsidRPr="002178AD">
        <w:t xml:space="preserve">          application/json:</w:t>
      </w:r>
    </w:p>
    <w:p w14:paraId="5CB61637" w14:textId="77777777" w:rsidR="007A147A" w:rsidRPr="002178AD" w:rsidRDefault="007A147A" w:rsidP="007A147A">
      <w:pPr>
        <w:pStyle w:val="PL"/>
      </w:pPr>
      <w:r w:rsidRPr="002178AD">
        <w:t xml:space="preserve">            schema:</w:t>
      </w:r>
    </w:p>
    <w:p w14:paraId="507F3464" w14:textId="77777777" w:rsidR="007A147A" w:rsidRPr="002178AD" w:rsidRDefault="007A147A" w:rsidP="007A147A">
      <w:pPr>
        <w:pStyle w:val="PL"/>
      </w:pPr>
      <w:r w:rsidRPr="002178AD">
        <w:t xml:space="preserve">              $ref: '#/components/schemas/AmInfluData'</w:t>
      </w:r>
    </w:p>
    <w:p w14:paraId="3B09B632" w14:textId="77777777" w:rsidR="007A147A" w:rsidRPr="002178AD" w:rsidRDefault="007A147A" w:rsidP="007A147A">
      <w:pPr>
        <w:pStyle w:val="PL"/>
      </w:pPr>
      <w:r w:rsidRPr="002178AD">
        <w:t xml:space="preserve">      parameters:</w:t>
      </w:r>
    </w:p>
    <w:p w14:paraId="7E9F7C25" w14:textId="77777777" w:rsidR="007A147A" w:rsidRPr="002178AD" w:rsidRDefault="007A147A" w:rsidP="007A147A">
      <w:pPr>
        <w:pStyle w:val="PL"/>
      </w:pPr>
      <w:r w:rsidRPr="002178AD">
        <w:t xml:space="preserve">        - name: amInfluenceId</w:t>
      </w:r>
    </w:p>
    <w:p w14:paraId="476A8B6E" w14:textId="77777777" w:rsidR="007A147A" w:rsidRPr="002178AD" w:rsidRDefault="007A147A" w:rsidP="007A147A">
      <w:pPr>
        <w:pStyle w:val="PL"/>
      </w:pPr>
      <w:r w:rsidRPr="002178AD">
        <w:t xml:space="preserve">          in: path</w:t>
      </w:r>
    </w:p>
    <w:p w14:paraId="5D73DBB1" w14:textId="77777777" w:rsidR="007A147A" w:rsidRPr="002178AD" w:rsidRDefault="007A147A" w:rsidP="007A147A">
      <w:pPr>
        <w:pStyle w:val="PL"/>
        <w:rPr>
          <w:lang w:eastAsia="zh-CN"/>
        </w:rPr>
      </w:pPr>
      <w:r w:rsidRPr="002178AD">
        <w:t xml:space="preserve">          description: </w:t>
      </w:r>
      <w:r w:rsidRPr="002178AD">
        <w:rPr>
          <w:lang w:eastAsia="zh-CN"/>
        </w:rPr>
        <w:t>&gt;</w:t>
      </w:r>
    </w:p>
    <w:p w14:paraId="40C0023F" w14:textId="77777777" w:rsidR="007A147A" w:rsidRPr="002178AD" w:rsidRDefault="007A147A" w:rsidP="007A147A">
      <w:pPr>
        <w:pStyle w:val="PL"/>
      </w:pPr>
      <w:r w:rsidRPr="002178AD">
        <w:t xml:space="preserve">            The Identifier of an Individual AM Influence Data to be created or updated.</w:t>
      </w:r>
    </w:p>
    <w:p w14:paraId="212308C6" w14:textId="77777777" w:rsidR="007A147A" w:rsidRPr="002178AD" w:rsidRDefault="007A147A" w:rsidP="007A147A">
      <w:pPr>
        <w:pStyle w:val="PL"/>
      </w:pPr>
      <w:r w:rsidRPr="002178AD">
        <w:t xml:space="preserve">            It shall apply the format of Data type string.</w:t>
      </w:r>
    </w:p>
    <w:p w14:paraId="58145E42" w14:textId="77777777" w:rsidR="007A147A" w:rsidRPr="002178AD" w:rsidRDefault="007A147A" w:rsidP="007A147A">
      <w:pPr>
        <w:pStyle w:val="PL"/>
      </w:pPr>
      <w:r w:rsidRPr="002178AD">
        <w:t xml:space="preserve">          required: true</w:t>
      </w:r>
    </w:p>
    <w:p w14:paraId="2070EB03" w14:textId="77777777" w:rsidR="007A147A" w:rsidRPr="002178AD" w:rsidRDefault="007A147A" w:rsidP="007A147A">
      <w:pPr>
        <w:pStyle w:val="PL"/>
      </w:pPr>
      <w:r w:rsidRPr="002178AD">
        <w:t xml:space="preserve">          schema:</w:t>
      </w:r>
    </w:p>
    <w:p w14:paraId="26F48E2F" w14:textId="77777777" w:rsidR="007A147A" w:rsidRPr="002178AD" w:rsidRDefault="007A147A" w:rsidP="007A147A">
      <w:pPr>
        <w:pStyle w:val="PL"/>
      </w:pPr>
      <w:r w:rsidRPr="002178AD">
        <w:t xml:space="preserve">            type: string</w:t>
      </w:r>
    </w:p>
    <w:p w14:paraId="0EFF6E7A" w14:textId="77777777" w:rsidR="007A147A" w:rsidRPr="002178AD" w:rsidRDefault="007A147A" w:rsidP="007A147A">
      <w:pPr>
        <w:pStyle w:val="PL"/>
      </w:pPr>
      <w:r w:rsidRPr="002178AD">
        <w:t xml:space="preserve">      responses:</w:t>
      </w:r>
    </w:p>
    <w:p w14:paraId="783E0A25" w14:textId="77777777" w:rsidR="007A147A" w:rsidRPr="002178AD" w:rsidRDefault="007A147A" w:rsidP="007A147A">
      <w:pPr>
        <w:pStyle w:val="PL"/>
      </w:pPr>
      <w:r w:rsidRPr="002178AD">
        <w:t xml:space="preserve">        '201':</w:t>
      </w:r>
    </w:p>
    <w:p w14:paraId="7F1826BF" w14:textId="77777777" w:rsidR="007A147A" w:rsidRPr="002178AD" w:rsidRDefault="007A147A" w:rsidP="007A147A">
      <w:pPr>
        <w:pStyle w:val="PL"/>
        <w:rPr>
          <w:lang w:eastAsia="zh-CN"/>
        </w:rPr>
      </w:pPr>
      <w:r w:rsidRPr="002178AD">
        <w:t xml:space="preserve">          description: </w:t>
      </w:r>
      <w:r w:rsidRPr="002178AD">
        <w:rPr>
          <w:lang w:eastAsia="zh-CN"/>
        </w:rPr>
        <w:t>&gt;</w:t>
      </w:r>
    </w:p>
    <w:p w14:paraId="5C937096" w14:textId="77777777" w:rsidR="007A147A" w:rsidRPr="002178AD" w:rsidRDefault="007A147A" w:rsidP="007A147A">
      <w:pPr>
        <w:pStyle w:val="PL"/>
      </w:pPr>
      <w:r w:rsidRPr="002178AD">
        <w:t xml:space="preserve">            The creation of an Individual AM Influence Data resource is confirmed and</w:t>
      </w:r>
    </w:p>
    <w:p w14:paraId="1F53066E" w14:textId="77777777" w:rsidR="007A147A" w:rsidRPr="002178AD" w:rsidRDefault="007A147A" w:rsidP="007A147A">
      <w:pPr>
        <w:pStyle w:val="PL"/>
      </w:pPr>
      <w:r w:rsidRPr="002178AD">
        <w:t xml:space="preserve">            a representation of that resource is returned.</w:t>
      </w:r>
    </w:p>
    <w:p w14:paraId="4F2A7EEE" w14:textId="77777777" w:rsidR="007A147A" w:rsidRPr="002178AD" w:rsidRDefault="007A147A" w:rsidP="007A147A">
      <w:pPr>
        <w:pStyle w:val="PL"/>
      </w:pPr>
      <w:r w:rsidRPr="002178AD">
        <w:t xml:space="preserve">          content:</w:t>
      </w:r>
    </w:p>
    <w:p w14:paraId="2C54498D" w14:textId="77777777" w:rsidR="007A147A" w:rsidRPr="002178AD" w:rsidRDefault="007A147A" w:rsidP="007A147A">
      <w:pPr>
        <w:pStyle w:val="PL"/>
      </w:pPr>
      <w:r w:rsidRPr="002178AD">
        <w:t xml:space="preserve">            application/json:</w:t>
      </w:r>
    </w:p>
    <w:p w14:paraId="38967EF0" w14:textId="77777777" w:rsidR="007A147A" w:rsidRPr="002178AD" w:rsidRDefault="007A147A" w:rsidP="007A147A">
      <w:pPr>
        <w:pStyle w:val="PL"/>
      </w:pPr>
      <w:r w:rsidRPr="002178AD">
        <w:t xml:space="preserve">              schema:</w:t>
      </w:r>
    </w:p>
    <w:p w14:paraId="0090996E" w14:textId="77777777" w:rsidR="007A147A" w:rsidRPr="002178AD" w:rsidRDefault="007A147A" w:rsidP="007A147A">
      <w:pPr>
        <w:pStyle w:val="PL"/>
      </w:pPr>
      <w:r w:rsidRPr="002178AD">
        <w:t xml:space="preserve">                $ref: '#/components/schemas/AmInfluData'</w:t>
      </w:r>
    </w:p>
    <w:p w14:paraId="465AB514" w14:textId="77777777" w:rsidR="007A147A" w:rsidRPr="002178AD" w:rsidRDefault="007A147A" w:rsidP="007A147A">
      <w:pPr>
        <w:pStyle w:val="PL"/>
      </w:pPr>
      <w:r w:rsidRPr="002178AD">
        <w:t xml:space="preserve">          headers:</w:t>
      </w:r>
    </w:p>
    <w:p w14:paraId="20E188E0" w14:textId="77777777" w:rsidR="007A147A" w:rsidRPr="002178AD" w:rsidRDefault="007A147A" w:rsidP="007A147A">
      <w:pPr>
        <w:pStyle w:val="PL"/>
      </w:pPr>
      <w:r w:rsidRPr="002178AD">
        <w:t xml:space="preserve">            Location:</w:t>
      </w:r>
    </w:p>
    <w:p w14:paraId="074CB8B1" w14:textId="77777777" w:rsidR="007A147A" w:rsidRPr="002178AD" w:rsidRDefault="007A147A" w:rsidP="007A147A">
      <w:pPr>
        <w:pStyle w:val="PL"/>
        <w:rPr>
          <w:lang w:eastAsia="zh-CN"/>
        </w:rPr>
      </w:pPr>
      <w:r w:rsidRPr="002178AD">
        <w:t xml:space="preserve">              description: </w:t>
      </w:r>
      <w:r w:rsidRPr="002178AD">
        <w:rPr>
          <w:lang w:eastAsia="zh-CN"/>
        </w:rPr>
        <w:t>&gt;</w:t>
      </w:r>
    </w:p>
    <w:p w14:paraId="25562470" w14:textId="77777777" w:rsidR="007A147A" w:rsidRPr="002178AD" w:rsidRDefault="007A147A" w:rsidP="007A147A">
      <w:pPr>
        <w:pStyle w:val="PL"/>
      </w:pPr>
      <w:r w:rsidRPr="002178AD">
        <w:t xml:space="preserve">                'Contains the URI of the newly created resource, according to the structure:</w:t>
      </w:r>
    </w:p>
    <w:p w14:paraId="74C090C3" w14:textId="77777777" w:rsidR="007A147A" w:rsidRPr="002178AD" w:rsidRDefault="007A147A" w:rsidP="007A147A">
      <w:pPr>
        <w:pStyle w:val="PL"/>
      </w:pPr>
      <w:r w:rsidRPr="002178AD">
        <w:t xml:space="preserve">                {apiRoot}/nudr-dr/&lt;apiVersion&gt;/application-data/am-influence-data/{amInfluenceId}'</w:t>
      </w:r>
    </w:p>
    <w:p w14:paraId="1A7E6BE6" w14:textId="77777777" w:rsidR="007A147A" w:rsidRPr="002178AD" w:rsidRDefault="007A147A" w:rsidP="007A147A">
      <w:pPr>
        <w:pStyle w:val="PL"/>
      </w:pPr>
      <w:r w:rsidRPr="002178AD">
        <w:t xml:space="preserve">              required: true</w:t>
      </w:r>
    </w:p>
    <w:p w14:paraId="7EFE0F1F" w14:textId="77777777" w:rsidR="007A147A" w:rsidRPr="002178AD" w:rsidRDefault="007A147A" w:rsidP="007A147A">
      <w:pPr>
        <w:pStyle w:val="PL"/>
      </w:pPr>
      <w:r w:rsidRPr="002178AD">
        <w:t xml:space="preserve">              schema:</w:t>
      </w:r>
    </w:p>
    <w:p w14:paraId="73971DC8" w14:textId="77777777" w:rsidR="007A147A" w:rsidRPr="002178AD" w:rsidRDefault="007A147A" w:rsidP="007A147A">
      <w:pPr>
        <w:pStyle w:val="PL"/>
      </w:pPr>
      <w:r w:rsidRPr="002178AD">
        <w:t xml:space="preserve">                type: string</w:t>
      </w:r>
    </w:p>
    <w:p w14:paraId="075E75E0" w14:textId="77777777" w:rsidR="007A147A" w:rsidRPr="002178AD" w:rsidRDefault="007A147A" w:rsidP="007A147A">
      <w:pPr>
        <w:pStyle w:val="PL"/>
      </w:pPr>
      <w:r w:rsidRPr="002178AD">
        <w:lastRenderedPageBreak/>
        <w:t xml:space="preserve">        '200':</w:t>
      </w:r>
    </w:p>
    <w:p w14:paraId="4DDCBB5C" w14:textId="77777777" w:rsidR="007A147A" w:rsidRPr="002178AD" w:rsidRDefault="007A147A" w:rsidP="007A147A">
      <w:pPr>
        <w:pStyle w:val="PL"/>
        <w:rPr>
          <w:lang w:eastAsia="zh-CN"/>
        </w:rPr>
      </w:pPr>
      <w:r w:rsidRPr="002178AD">
        <w:t xml:space="preserve">          description: </w:t>
      </w:r>
      <w:r w:rsidRPr="002178AD">
        <w:rPr>
          <w:lang w:eastAsia="zh-CN"/>
        </w:rPr>
        <w:t>&gt;</w:t>
      </w:r>
    </w:p>
    <w:p w14:paraId="280C9FF9" w14:textId="77777777" w:rsidR="007A147A" w:rsidRPr="002178AD" w:rsidRDefault="007A147A" w:rsidP="007A147A">
      <w:pPr>
        <w:pStyle w:val="PL"/>
      </w:pPr>
      <w:r w:rsidRPr="002178AD">
        <w:t xml:space="preserve">            The update of an Individual AM Influence Data resource is confirmed and a response</w:t>
      </w:r>
    </w:p>
    <w:p w14:paraId="0761EE59" w14:textId="77777777" w:rsidR="007A147A" w:rsidRPr="002178AD" w:rsidRDefault="007A147A" w:rsidP="007A147A">
      <w:pPr>
        <w:pStyle w:val="PL"/>
      </w:pPr>
      <w:r w:rsidRPr="002178AD">
        <w:t xml:space="preserve">            body containing AM Influence Data shall be returned.</w:t>
      </w:r>
    </w:p>
    <w:p w14:paraId="53018C78" w14:textId="77777777" w:rsidR="007A147A" w:rsidRPr="002178AD" w:rsidRDefault="007A147A" w:rsidP="007A147A">
      <w:pPr>
        <w:pStyle w:val="PL"/>
      </w:pPr>
      <w:r w:rsidRPr="002178AD">
        <w:t xml:space="preserve">          content:</w:t>
      </w:r>
    </w:p>
    <w:p w14:paraId="7D76C403" w14:textId="77777777" w:rsidR="007A147A" w:rsidRPr="002178AD" w:rsidRDefault="007A147A" w:rsidP="007A147A">
      <w:pPr>
        <w:pStyle w:val="PL"/>
      </w:pPr>
      <w:r w:rsidRPr="002178AD">
        <w:t xml:space="preserve">            application/json:</w:t>
      </w:r>
    </w:p>
    <w:p w14:paraId="504AA0EC" w14:textId="77777777" w:rsidR="007A147A" w:rsidRPr="002178AD" w:rsidRDefault="007A147A" w:rsidP="007A147A">
      <w:pPr>
        <w:pStyle w:val="PL"/>
      </w:pPr>
      <w:r w:rsidRPr="002178AD">
        <w:t xml:space="preserve">              schema:</w:t>
      </w:r>
    </w:p>
    <w:p w14:paraId="5A0C650F" w14:textId="77777777" w:rsidR="007A147A" w:rsidRPr="002178AD" w:rsidRDefault="007A147A" w:rsidP="007A147A">
      <w:pPr>
        <w:pStyle w:val="PL"/>
      </w:pPr>
      <w:r w:rsidRPr="002178AD">
        <w:t xml:space="preserve">                $ref: '#/components/schemas/AmInfluData'</w:t>
      </w:r>
    </w:p>
    <w:p w14:paraId="288DDCCC" w14:textId="77777777" w:rsidR="007A147A" w:rsidRPr="002178AD" w:rsidRDefault="007A147A" w:rsidP="007A147A">
      <w:pPr>
        <w:pStyle w:val="PL"/>
      </w:pPr>
      <w:r w:rsidRPr="002178AD">
        <w:t xml:space="preserve">        '204':</w:t>
      </w:r>
    </w:p>
    <w:p w14:paraId="655C4A9C" w14:textId="77777777" w:rsidR="007A147A" w:rsidRPr="002178AD" w:rsidRDefault="007A147A" w:rsidP="007A147A">
      <w:pPr>
        <w:pStyle w:val="PL"/>
      </w:pPr>
      <w:r w:rsidRPr="002178AD">
        <w:t xml:space="preserve">          description: No content</w:t>
      </w:r>
    </w:p>
    <w:p w14:paraId="20A72DF9" w14:textId="77777777" w:rsidR="007A147A" w:rsidRPr="002178AD" w:rsidRDefault="007A147A" w:rsidP="007A147A">
      <w:pPr>
        <w:pStyle w:val="PL"/>
      </w:pPr>
      <w:r w:rsidRPr="002178AD">
        <w:t xml:space="preserve">        '400':</w:t>
      </w:r>
    </w:p>
    <w:p w14:paraId="489B6121" w14:textId="77777777" w:rsidR="007A147A" w:rsidRPr="002178AD" w:rsidRDefault="007A147A" w:rsidP="007A147A">
      <w:pPr>
        <w:pStyle w:val="PL"/>
      </w:pPr>
      <w:r w:rsidRPr="002178AD">
        <w:t xml:space="preserve">          $ref: 'TS29571_CommonData.yaml#/components/responses/400'</w:t>
      </w:r>
    </w:p>
    <w:p w14:paraId="0BEA0742" w14:textId="77777777" w:rsidR="007A147A" w:rsidRPr="002178AD" w:rsidRDefault="007A147A" w:rsidP="007A147A">
      <w:pPr>
        <w:pStyle w:val="PL"/>
      </w:pPr>
      <w:r w:rsidRPr="002178AD">
        <w:t xml:space="preserve">        '401':</w:t>
      </w:r>
    </w:p>
    <w:p w14:paraId="2C252168" w14:textId="77777777" w:rsidR="007A147A" w:rsidRPr="002178AD" w:rsidRDefault="007A147A" w:rsidP="007A147A">
      <w:pPr>
        <w:pStyle w:val="PL"/>
      </w:pPr>
      <w:r w:rsidRPr="002178AD">
        <w:t xml:space="preserve">          $ref: 'TS29571_CommonData.yaml#/components/responses/401'</w:t>
      </w:r>
    </w:p>
    <w:p w14:paraId="277F4FA0" w14:textId="77777777" w:rsidR="007A147A" w:rsidRPr="002178AD" w:rsidRDefault="007A147A" w:rsidP="007A147A">
      <w:pPr>
        <w:pStyle w:val="PL"/>
      </w:pPr>
      <w:r w:rsidRPr="002178AD">
        <w:t xml:space="preserve">        '403':</w:t>
      </w:r>
    </w:p>
    <w:p w14:paraId="5A1E737B" w14:textId="77777777" w:rsidR="007A147A" w:rsidRPr="002178AD" w:rsidRDefault="007A147A" w:rsidP="007A147A">
      <w:pPr>
        <w:pStyle w:val="PL"/>
      </w:pPr>
      <w:r w:rsidRPr="002178AD">
        <w:t xml:space="preserve">          $ref: 'TS29571_CommonData.yaml#/components/responses/403'</w:t>
      </w:r>
    </w:p>
    <w:p w14:paraId="5D412507" w14:textId="77777777" w:rsidR="007A147A" w:rsidRPr="002178AD" w:rsidRDefault="007A147A" w:rsidP="007A147A">
      <w:pPr>
        <w:pStyle w:val="PL"/>
      </w:pPr>
      <w:r w:rsidRPr="002178AD">
        <w:t xml:space="preserve">        '404':</w:t>
      </w:r>
    </w:p>
    <w:p w14:paraId="2736543D" w14:textId="77777777" w:rsidR="007A147A" w:rsidRPr="002178AD" w:rsidRDefault="007A147A" w:rsidP="007A147A">
      <w:pPr>
        <w:pStyle w:val="PL"/>
      </w:pPr>
      <w:r w:rsidRPr="002178AD">
        <w:t xml:space="preserve">          $ref: 'TS29571_CommonData.yaml#/components/responses/404'</w:t>
      </w:r>
    </w:p>
    <w:p w14:paraId="6A4A61B4" w14:textId="77777777" w:rsidR="007A147A" w:rsidRPr="002178AD" w:rsidRDefault="007A147A" w:rsidP="007A147A">
      <w:pPr>
        <w:pStyle w:val="PL"/>
      </w:pPr>
      <w:r w:rsidRPr="002178AD">
        <w:t xml:space="preserve">        '411':</w:t>
      </w:r>
    </w:p>
    <w:p w14:paraId="42932369" w14:textId="77777777" w:rsidR="007A147A" w:rsidRPr="002178AD" w:rsidRDefault="007A147A" w:rsidP="007A147A">
      <w:pPr>
        <w:pStyle w:val="PL"/>
      </w:pPr>
      <w:r w:rsidRPr="002178AD">
        <w:t xml:space="preserve">          $ref: 'TS29571_CommonData.yaml#/components/responses/411'</w:t>
      </w:r>
    </w:p>
    <w:p w14:paraId="21C25800" w14:textId="77777777" w:rsidR="007A147A" w:rsidRPr="002178AD" w:rsidRDefault="007A147A" w:rsidP="007A147A">
      <w:pPr>
        <w:pStyle w:val="PL"/>
      </w:pPr>
      <w:r w:rsidRPr="002178AD">
        <w:t xml:space="preserve">        '413':</w:t>
      </w:r>
    </w:p>
    <w:p w14:paraId="37B6BE35" w14:textId="77777777" w:rsidR="007A147A" w:rsidRPr="002178AD" w:rsidRDefault="007A147A" w:rsidP="007A147A">
      <w:pPr>
        <w:pStyle w:val="PL"/>
      </w:pPr>
      <w:r w:rsidRPr="002178AD">
        <w:t xml:space="preserve">          $ref: 'TS29571_CommonData.yaml#/components/responses/413'</w:t>
      </w:r>
    </w:p>
    <w:p w14:paraId="78ABD8A8" w14:textId="77777777" w:rsidR="007A147A" w:rsidRPr="002178AD" w:rsidRDefault="007A147A" w:rsidP="007A147A">
      <w:pPr>
        <w:pStyle w:val="PL"/>
      </w:pPr>
      <w:r w:rsidRPr="002178AD">
        <w:t xml:space="preserve">        '414':</w:t>
      </w:r>
    </w:p>
    <w:p w14:paraId="73A3AA53" w14:textId="77777777" w:rsidR="007A147A" w:rsidRPr="002178AD" w:rsidRDefault="007A147A" w:rsidP="007A147A">
      <w:pPr>
        <w:pStyle w:val="PL"/>
      </w:pPr>
      <w:r w:rsidRPr="002178AD">
        <w:t xml:space="preserve">          $ref: 'TS29571_CommonData.yaml#/components/responses/414'</w:t>
      </w:r>
    </w:p>
    <w:p w14:paraId="68CA37BF" w14:textId="77777777" w:rsidR="007A147A" w:rsidRPr="002178AD" w:rsidRDefault="007A147A" w:rsidP="007A147A">
      <w:pPr>
        <w:pStyle w:val="PL"/>
      </w:pPr>
      <w:r w:rsidRPr="002178AD">
        <w:t xml:space="preserve">        '415':</w:t>
      </w:r>
    </w:p>
    <w:p w14:paraId="30C9957F" w14:textId="77777777" w:rsidR="007A147A" w:rsidRPr="002178AD" w:rsidRDefault="007A147A" w:rsidP="007A147A">
      <w:pPr>
        <w:pStyle w:val="PL"/>
      </w:pPr>
      <w:r w:rsidRPr="002178AD">
        <w:t xml:space="preserve">          $ref: 'TS29571_CommonData.yaml#/components/responses/415'</w:t>
      </w:r>
    </w:p>
    <w:p w14:paraId="4078ED52" w14:textId="77777777" w:rsidR="007A147A" w:rsidRPr="002178AD" w:rsidRDefault="007A147A" w:rsidP="007A147A">
      <w:pPr>
        <w:pStyle w:val="PL"/>
      </w:pPr>
      <w:r w:rsidRPr="002178AD">
        <w:t xml:space="preserve">        '429':</w:t>
      </w:r>
    </w:p>
    <w:p w14:paraId="7A3547DD" w14:textId="77777777" w:rsidR="007A147A" w:rsidRPr="002178AD" w:rsidRDefault="007A147A" w:rsidP="007A147A">
      <w:pPr>
        <w:pStyle w:val="PL"/>
      </w:pPr>
      <w:r w:rsidRPr="002178AD">
        <w:t xml:space="preserve">          $ref: 'TS29571_CommonData.yaml#/components/responses/429'</w:t>
      </w:r>
    </w:p>
    <w:p w14:paraId="6912EAC2" w14:textId="77777777" w:rsidR="007A147A" w:rsidRPr="002178AD" w:rsidRDefault="007A147A" w:rsidP="007A147A">
      <w:pPr>
        <w:pStyle w:val="PL"/>
      </w:pPr>
      <w:r w:rsidRPr="002178AD">
        <w:t xml:space="preserve">        '500':</w:t>
      </w:r>
    </w:p>
    <w:p w14:paraId="15C50FE3" w14:textId="77777777" w:rsidR="007A147A" w:rsidRDefault="007A147A" w:rsidP="007A147A">
      <w:pPr>
        <w:pStyle w:val="PL"/>
      </w:pPr>
      <w:r w:rsidRPr="002178AD">
        <w:t xml:space="preserve">          $ref: 'TS29571_CommonData.yaml#/components/responses/500'</w:t>
      </w:r>
    </w:p>
    <w:p w14:paraId="43FF3129" w14:textId="77777777" w:rsidR="007A147A" w:rsidRPr="002178AD" w:rsidRDefault="007A147A" w:rsidP="007A147A">
      <w:pPr>
        <w:pStyle w:val="PL"/>
      </w:pPr>
      <w:r w:rsidRPr="002178AD">
        <w:t xml:space="preserve">        '50</w:t>
      </w:r>
      <w:r>
        <w:t>2</w:t>
      </w:r>
      <w:r w:rsidRPr="002178AD">
        <w:t>':</w:t>
      </w:r>
    </w:p>
    <w:p w14:paraId="300DC67D" w14:textId="77777777" w:rsidR="007A147A" w:rsidRPr="002178AD" w:rsidRDefault="007A147A" w:rsidP="007A147A">
      <w:pPr>
        <w:pStyle w:val="PL"/>
      </w:pPr>
      <w:r w:rsidRPr="002178AD">
        <w:t xml:space="preserve">          $ref: 'TS29571_CommonData.yaml#/components/responses/50</w:t>
      </w:r>
      <w:r>
        <w:t>2</w:t>
      </w:r>
      <w:r w:rsidRPr="002178AD">
        <w:t>'</w:t>
      </w:r>
    </w:p>
    <w:p w14:paraId="1B848606" w14:textId="77777777" w:rsidR="007A147A" w:rsidRPr="002178AD" w:rsidRDefault="007A147A" w:rsidP="007A147A">
      <w:pPr>
        <w:pStyle w:val="PL"/>
      </w:pPr>
      <w:r w:rsidRPr="002178AD">
        <w:t xml:space="preserve">        '503':</w:t>
      </w:r>
    </w:p>
    <w:p w14:paraId="46165B23" w14:textId="77777777" w:rsidR="007A147A" w:rsidRPr="002178AD" w:rsidRDefault="007A147A" w:rsidP="007A147A">
      <w:pPr>
        <w:pStyle w:val="PL"/>
      </w:pPr>
      <w:r w:rsidRPr="002178AD">
        <w:t xml:space="preserve">          $ref: 'TS29571_CommonData.yaml#/components/responses/503'</w:t>
      </w:r>
    </w:p>
    <w:p w14:paraId="62B32814" w14:textId="77777777" w:rsidR="007A147A" w:rsidRPr="002178AD" w:rsidRDefault="007A147A" w:rsidP="007A147A">
      <w:pPr>
        <w:pStyle w:val="PL"/>
      </w:pPr>
      <w:r w:rsidRPr="002178AD">
        <w:t xml:space="preserve">        default:</w:t>
      </w:r>
    </w:p>
    <w:p w14:paraId="0E15635B" w14:textId="77777777" w:rsidR="007A147A" w:rsidRPr="002178AD" w:rsidRDefault="007A147A" w:rsidP="007A147A">
      <w:pPr>
        <w:pStyle w:val="PL"/>
      </w:pPr>
      <w:r w:rsidRPr="002178AD">
        <w:t xml:space="preserve">          $ref: 'TS29571_CommonData.yaml#/components/responses/default'</w:t>
      </w:r>
    </w:p>
    <w:p w14:paraId="65915699" w14:textId="77777777" w:rsidR="007A147A" w:rsidRPr="002178AD" w:rsidRDefault="007A147A" w:rsidP="007A147A">
      <w:pPr>
        <w:pStyle w:val="PL"/>
      </w:pPr>
      <w:r w:rsidRPr="002178AD">
        <w:t xml:space="preserve">    patch:</w:t>
      </w:r>
    </w:p>
    <w:p w14:paraId="13B422CC" w14:textId="77777777" w:rsidR="007A147A" w:rsidRPr="002178AD" w:rsidRDefault="007A147A" w:rsidP="007A147A">
      <w:pPr>
        <w:pStyle w:val="PL"/>
      </w:pPr>
      <w:r w:rsidRPr="002178AD">
        <w:t xml:space="preserve">      summary: Modify part of the properties of an individual AM Influence Data resource</w:t>
      </w:r>
    </w:p>
    <w:p w14:paraId="00A79F37" w14:textId="77777777" w:rsidR="007A147A" w:rsidRPr="002178AD" w:rsidRDefault="007A147A" w:rsidP="007A147A">
      <w:pPr>
        <w:pStyle w:val="PL"/>
      </w:pPr>
      <w:r w:rsidRPr="002178AD">
        <w:t xml:space="preserve">      operationId: UpdateIndividualAmInfluenceData</w:t>
      </w:r>
    </w:p>
    <w:p w14:paraId="3993AFD0" w14:textId="77777777" w:rsidR="007A147A" w:rsidRPr="002178AD" w:rsidRDefault="007A147A" w:rsidP="007A147A">
      <w:pPr>
        <w:pStyle w:val="PL"/>
      </w:pPr>
      <w:r w:rsidRPr="002178AD">
        <w:t xml:space="preserve">      tags:</w:t>
      </w:r>
    </w:p>
    <w:p w14:paraId="71CC8631" w14:textId="77777777" w:rsidR="007A147A" w:rsidRPr="002178AD" w:rsidRDefault="007A147A" w:rsidP="007A147A">
      <w:pPr>
        <w:pStyle w:val="PL"/>
      </w:pPr>
      <w:r w:rsidRPr="002178AD">
        <w:t xml:space="preserve">        - Individual AM Influence Data (Document)</w:t>
      </w:r>
    </w:p>
    <w:p w14:paraId="4E4503FB" w14:textId="77777777" w:rsidR="007A147A" w:rsidRPr="002178AD" w:rsidRDefault="007A147A" w:rsidP="007A147A">
      <w:pPr>
        <w:pStyle w:val="PL"/>
      </w:pPr>
      <w:r w:rsidRPr="002178AD">
        <w:t xml:space="preserve">      security:</w:t>
      </w:r>
    </w:p>
    <w:p w14:paraId="48B68987" w14:textId="77777777" w:rsidR="007A147A" w:rsidRPr="002178AD" w:rsidRDefault="007A147A" w:rsidP="007A147A">
      <w:pPr>
        <w:pStyle w:val="PL"/>
      </w:pPr>
      <w:r w:rsidRPr="002178AD">
        <w:t xml:space="preserve">        - {}</w:t>
      </w:r>
    </w:p>
    <w:p w14:paraId="1DC6D59D" w14:textId="77777777" w:rsidR="007A147A" w:rsidRPr="002178AD" w:rsidRDefault="007A147A" w:rsidP="007A147A">
      <w:pPr>
        <w:pStyle w:val="PL"/>
      </w:pPr>
      <w:r w:rsidRPr="002178AD">
        <w:t xml:space="preserve">        - oAuth2ClientCredentials:</w:t>
      </w:r>
    </w:p>
    <w:p w14:paraId="6FFDAC24" w14:textId="77777777" w:rsidR="007A147A" w:rsidRPr="002178AD" w:rsidRDefault="007A147A" w:rsidP="007A147A">
      <w:pPr>
        <w:pStyle w:val="PL"/>
      </w:pPr>
      <w:r w:rsidRPr="002178AD">
        <w:t xml:space="preserve">          - nudr-dr</w:t>
      </w:r>
    </w:p>
    <w:p w14:paraId="71C1E58C" w14:textId="77777777" w:rsidR="007A147A" w:rsidRPr="002178AD" w:rsidRDefault="007A147A" w:rsidP="007A147A">
      <w:pPr>
        <w:pStyle w:val="PL"/>
      </w:pPr>
      <w:r w:rsidRPr="002178AD">
        <w:t xml:space="preserve">        - oAuth2ClientCredentials:</w:t>
      </w:r>
    </w:p>
    <w:p w14:paraId="36903175" w14:textId="77777777" w:rsidR="007A147A" w:rsidRPr="002178AD" w:rsidRDefault="007A147A" w:rsidP="007A147A">
      <w:pPr>
        <w:pStyle w:val="PL"/>
      </w:pPr>
      <w:r w:rsidRPr="002178AD">
        <w:t xml:space="preserve">          - nudr-dr</w:t>
      </w:r>
    </w:p>
    <w:p w14:paraId="54C62A3F" w14:textId="77777777" w:rsidR="007A147A" w:rsidRDefault="007A147A" w:rsidP="007A147A">
      <w:pPr>
        <w:pStyle w:val="PL"/>
      </w:pPr>
      <w:r w:rsidRPr="002178AD">
        <w:t xml:space="preserve">          - nudr-dr:application-data</w:t>
      </w:r>
    </w:p>
    <w:p w14:paraId="514F9D6F" w14:textId="77777777" w:rsidR="007A147A" w:rsidRDefault="007A147A" w:rsidP="007A147A">
      <w:pPr>
        <w:pStyle w:val="PL"/>
      </w:pPr>
      <w:r>
        <w:t xml:space="preserve">        - oAuth2ClientCredentials:</w:t>
      </w:r>
    </w:p>
    <w:p w14:paraId="76579066" w14:textId="77777777" w:rsidR="007A147A" w:rsidRDefault="007A147A" w:rsidP="007A147A">
      <w:pPr>
        <w:pStyle w:val="PL"/>
      </w:pPr>
      <w:r>
        <w:t xml:space="preserve">          - nudr-dr</w:t>
      </w:r>
    </w:p>
    <w:p w14:paraId="184B9A89" w14:textId="77777777" w:rsidR="007A147A" w:rsidRDefault="007A147A" w:rsidP="007A147A">
      <w:pPr>
        <w:pStyle w:val="PL"/>
      </w:pPr>
      <w:r>
        <w:t xml:space="preserve">          - nudr-dr:application-data</w:t>
      </w:r>
    </w:p>
    <w:p w14:paraId="27742874" w14:textId="77777777" w:rsidR="007A147A" w:rsidRPr="002178AD" w:rsidRDefault="007A147A" w:rsidP="007A147A">
      <w:pPr>
        <w:pStyle w:val="PL"/>
      </w:pPr>
      <w:r>
        <w:t xml:space="preserve">          - nudr-dr:application-data:am-influence-data:modify</w:t>
      </w:r>
    </w:p>
    <w:p w14:paraId="2E40A3D6" w14:textId="77777777" w:rsidR="007A147A" w:rsidRPr="002178AD" w:rsidRDefault="007A147A" w:rsidP="007A147A">
      <w:pPr>
        <w:pStyle w:val="PL"/>
      </w:pPr>
      <w:r w:rsidRPr="002178AD">
        <w:t xml:space="preserve">      requestBody:</w:t>
      </w:r>
    </w:p>
    <w:p w14:paraId="00DA1D57" w14:textId="77777777" w:rsidR="007A147A" w:rsidRPr="002178AD" w:rsidRDefault="007A147A" w:rsidP="007A147A">
      <w:pPr>
        <w:pStyle w:val="PL"/>
      </w:pPr>
      <w:r w:rsidRPr="002178AD">
        <w:t xml:space="preserve">        required: true</w:t>
      </w:r>
    </w:p>
    <w:p w14:paraId="4AA448DA" w14:textId="77777777" w:rsidR="007A147A" w:rsidRPr="002178AD" w:rsidRDefault="007A147A" w:rsidP="007A147A">
      <w:pPr>
        <w:pStyle w:val="PL"/>
      </w:pPr>
      <w:r w:rsidRPr="002178AD">
        <w:t xml:space="preserve">        content:</w:t>
      </w:r>
    </w:p>
    <w:p w14:paraId="1B8BC085" w14:textId="77777777" w:rsidR="007A147A" w:rsidRPr="002178AD" w:rsidRDefault="007A147A" w:rsidP="007A147A">
      <w:pPr>
        <w:pStyle w:val="PL"/>
      </w:pPr>
      <w:r w:rsidRPr="002178AD">
        <w:t xml:space="preserve">          application/merge-patch+json:</w:t>
      </w:r>
    </w:p>
    <w:p w14:paraId="5B656DC8" w14:textId="77777777" w:rsidR="007A147A" w:rsidRPr="002178AD" w:rsidRDefault="007A147A" w:rsidP="007A147A">
      <w:pPr>
        <w:pStyle w:val="PL"/>
      </w:pPr>
      <w:r w:rsidRPr="002178AD">
        <w:t xml:space="preserve">            schema:</w:t>
      </w:r>
    </w:p>
    <w:p w14:paraId="5D3165B9" w14:textId="77777777" w:rsidR="007A147A" w:rsidRPr="002178AD" w:rsidRDefault="007A147A" w:rsidP="007A147A">
      <w:pPr>
        <w:pStyle w:val="PL"/>
      </w:pPr>
      <w:r w:rsidRPr="002178AD">
        <w:t xml:space="preserve">              $ref: '#/components/schemas/AmInfluDataPatch'</w:t>
      </w:r>
    </w:p>
    <w:p w14:paraId="4B1862C4" w14:textId="77777777" w:rsidR="007A147A" w:rsidRPr="002178AD" w:rsidRDefault="007A147A" w:rsidP="007A147A">
      <w:pPr>
        <w:pStyle w:val="PL"/>
      </w:pPr>
      <w:r w:rsidRPr="002178AD">
        <w:t xml:space="preserve">      parameters:</w:t>
      </w:r>
    </w:p>
    <w:p w14:paraId="0191DD03" w14:textId="77777777" w:rsidR="007A147A" w:rsidRPr="002178AD" w:rsidRDefault="007A147A" w:rsidP="007A147A">
      <w:pPr>
        <w:pStyle w:val="PL"/>
      </w:pPr>
      <w:r w:rsidRPr="002178AD">
        <w:t xml:space="preserve">        - name: amInfluenceId</w:t>
      </w:r>
    </w:p>
    <w:p w14:paraId="53D86D77" w14:textId="77777777" w:rsidR="007A147A" w:rsidRPr="002178AD" w:rsidRDefault="007A147A" w:rsidP="007A147A">
      <w:pPr>
        <w:pStyle w:val="PL"/>
      </w:pPr>
      <w:r w:rsidRPr="002178AD">
        <w:t xml:space="preserve">          in: path</w:t>
      </w:r>
    </w:p>
    <w:p w14:paraId="30EC62F9" w14:textId="77777777" w:rsidR="007A147A" w:rsidRPr="002178AD" w:rsidRDefault="007A147A" w:rsidP="007A147A">
      <w:pPr>
        <w:pStyle w:val="PL"/>
        <w:rPr>
          <w:lang w:eastAsia="zh-CN"/>
        </w:rPr>
      </w:pPr>
      <w:r w:rsidRPr="002178AD">
        <w:t xml:space="preserve">          description: </w:t>
      </w:r>
      <w:r w:rsidRPr="002178AD">
        <w:rPr>
          <w:lang w:eastAsia="zh-CN"/>
        </w:rPr>
        <w:t>&gt;</w:t>
      </w:r>
    </w:p>
    <w:p w14:paraId="779DA93E" w14:textId="77777777" w:rsidR="007A147A" w:rsidRPr="002178AD" w:rsidRDefault="007A147A" w:rsidP="007A147A">
      <w:pPr>
        <w:pStyle w:val="PL"/>
      </w:pPr>
      <w:r w:rsidRPr="002178AD">
        <w:t xml:space="preserve">            The Identifier of an Individual AM Influence Data to be updated. It shall</w:t>
      </w:r>
    </w:p>
    <w:p w14:paraId="7672B7F7" w14:textId="77777777" w:rsidR="007A147A" w:rsidRPr="002178AD" w:rsidRDefault="007A147A" w:rsidP="007A147A">
      <w:pPr>
        <w:pStyle w:val="PL"/>
      </w:pPr>
      <w:r w:rsidRPr="002178AD">
        <w:t xml:space="preserve">            apply the format of Data type string.</w:t>
      </w:r>
    </w:p>
    <w:p w14:paraId="2A087618" w14:textId="77777777" w:rsidR="007A147A" w:rsidRPr="002178AD" w:rsidRDefault="007A147A" w:rsidP="007A147A">
      <w:pPr>
        <w:pStyle w:val="PL"/>
      </w:pPr>
      <w:r w:rsidRPr="002178AD">
        <w:t xml:space="preserve">          required: true</w:t>
      </w:r>
    </w:p>
    <w:p w14:paraId="21A737D5" w14:textId="77777777" w:rsidR="007A147A" w:rsidRPr="002178AD" w:rsidRDefault="007A147A" w:rsidP="007A147A">
      <w:pPr>
        <w:pStyle w:val="PL"/>
      </w:pPr>
      <w:r w:rsidRPr="002178AD">
        <w:t xml:space="preserve">          schema:</w:t>
      </w:r>
    </w:p>
    <w:p w14:paraId="2715BA4D" w14:textId="77777777" w:rsidR="007A147A" w:rsidRPr="002178AD" w:rsidRDefault="007A147A" w:rsidP="007A147A">
      <w:pPr>
        <w:pStyle w:val="PL"/>
      </w:pPr>
      <w:r w:rsidRPr="002178AD">
        <w:t xml:space="preserve">            type: string</w:t>
      </w:r>
    </w:p>
    <w:p w14:paraId="0798E03C" w14:textId="77777777" w:rsidR="007A147A" w:rsidRPr="002178AD" w:rsidRDefault="007A147A" w:rsidP="007A147A">
      <w:pPr>
        <w:pStyle w:val="PL"/>
      </w:pPr>
      <w:r w:rsidRPr="002178AD">
        <w:t xml:space="preserve">      responses:</w:t>
      </w:r>
    </w:p>
    <w:p w14:paraId="0EDF237C" w14:textId="77777777" w:rsidR="007A147A" w:rsidRPr="002178AD" w:rsidRDefault="007A147A" w:rsidP="007A147A">
      <w:pPr>
        <w:pStyle w:val="PL"/>
      </w:pPr>
      <w:r w:rsidRPr="002178AD">
        <w:t xml:space="preserve">        '200':</w:t>
      </w:r>
    </w:p>
    <w:p w14:paraId="2160FCAD" w14:textId="77777777" w:rsidR="007A147A" w:rsidRPr="002178AD" w:rsidRDefault="007A147A" w:rsidP="007A147A">
      <w:pPr>
        <w:pStyle w:val="PL"/>
        <w:rPr>
          <w:lang w:eastAsia="zh-CN"/>
        </w:rPr>
      </w:pPr>
      <w:r w:rsidRPr="002178AD">
        <w:t xml:space="preserve">          description: </w:t>
      </w:r>
      <w:r w:rsidRPr="002178AD">
        <w:rPr>
          <w:lang w:eastAsia="zh-CN"/>
        </w:rPr>
        <w:t>&gt;</w:t>
      </w:r>
    </w:p>
    <w:p w14:paraId="20CA4E45" w14:textId="77777777" w:rsidR="007A147A" w:rsidRPr="002178AD" w:rsidRDefault="007A147A" w:rsidP="007A147A">
      <w:pPr>
        <w:pStyle w:val="PL"/>
      </w:pPr>
      <w:r w:rsidRPr="002178AD">
        <w:t xml:space="preserve">            The update of an Individual AM Influence Data resource is confirmed and a</w:t>
      </w:r>
    </w:p>
    <w:p w14:paraId="0C29633E" w14:textId="77777777" w:rsidR="007A147A" w:rsidRPr="002178AD" w:rsidRDefault="007A147A" w:rsidP="007A147A">
      <w:pPr>
        <w:pStyle w:val="PL"/>
      </w:pPr>
      <w:r w:rsidRPr="002178AD">
        <w:t xml:space="preserve">            response body containing AM Influence Data shall be returned.</w:t>
      </w:r>
    </w:p>
    <w:p w14:paraId="2AD10184" w14:textId="77777777" w:rsidR="007A147A" w:rsidRPr="002178AD" w:rsidRDefault="007A147A" w:rsidP="007A147A">
      <w:pPr>
        <w:pStyle w:val="PL"/>
      </w:pPr>
      <w:r w:rsidRPr="002178AD">
        <w:t xml:space="preserve">          content:</w:t>
      </w:r>
    </w:p>
    <w:p w14:paraId="2F33DD13" w14:textId="77777777" w:rsidR="007A147A" w:rsidRPr="002178AD" w:rsidRDefault="007A147A" w:rsidP="007A147A">
      <w:pPr>
        <w:pStyle w:val="PL"/>
      </w:pPr>
      <w:r w:rsidRPr="002178AD">
        <w:t xml:space="preserve">            application/json:</w:t>
      </w:r>
    </w:p>
    <w:p w14:paraId="73B4FD9D" w14:textId="77777777" w:rsidR="007A147A" w:rsidRPr="002178AD" w:rsidRDefault="007A147A" w:rsidP="007A147A">
      <w:pPr>
        <w:pStyle w:val="PL"/>
      </w:pPr>
      <w:r w:rsidRPr="002178AD">
        <w:t xml:space="preserve">              schema:</w:t>
      </w:r>
    </w:p>
    <w:p w14:paraId="01725677" w14:textId="77777777" w:rsidR="007A147A" w:rsidRPr="002178AD" w:rsidRDefault="007A147A" w:rsidP="007A147A">
      <w:pPr>
        <w:pStyle w:val="PL"/>
      </w:pPr>
      <w:r w:rsidRPr="002178AD">
        <w:t xml:space="preserve">                $ref: '#/components/schemas/AmInfluData'</w:t>
      </w:r>
    </w:p>
    <w:p w14:paraId="1A6BD266" w14:textId="77777777" w:rsidR="007A147A" w:rsidRPr="002178AD" w:rsidRDefault="007A147A" w:rsidP="007A147A">
      <w:pPr>
        <w:pStyle w:val="PL"/>
      </w:pPr>
      <w:r w:rsidRPr="002178AD">
        <w:t xml:space="preserve">        '204':</w:t>
      </w:r>
    </w:p>
    <w:p w14:paraId="35734B41" w14:textId="77777777" w:rsidR="007A147A" w:rsidRPr="002178AD" w:rsidRDefault="007A147A" w:rsidP="007A147A">
      <w:pPr>
        <w:pStyle w:val="PL"/>
      </w:pPr>
      <w:r w:rsidRPr="002178AD">
        <w:t xml:space="preserve">          description: No content</w:t>
      </w:r>
    </w:p>
    <w:p w14:paraId="231AC46F" w14:textId="77777777" w:rsidR="007A147A" w:rsidRPr="002178AD" w:rsidRDefault="007A147A" w:rsidP="007A147A">
      <w:pPr>
        <w:pStyle w:val="PL"/>
      </w:pPr>
      <w:r w:rsidRPr="002178AD">
        <w:lastRenderedPageBreak/>
        <w:t xml:space="preserve">        '400':</w:t>
      </w:r>
    </w:p>
    <w:p w14:paraId="54EEA0F4" w14:textId="77777777" w:rsidR="007A147A" w:rsidRPr="002178AD" w:rsidRDefault="007A147A" w:rsidP="007A147A">
      <w:pPr>
        <w:pStyle w:val="PL"/>
      </w:pPr>
      <w:r w:rsidRPr="002178AD">
        <w:t xml:space="preserve">          $ref: 'TS29571_CommonData.yaml#/components/responses/400'</w:t>
      </w:r>
    </w:p>
    <w:p w14:paraId="61A1872E" w14:textId="77777777" w:rsidR="007A147A" w:rsidRPr="002178AD" w:rsidRDefault="007A147A" w:rsidP="007A147A">
      <w:pPr>
        <w:pStyle w:val="PL"/>
      </w:pPr>
      <w:r w:rsidRPr="002178AD">
        <w:t xml:space="preserve">        '401':</w:t>
      </w:r>
    </w:p>
    <w:p w14:paraId="0CCBE80D" w14:textId="77777777" w:rsidR="007A147A" w:rsidRPr="002178AD" w:rsidRDefault="007A147A" w:rsidP="007A147A">
      <w:pPr>
        <w:pStyle w:val="PL"/>
      </w:pPr>
      <w:r w:rsidRPr="002178AD">
        <w:t xml:space="preserve">          $ref: 'TS29571_CommonData.yaml#/components/responses/401'</w:t>
      </w:r>
    </w:p>
    <w:p w14:paraId="0591E343" w14:textId="77777777" w:rsidR="007A147A" w:rsidRPr="002178AD" w:rsidRDefault="007A147A" w:rsidP="007A147A">
      <w:pPr>
        <w:pStyle w:val="PL"/>
      </w:pPr>
      <w:r w:rsidRPr="002178AD">
        <w:t xml:space="preserve">        '403':</w:t>
      </w:r>
    </w:p>
    <w:p w14:paraId="48C83F15" w14:textId="77777777" w:rsidR="007A147A" w:rsidRPr="002178AD" w:rsidRDefault="007A147A" w:rsidP="007A147A">
      <w:pPr>
        <w:pStyle w:val="PL"/>
      </w:pPr>
      <w:r w:rsidRPr="002178AD">
        <w:t xml:space="preserve">          $ref: 'TS29571_CommonData.yaml#/components/responses/403'</w:t>
      </w:r>
    </w:p>
    <w:p w14:paraId="4528D5E1" w14:textId="77777777" w:rsidR="007A147A" w:rsidRPr="002178AD" w:rsidRDefault="007A147A" w:rsidP="007A147A">
      <w:pPr>
        <w:pStyle w:val="PL"/>
      </w:pPr>
      <w:r w:rsidRPr="002178AD">
        <w:t xml:space="preserve">        '404':</w:t>
      </w:r>
    </w:p>
    <w:p w14:paraId="4AA1FCFE" w14:textId="77777777" w:rsidR="007A147A" w:rsidRPr="002178AD" w:rsidRDefault="007A147A" w:rsidP="007A147A">
      <w:pPr>
        <w:pStyle w:val="PL"/>
      </w:pPr>
      <w:r w:rsidRPr="002178AD">
        <w:t xml:space="preserve">          $ref: 'TS29571_CommonData.yaml#/components/responses/404'</w:t>
      </w:r>
    </w:p>
    <w:p w14:paraId="43737776" w14:textId="77777777" w:rsidR="007A147A" w:rsidRPr="002178AD" w:rsidRDefault="007A147A" w:rsidP="007A147A">
      <w:pPr>
        <w:pStyle w:val="PL"/>
      </w:pPr>
      <w:r w:rsidRPr="002178AD">
        <w:t xml:space="preserve">        '411':</w:t>
      </w:r>
    </w:p>
    <w:p w14:paraId="3FBAC5E1" w14:textId="77777777" w:rsidR="007A147A" w:rsidRPr="002178AD" w:rsidRDefault="007A147A" w:rsidP="007A147A">
      <w:pPr>
        <w:pStyle w:val="PL"/>
      </w:pPr>
      <w:r w:rsidRPr="002178AD">
        <w:t xml:space="preserve">          $ref: 'TS29571_CommonData.yaml#/components/responses/411'</w:t>
      </w:r>
    </w:p>
    <w:p w14:paraId="7B4624AC" w14:textId="77777777" w:rsidR="007A147A" w:rsidRPr="002178AD" w:rsidRDefault="007A147A" w:rsidP="007A147A">
      <w:pPr>
        <w:pStyle w:val="PL"/>
      </w:pPr>
      <w:r w:rsidRPr="002178AD">
        <w:t xml:space="preserve">        '413':</w:t>
      </w:r>
    </w:p>
    <w:p w14:paraId="4CF9D5D1" w14:textId="77777777" w:rsidR="007A147A" w:rsidRPr="002178AD" w:rsidRDefault="007A147A" w:rsidP="007A147A">
      <w:pPr>
        <w:pStyle w:val="PL"/>
      </w:pPr>
      <w:r w:rsidRPr="002178AD">
        <w:t xml:space="preserve">          $ref: 'TS29571_CommonData.yaml#/components/responses/413'</w:t>
      </w:r>
    </w:p>
    <w:p w14:paraId="278C8C2B" w14:textId="77777777" w:rsidR="007A147A" w:rsidRPr="002178AD" w:rsidRDefault="007A147A" w:rsidP="007A147A">
      <w:pPr>
        <w:pStyle w:val="PL"/>
      </w:pPr>
      <w:r w:rsidRPr="002178AD">
        <w:t xml:space="preserve">        '415':</w:t>
      </w:r>
    </w:p>
    <w:p w14:paraId="55EA0DE9" w14:textId="77777777" w:rsidR="007A147A" w:rsidRPr="002178AD" w:rsidRDefault="007A147A" w:rsidP="007A147A">
      <w:pPr>
        <w:pStyle w:val="PL"/>
      </w:pPr>
      <w:r w:rsidRPr="002178AD">
        <w:t xml:space="preserve">          $ref: 'TS29571_CommonData.yaml#/components/responses/415'</w:t>
      </w:r>
    </w:p>
    <w:p w14:paraId="0F2477A4" w14:textId="77777777" w:rsidR="007A147A" w:rsidRPr="002178AD" w:rsidRDefault="007A147A" w:rsidP="007A147A">
      <w:pPr>
        <w:pStyle w:val="PL"/>
      </w:pPr>
      <w:r w:rsidRPr="002178AD">
        <w:t xml:space="preserve">        '429':</w:t>
      </w:r>
    </w:p>
    <w:p w14:paraId="050E99CF" w14:textId="77777777" w:rsidR="007A147A" w:rsidRPr="002178AD" w:rsidRDefault="007A147A" w:rsidP="007A147A">
      <w:pPr>
        <w:pStyle w:val="PL"/>
      </w:pPr>
      <w:r w:rsidRPr="002178AD">
        <w:t xml:space="preserve">          $ref: 'TS29571_CommonData.yaml#/components/responses/429'</w:t>
      </w:r>
    </w:p>
    <w:p w14:paraId="1C2F5BC4" w14:textId="77777777" w:rsidR="007A147A" w:rsidRPr="002178AD" w:rsidRDefault="007A147A" w:rsidP="007A147A">
      <w:pPr>
        <w:pStyle w:val="PL"/>
      </w:pPr>
      <w:r w:rsidRPr="002178AD">
        <w:t xml:space="preserve">        '500':</w:t>
      </w:r>
    </w:p>
    <w:p w14:paraId="5FE01F34" w14:textId="77777777" w:rsidR="007A147A" w:rsidRDefault="007A147A" w:rsidP="007A147A">
      <w:pPr>
        <w:pStyle w:val="PL"/>
      </w:pPr>
      <w:r w:rsidRPr="002178AD">
        <w:t xml:space="preserve">          $ref: 'TS29571_CommonData.yaml#/components/responses/500'</w:t>
      </w:r>
    </w:p>
    <w:p w14:paraId="341A0627" w14:textId="77777777" w:rsidR="007A147A" w:rsidRPr="002178AD" w:rsidRDefault="007A147A" w:rsidP="007A147A">
      <w:pPr>
        <w:pStyle w:val="PL"/>
      </w:pPr>
      <w:r w:rsidRPr="002178AD">
        <w:t xml:space="preserve">        '50</w:t>
      </w:r>
      <w:r>
        <w:t>2</w:t>
      </w:r>
      <w:r w:rsidRPr="002178AD">
        <w:t>':</w:t>
      </w:r>
    </w:p>
    <w:p w14:paraId="656ACE19" w14:textId="77777777" w:rsidR="007A147A" w:rsidRPr="002178AD" w:rsidRDefault="007A147A" w:rsidP="007A147A">
      <w:pPr>
        <w:pStyle w:val="PL"/>
      </w:pPr>
      <w:r w:rsidRPr="002178AD">
        <w:t xml:space="preserve">          $ref: 'TS29571_CommonData.yaml#/components/responses/50</w:t>
      </w:r>
      <w:r>
        <w:t>2</w:t>
      </w:r>
      <w:r w:rsidRPr="002178AD">
        <w:t>'</w:t>
      </w:r>
    </w:p>
    <w:p w14:paraId="4D717D4F" w14:textId="77777777" w:rsidR="007A147A" w:rsidRPr="002178AD" w:rsidRDefault="007A147A" w:rsidP="007A147A">
      <w:pPr>
        <w:pStyle w:val="PL"/>
      </w:pPr>
      <w:r w:rsidRPr="002178AD">
        <w:t xml:space="preserve">        '503':</w:t>
      </w:r>
    </w:p>
    <w:p w14:paraId="15E10C94" w14:textId="77777777" w:rsidR="007A147A" w:rsidRPr="002178AD" w:rsidRDefault="007A147A" w:rsidP="007A147A">
      <w:pPr>
        <w:pStyle w:val="PL"/>
      </w:pPr>
      <w:r w:rsidRPr="002178AD">
        <w:t xml:space="preserve">          $ref: 'TS29571_CommonData.yaml#/components/responses/503'</w:t>
      </w:r>
    </w:p>
    <w:p w14:paraId="75AC4B2D" w14:textId="77777777" w:rsidR="007A147A" w:rsidRPr="002178AD" w:rsidRDefault="007A147A" w:rsidP="007A147A">
      <w:pPr>
        <w:pStyle w:val="PL"/>
      </w:pPr>
      <w:r w:rsidRPr="002178AD">
        <w:t xml:space="preserve">        default:</w:t>
      </w:r>
    </w:p>
    <w:p w14:paraId="6DCCED23" w14:textId="77777777" w:rsidR="007A147A" w:rsidRPr="002178AD" w:rsidRDefault="007A147A" w:rsidP="007A147A">
      <w:pPr>
        <w:pStyle w:val="PL"/>
      </w:pPr>
      <w:r w:rsidRPr="002178AD">
        <w:t xml:space="preserve">          $ref: 'TS29571_CommonData.yaml#/components/responses/default'</w:t>
      </w:r>
    </w:p>
    <w:p w14:paraId="69B25837" w14:textId="77777777" w:rsidR="007A147A" w:rsidRPr="002178AD" w:rsidRDefault="007A147A" w:rsidP="007A147A">
      <w:pPr>
        <w:pStyle w:val="PL"/>
      </w:pPr>
      <w:r w:rsidRPr="002178AD">
        <w:t xml:space="preserve">    delete:</w:t>
      </w:r>
    </w:p>
    <w:p w14:paraId="79EF2399" w14:textId="77777777" w:rsidR="007A147A" w:rsidRPr="002178AD" w:rsidRDefault="007A147A" w:rsidP="007A147A">
      <w:pPr>
        <w:pStyle w:val="PL"/>
      </w:pPr>
      <w:r w:rsidRPr="002178AD">
        <w:t xml:space="preserve">      summary: Delete an individual AM Influence Data resource</w:t>
      </w:r>
    </w:p>
    <w:p w14:paraId="66359AD1" w14:textId="77777777" w:rsidR="007A147A" w:rsidRPr="002178AD" w:rsidRDefault="007A147A" w:rsidP="007A147A">
      <w:pPr>
        <w:pStyle w:val="PL"/>
      </w:pPr>
      <w:r w:rsidRPr="002178AD">
        <w:t xml:space="preserve">      operationId: DeleteIndividualAmInfluenceData</w:t>
      </w:r>
    </w:p>
    <w:p w14:paraId="3181360B" w14:textId="77777777" w:rsidR="007A147A" w:rsidRPr="002178AD" w:rsidRDefault="007A147A" w:rsidP="007A147A">
      <w:pPr>
        <w:pStyle w:val="PL"/>
      </w:pPr>
      <w:r w:rsidRPr="002178AD">
        <w:t xml:space="preserve">      tags:</w:t>
      </w:r>
    </w:p>
    <w:p w14:paraId="45030FF9" w14:textId="77777777" w:rsidR="007A147A" w:rsidRPr="002178AD" w:rsidRDefault="007A147A" w:rsidP="007A147A">
      <w:pPr>
        <w:pStyle w:val="PL"/>
      </w:pPr>
      <w:r w:rsidRPr="002178AD">
        <w:t xml:space="preserve">        - Individual AM Influence Data (Document)</w:t>
      </w:r>
    </w:p>
    <w:p w14:paraId="2188A457" w14:textId="77777777" w:rsidR="007A147A" w:rsidRPr="002178AD" w:rsidRDefault="007A147A" w:rsidP="007A147A">
      <w:pPr>
        <w:pStyle w:val="PL"/>
      </w:pPr>
      <w:r w:rsidRPr="002178AD">
        <w:t xml:space="preserve">      security:</w:t>
      </w:r>
    </w:p>
    <w:p w14:paraId="12157221" w14:textId="77777777" w:rsidR="007A147A" w:rsidRPr="002178AD" w:rsidRDefault="007A147A" w:rsidP="007A147A">
      <w:pPr>
        <w:pStyle w:val="PL"/>
      </w:pPr>
      <w:r w:rsidRPr="002178AD">
        <w:t xml:space="preserve">        - {}</w:t>
      </w:r>
    </w:p>
    <w:p w14:paraId="5BC80B44" w14:textId="77777777" w:rsidR="007A147A" w:rsidRPr="002178AD" w:rsidRDefault="007A147A" w:rsidP="007A147A">
      <w:pPr>
        <w:pStyle w:val="PL"/>
      </w:pPr>
      <w:r w:rsidRPr="002178AD">
        <w:t xml:space="preserve">        - oAuth2ClientCredentials:</w:t>
      </w:r>
    </w:p>
    <w:p w14:paraId="24652126" w14:textId="77777777" w:rsidR="007A147A" w:rsidRPr="002178AD" w:rsidRDefault="007A147A" w:rsidP="007A147A">
      <w:pPr>
        <w:pStyle w:val="PL"/>
      </w:pPr>
      <w:r w:rsidRPr="002178AD">
        <w:t xml:space="preserve">          - nudr-dr</w:t>
      </w:r>
    </w:p>
    <w:p w14:paraId="56B5626E" w14:textId="77777777" w:rsidR="007A147A" w:rsidRPr="002178AD" w:rsidRDefault="007A147A" w:rsidP="007A147A">
      <w:pPr>
        <w:pStyle w:val="PL"/>
      </w:pPr>
      <w:r w:rsidRPr="002178AD">
        <w:t xml:space="preserve">        - oAuth2ClientCredentials:</w:t>
      </w:r>
    </w:p>
    <w:p w14:paraId="078DF593" w14:textId="77777777" w:rsidR="007A147A" w:rsidRPr="002178AD" w:rsidRDefault="007A147A" w:rsidP="007A147A">
      <w:pPr>
        <w:pStyle w:val="PL"/>
      </w:pPr>
      <w:r w:rsidRPr="002178AD">
        <w:t xml:space="preserve">          - nudr-dr</w:t>
      </w:r>
    </w:p>
    <w:p w14:paraId="6C12B32F" w14:textId="77777777" w:rsidR="007A147A" w:rsidRDefault="007A147A" w:rsidP="007A147A">
      <w:pPr>
        <w:pStyle w:val="PL"/>
      </w:pPr>
      <w:r w:rsidRPr="002178AD">
        <w:t xml:space="preserve">          - nudr-dr:application-data</w:t>
      </w:r>
    </w:p>
    <w:p w14:paraId="2471076A" w14:textId="77777777" w:rsidR="007A147A" w:rsidRDefault="007A147A" w:rsidP="007A147A">
      <w:pPr>
        <w:pStyle w:val="PL"/>
      </w:pPr>
      <w:r>
        <w:t xml:space="preserve">        - oAuth2ClientCredentials:</w:t>
      </w:r>
    </w:p>
    <w:p w14:paraId="1F36325F" w14:textId="77777777" w:rsidR="007A147A" w:rsidRDefault="007A147A" w:rsidP="007A147A">
      <w:pPr>
        <w:pStyle w:val="PL"/>
      </w:pPr>
      <w:r>
        <w:t xml:space="preserve">          - nudr-dr</w:t>
      </w:r>
    </w:p>
    <w:p w14:paraId="7D371736" w14:textId="77777777" w:rsidR="007A147A" w:rsidRDefault="007A147A" w:rsidP="007A147A">
      <w:pPr>
        <w:pStyle w:val="PL"/>
      </w:pPr>
      <w:r>
        <w:t xml:space="preserve">          - nudr-dr:application-data</w:t>
      </w:r>
    </w:p>
    <w:p w14:paraId="4582755E" w14:textId="77777777" w:rsidR="007A147A" w:rsidRPr="002178AD" w:rsidRDefault="007A147A" w:rsidP="007A147A">
      <w:pPr>
        <w:pStyle w:val="PL"/>
      </w:pPr>
      <w:r>
        <w:t xml:space="preserve">          - nudr-dr:application-data:am-influence-data:modify</w:t>
      </w:r>
    </w:p>
    <w:p w14:paraId="38DD6FA4" w14:textId="77777777" w:rsidR="007A147A" w:rsidRPr="002178AD" w:rsidRDefault="007A147A" w:rsidP="007A147A">
      <w:pPr>
        <w:pStyle w:val="PL"/>
      </w:pPr>
      <w:r w:rsidRPr="002178AD">
        <w:t xml:space="preserve">      parameters:</w:t>
      </w:r>
    </w:p>
    <w:p w14:paraId="2210ADE9" w14:textId="77777777" w:rsidR="007A147A" w:rsidRPr="002178AD" w:rsidRDefault="007A147A" w:rsidP="007A147A">
      <w:pPr>
        <w:pStyle w:val="PL"/>
      </w:pPr>
      <w:r w:rsidRPr="002178AD">
        <w:t xml:space="preserve">        - name: amInfluenceId</w:t>
      </w:r>
    </w:p>
    <w:p w14:paraId="74EC9A7C" w14:textId="77777777" w:rsidR="007A147A" w:rsidRPr="002178AD" w:rsidRDefault="007A147A" w:rsidP="007A147A">
      <w:pPr>
        <w:pStyle w:val="PL"/>
      </w:pPr>
      <w:r w:rsidRPr="002178AD">
        <w:t xml:space="preserve">          in: path</w:t>
      </w:r>
    </w:p>
    <w:p w14:paraId="33EF74E5" w14:textId="77777777" w:rsidR="007A147A" w:rsidRPr="002178AD" w:rsidRDefault="007A147A" w:rsidP="007A147A">
      <w:pPr>
        <w:pStyle w:val="PL"/>
        <w:rPr>
          <w:lang w:eastAsia="zh-CN"/>
        </w:rPr>
      </w:pPr>
      <w:r w:rsidRPr="002178AD">
        <w:t xml:space="preserve">          description: </w:t>
      </w:r>
      <w:r w:rsidRPr="002178AD">
        <w:rPr>
          <w:lang w:eastAsia="zh-CN"/>
        </w:rPr>
        <w:t>&gt;</w:t>
      </w:r>
    </w:p>
    <w:p w14:paraId="046433C3" w14:textId="77777777" w:rsidR="007A147A" w:rsidRPr="002178AD" w:rsidRDefault="007A147A" w:rsidP="007A147A">
      <w:pPr>
        <w:pStyle w:val="PL"/>
      </w:pPr>
      <w:r w:rsidRPr="002178AD">
        <w:t xml:space="preserve">            The Identifier of an Individual AM Influence Data to be </w:t>
      </w:r>
      <w:r>
        <w:t>deleted</w:t>
      </w:r>
      <w:r w:rsidRPr="002178AD">
        <w:t>. It shall</w:t>
      </w:r>
    </w:p>
    <w:p w14:paraId="132266A8" w14:textId="77777777" w:rsidR="007A147A" w:rsidRPr="002178AD" w:rsidRDefault="007A147A" w:rsidP="007A147A">
      <w:pPr>
        <w:pStyle w:val="PL"/>
      </w:pPr>
      <w:r w:rsidRPr="002178AD">
        <w:t xml:space="preserve">            apply the format of Data type string.</w:t>
      </w:r>
    </w:p>
    <w:p w14:paraId="29C8F1F5" w14:textId="77777777" w:rsidR="007A147A" w:rsidRPr="002178AD" w:rsidRDefault="007A147A" w:rsidP="007A147A">
      <w:pPr>
        <w:pStyle w:val="PL"/>
      </w:pPr>
      <w:r w:rsidRPr="002178AD">
        <w:t xml:space="preserve">          required: true</w:t>
      </w:r>
    </w:p>
    <w:p w14:paraId="1CF6FCF4" w14:textId="77777777" w:rsidR="007A147A" w:rsidRPr="002178AD" w:rsidRDefault="007A147A" w:rsidP="007A147A">
      <w:pPr>
        <w:pStyle w:val="PL"/>
      </w:pPr>
      <w:r w:rsidRPr="002178AD">
        <w:t xml:space="preserve">          schema:</w:t>
      </w:r>
    </w:p>
    <w:p w14:paraId="4A52D1EA" w14:textId="77777777" w:rsidR="007A147A" w:rsidRPr="002178AD" w:rsidRDefault="007A147A" w:rsidP="007A147A">
      <w:pPr>
        <w:pStyle w:val="PL"/>
      </w:pPr>
      <w:r w:rsidRPr="002178AD">
        <w:t xml:space="preserve">            type: string</w:t>
      </w:r>
    </w:p>
    <w:p w14:paraId="664BDD77" w14:textId="77777777" w:rsidR="007A147A" w:rsidRPr="002178AD" w:rsidRDefault="007A147A" w:rsidP="007A147A">
      <w:pPr>
        <w:pStyle w:val="PL"/>
      </w:pPr>
      <w:r w:rsidRPr="002178AD">
        <w:t xml:space="preserve">      responses:</w:t>
      </w:r>
    </w:p>
    <w:p w14:paraId="077C07CF" w14:textId="77777777" w:rsidR="007A147A" w:rsidRPr="002178AD" w:rsidRDefault="007A147A" w:rsidP="007A147A">
      <w:pPr>
        <w:pStyle w:val="PL"/>
      </w:pPr>
      <w:r w:rsidRPr="002178AD">
        <w:t xml:space="preserve">        '204':</w:t>
      </w:r>
    </w:p>
    <w:p w14:paraId="3C44410E" w14:textId="77777777" w:rsidR="007A147A" w:rsidRPr="002178AD" w:rsidRDefault="007A147A" w:rsidP="007A147A">
      <w:pPr>
        <w:pStyle w:val="PL"/>
      </w:pPr>
      <w:r w:rsidRPr="002178AD">
        <w:t xml:space="preserve">          description: The Individual AM Influence Data was deleted successfully.</w:t>
      </w:r>
    </w:p>
    <w:p w14:paraId="21807A0C" w14:textId="77777777" w:rsidR="007A147A" w:rsidRPr="002178AD" w:rsidRDefault="007A147A" w:rsidP="007A147A">
      <w:pPr>
        <w:pStyle w:val="PL"/>
      </w:pPr>
      <w:r w:rsidRPr="002178AD">
        <w:t xml:space="preserve">        '400':</w:t>
      </w:r>
    </w:p>
    <w:p w14:paraId="58D6EE88" w14:textId="77777777" w:rsidR="007A147A" w:rsidRPr="002178AD" w:rsidRDefault="007A147A" w:rsidP="007A147A">
      <w:pPr>
        <w:pStyle w:val="PL"/>
      </w:pPr>
      <w:r w:rsidRPr="002178AD">
        <w:t xml:space="preserve">          $ref: 'TS29571_CommonData.yaml#/components/responses/400'</w:t>
      </w:r>
    </w:p>
    <w:p w14:paraId="4889BEE2" w14:textId="77777777" w:rsidR="007A147A" w:rsidRPr="002178AD" w:rsidRDefault="007A147A" w:rsidP="007A147A">
      <w:pPr>
        <w:pStyle w:val="PL"/>
      </w:pPr>
      <w:r w:rsidRPr="002178AD">
        <w:t xml:space="preserve">        '401':</w:t>
      </w:r>
    </w:p>
    <w:p w14:paraId="676CB805" w14:textId="77777777" w:rsidR="007A147A" w:rsidRPr="002178AD" w:rsidRDefault="007A147A" w:rsidP="007A147A">
      <w:pPr>
        <w:pStyle w:val="PL"/>
      </w:pPr>
      <w:r w:rsidRPr="002178AD">
        <w:t xml:space="preserve">          $ref: 'TS29571_CommonData.yaml#/components/responses/401'</w:t>
      </w:r>
    </w:p>
    <w:p w14:paraId="50DC8270" w14:textId="77777777" w:rsidR="007A147A" w:rsidRPr="002178AD" w:rsidRDefault="007A147A" w:rsidP="007A147A">
      <w:pPr>
        <w:pStyle w:val="PL"/>
      </w:pPr>
      <w:r w:rsidRPr="002178AD">
        <w:t xml:space="preserve">        '403':</w:t>
      </w:r>
    </w:p>
    <w:p w14:paraId="3684EEBC" w14:textId="77777777" w:rsidR="007A147A" w:rsidRPr="002178AD" w:rsidRDefault="007A147A" w:rsidP="007A147A">
      <w:pPr>
        <w:pStyle w:val="PL"/>
      </w:pPr>
      <w:r w:rsidRPr="002178AD">
        <w:t xml:space="preserve">          $ref: 'TS29571_CommonData.yaml#/components/responses/403'</w:t>
      </w:r>
    </w:p>
    <w:p w14:paraId="24C7794A" w14:textId="77777777" w:rsidR="007A147A" w:rsidRPr="002178AD" w:rsidRDefault="007A147A" w:rsidP="007A147A">
      <w:pPr>
        <w:pStyle w:val="PL"/>
      </w:pPr>
      <w:r w:rsidRPr="002178AD">
        <w:t xml:space="preserve">        '404':</w:t>
      </w:r>
    </w:p>
    <w:p w14:paraId="1384E14E" w14:textId="77777777" w:rsidR="007A147A" w:rsidRPr="002178AD" w:rsidRDefault="007A147A" w:rsidP="007A147A">
      <w:pPr>
        <w:pStyle w:val="PL"/>
      </w:pPr>
      <w:r w:rsidRPr="002178AD">
        <w:t xml:space="preserve">          $ref: 'TS29571_CommonData.yaml#/components/responses/404'</w:t>
      </w:r>
    </w:p>
    <w:p w14:paraId="6BC42382" w14:textId="77777777" w:rsidR="007A147A" w:rsidRPr="002178AD" w:rsidRDefault="007A147A" w:rsidP="007A147A">
      <w:pPr>
        <w:pStyle w:val="PL"/>
      </w:pPr>
      <w:r w:rsidRPr="002178AD">
        <w:t xml:space="preserve">        '429':</w:t>
      </w:r>
    </w:p>
    <w:p w14:paraId="5E931894" w14:textId="77777777" w:rsidR="007A147A" w:rsidRPr="002178AD" w:rsidRDefault="007A147A" w:rsidP="007A147A">
      <w:pPr>
        <w:pStyle w:val="PL"/>
      </w:pPr>
      <w:r w:rsidRPr="002178AD">
        <w:t xml:space="preserve">          $ref: 'TS29571_CommonData.yaml#/components/responses/429'</w:t>
      </w:r>
    </w:p>
    <w:p w14:paraId="4C22C466" w14:textId="77777777" w:rsidR="007A147A" w:rsidRPr="002178AD" w:rsidRDefault="007A147A" w:rsidP="007A147A">
      <w:pPr>
        <w:pStyle w:val="PL"/>
      </w:pPr>
      <w:r w:rsidRPr="002178AD">
        <w:t xml:space="preserve">        '500':</w:t>
      </w:r>
    </w:p>
    <w:p w14:paraId="6CD566B3" w14:textId="77777777" w:rsidR="007A147A" w:rsidRDefault="007A147A" w:rsidP="007A147A">
      <w:pPr>
        <w:pStyle w:val="PL"/>
      </w:pPr>
      <w:r w:rsidRPr="002178AD">
        <w:t xml:space="preserve">          $ref: 'TS29571_CommonData.yaml#/components/responses/500'</w:t>
      </w:r>
    </w:p>
    <w:p w14:paraId="51D1E593" w14:textId="77777777" w:rsidR="007A147A" w:rsidRPr="002178AD" w:rsidRDefault="007A147A" w:rsidP="007A147A">
      <w:pPr>
        <w:pStyle w:val="PL"/>
      </w:pPr>
      <w:r w:rsidRPr="002178AD">
        <w:t xml:space="preserve">        '50</w:t>
      </w:r>
      <w:r>
        <w:t>2</w:t>
      </w:r>
      <w:r w:rsidRPr="002178AD">
        <w:t>':</w:t>
      </w:r>
    </w:p>
    <w:p w14:paraId="7C611EAD" w14:textId="77777777" w:rsidR="007A147A" w:rsidRPr="002178AD" w:rsidRDefault="007A147A" w:rsidP="007A147A">
      <w:pPr>
        <w:pStyle w:val="PL"/>
      </w:pPr>
      <w:r w:rsidRPr="002178AD">
        <w:t xml:space="preserve">          $ref: 'TS29571_CommonData.yaml#/components/responses/50</w:t>
      </w:r>
      <w:r>
        <w:t>2</w:t>
      </w:r>
      <w:r w:rsidRPr="002178AD">
        <w:t>'</w:t>
      </w:r>
    </w:p>
    <w:p w14:paraId="34E2D0BA" w14:textId="77777777" w:rsidR="007A147A" w:rsidRPr="002178AD" w:rsidRDefault="007A147A" w:rsidP="007A147A">
      <w:pPr>
        <w:pStyle w:val="PL"/>
      </w:pPr>
      <w:r w:rsidRPr="002178AD">
        <w:t xml:space="preserve">        '503':</w:t>
      </w:r>
    </w:p>
    <w:p w14:paraId="7C6E4F66" w14:textId="77777777" w:rsidR="007A147A" w:rsidRPr="002178AD" w:rsidRDefault="007A147A" w:rsidP="007A147A">
      <w:pPr>
        <w:pStyle w:val="PL"/>
      </w:pPr>
      <w:r w:rsidRPr="002178AD">
        <w:t xml:space="preserve">          $ref: 'TS29571_CommonData.yaml#/components/responses/503'</w:t>
      </w:r>
    </w:p>
    <w:p w14:paraId="2EE90879" w14:textId="77777777" w:rsidR="007A147A" w:rsidRPr="002178AD" w:rsidRDefault="007A147A" w:rsidP="007A147A">
      <w:pPr>
        <w:pStyle w:val="PL"/>
      </w:pPr>
      <w:r w:rsidRPr="002178AD">
        <w:t xml:space="preserve">        default:</w:t>
      </w:r>
    </w:p>
    <w:p w14:paraId="3CF6CCB8" w14:textId="77777777" w:rsidR="007A147A" w:rsidRPr="002178AD" w:rsidRDefault="007A147A" w:rsidP="007A147A">
      <w:pPr>
        <w:pStyle w:val="PL"/>
      </w:pPr>
      <w:r w:rsidRPr="002178AD">
        <w:t xml:space="preserve">          $ref: 'TS29571_CommonData.yaml#/components/responses/default'</w:t>
      </w:r>
    </w:p>
    <w:p w14:paraId="6318829D" w14:textId="77777777" w:rsidR="007A147A" w:rsidRDefault="007A147A" w:rsidP="007A147A">
      <w:pPr>
        <w:pStyle w:val="PL"/>
      </w:pPr>
    </w:p>
    <w:p w14:paraId="3E579DB9" w14:textId="77777777" w:rsidR="007A147A" w:rsidRPr="002178AD" w:rsidRDefault="007A147A" w:rsidP="007A147A">
      <w:pPr>
        <w:pStyle w:val="PL"/>
      </w:pPr>
      <w:r w:rsidRPr="002178AD">
        <w:t xml:space="preserve">  /application-data/subs-to-notify:</w:t>
      </w:r>
    </w:p>
    <w:p w14:paraId="424A9022" w14:textId="77777777" w:rsidR="007A147A" w:rsidRPr="002178AD" w:rsidRDefault="007A147A" w:rsidP="007A147A">
      <w:pPr>
        <w:pStyle w:val="PL"/>
      </w:pPr>
      <w:r w:rsidRPr="002178AD">
        <w:t xml:space="preserve">    post:</w:t>
      </w:r>
    </w:p>
    <w:p w14:paraId="41883E98" w14:textId="77777777" w:rsidR="007A147A" w:rsidRPr="002178AD" w:rsidRDefault="007A147A" w:rsidP="007A147A">
      <w:pPr>
        <w:pStyle w:val="PL"/>
      </w:pPr>
      <w:r w:rsidRPr="002178AD">
        <w:t xml:space="preserve">      summary: Create a subscription to receive notification of application data changes</w:t>
      </w:r>
    </w:p>
    <w:p w14:paraId="22D629AF" w14:textId="77777777" w:rsidR="007A147A" w:rsidRPr="002178AD" w:rsidRDefault="007A147A" w:rsidP="007A147A">
      <w:pPr>
        <w:pStyle w:val="PL"/>
      </w:pPr>
      <w:r w:rsidRPr="002178AD">
        <w:t xml:space="preserve">      operationId: CreateIndividualApplicationDataSubscription</w:t>
      </w:r>
    </w:p>
    <w:p w14:paraId="0D09D799" w14:textId="77777777" w:rsidR="007A147A" w:rsidRPr="002178AD" w:rsidRDefault="007A147A" w:rsidP="007A147A">
      <w:pPr>
        <w:pStyle w:val="PL"/>
      </w:pPr>
      <w:r w:rsidRPr="002178AD">
        <w:t xml:space="preserve">      tags:</w:t>
      </w:r>
    </w:p>
    <w:p w14:paraId="4DA0C4D3" w14:textId="77777777" w:rsidR="007A147A" w:rsidRPr="002178AD" w:rsidRDefault="007A147A" w:rsidP="007A147A">
      <w:pPr>
        <w:pStyle w:val="PL"/>
      </w:pPr>
      <w:r w:rsidRPr="002178AD">
        <w:t xml:space="preserve">        - ApplicationDataSubscriptions (Collection)</w:t>
      </w:r>
    </w:p>
    <w:p w14:paraId="2BABADFE" w14:textId="77777777" w:rsidR="007A147A" w:rsidRPr="002178AD" w:rsidRDefault="007A147A" w:rsidP="007A147A">
      <w:pPr>
        <w:pStyle w:val="PL"/>
      </w:pPr>
      <w:r w:rsidRPr="002178AD">
        <w:t xml:space="preserve">      security:</w:t>
      </w:r>
    </w:p>
    <w:p w14:paraId="743EACDB" w14:textId="77777777" w:rsidR="007A147A" w:rsidRPr="002178AD" w:rsidRDefault="007A147A" w:rsidP="007A147A">
      <w:pPr>
        <w:pStyle w:val="PL"/>
      </w:pPr>
      <w:r w:rsidRPr="002178AD">
        <w:lastRenderedPageBreak/>
        <w:t xml:space="preserve">        - {}</w:t>
      </w:r>
    </w:p>
    <w:p w14:paraId="237A479E" w14:textId="77777777" w:rsidR="007A147A" w:rsidRPr="002178AD" w:rsidRDefault="007A147A" w:rsidP="007A147A">
      <w:pPr>
        <w:pStyle w:val="PL"/>
      </w:pPr>
      <w:r w:rsidRPr="002178AD">
        <w:t xml:space="preserve">        - oAuth2ClientCredentials:</w:t>
      </w:r>
    </w:p>
    <w:p w14:paraId="251A4E31" w14:textId="77777777" w:rsidR="007A147A" w:rsidRPr="002178AD" w:rsidRDefault="007A147A" w:rsidP="007A147A">
      <w:pPr>
        <w:pStyle w:val="PL"/>
      </w:pPr>
      <w:r w:rsidRPr="002178AD">
        <w:t xml:space="preserve">          - nudr-dr</w:t>
      </w:r>
    </w:p>
    <w:p w14:paraId="7D3686D0" w14:textId="77777777" w:rsidR="007A147A" w:rsidRPr="002178AD" w:rsidRDefault="007A147A" w:rsidP="007A147A">
      <w:pPr>
        <w:pStyle w:val="PL"/>
      </w:pPr>
      <w:r w:rsidRPr="002178AD">
        <w:t xml:space="preserve">        - oAuth2ClientCredentials:</w:t>
      </w:r>
    </w:p>
    <w:p w14:paraId="2FDED1AD" w14:textId="77777777" w:rsidR="007A147A" w:rsidRPr="002178AD" w:rsidRDefault="007A147A" w:rsidP="007A147A">
      <w:pPr>
        <w:pStyle w:val="PL"/>
      </w:pPr>
      <w:r w:rsidRPr="002178AD">
        <w:t xml:space="preserve">          - nudr-dr</w:t>
      </w:r>
    </w:p>
    <w:p w14:paraId="121E93EC" w14:textId="77777777" w:rsidR="007A147A" w:rsidRDefault="007A147A" w:rsidP="007A147A">
      <w:pPr>
        <w:pStyle w:val="PL"/>
      </w:pPr>
      <w:r w:rsidRPr="002178AD">
        <w:t xml:space="preserve">          - nudr-dr:application-data</w:t>
      </w:r>
    </w:p>
    <w:p w14:paraId="3A1D6F72" w14:textId="77777777" w:rsidR="007A147A" w:rsidRDefault="007A147A" w:rsidP="007A147A">
      <w:pPr>
        <w:pStyle w:val="PL"/>
      </w:pPr>
      <w:r>
        <w:t xml:space="preserve">        - oAuth2ClientCredentials:</w:t>
      </w:r>
    </w:p>
    <w:p w14:paraId="1649306C" w14:textId="77777777" w:rsidR="007A147A" w:rsidRDefault="007A147A" w:rsidP="007A147A">
      <w:pPr>
        <w:pStyle w:val="PL"/>
      </w:pPr>
      <w:r>
        <w:t xml:space="preserve">          - nudr-dr</w:t>
      </w:r>
    </w:p>
    <w:p w14:paraId="10D36811" w14:textId="77777777" w:rsidR="007A147A" w:rsidRDefault="007A147A" w:rsidP="007A147A">
      <w:pPr>
        <w:pStyle w:val="PL"/>
      </w:pPr>
      <w:r>
        <w:t xml:space="preserve">          - nudr-dr:application-data</w:t>
      </w:r>
    </w:p>
    <w:p w14:paraId="194C1CEF" w14:textId="77777777" w:rsidR="007A147A" w:rsidRPr="002178AD" w:rsidRDefault="007A147A" w:rsidP="007A147A">
      <w:pPr>
        <w:pStyle w:val="PL"/>
      </w:pPr>
      <w:r>
        <w:t xml:space="preserve">          - nudr-dr:application-data:subs-to-notify:create</w:t>
      </w:r>
    </w:p>
    <w:p w14:paraId="17FEBE9D" w14:textId="77777777" w:rsidR="007A147A" w:rsidRPr="002178AD" w:rsidRDefault="007A147A" w:rsidP="007A147A">
      <w:pPr>
        <w:pStyle w:val="PL"/>
      </w:pPr>
      <w:r w:rsidRPr="002178AD">
        <w:t xml:space="preserve">      requestBody:</w:t>
      </w:r>
    </w:p>
    <w:p w14:paraId="22E352F2" w14:textId="77777777" w:rsidR="007A147A" w:rsidRPr="002178AD" w:rsidRDefault="007A147A" w:rsidP="007A147A">
      <w:pPr>
        <w:pStyle w:val="PL"/>
      </w:pPr>
      <w:r w:rsidRPr="002178AD">
        <w:t xml:space="preserve">        required: true</w:t>
      </w:r>
    </w:p>
    <w:p w14:paraId="05F1D374" w14:textId="77777777" w:rsidR="007A147A" w:rsidRPr="002178AD" w:rsidRDefault="007A147A" w:rsidP="007A147A">
      <w:pPr>
        <w:pStyle w:val="PL"/>
      </w:pPr>
      <w:r w:rsidRPr="002178AD">
        <w:t xml:space="preserve">        content:</w:t>
      </w:r>
    </w:p>
    <w:p w14:paraId="2949ABD6" w14:textId="77777777" w:rsidR="007A147A" w:rsidRPr="002178AD" w:rsidRDefault="007A147A" w:rsidP="007A147A">
      <w:pPr>
        <w:pStyle w:val="PL"/>
      </w:pPr>
      <w:r w:rsidRPr="002178AD">
        <w:t xml:space="preserve">          application/json:</w:t>
      </w:r>
    </w:p>
    <w:p w14:paraId="0A51E80B" w14:textId="77777777" w:rsidR="007A147A" w:rsidRPr="002178AD" w:rsidRDefault="007A147A" w:rsidP="007A147A">
      <w:pPr>
        <w:pStyle w:val="PL"/>
      </w:pPr>
      <w:r w:rsidRPr="002178AD">
        <w:t xml:space="preserve">            schema:</w:t>
      </w:r>
    </w:p>
    <w:p w14:paraId="033FA36D" w14:textId="77777777" w:rsidR="007A147A" w:rsidRPr="002178AD" w:rsidRDefault="007A147A" w:rsidP="007A147A">
      <w:pPr>
        <w:pStyle w:val="PL"/>
      </w:pPr>
      <w:r w:rsidRPr="002178AD">
        <w:t xml:space="preserve">              $ref: '#/components/schemas/ApplicationDataSubs'</w:t>
      </w:r>
    </w:p>
    <w:p w14:paraId="3B6D2D44" w14:textId="77777777" w:rsidR="007A147A" w:rsidRPr="002178AD" w:rsidRDefault="007A147A" w:rsidP="007A147A">
      <w:pPr>
        <w:pStyle w:val="PL"/>
      </w:pPr>
      <w:r w:rsidRPr="002178AD">
        <w:t xml:space="preserve">      responses:</w:t>
      </w:r>
    </w:p>
    <w:p w14:paraId="666E6B09" w14:textId="77777777" w:rsidR="007A147A" w:rsidRPr="002178AD" w:rsidRDefault="007A147A" w:rsidP="007A147A">
      <w:pPr>
        <w:pStyle w:val="PL"/>
      </w:pPr>
      <w:r w:rsidRPr="002178AD">
        <w:t xml:space="preserve">        '201':</w:t>
      </w:r>
    </w:p>
    <w:p w14:paraId="350D273D" w14:textId="77777777" w:rsidR="007A147A" w:rsidRPr="002178AD" w:rsidRDefault="007A147A" w:rsidP="007A147A">
      <w:pPr>
        <w:pStyle w:val="PL"/>
        <w:rPr>
          <w:lang w:eastAsia="zh-CN"/>
        </w:rPr>
      </w:pPr>
      <w:r w:rsidRPr="002178AD">
        <w:t xml:space="preserve">          description: </w:t>
      </w:r>
      <w:r w:rsidRPr="002178AD">
        <w:rPr>
          <w:lang w:eastAsia="zh-CN"/>
        </w:rPr>
        <w:t>&gt;</w:t>
      </w:r>
    </w:p>
    <w:p w14:paraId="54A7295F" w14:textId="77777777" w:rsidR="007A147A" w:rsidRPr="002178AD" w:rsidRDefault="007A147A" w:rsidP="007A147A">
      <w:pPr>
        <w:pStyle w:val="PL"/>
      </w:pPr>
      <w:r w:rsidRPr="002178AD">
        <w:t xml:space="preserve">            Upon success, a response body containing a representation of each</w:t>
      </w:r>
    </w:p>
    <w:p w14:paraId="2BEB1607" w14:textId="77777777" w:rsidR="007A147A" w:rsidRPr="002178AD" w:rsidRDefault="007A147A" w:rsidP="007A147A">
      <w:pPr>
        <w:pStyle w:val="PL"/>
      </w:pPr>
      <w:r w:rsidRPr="002178AD">
        <w:t xml:space="preserve">            Individual subscription resource shall be returned.</w:t>
      </w:r>
    </w:p>
    <w:p w14:paraId="74B8CF53" w14:textId="77777777" w:rsidR="007A147A" w:rsidRPr="002178AD" w:rsidRDefault="007A147A" w:rsidP="007A147A">
      <w:pPr>
        <w:pStyle w:val="PL"/>
      </w:pPr>
      <w:r w:rsidRPr="002178AD">
        <w:t xml:space="preserve">          content:</w:t>
      </w:r>
    </w:p>
    <w:p w14:paraId="70F6999C" w14:textId="77777777" w:rsidR="007A147A" w:rsidRPr="002178AD" w:rsidRDefault="007A147A" w:rsidP="007A147A">
      <w:pPr>
        <w:pStyle w:val="PL"/>
      </w:pPr>
      <w:r w:rsidRPr="002178AD">
        <w:t xml:space="preserve">            application/json:</w:t>
      </w:r>
    </w:p>
    <w:p w14:paraId="3F6FFC9E" w14:textId="77777777" w:rsidR="007A147A" w:rsidRPr="002178AD" w:rsidRDefault="007A147A" w:rsidP="007A147A">
      <w:pPr>
        <w:pStyle w:val="PL"/>
      </w:pPr>
      <w:r w:rsidRPr="002178AD">
        <w:t xml:space="preserve">              schema:</w:t>
      </w:r>
    </w:p>
    <w:p w14:paraId="463B187B" w14:textId="77777777" w:rsidR="007A147A" w:rsidRPr="002178AD" w:rsidRDefault="007A147A" w:rsidP="007A147A">
      <w:pPr>
        <w:pStyle w:val="PL"/>
      </w:pPr>
      <w:r w:rsidRPr="002178AD">
        <w:t xml:space="preserve">                $ref: '#/components/schemas/ApplicationDataSubs'</w:t>
      </w:r>
    </w:p>
    <w:p w14:paraId="642713C7" w14:textId="77777777" w:rsidR="007A147A" w:rsidRPr="002178AD" w:rsidRDefault="007A147A" w:rsidP="007A147A">
      <w:pPr>
        <w:pStyle w:val="PL"/>
      </w:pPr>
      <w:r w:rsidRPr="002178AD">
        <w:t xml:space="preserve">          headers:</w:t>
      </w:r>
    </w:p>
    <w:p w14:paraId="4A2EA51D" w14:textId="77777777" w:rsidR="007A147A" w:rsidRPr="002178AD" w:rsidRDefault="007A147A" w:rsidP="007A147A">
      <w:pPr>
        <w:pStyle w:val="PL"/>
      </w:pPr>
      <w:r w:rsidRPr="002178AD">
        <w:t xml:space="preserve">            Location:</w:t>
      </w:r>
    </w:p>
    <w:p w14:paraId="7A8131FB" w14:textId="77777777" w:rsidR="007A147A" w:rsidRPr="002178AD" w:rsidRDefault="007A147A" w:rsidP="007A147A">
      <w:pPr>
        <w:pStyle w:val="PL"/>
      </w:pPr>
      <w:r w:rsidRPr="002178AD">
        <w:t xml:space="preserve">              description: 'Contains the URI of the newly created resource'</w:t>
      </w:r>
    </w:p>
    <w:p w14:paraId="49677254" w14:textId="77777777" w:rsidR="007A147A" w:rsidRPr="002178AD" w:rsidRDefault="007A147A" w:rsidP="007A147A">
      <w:pPr>
        <w:pStyle w:val="PL"/>
      </w:pPr>
      <w:r w:rsidRPr="002178AD">
        <w:t xml:space="preserve">              required: true</w:t>
      </w:r>
    </w:p>
    <w:p w14:paraId="2099DC01" w14:textId="77777777" w:rsidR="007A147A" w:rsidRPr="002178AD" w:rsidRDefault="007A147A" w:rsidP="007A147A">
      <w:pPr>
        <w:pStyle w:val="PL"/>
      </w:pPr>
      <w:r w:rsidRPr="002178AD">
        <w:t xml:space="preserve">              schema:</w:t>
      </w:r>
    </w:p>
    <w:p w14:paraId="4999E3E3" w14:textId="77777777" w:rsidR="007A147A" w:rsidRPr="002178AD" w:rsidRDefault="007A147A" w:rsidP="007A147A">
      <w:pPr>
        <w:pStyle w:val="PL"/>
      </w:pPr>
      <w:r w:rsidRPr="002178AD">
        <w:t xml:space="preserve">                type: string</w:t>
      </w:r>
    </w:p>
    <w:p w14:paraId="2FC846EB" w14:textId="77777777" w:rsidR="007A147A" w:rsidRPr="002178AD" w:rsidRDefault="007A147A" w:rsidP="007A147A">
      <w:pPr>
        <w:pStyle w:val="PL"/>
      </w:pPr>
      <w:r w:rsidRPr="002178AD">
        <w:t xml:space="preserve">        '400':</w:t>
      </w:r>
    </w:p>
    <w:p w14:paraId="31557BD7" w14:textId="77777777" w:rsidR="007A147A" w:rsidRPr="002178AD" w:rsidRDefault="007A147A" w:rsidP="007A147A">
      <w:pPr>
        <w:pStyle w:val="PL"/>
      </w:pPr>
      <w:r w:rsidRPr="002178AD">
        <w:t xml:space="preserve">          $ref: 'TS29571_CommonData.yaml#/components/responses/400'</w:t>
      </w:r>
    </w:p>
    <w:p w14:paraId="377CB21C" w14:textId="77777777" w:rsidR="007A147A" w:rsidRPr="002178AD" w:rsidRDefault="007A147A" w:rsidP="007A147A">
      <w:pPr>
        <w:pStyle w:val="PL"/>
      </w:pPr>
      <w:r w:rsidRPr="002178AD">
        <w:t xml:space="preserve">        '401':</w:t>
      </w:r>
    </w:p>
    <w:p w14:paraId="45C9AF31" w14:textId="77777777" w:rsidR="007A147A" w:rsidRPr="002178AD" w:rsidRDefault="007A147A" w:rsidP="007A147A">
      <w:pPr>
        <w:pStyle w:val="PL"/>
      </w:pPr>
      <w:r w:rsidRPr="002178AD">
        <w:t xml:space="preserve">          $ref: 'TS29571_CommonData.yaml#/components/responses/401'</w:t>
      </w:r>
    </w:p>
    <w:p w14:paraId="6552CE87" w14:textId="77777777" w:rsidR="007A147A" w:rsidRPr="002178AD" w:rsidRDefault="007A147A" w:rsidP="007A147A">
      <w:pPr>
        <w:pStyle w:val="PL"/>
      </w:pPr>
      <w:r w:rsidRPr="002178AD">
        <w:t xml:space="preserve">        '403':</w:t>
      </w:r>
    </w:p>
    <w:p w14:paraId="34CA082E" w14:textId="77777777" w:rsidR="007A147A" w:rsidRPr="002178AD" w:rsidRDefault="007A147A" w:rsidP="007A147A">
      <w:pPr>
        <w:pStyle w:val="PL"/>
      </w:pPr>
      <w:r w:rsidRPr="002178AD">
        <w:t xml:space="preserve">          $ref: 'TS29571_CommonData.yaml#/components/responses/403'</w:t>
      </w:r>
    </w:p>
    <w:p w14:paraId="45A89F35" w14:textId="77777777" w:rsidR="007A147A" w:rsidRPr="002178AD" w:rsidRDefault="007A147A" w:rsidP="007A147A">
      <w:pPr>
        <w:pStyle w:val="PL"/>
      </w:pPr>
      <w:r w:rsidRPr="002178AD">
        <w:t xml:space="preserve">        '404':</w:t>
      </w:r>
    </w:p>
    <w:p w14:paraId="70F08D91" w14:textId="77777777" w:rsidR="007A147A" w:rsidRPr="002178AD" w:rsidRDefault="007A147A" w:rsidP="007A147A">
      <w:pPr>
        <w:pStyle w:val="PL"/>
      </w:pPr>
      <w:r w:rsidRPr="002178AD">
        <w:t xml:space="preserve">          $ref: 'TS29571_CommonData.yaml#/components/responses/404'</w:t>
      </w:r>
    </w:p>
    <w:p w14:paraId="5773E14B" w14:textId="77777777" w:rsidR="007A147A" w:rsidRPr="002178AD" w:rsidRDefault="007A147A" w:rsidP="007A147A">
      <w:pPr>
        <w:pStyle w:val="PL"/>
      </w:pPr>
      <w:r w:rsidRPr="002178AD">
        <w:t xml:space="preserve">        '411':</w:t>
      </w:r>
    </w:p>
    <w:p w14:paraId="1396F090" w14:textId="77777777" w:rsidR="007A147A" w:rsidRPr="002178AD" w:rsidRDefault="007A147A" w:rsidP="007A147A">
      <w:pPr>
        <w:pStyle w:val="PL"/>
      </w:pPr>
      <w:r w:rsidRPr="002178AD">
        <w:t xml:space="preserve">          $ref: 'TS29571_CommonData.yaml#/components/responses/411'</w:t>
      </w:r>
    </w:p>
    <w:p w14:paraId="20977086" w14:textId="77777777" w:rsidR="007A147A" w:rsidRPr="002178AD" w:rsidRDefault="007A147A" w:rsidP="007A147A">
      <w:pPr>
        <w:pStyle w:val="PL"/>
      </w:pPr>
      <w:r w:rsidRPr="002178AD">
        <w:t xml:space="preserve">        '413':</w:t>
      </w:r>
    </w:p>
    <w:p w14:paraId="6CC47E99" w14:textId="77777777" w:rsidR="007A147A" w:rsidRPr="002178AD" w:rsidRDefault="007A147A" w:rsidP="007A147A">
      <w:pPr>
        <w:pStyle w:val="PL"/>
      </w:pPr>
      <w:r w:rsidRPr="002178AD">
        <w:t xml:space="preserve">          $ref: 'TS29571_CommonData.yaml#/components/responses/413'</w:t>
      </w:r>
    </w:p>
    <w:p w14:paraId="49399D15" w14:textId="77777777" w:rsidR="007A147A" w:rsidRPr="002178AD" w:rsidRDefault="007A147A" w:rsidP="007A147A">
      <w:pPr>
        <w:pStyle w:val="PL"/>
      </w:pPr>
      <w:r w:rsidRPr="002178AD">
        <w:t xml:space="preserve">        '415':</w:t>
      </w:r>
    </w:p>
    <w:p w14:paraId="424BFEE1" w14:textId="77777777" w:rsidR="007A147A" w:rsidRPr="002178AD" w:rsidRDefault="007A147A" w:rsidP="007A147A">
      <w:pPr>
        <w:pStyle w:val="PL"/>
      </w:pPr>
      <w:r w:rsidRPr="002178AD">
        <w:t xml:space="preserve">          $ref: 'TS29571_CommonData.yaml#/components/responses/415'</w:t>
      </w:r>
    </w:p>
    <w:p w14:paraId="787DC5D1" w14:textId="77777777" w:rsidR="007A147A" w:rsidRPr="002178AD" w:rsidRDefault="007A147A" w:rsidP="007A147A">
      <w:pPr>
        <w:pStyle w:val="PL"/>
      </w:pPr>
      <w:r w:rsidRPr="002178AD">
        <w:t xml:space="preserve">        '429':</w:t>
      </w:r>
    </w:p>
    <w:p w14:paraId="0C1AD917" w14:textId="77777777" w:rsidR="007A147A" w:rsidRPr="002178AD" w:rsidRDefault="007A147A" w:rsidP="007A147A">
      <w:pPr>
        <w:pStyle w:val="PL"/>
      </w:pPr>
      <w:r w:rsidRPr="002178AD">
        <w:t xml:space="preserve">          $ref: 'TS29571_CommonData.yaml#/components/responses/429'</w:t>
      </w:r>
    </w:p>
    <w:p w14:paraId="7D070C10" w14:textId="77777777" w:rsidR="007A147A" w:rsidRPr="002178AD" w:rsidRDefault="007A147A" w:rsidP="007A147A">
      <w:pPr>
        <w:pStyle w:val="PL"/>
      </w:pPr>
      <w:r w:rsidRPr="002178AD">
        <w:t xml:space="preserve">        '500':</w:t>
      </w:r>
    </w:p>
    <w:p w14:paraId="1266B14F" w14:textId="77777777" w:rsidR="007A147A" w:rsidRDefault="007A147A" w:rsidP="007A147A">
      <w:pPr>
        <w:pStyle w:val="PL"/>
      </w:pPr>
      <w:r w:rsidRPr="002178AD">
        <w:t xml:space="preserve">          $ref: 'TS29571_CommonData.yaml#/components/responses/500'</w:t>
      </w:r>
    </w:p>
    <w:p w14:paraId="08ACE1F8" w14:textId="77777777" w:rsidR="007A147A" w:rsidRPr="002178AD" w:rsidRDefault="007A147A" w:rsidP="007A147A">
      <w:pPr>
        <w:pStyle w:val="PL"/>
      </w:pPr>
      <w:r w:rsidRPr="002178AD">
        <w:t xml:space="preserve">        '50</w:t>
      </w:r>
      <w:r>
        <w:t>2</w:t>
      </w:r>
      <w:r w:rsidRPr="002178AD">
        <w:t>':</w:t>
      </w:r>
    </w:p>
    <w:p w14:paraId="6B659865" w14:textId="77777777" w:rsidR="007A147A" w:rsidRPr="002178AD" w:rsidRDefault="007A147A" w:rsidP="007A147A">
      <w:pPr>
        <w:pStyle w:val="PL"/>
      </w:pPr>
      <w:r w:rsidRPr="002178AD">
        <w:t xml:space="preserve">          $ref: 'TS29571_CommonData.yaml#/components/responses/50</w:t>
      </w:r>
      <w:r>
        <w:t>2</w:t>
      </w:r>
      <w:r w:rsidRPr="002178AD">
        <w:t>'</w:t>
      </w:r>
    </w:p>
    <w:p w14:paraId="33944876" w14:textId="77777777" w:rsidR="007A147A" w:rsidRPr="002178AD" w:rsidRDefault="007A147A" w:rsidP="007A147A">
      <w:pPr>
        <w:pStyle w:val="PL"/>
      </w:pPr>
      <w:r w:rsidRPr="002178AD">
        <w:t xml:space="preserve">        '503':</w:t>
      </w:r>
    </w:p>
    <w:p w14:paraId="5AACB4C0" w14:textId="77777777" w:rsidR="007A147A" w:rsidRPr="002178AD" w:rsidRDefault="007A147A" w:rsidP="007A147A">
      <w:pPr>
        <w:pStyle w:val="PL"/>
      </w:pPr>
      <w:r w:rsidRPr="002178AD">
        <w:t xml:space="preserve">          $ref: 'TS29571_CommonData.yaml#/components/responses/503'</w:t>
      </w:r>
    </w:p>
    <w:p w14:paraId="2E9F1A72" w14:textId="77777777" w:rsidR="007A147A" w:rsidRPr="002178AD" w:rsidRDefault="007A147A" w:rsidP="007A147A">
      <w:pPr>
        <w:pStyle w:val="PL"/>
      </w:pPr>
      <w:r w:rsidRPr="002178AD">
        <w:t xml:space="preserve">        default:</w:t>
      </w:r>
    </w:p>
    <w:p w14:paraId="28C64216" w14:textId="77777777" w:rsidR="007A147A" w:rsidRPr="002178AD" w:rsidRDefault="007A147A" w:rsidP="007A147A">
      <w:pPr>
        <w:pStyle w:val="PL"/>
      </w:pPr>
      <w:r w:rsidRPr="002178AD">
        <w:t xml:space="preserve">          $ref: 'TS29571_CommonData.yaml#/components/responses/default'</w:t>
      </w:r>
    </w:p>
    <w:p w14:paraId="58E20215" w14:textId="77777777" w:rsidR="007A147A" w:rsidRPr="002178AD" w:rsidRDefault="007A147A" w:rsidP="007A147A">
      <w:pPr>
        <w:pStyle w:val="PL"/>
      </w:pPr>
      <w:r w:rsidRPr="002178AD">
        <w:t xml:space="preserve">      callbacks:</w:t>
      </w:r>
    </w:p>
    <w:p w14:paraId="7176D364" w14:textId="77777777" w:rsidR="007A147A" w:rsidRPr="002178AD" w:rsidRDefault="007A147A" w:rsidP="007A147A">
      <w:pPr>
        <w:pStyle w:val="PL"/>
      </w:pPr>
      <w:r w:rsidRPr="002178AD">
        <w:t xml:space="preserve">        applicationDataChangeNotif:</w:t>
      </w:r>
    </w:p>
    <w:p w14:paraId="76989584" w14:textId="77777777" w:rsidR="007A147A" w:rsidRPr="002178AD" w:rsidRDefault="007A147A" w:rsidP="007A147A">
      <w:pPr>
        <w:pStyle w:val="PL"/>
      </w:pPr>
      <w:r w:rsidRPr="002178AD">
        <w:t xml:space="preserve">          '{$request.body#/notificationUri}':</w:t>
      </w:r>
    </w:p>
    <w:p w14:paraId="56ACE243" w14:textId="77777777" w:rsidR="007A147A" w:rsidRPr="002178AD" w:rsidRDefault="007A147A" w:rsidP="007A147A">
      <w:pPr>
        <w:pStyle w:val="PL"/>
      </w:pPr>
      <w:r w:rsidRPr="002178AD">
        <w:t xml:space="preserve">            post:</w:t>
      </w:r>
    </w:p>
    <w:p w14:paraId="4171012D" w14:textId="77777777" w:rsidR="007A147A" w:rsidRPr="002178AD" w:rsidRDefault="007A147A" w:rsidP="007A147A">
      <w:pPr>
        <w:pStyle w:val="PL"/>
      </w:pPr>
      <w:r w:rsidRPr="002178AD">
        <w:t xml:space="preserve">              requestBody:</w:t>
      </w:r>
    </w:p>
    <w:p w14:paraId="2746F736" w14:textId="77777777" w:rsidR="007A147A" w:rsidRPr="002178AD" w:rsidRDefault="007A147A" w:rsidP="007A147A">
      <w:pPr>
        <w:pStyle w:val="PL"/>
      </w:pPr>
      <w:r w:rsidRPr="002178AD">
        <w:t xml:space="preserve">                required: true</w:t>
      </w:r>
    </w:p>
    <w:p w14:paraId="6886A09E" w14:textId="77777777" w:rsidR="007A147A" w:rsidRPr="002178AD" w:rsidRDefault="007A147A" w:rsidP="007A147A">
      <w:pPr>
        <w:pStyle w:val="PL"/>
      </w:pPr>
      <w:r w:rsidRPr="002178AD">
        <w:t xml:space="preserve">                content:</w:t>
      </w:r>
    </w:p>
    <w:p w14:paraId="0FCCAA9D" w14:textId="77777777" w:rsidR="007A147A" w:rsidRPr="002178AD" w:rsidRDefault="007A147A" w:rsidP="007A147A">
      <w:pPr>
        <w:pStyle w:val="PL"/>
      </w:pPr>
      <w:r w:rsidRPr="002178AD">
        <w:t xml:space="preserve">                  application/json:</w:t>
      </w:r>
    </w:p>
    <w:p w14:paraId="39B9FB03" w14:textId="77777777" w:rsidR="007A147A" w:rsidRPr="002178AD" w:rsidRDefault="007A147A" w:rsidP="007A147A">
      <w:pPr>
        <w:pStyle w:val="PL"/>
      </w:pPr>
      <w:r w:rsidRPr="002178AD">
        <w:t xml:space="preserve">                    schema:</w:t>
      </w:r>
    </w:p>
    <w:p w14:paraId="2EDF81D9" w14:textId="77777777" w:rsidR="007A147A" w:rsidRPr="002178AD" w:rsidRDefault="007A147A" w:rsidP="007A147A">
      <w:pPr>
        <w:pStyle w:val="PL"/>
      </w:pPr>
      <w:r w:rsidRPr="002178AD">
        <w:t xml:space="preserve">                      type: array</w:t>
      </w:r>
    </w:p>
    <w:p w14:paraId="4F8540EA" w14:textId="77777777" w:rsidR="007A147A" w:rsidRPr="002178AD" w:rsidRDefault="007A147A" w:rsidP="007A147A">
      <w:pPr>
        <w:pStyle w:val="PL"/>
      </w:pPr>
      <w:r w:rsidRPr="002178AD">
        <w:t xml:space="preserve">                      items:</w:t>
      </w:r>
    </w:p>
    <w:p w14:paraId="46183E1A" w14:textId="77777777" w:rsidR="007A147A" w:rsidRPr="002178AD" w:rsidRDefault="007A147A" w:rsidP="007A147A">
      <w:pPr>
        <w:pStyle w:val="PL"/>
      </w:pPr>
      <w:r w:rsidRPr="002178AD">
        <w:t xml:space="preserve">                        $ref: '#/components/schemas/ApplicationDataChangeNotif'</w:t>
      </w:r>
    </w:p>
    <w:p w14:paraId="2B135745" w14:textId="77777777" w:rsidR="007A147A" w:rsidRPr="002178AD" w:rsidRDefault="007A147A" w:rsidP="007A147A">
      <w:pPr>
        <w:pStyle w:val="PL"/>
      </w:pPr>
      <w:r w:rsidRPr="002178AD">
        <w:t xml:space="preserve">                      minItems: 1</w:t>
      </w:r>
    </w:p>
    <w:p w14:paraId="2007B428" w14:textId="77777777" w:rsidR="007A147A" w:rsidRPr="002178AD" w:rsidRDefault="007A147A" w:rsidP="007A147A">
      <w:pPr>
        <w:pStyle w:val="PL"/>
      </w:pPr>
      <w:r w:rsidRPr="002178AD">
        <w:t xml:space="preserve">              responses:</w:t>
      </w:r>
    </w:p>
    <w:p w14:paraId="62971DF3" w14:textId="77777777" w:rsidR="007A147A" w:rsidRPr="002178AD" w:rsidRDefault="007A147A" w:rsidP="007A147A">
      <w:pPr>
        <w:pStyle w:val="PL"/>
      </w:pPr>
      <w:r w:rsidRPr="002178AD">
        <w:t xml:space="preserve">                '204':</w:t>
      </w:r>
    </w:p>
    <w:p w14:paraId="5A64CEB0" w14:textId="77777777" w:rsidR="007A147A" w:rsidRPr="002178AD" w:rsidRDefault="007A147A" w:rsidP="007A147A">
      <w:pPr>
        <w:pStyle w:val="PL"/>
      </w:pPr>
      <w:r w:rsidRPr="002178AD">
        <w:t xml:space="preserve">                  description: No Content, Notification was successful</w:t>
      </w:r>
    </w:p>
    <w:p w14:paraId="685A26DA" w14:textId="77777777" w:rsidR="007A147A" w:rsidRPr="002178AD" w:rsidRDefault="007A147A" w:rsidP="007A147A">
      <w:pPr>
        <w:pStyle w:val="PL"/>
      </w:pPr>
      <w:r w:rsidRPr="002178AD">
        <w:t xml:space="preserve">                '400':</w:t>
      </w:r>
    </w:p>
    <w:p w14:paraId="65916F21" w14:textId="77777777" w:rsidR="007A147A" w:rsidRPr="002178AD" w:rsidRDefault="007A147A" w:rsidP="007A147A">
      <w:pPr>
        <w:pStyle w:val="PL"/>
      </w:pPr>
      <w:r w:rsidRPr="002178AD">
        <w:t xml:space="preserve">                  $ref: 'TS29571_CommonData.yaml#/components/responses/400'</w:t>
      </w:r>
    </w:p>
    <w:p w14:paraId="17614172" w14:textId="77777777" w:rsidR="007A147A" w:rsidRPr="002178AD" w:rsidRDefault="007A147A" w:rsidP="007A147A">
      <w:pPr>
        <w:pStyle w:val="PL"/>
      </w:pPr>
      <w:r w:rsidRPr="002178AD">
        <w:t xml:space="preserve">                '401':</w:t>
      </w:r>
    </w:p>
    <w:p w14:paraId="091880F1" w14:textId="77777777" w:rsidR="007A147A" w:rsidRPr="002178AD" w:rsidRDefault="007A147A" w:rsidP="007A147A">
      <w:pPr>
        <w:pStyle w:val="PL"/>
      </w:pPr>
      <w:r w:rsidRPr="002178AD">
        <w:t xml:space="preserve">                  $ref: 'TS29571_CommonData.yaml#/components/responses/401'</w:t>
      </w:r>
    </w:p>
    <w:p w14:paraId="0C175ED1" w14:textId="77777777" w:rsidR="007A147A" w:rsidRPr="002178AD" w:rsidRDefault="007A147A" w:rsidP="007A147A">
      <w:pPr>
        <w:pStyle w:val="PL"/>
      </w:pPr>
      <w:r w:rsidRPr="002178AD">
        <w:t xml:space="preserve">                '403':</w:t>
      </w:r>
    </w:p>
    <w:p w14:paraId="779D336A" w14:textId="77777777" w:rsidR="007A147A" w:rsidRPr="002178AD" w:rsidRDefault="007A147A" w:rsidP="007A147A">
      <w:pPr>
        <w:pStyle w:val="PL"/>
      </w:pPr>
      <w:r w:rsidRPr="002178AD">
        <w:t xml:space="preserve">                  $ref: 'TS29571_CommonData.yaml#/components/responses/403'</w:t>
      </w:r>
    </w:p>
    <w:p w14:paraId="64CA7240" w14:textId="77777777" w:rsidR="007A147A" w:rsidRPr="002178AD" w:rsidRDefault="007A147A" w:rsidP="007A147A">
      <w:pPr>
        <w:pStyle w:val="PL"/>
      </w:pPr>
      <w:r w:rsidRPr="002178AD">
        <w:t xml:space="preserve">                '404':</w:t>
      </w:r>
    </w:p>
    <w:p w14:paraId="458DEE1F" w14:textId="77777777" w:rsidR="007A147A" w:rsidRPr="002178AD" w:rsidRDefault="007A147A" w:rsidP="007A147A">
      <w:pPr>
        <w:pStyle w:val="PL"/>
      </w:pPr>
      <w:r w:rsidRPr="002178AD">
        <w:lastRenderedPageBreak/>
        <w:t xml:space="preserve">                  $ref: 'TS29571_CommonData.yaml#/components/responses/404'</w:t>
      </w:r>
    </w:p>
    <w:p w14:paraId="70F4F22D" w14:textId="77777777" w:rsidR="007A147A" w:rsidRPr="002178AD" w:rsidRDefault="007A147A" w:rsidP="007A147A">
      <w:pPr>
        <w:pStyle w:val="PL"/>
      </w:pPr>
      <w:r w:rsidRPr="002178AD">
        <w:t xml:space="preserve">                '411':</w:t>
      </w:r>
    </w:p>
    <w:p w14:paraId="7FFB9D28" w14:textId="77777777" w:rsidR="007A147A" w:rsidRPr="002178AD" w:rsidRDefault="007A147A" w:rsidP="007A147A">
      <w:pPr>
        <w:pStyle w:val="PL"/>
      </w:pPr>
      <w:r w:rsidRPr="002178AD">
        <w:t xml:space="preserve">                  $ref: 'TS29571_CommonData.yaml#/components/responses/411'</w:t>
      </w:r>
    </w:p>
    <w:p w14:paraId="72C90EA0" w14:textId="77777777" w:rsidR="007A147A" w:rsidRPr="002178AD" w:rsidRDefault="007A147A" w:rsidP="007A147A">
      <w:pPr>
        <w:pStyle w:val="PL"/>
      </w:pPr>
      <w:r w:rsidRPr="002178AD">
        <w:t xml:space="preserve">                '413':</w:t>
      </w:r>
    </w:p>
    <w:p w14:paraId="2642FD26" w14:textId="77777777" w:rsidR="007A147A" w:rsidRPr="002178AD" w:rsidRDefault="007A147A" w:rsidP="007A147A">
      <w:pPr>
        <w:pStyle w:val="PL"/>
      </w:pPr>
      <w:r w:rsidRPr="002178AD">
        <w:t xml:space="preserve">                  $ref: 'TS29571_CommonData.yaml#/components/responses/413'</w:t>
      </w:r>
    </w:p>
    <w:p w14:paraId="72F6595E" w14:textId="77777777" w:rsidR="007A147A" w:rsidRPr="002178AD" w:rsidRDefault="007A147A" w:rsidP="007A147A">
      <w:pPr>
        <w:pStyle w:val="PL"/>
      </w:pPr>
      <w:r w:rsidRPr="002178AD">
        <w:t xml:space="preserve">                '415':</w:t>
      </w:r>
    </w:p>
    <w:p w14:paraId="6FCF5EAF" w14:textId="77777777" w:rsidR="007A147A" w:rsidRPr="002178AD" w:rsidRDefault="007A147A" w:rsidP="007A147A">
      <w:pPr>
        <w:pStyle w:val="PL"/>
      </w:pPr>
      <w:r w:rsidRPr="002178AD">
        <w:t xml:space="preserve">                  $ref: 'TS29571_CommonData.yaml#/components/responses/415'</w:t>
      </w:r>
    </w:p>
    <w:p w14:paraId="01706361" w14:textId="77777777" w:rsidR="007A147A" w:rsidRPr="002178AD" w:rsidRDefault="007A147A" w:rsidP="007A147A">
      <w:pPr>
        <w:pStyle w:val="PL"/>
      </w:pPr>
      <w:r w:rsidRPr="002178AD">
        <w:t xml:space="preserve">                '429':</w:t>
      </w:r>
    </w:p>
    <w:p w14:paraId="4FA120D5" w14:textId="77777777" w:rsidR="007A147A" w:rsidRPr="002178AD" w:rsidRDefault="007A147A" w:rsidP="007A147A">
      <w:pPr>
        <w:pStyle w:val="PL"/>
      </w:pPr>
      <w:r w:rsidRPr="002178AD">
        <w:t xml:space="preserve">                  $ref: 'TS29571_CommonData.yaml#/components/responses/429'</w:t>
      </w:r>
    </w:p>
    <w:p w14:paraId="737565BE" w14:textId="77777777" w:rsidR="007A147A" w:rsidRPr="002178AD" w:rsidRDefault="007A147A" w:rsidP="007A147A">
      <w:pPr>
        <w:pStyle w:val="PL"/>
      </w:pPr>
      <w:r w:rsidRPr="002178AD">
        <w:t xml:space="preserve">                '500':</w:t>
      </w:r>
    </w:p>
    <w:p w14:paraId="79CD1192" w14:textId="77777777" w:rsidR="007A147A" w:rsidRDefault="007A147A" w:rsidP="007A147A">
      <w:pPr>
        <w:pStyle w:val="PL"/>
      </w:pPr>
      <w:r w:rsidRPr="002178AD">
        <w:t xml:space="preserve">                  $ref: 'TS29571_CommonData.yaml#/components/responses/500'</w:t>
      </w:r>
    </w:p>
    <w:p w14:paraId="4B280F71" w14:textId="77777777" w:rsidR="007A147A" w:rsidRPr="002178AD" w:rsidRDefault="007A147A" w:rsidP="007A147A">
      <w:pPr>
        <w:pStyle w:val="PL"/>
      </w:pPr>
      <w:r>
        <w:t xml:space="preserve">        </w:t>
      </w:r>
      <w:r w:rsidRPr="002178AD">
        <w:t xml:space="preserve">        '50</w:t>
      </w:r>
      <w:r>
        <w:t>2</w:t>
      </w:r>
      <w:r w:rsidRPr="002178AD">
        <w:t>':</w:t>
      </w:r>
    </w:p>
    <w:p w14:paraId="5AE53033" w14:textId="77777777" w:rsidR="007A147A" w:rsidRPr="002178AD" w:rsidRDefault="007A147A" w:rsidP="007A147A">
      <w:pPr>
        <w:pStyle w:val="PL"/>
      </w:pPr>
      <w:r w:rsidRPr="002178AD">
        <w:t xml:space="preserve">       </w:t>
      </w:r>
      <w:r>
        <w:t xml:space="preserve">        </w:t>
      </w:r>
      <w:r w:rsidRPr="002178AD">
        <w:t xml:space="preserve">   $ref: 'TS29571_CommonData.yaml#/components/responses/50</w:t>
      </w:r>
      <w:r>
        <w:t>2</w:t>
      </w:r>
      <w:r w:rsidRPr="002178AD">
        <w:t>'</w:t>
      </w:r>
    </w:p>
    <w:p w14:paraId="2576FFAD" w14:textId="77777777" w:rsidR="007A147A" w:rsidRPr="002178AD" w:rsidRDefault="007A147A" w:rsidP="007A147A">
      <w:pPr>
        <w:pStyle w:val="PL"/>
      </w:pPr>
      <w:r w:rsidRPr="002178AD">
        <w:t xml:space="preserve">                '503':</w:t>
      </w:r>
    </w:p>
    <w:p w14:paraId="613B5FF2" w14:textId="77777777" w:rsidR="007A147A" w:rsidRPr="002178AD" w:rsidRDefault="007A147A" w:rsidP="007A147A">
      <w:pPr>
        <w:pStyle w:val="PL"/>
      </w:pPr>
      <w:r w:rsidRPr="002178AD">
        <w:t xml:space="preserve">                  $ref: 'TS29571_CommonData.yaml#/components/responses/503'</w:t>
      </w:r>
    </w:p>
    <w:p w14:paraId="3DDCA76C" w14:textId="77777777" w:rsidR="007A147A" w:rsidRPr="002178AD" w:rsidRDefault="007A147A" w:rsidP="007A147A">
      <w:pPr>
        <w:pStyle w:val="PL"/>
      </w:pPr>
      <w:r w:rsidRPr="002178AD">
        <w:t xml:space="preserve">                default:</w:t>
      </w:r>
    </w:p>
    <w:p w14:paraId="550FB246" w14:textId="77777777" w:rsidR="007A147A" w:rsidRPr="002178AD" w:rsidRDefault="007A147A" w:rsidP="007A147A">
      <w:pPr>
        <w:pStyle w:val="PL"/>
      </w:pPr>
      <w:r w:rsidRPr="002178AD">
        <w:t xml:space="preserve">                  $ref: 'TS29571_CommonData.yaml#/components/responses/default'</w:t>
      </w:r>
    </w:p>
    <w:p w14:paraId="563711AD" w14:textId="77777777" w:rsidR="007A147A" w:rsidRPr="002178AD" w:rsidRDefault="007A147A" w:rsidP="007A147A">
      <w:pPr>
        <w:pStyle w:val="PL"/>
      </w:pPr>
      <w:r w:rsidRPr="002178AD">
        <w:t xml:space="preserve">    get:</w:t>
      </w:r>
    </w:p>
    <w:p w14:paraId="19AE096B" w14:textId="77777777" w:rsidR="007A147A" w:rsidRPr="002178AD" w:rsidRDefault="007A147A" w:rsidP="007A147A">
      <w:pPr>
        <w:pStyle w:val="PL"/>
      </w:pPr>
      <w:r w:rsidRPr="002178AD">
        <w:t xml:space="preserve">      summary: </w:t>
      </w:r>
      <w:r w:rsidRPr="002178AD">
        <w:rPr>
          <w:lang w:eastAsia="zh-CN"/>
        </w:rPr>
        <w:t>Read</w:t>
      </w:r>
      <w:r w:rsidRPr="002178AD">
        <w:t xml:space="preserve"> Application Data change Subscriptions</w:t>
      </w:r>
    </w:p>
    <w:p w14:paraId="44AC131B" w14:textId="77777777" w:rsidR="007A147A" w:rsidRPr="002178AD" w:rsidRDefault="007A147A" w:rsidP="007A147A">
      <w:pPr>
        <w:pStyle w:val="PL"/>
      </w:pPr>
      <w:r w:rsidRPr="002178AD">
        <w:t xml:space="preserve">      operationId: ReadApplicationDataChangeSubscriptions</w:t>
      </w:r>
    </w:p>
    <w:p w14:paraId="1865C65B" w14:textId="77777777" w:rsidR="007A147A" w:rsidRPr="002178AD" w:rsidRDefault="007A147A" w:rsidP="007A147A">
      <w:pPr>
        <w:pStyle w:val="PL"/>
      </w:pPr>
      <w:r w:rsidRPr="002178AD">
        <w:t xml:space="preserve">      tags:</w:t>
      </w:r>
    </w:p>
    <w:p w14:paraId="137758D8" w14:textId="77777777" w:rsidR="007A147A" w:rsidRPr="002178AD" w:rsidRDefault="007A147A" w:rsidP="007A147A">
      <w:pPr>
        <w:pStyle w:val="PL"/>
      </w:pPr>
      <w:r w:rsidRPr="002178AD">
        <w:t xml:space="preserve">        - ApplicationDataSubscriptions (Collection)</w:t>
      </w:r>
    </w:p>
    <w:p w14:paraId="64980A64" w14:textId="77777777" w:rsidR="007A147A" w:rsidRPr="002178AD" w:rsidRDefault="007A147A" w:rsidP="007A147A">
      <w:pPr>
        <w:pStyle w:val="PL"/>
      </w:pPr>
      <w:r w:rsidRPr="002178AD">
        <w:t xml:space="preserve">      security:</w:t>
      </w:r>
    </w:p>
    <w:p w14:paraId="37D399D0" w14:textId="77777777" w:rsidR="007A147A" w:rsidRPr="002178AD" w:rsidRDefault="007A147A" w:rsidP="007A147A">
      <w:pPr>
        <w:pStyle w:val="PL"/>
      </w:pPr>
      <w:r w:rsidRPr="002178AD">
        <w:t xml:space="preserve">        - {}</w:t>
      </w:r>
    </w:p>
    <w:p w14:paraId="4BC0813A" w14:textId="77777777" w:rsidR="007A147A" w:rsidRPr="002178AD" w:rsidRDefault="007A147A" w:rsidP="007A147A">
      <w:pPr>
        <w:pStyle w:val="PL"/>
      </w:pPr>
      <w:r w:rsidRPr="002178AD">
        <w:t xml:space="preserve">        - oAuth2ClientCredentials:</w:t>
      </w:r>
    </w:p>
    <w:p w14:paraId="332A5E8B" w14:textId="77777777" w:rsidR="007A147A" w:rsidRPr="002178AD" w:rsidRDefault="007A147A" w:rsidP="007A147A">
      <w:pPr>
        <w:pStyle w:val="PL"/>
      </w:pPr>
      <w:r w:rsidRPr="002178AD">
        <w:t xml:space="preserve">          - nudr-dr</w:t>
      </w:r>
    </w:p>
    <w:p w14:paraId="7B79D77B" w14:textId="77777777" w:rsidR="007A147A" w:rsidRPr="002178AD" w:rsidRDefault="007A147A" w:rsidP="007A147A">
      <w:pPr>
        <w:pStyle w:val="PL"/>
      </w:pPr>
      <w:r w:rsidRPr="002178AD">
        <w:t xml:space="preserve">        - oAuth2ClientCredentials:</w:t>
      </w:r>
    </w:p>
    <w:p w14:paraId="0C4C737C" w14:textId="77777777" w:rsidR="007A147A" w:rsidRPr="002178AD" w:rsidRDefault="007A147A" w:rsidP="007A147A">
      <w:pPr>
        <w:pStyle w:val="PL"/>
      </w:pPr>
      <w:r w:rsidRPr="002178AD">
        <w:t xml:space="preserve">          - nudr-dr</w:t>
      </w:r>
    </w:p>
    <w:p w14:paraId="6BF721CE" w14:textId="77777777" w:rsidR="007A147A" w:rsidRDefault="007A147A" w:rsidP="007A147A">
      <w:pPr>
        <w:pStyle w:val="PL"/>
      </w:pPr>
      <w:r w:rsidRPr="002178AD">
        <w:t xml:space="preserve">          - nudr-dr:application-data</w:t>
      </w:r>
    </w:p>
    <w:p w14:paraId="02D8B9CD" w14:textId="77777777" w:rsidR="007A147A" w:rsidRDefault="007A147A" w:rsidP="007A147A">
      <w:pPr>
        <w:pStyle w:val="PL"/>
      </w:pPr>
      <w:r>
        <w:t xml:space="preserve">        - oAuth2ClientCredentials:</w:t>
      </w:r>
    </w:p>
    <w:p w14:paraId="4F5C988E" w14:textId="77777777" w:rsidR="007A147A" w:rsidRDefault="007A147A" w:rsidP="007A147A">
      <w:pPr>
        <w:pStyle w:val="PL"/>
      </w:pPr>
      <w:r>
        <w:t xml:space="preserve">          - nudr-dr</w:t>
      </w:r>
    </w:p>
    <w:p w14:paraId="2E556A70" w14:textId="77777777" w:rsidR="007A147A" w:rsidRDefault="007A147A" w:rsidP="007A147A">
      <w:pPr>
        <w:pStyle w:val="PL"/>
      </w:pPr>
      <w:r>
        <w:t xml:space="preserve">          - nudr-dr:application-data</w:t>
      </w:r>
    </w:p>
    <w:p w14:paraId="1DE115EB" w14:textId="77777777" w:rsidR="007A147A" w:rsidRPr="002178AD" w:rsidRDefault="007A147A" w:rsidP="007A147A">
      <w:pPr>
        <w:pStyle w:val="PL"/>
      </w:pPr>
      <w:r>
        <w:t xml:space="preserve">          - nudr-dr:application-data:subs-to-notify:read</w:t>
      </w:r>
    </w:p>
    <w:p w14:paraId="5F1299EF" w14:textId="77777777" w:rsidR="007A147A" w:rsidRPr="002178AD" w:rsidRDefault="007A147A" w:rsidP="007A147A">
      <w:pPr>
        <w:pStyle w:val="PL"/>
      </w:pPr>
      <w:r w:rsidRPr="002178AD">
        <w:t xml:space="preserve">      parameters:</w:t>
      </w:r>
    </w:p>
    <w:p w14:paraId="67A83D30" w14:textId="77777777" w:rsidR="007A147A" w:rsidRPr="002178AD" w:rsidRDefault="007A147A" w:rsidP="007A147A">
      <w:pPr>
        <w:pStyle w:val="PL"/>
      </w:pPr>
      <w:r w:rsidRPr="002178AD">
        <w:t xml:space="preserve">        - name: data-filter</w:t>
      </w:r>
    </w:p>
    <w:p w14:paraId="3C4052B3" w14:textId="77777777" w:rsidR="007A147A" w:rsidRPr="002178AD" w:rsidRDefault="007A147A" w:rsidP="007A147A">
      <w:pPr>
        <w:pStyle w:val="PL"/>
      </w:pPr>
      <w:r w:rsidRPr="002178AD">
        <w:t xml:space="preserve">          in: query</w:t>
      </w:r>
    </w:p>
    <w:p w14:paraId="0AB164F6" w14:textId="77777777" w:rsidR="007A147A" w:rsidRPr="002178AD" w:rsidRDefault="007A147A" w:rsidP="007A147A">
      <w:pPr>
        <w:pStyle w:val="PL"/>
      </w:pPr>
      <w:r w:rsidRPr="002178AD">
        <w:t xml:space="preserve">          description: The data filter for the query.</w:t>
      </w:r>
    </w:p>
    <w:p w14:paraId="527AF33A" w14:textId="77777777" w:rsidR="007A147A" w:rsidRPr="002178AD" w:rsidRDefault="007A147A" w:rsidP="007A147A">
      <w:pPr>
        <w:pStyle w:val="PL"/>
      </w:pPr>
      <w:r w:rsidRPr="002178AD">
        <w:t xml:space="preserve">          required: false</w:t>
      </w:r>
    </w:p>
    <w:p w14:paraId="51D1EB4F" w14:textId="77777777" w:rsidR="007A147A" w:rsidRPr="002178AD" w:rsidRDefault="007A147A" w:rsidP="007A147A">
      <w:pPr>
        <w:pStyle w:val="PL"/>
      </w:pPr>
      <w:r w:rsidRPr="002178AD">
        <w:t xml:space="preserve">          content:</w:t>
      </w:r>
    </w:p>
    <w:p w14:paraId="7D3D1D79"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2CA09AC0" w14:textId="77777777" w:rsidR="007A147A" w:rsidRPr="00457D4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285D91E4" w14:textId="77777777" w:rsidR="007A147A" w:rsidRPr="00457D4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28B29F03"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678AFEFE" w14:textId="77777777" w:rsidR="007A147A" w:rsidRPr="002178AD" w:rsidRDefault="007A147A" w:rsidP="007A147A">
      <w:pPr>
        <w:pStyle w:val="PL"/>
      </w:pPr>
      <w:r w:rsidRPr="002178AD">
        <w:t xml:space="preserve">        '200':</w:t>
      </w:r>
    </w:p>
    <w:p w14:paraId="5A654C5C" w14:textId="77777777" w:rsidR="007A147A" w:rsidRPr="002178AD" w:rsidRDefault="007A147A" w:rsidP="007A147A">
      <w:pPr>
        <w:pStyle w:val="PL"/>
        <w:rPr>
          <w:lang w:eastAsia="zh-CN"/>
        </w:rPr>
      </w:pPr>
      <w:r w:rsidRPr="002178AD">
        <w:t xml:space="preserve">          description: </w:t>
      </w:r>
      <w:r w:rsidRPr="002178AD">
        <w:rPr>
          <w:lang w:eastAsia="zh-CN"/>
        </w:rPr>
        <w:t>&gt;</w:t>
      </w:r>
    </w:p>
    <w:p w14:paraId="7B2F4973" w14:textId="77777777" w:rsidR="007A147A" w:rsidRPr="002178AD" w:rsidRDefault="007A147A" w:rsidP="007A147A">
      <w:pPr>
        <w:pStyle w:val="PL"/>
      </w:pPr>
      <w:r w:rsidRPr="002178AD">
        <w:t xml:space="preserve">            The subscription information as request in the request URI query parameter(s)</w:t>
      </w:r>
    </w:p>
    <w:p w14:paraId="6021AD6C" w14:textId="77777777" w:rsidR="007A147A" w:rsidRPr="002178AD" w:rsidRDefault="007A147A" w:rsidP="007A147A">
      <w:pPr>
        <w:pStyle w:val="PL"/>
      </w:pPr>
      <w:r w:rsidRPr="002178AD">
        <w:t xml:space="preserve">            are returned.</w:t>
      </w:r>
    </w:p>
    <w:p w14:paraId="0706F0C3" w14:textId="77777777" w:rsidR="007A147A" w:rsidRPr="002178AD" w:rsidRDefault="007A147A" w:rsidP="007A147A">
      <w:pPr>
        <w:pStyle w:val="PL"/>
      </w:pPr>
      <w:r w:rsidRPr="002178AD">
        <w:t xml:space="preserve">          content:</w:t>
      </w:r>
    </w:p>
    <w:p w14:paraId="304F2B3A" w14:textId="77777777" w:rsidR="007A147A" w:rsidRPr="002178AD" w:rsidRDefault="007A147A" w:rsidP="007A147A">
      <w:pPr>
        <w:pStyle w:val="PL"/>
      </w:pPr>
      <w:r w:rsidRPr="002178AD">
        <w:t xml:space="preserve">            application/json:</w:t>
      </w:r>
    </w:p>
    <w:p w14:paraId="683A275C" w14:textId="77777777" w:rsidR="007A147A" w:rsidRPr="002178AD" w:rsidRDefault="007A147A" w:rsidP="007A147A">
      <w:pPr>
        <w:pStyle w:val="PL"/>
      </w:pPr>
      <w:r w:rsidRPr="002178AD">
        <w:t xml:space="preserve">              schema:</w:t>
      </w:r>
    </w:p>
    <w:p w14:paraId="1A04E5B7" w14:textId="77777777" w:rsidR="007A147A" w:rsidRPr="002178AD" w:rsidRDefault="007A147A" w:rsidP="007A147A">
      <w:pPr>
        <w:pStyle w:val="PL"/>
      </w:pPr>
      <w:r w:rsidRPr="002178AD">
        <w:t xml:space="preserve">                type: array</w:t>
      </w:r>
    </w:p>
    <w:p w14:paraId="48ED6988" w14:textId="77777777" w:rsidR="007A147A" w:rsidRPr="002178AD" w:rsidRDefault="007A147A" w:rsidP="007A147A">
      <w:pPr>
        <w:pStyle w:val="PL"/>
      </w:pPr>
      <w:r w:rsidRPr="002178AD">
        <w:t xml:space="preserve">                items:</w:t>
      </w:r>
    </w:p>
    <w:p w14:paraId="56F66E41" w14:textId="77777777" w:rsidR="007A147A" w:rsidRPr="002178AD" w:rsidRDefault="007A147A" w:rsidP="007A147A">
      <w:pPr>
        <w:pStyle w:val="PL"/>
      </w:pPr>
      <w:r w:rsidRPr="002178AD">
        <w:t xml:space="preserve">                  $ref: '#/components/schemas/ApplicationDataSubs'</w:t>
      </w:r>
    </w:p>
    <w:p w14:paraId="46F0AA60" w14:textId="77777777" w:rsidR="007A147A" w:rsidRPr="002178AD" w:rsidRDefault="007A147A" w:rsidP="007A147A">
      <w:pPr>
        <w:pStyle w:val="PL"/>
      </w:pPr>
      <w:r w:rsidRPr="002178AD">
        <w:t xml:space="preserve">                minItems: 0</w:t>
      </w:r>
    </w:p>
    <w:p w14:paraId="19C4FAE5" w14:textId="77777777" w:rsidR="007A147A" w:rsidRPr="002178AD" w:rsidRDefault="007A147A" w:rsidP="007A147A">
      <w:pPr>
        <w:pStyle w:val="PL"/>
      </w:pPr>
      <w:r w:rsidRPr="002178AD">
        <w:t xml:space="preserve">        '400':</w:t>
      </w:r>
    </w:p>
    <w:p w14:paraId="34D9EAC0" w14:textId="77777777" w:rsidR="007A147A" w:rsidRPr="002178AD" w:rsidRDefault="007A147A" w:rsidP="007A147A">
      <w:pPr>
        <w:pStyle w:val="PL"/>
      </w:pPr>
      <w:r w:rsidRPr="002178AD">
        <w:t xml:space="preserve">          $ref: 'TS29571_CommonData.yaml#/components/responses/400'</w:t>
      </w:r>
    </w:p>
    <w:p w14:paraId="270F8D23" w14:textId="77777777" w:rsidR="007A147A" w:rsidRPr="002178AD" w:rsidRDefault="007A147A" w:rsidP="007A147A">
      <w:pPr>
        <w:pStyle w:val="PL"/>
      </w:pPr>
      <w:r w:rsidRPr="002178AD">
        <w:t xml:space="preserve">        '401':</w:t>
      </w:r>
    </w:p>
    <w:p w14:paraId="1AA632D6" w14:textId="77777777" w:rsidR="007A147A" w:rsidRPr="002178AD" w:rsidRDefault="007A147A" w:rsidP="007A147A">
      <w:pPr>
        <w:pStyle w:val="PL"/>
      </w:pPr>
      <w:r w:rsidRPr="002178AD">
        <w:t xml:space="preserve">          $ref: 'TS29571_CommonData.yaml#/components/responses/401'</w:t>
      </w:r>
    </w:p>
    <w:p w14:paraId="74F8FB47" w14:textId="77777777" w:rsidR="007A147A" w:rsidRPr="002178AD" w:rsidRDefault="007A147A" w:rsidP="007A147A">
      <w:pPr>
        <w:pStyle w:val="PL"/>
      </w:pPr>
      <w:r w:rsidRPr="002178AD">
        <w:t xml:space="preserve">        '403':</w:t>
      </w:r>
    </w:p>
    <w:p w14:paraId="0ECCD433" w14:textId="77777777" w:rsidR="007A147A" w:rsidRPr="002178AD" w:rsidRDefault="007A147A" w:rsidP="007A147A">
      <w:pPr>
        <w:pStyle w:val="PL"/>
      </w:pPr>
      <w:r w:rsidRPr="002178AD">
        <w:t xml:space="preserve">          $ref: 'TS29571_CommonData.yaml#/components/responses/403'</w:t>
      </w:r>
    </w:p>
    <w:p w14:paraId="62F55050" w14:textId="77777777" w:rsidR="007A147A" w:rsidRPr="002178AD" w:rsidRDefault="007A147A" w:rsidP="007A147A">
      <w:pPr>
        <w:pStyle w:val="PL"/>
      </w:pPr>
      <w:r w:rsidRPr="002178AD">
        <w:t xml:space="preserve">        '404':</w:t>
      </w:r>
    </w:p>
    <w:p w14:paraId="7816F835" w14:textId="77777777" w:rsidR="007A147A" w:rsidRPr="002178AD" w:rsidRDefault="007A147A" w:rsidP="007A147A">
      <w:pPr>
        <w:pStyle w:val="PL"/>
      </w:pPr>
      <w:r w:rsidRPr="002178AD">
        <w:t xml:space="preserve">          $ref: 'TS29571_CommonData.yaml#/components/responses/404'</w:t>
      </w:r>
    </w:p>
    <w:p w14:paraId="243CFFB8" w14:textId="77777777" w:rsidR="007A147A" w:rsidRPr="002178AD" w:rsidRDefault="007A147A" w:rsidP="007A147A">
      <w:pPr>
        <w:pStyle w:val="PL"/>
      </w:pPr>
      <w:r w:rsidRPr="002178AD">
        <w:t xml:space="preserve">        '406':</w:t>
      </w:r>
    </w:p>
    <w:p w14:paraId="532AF010" w14:textId="77777777" w:rsidR="007A147A" w:rsidRPr="002178AD" w:rsidRDefault="007A147A" w:rsidP="007A147A">
      <w:pPr>
        <w:pStyle w:val="PL"/>
      </w:pPr>
      <w:r w:rsidRPr="002178AD">
        <w:t xml:space="preserve">          $ref: 'TS29571_CommonData.yaml#/components/responses/406'</w:t>
      </w:r>
    </w:p>
    <w:p w14:paraId="314874D3" w14:textId="77777777" w:rsidR="007A147A" w:rsidRPr="002178AD" w:rsidRDefault="007A147A" w:rsidP="007A147A">
      <w:pPr>
        <w:pStyle w:val="PL"/>
      </w:pPr>
      <w:r w:rsidRPr="002178AD">
        <w:t xml:space="preserve">        '414':</w:t>
      </w:r>
    </w:p>
    <w:p w14:paraId="43B6826B" w14:textId="77777777" w:rsidR="007A147A" w:rsidRPr="002178AD" w:rsidRDefault="007A147A" w:rsidP="007A147A">
      <w:pPr>
        <w:pStyle w:val="PL"/>
      </w:pPr>
      <w:r w:rsidRPr="002178AD">
        <w:t xml:space="preserve">          $ref: 'TS29571_CommonData.yaml#/components/responses/414'</w:t>
      </w:r>
    </w:p>
    <w:p w14:paraId="4BB60C73" w14:textId="77777777" w:rsidR="007A147A" w:rsidRPr="002178AD" w:rsidRDefault="007A147A" w:rsidP="007A147A">
      <w:pPr>
        <w:pStyle w:val="PL"/>
      </w:pPr>
      <w:r w:rsidRPr="002178AD">
        <w:t xml:space="preserve">        '429':</w:t>
      </w:r>
    </w:p>
    <w:p w14:paraId="22087FDB" w14:textId="77777777" w:rsidR="007A147A" w:rsidRPr="002178AD" w:rsidRDefault="007A147A" w:rsidP="007A147A">
      <w:pPr>
        <w:pStyle w:val="PL"/>
      </w:pPr>
      <w:r w:rsidRPr="002178AD">
        <w:t xml:space="preserve">          $ref: 'TS29571_CommonData.yaml#/components/responses/429'</w:t>
      </w:r>
    </w:p>
    <w:p w14:paraId="3B1DB380" w14:textId="77777777" w:rsidR="007A147A" w:rsidRPr="002178AD" w:rsidRDefault="007A147A" w:rsidP="007A147A">
      <w:pPr>
        <w:pStyle w:val="PL"/>
      </w:pPr>
      <w:r w:rsidRPr="002178AD">
        <w:t xml:space="preserve">        '500':</w:t>
      </w:r>
    </w:p>
    <w:p w14:paraId="7D7BFF27" w14:textId="77777777" w:rsidR="007A147A" w:rsidRDefault="007A147A" w:rsidP="007A147A">
      <w:pPr>
        <w:pStyle w:val="PL"/>
      </w:pPr>
      <w:r w:rsidRPr="002178AD">
        <w:t xml:space="preserve">          $ref: 'TS29571_CommonData.yaml#/components/responses/500'</w:t>
      </w:r>
    </w:p>
    <w:p w14:paraId="18F86A37" w14:textId="77777777" w:rsidR="007A147A" w:rsidRPr="002178AD" w:rsidRDefault="007A147A" w:rsidP="007A147A">
      <w:pPr>
        <w:pStyle w:val="PL"/>
      </w:pPr>
      <w:r w:rsidRPr="002178AD">
        <w:t xml:space="preserve">        '50</w:t>
      </w:r>
      <w:r>
        <w:t>2</w:t>
      </w:r>
      <w:r w:rsidRPr="002178AD">
        <w:t>':</w:t>
      </w:r>
    </w:p>
    <w:p w14:paraId="0D0F7AF4" w14:textId="77777777" w:rsidR="007A147A" w:rsidRPr="002178AD" w:rsidRDefault="007A147A" w:rsidP="007A147A">
      <w:pPr>
        <w:pStyle w:val="PL"/>
      </w:pPr>
      <w:r w:rsidRPr="002178AD">
        <w:t xml:space="preserve">          $ref: 'TS29571_CommonData.yaml#/components/responses/50</w:t>
      </w:r>
      <w:r>
        <w:t>2</w:t>
      </w:r>
      <w:r w:rsidRPr="002178AD">
        <w:t>'</w:t>
      </w:r>
    </w:p>
    <w:p w14:paraId="25EC943F" w14:textId="77777777" w:rsidR="007A147A" w:rsidRPr="002178AD" w:rsidRDefault="007A147A" w:rsidP="007A147A">
      <w:pPr>
        <w:pStyle w:val="PL"/>
      </w:pPr>
      <w:r w:rsidRPr="002178AD">
        <w:t xml:space="preserve">        '503':</w:t>
      </w:r>
    </w:p>
    <w:p w14:paraId="7FFFF1CD" w14:textId="77777777" w:rsidR="007A147A" w:rsidRPr="002178AD" w:rsidRDefault="007A147A" w:rsidP="007A147A">
      <w:pPr>
        <w:pStyle w:val="PL"/>
      </w:pPr>
      <w:r w:rsidRPr="002178AD">
        <w:t xml:space="preserve">          $ref: 'TS29571_CommonData.yaml#/components/responses/503'</w:t>
      </w:r>
    </w:p>
    <w:p w14:paraId="18EC392A" w14:textId="77777777" w:rsidR="007A147A" w:rsidRPr="002178AD" w:rsidRDefault="007A147A" w:rsidP="007A147A">
      <w:pPr>
        <w:pStyle w:val="PL"/>
      </w:pPr>
      <w:r w:rsidRPr="002178AD">
        <w:t xml:space="preserve">        default:</w:t>
      </w:r>
    </w:p>
    <w:p w14:paraId="3959C51E" w14:textId="77777777" w:rsidR="007A147A" w:rsidRPr="002178AD" w:rsidRDefault="007A147A" w:rsidP="007A147A">
      <w:pPr>
        <w:pStyle w:val="PL"/>
      </w:pPr>
      <w:r w:rsidRPr="002178AD">
        <w:t xml:space="preserve">          $ref: 'TS29571_CommonData.yaml#/components/responses/default'</w:t>
      </w:r>
    </w:p>
    <w:p w14:paraId="43EBE6F7" w14:textId="77777777" w:rsidR="007A147A" w:rsidRPr="002178AD" w:rsidRDefault="007A147A" w:rsidP="007A147A">
      <w:pPr>
        <w:pStyle w:val="PL"/>
      </w:pPr>
    </w:p>
    <w:p w14:paraId="4C086E1E" w14:textId="77777777" w:rsidR="007A147A" w:rsidRPr="002178AD" w:rsidRDefault="007A147A" w:rsidP="007A147A">
      <w:pPr>
        <w:pStyle w:val="PL"/>
      </w:pPr>
      <w:r w:rsidRPr="002178AD">
        <w:t xml:space="preserve">  /application-data/</w:t>
      </w:r>
      <w:r>
        <w:t>af-qos-data-sets</w:t>
      </w:r>
      <w:r w:rsidRPr="002178AD">
        <w:t>:</w:t>
      </w:r>
    </w:p>
    <w:p w14:paraId="7A754D50" w14:textId="77777777" w:rsidR="007A147A" w:rsidRPr="002178AD" w:rsidRDefault="007A147A" w:rsidP="007A147A">
      <w:pPr>
        <w:pStyle w:val="PL"/>
      </w:pPr>
      <w:r w:rsidRPr="002178AD">
        <w:lastRenderedPageBreak/>
        <w:t xml:space="preserve">    get:</w:t>
      </w:r>
    </w:p>
    <w:p w14:paraId="0123DCCB" w14:textId="77777777" w:rsidR="007A147A" w:rsidRPr="002178AD" w:rsidRDefault="007A147A" w:rsidP="007A147A">
      <w:pPr>
        <w:pStyle w:val="PL"/>
      </w:pPr>
      <w:r w:rsidRPr="002178AD">
        <w:t xml:space="preserve">      summary: Retrieve </w:t>
      </w:r>
      <w:r>
        <w:t>one or several existing Individual AF Requested QoS</w:t>
      </w:r>
      <w:r w:rsidRPr="002178AD">
        <w:t xml:space="preserve"> Data</w:t>
      </w:r>
      <w:r>
        <w:t xml:space="preserve"> Set resource(s).</w:t>
      </w:r>
    </w:p>
    <w:p w14:paraId="57DA0C6B" w14:textId="77777777" w:rsidR="007A147A" w:rsidRPr="002178AD" w:rsidRDefault="007A147A" w:rsidP="007A147A">
      <w:pPr>
        <w:pStyle w:val="PL"/>
      </w:pPr>
      <w:r w:rsidRPr="002178AD">
        <w:t xml:space="preserve">      operationId: Read</w:t>
      </w:r>
      <w:r>
        <w:t>AFReqQoS</w:t>
      </w:r>
      <w:r w:rsidRPr="002178AD">
        <w:t>Data</w:t>
      </w:r>
      <w:r>
        <w:t>Sets</w:t>
      </w:r>
    </w:p>
    <w:p w14:paraId="631B594F" w14:textId="77777777" w:rsidR="007A147A" w:rsidRPr="002178AD" w:rsidRDefault="007A147A" w:rsidP="007A147A">
      <w:pPr>
        <w:pStyle w:val="PL"/>
      </w:pPr>
      <w:r w:rsidRPr="002178AD">
        <w:t xml:space="preserve">      tags:</w:t>
      </w:r>
    </w:p>
    <w:p w14:paraId="2B3E1B58" w14:textId="77777777" w:rsidR="007A147A" w:rsidRPr="002178AD" w:rsidRDefault="007A147A" w:rsidP="007A147A">
      <w:pPr>
        <w:pStyle w:val="PL"/>
      </w:pPr>
      <w:r w:rsidRPr="002178AD">
        <w:t xml:space="preserve">        - </w:t>
      </w:r>
      <w:r>
        <w:t>AF Requested QoS</w:t>
      </w:r>
      <w:r w:rsidRPr="002178AD">
        <w:t xml:space="preserve"> Data </w:t>
      </w:r>
      <w:r>
        <w:t xml:space="preserve">Sets </w:t>
      </w:r>
      <w:r w:rsidRPr="002178AD">
        <w:t>(</w:t>
      </w:r>
      <w:r>
        <w:t>Collection</w:t>
      </w:r>
      <w:r w:rsidRPr="002178AD">
        <w:t>)</w:t>
      </w:r>
    </w:p>
    <w:p w14:paraId="08ABCB2D" w14:textId="77777777" w:rsidR="007A147A" w:rsidRPr="002178AD" w:rsidRDefault="007A147A" w:rsidP="007A147A">
      <w:pPr>
        <w:pStyle w:val="PL"/>
      </w:pPr>
      <w:r w:rsidRPr="002178AD">
        <w:t xml:space="preserve">      security:</w:t>
      </w:r>
    </w:p>
    <w:p w14:paraId="419E2669" w14:textId="77777777" w:rsidR="007A147A" w:rsidRPr="002178AD" w:rsidRDefault="007A147A" w:rsidP="007A147A">
      <w:pPr>
        <w:pStyle w:val="PL"/>
      </w:pPr>
      <w:r w:rsidRPr="002178AD">
        <w:t xml:space="preserve">        - {}</w:t>
      </w:r>
    </w:p>
    <w:p w14:paraId="6B34524C" w14:textId="77777777" w:rsidR="007A147A" w:rsidRPr="002178AD" w:rsidRDefault="007A147A" w:rsidP="007A147A">
      <w:pPr>
        <w:pStyle w:val="PL"/>
      </w:pPr>
      <w:r w:rsidRPr="002178AD">
        <w:t xml:space="preserve">        - oAuth2ClientCredentials:</w:t>
      </w:r>
    </w:p>
    <w:p w14:paraId="51462ABD" w14:textId="77777777" w:rsidR="007A147A" w:rsidRPr="002178AD" w:rsidRDefault="007A147A" w:rsidP="007A147A">
      <w:pPr>
        <w:pStyle w:val="PL"/>
      </w:pPr>
      <w:r w:rsidRPr="002178AD">
        <w:t xml:space="preserve">          - nudr-dr</w:t>
      </w:r>
    </w:p>
    <w:p w14:paraId="0BE27BB1" w14:textId="77777777" w:rsidR="007A147A" w:rsidRPr="002178AD" w:rsidRDefault="007A147A" w:rsidP="007A147A">
      <w:pPr>
        <w:pStyle w:val="PL"/>
      </w:pPr>
      <w:r w:rsidRPr="002178AD">
        <w:t xml:space="preserve">        - oAuth2ClientCredentials:</w:t>
      </w:r>
    </w:p>
    <w:p w14:paraId="0AAFDF6A" w14:textId="77777777" w:rsidR="007A147A" w:rsidRPr="002178AD" w:rsidRDefault="007A147A" w:rsidP="007A147A">
      <w:pPr>
        <w:pStyle w:val="PL"/>
      </w:pPr>
      <w:r w:rsidRPr="002178AD">
        <w:t xml:space="preserve">          - nudr-dr</w:t>
      </w:r>
    </w:p>
    <w:p w14:paraId="181A9C22" w14:textId="77777777" w:rsidR="007A147A" w:rsidRDefault="007A147A" w:rsidP="007A147A">
      <w:pPr>
        <w:pStyle w:val="PL"/>
      </w:pPr>
      <w:r w:rsidRPr="002178AD">
        <w:t xml:space="preserve">          - nudr-dr:application-data</w:t>
      </w:r>
    </w:p>
    <w:p w14:paraId="4FE487C9" w14:textId="77777777" w:rsidR="007A147A" w:rsidRDefault="007A147A" w:rsidP="007A147A">
      <w:pPr>
        <w:pStyle w:val="PL"/>
      </w:pPr>
      <w:r>
        <w:t xml:space="preserve">        - oAuth2ClientCredentials:</w:t>
      </w:r>
    </w:p>
    <w:p w14:paraId="0D3A1625" w14:textId="77777777" w:rsidR="007A147A" w:rsidRDefault="007A147A" w:rsidP="007A147A">
      <w:pPr>
        <w:pStyle w:val="PL"/>
      </w:pPr>
      <w:r>
        <w:t xml:space="preserve">          - nudr-dr</w:t>
      </w:r>
    </w:p>
    <w:p w14:paraId="0870410B" w14:textId="77777777" w:rsidR="007A147A" w:rsidRDefault="007A147A" w:rsidP="007A147A">
      <w:pPr>
        <w:pStyle w:val="PL"/>
      </w:pPr>
      <w:r>
        <w:t xml:space="preserve">          - nudr-dr:application-data</w:t>
      </w:r>
    </w:p>
    <w:p w14:paraId="557BEDEE" w14:textId="77777777" w:rsidR="007A147A" w:rsidRPr="002178AD" w:rsidRDefault="007A147A" w:rsidP="007A147A">
      <w:pPr>
        <w:pStyle w:val="PL"/>
      </w:pPr>
      <w:r>
        <w:t xml:space="preserve">          - nudr-dr:application-data:af-qos-data-sets:read</w:t>
      </w:r>
    </w:p>
    <w:p w14:paraId="0E63A060" w14:textId="77777777" w:rsidR="007A147A" w:rsidRPr="002178AD" w:rsidRDefault="007A147A" w:rsidP="007A147A">
      <w:pPr>
        <w:pStyle w:val="PL"/>
      </w:pPr>
      <w:r w:rsidRPr="002178AD">
        <w:t xml:space="preserve">      parameters:</w:t>
      </w:r>
    </w:p>
    <w:p w14:paraId="1F0C3F58" w14:textId="77777777" w:rsidR="007A147A" w:rsidRPr="002178AD" w:rsidRDefault="007A147A" w:rsidP="007A147A">
      <w:pPr>
        <w:pStyle w:val="PL"/>
      </w:pPr>
      <w:r w:rsidRPr="002178AD">
        <w:t xml:space="preserve">        - name: </w:t>
      </w:r>
      <w:r>
        <w:t>dnns</w:t>
      </w:r>
    </w:p>
    <w:p w14:paraId="33E6DCD9" w14:textId="77777777" w:rsidR="007A147A" w:rsidRPr="002178AD" w:rsidRDefault="007A147A" w:rsidP="007A147A">
      <w:pPr>
        <w:pStyle w:val="PL"/>
      </w:pPr>
      <w:r w:rsidRPr="002178AD">
        <w:t xml:space="preserve">          in: query</w:t>
      </w:r>
    </w:p>
    <w:p w14:paraId="3AB34E6B" w14:textId="77777777" w:rsidR="007A147A" w:rsidRPr="002178AD" w:rsidRDefault="007A147A" w:rsidP="007A147A">
      <w:pPr>
        <w:pStyle w:val="PL"/>
      </w:pPr>
      <w:r w:rsidRPr="002178AD">
        <w:t xml:space="preserve">          description: Each element identifies a </w:t>
      </w:r>
      <w:r>
        <w:t>DNN.</w:t>
      </w:r>
    </w:p>
    <w:p w14:paraId="0BD433B2" w14:textId="77777777" w:rsidR="007A147A" w:rsidRPr="002178AD" w:rsidRDefault="007A147A" w:rsidP="007A147A">
      <w:pPr>
        <w:pStyle w:val="PL"/>
      </w:pPr>
      <w:r w:rsidRPr="002178AD">
        <w:t xml:space="preserve">          required: false</w:t>
      </w:r>
    </w:p>
    <w:p w14:paraId="66CFD874" w14:textId="77777777" w:rsidR="007A147A" w:rsidRPr="002178AD" w:rsidRDefault="007A147A" w:rsidP="007A147A">
      <w:pPr>
        <w:pStyle w:val="PL"/>
      </w:pPr>
      <w:r w:rsidRPr="002178AD">
        <w:t xml:space="preserve">          schema:</w:t>
      </w:r>
    </w:p>
    <w:p w14:paraId="4EAFBB19" w14:textId="77777777" w:rsidR="007A147A" w:rsidRPr="002178AD" w:rsidRDefault="007A147A" w:rsidP="007A147A">
      <w:pPr>
        <w:pStyle w:val="PL"/>
      </w:pPr>
      <w:r w:rsidRPr="002178AD">
        <w:t xml:space="preserve">            type: array</w:t>
      </w:r>
    </w:p>
    <w:p w14:paraId="46A98992" w14:textId="77777777" w:rsidR="007A147A" w:rsidRPr="002178AD" w:rsidRDefault="007A147A" w:rsidP="007A147A">
      <w:pPr>
        <w:pStyle w:val="PL"/>
      </w:pPr>
      <w:r w:rsidRPr="002178AD">
        <w:t xml:space="preserve">            items:</w:t>
      </w:r>
    </w:p>
    <w:p w14:paraId="710F778F" w14:textId="77777777" w:rsidR="007A147A" w:rsidRPr="002178AD" w:rsidRDefault="007A147A" w:rsidP="007A147A">
      <w:pPr>
        <w:pStyle w:val="PL"/>
      </w:pPr>
      <w:r w:rsidRPr="002178AD">
        <w:t xml:space="preserve">              $ref: 'TS29571_CommonData.yaml#/components/schemas/Dnn'</w:t>
      </w:r>
    </w:p>
    <w:p w14:paraId="796A9AC3" w14:textId="77777777" w:rsidR="007A147A" w:rsidRPr="002178AD" w:rsidRDefault="007A147A" w:rsidP="007A147A">
      <w:pPr>
        <w:pStyle w:val="PL"/>
      </w:pPr>
      <w:r w:rsidRPr="002178AD">
        <w:t xml:space="preserve">            minItems: 1</w:t>
      </w:r>
    </w:p>
    <w:p w14:paraId="09C027C0" w14:textId="77777777" w:rsidR="007A147A" w:rsidRPr="002178AD" w:rsidRDefault="007A147A" w:rsidP="007A147A">
      <w:pPr>
        <w:pStyle w:val="PL"/>
      </w:pPr>
      <w:r w:rsidRPr="002178AD">
        <w:t xml:space="preserve">        - name: snssais</w:t>
      </w:r>
    </w:p>
    <w:p w14:paraId="2BC19C6F" w14:textId="77777777" w:rsidR="007A147A" w:rsidRPr="002178AD" w:rsidRDefault="007A147A" w:rsidP="007A147A">
      <w:pPr>
        <w:pStyle w:val="PL"/>
      </w:pPr>
      <w:r w:rsidRPr="002178AD">
        <w:t xml:space="preserve">          in: query</w:t>
      </w:r>
    </w:p>
    <w:p w14:paraId="3D9B2431" w14:textId="77777777" w:rsidR="007A147A" w:rsidRPr="002178AD" w:rsidRDefault="007A147A" w:rsidP="007A147A">
      <w:pPr>
        <w:pStyle w:val="PL"/>
      </w:pPr>
      <w:r w:rsidRPr="002178AD">
        <w:t xml:space="preserve">          description: Each element identifies a </w:t>
      </w:r>
      <w:r>
        <w:t xml:space="preserve">network </w:t>
      </w:r>
      <w:r w:rsidRPr="002178AD">
        <w:t>slice.</w:t>
      </w:r>
    </w:p>
    <w:p w14:paraId="03C84BCA" w14:textId="77777777" w:rsidR="007A147A" w:rsidRPr="002178AD" w:rsidRDefault="007A147A" w:rsidP="007A147A">
      <w:pPr>
        <w:pStyle w:val="PL"/>
      </w:pPr>
      <w:r w:rsidRPr="002178AD">
        <w:t xml:space="preserve">          required: false</w:t>
      </w:r>
    </w:p>
    <w:p w14:paraId="36102BA5" w14:textId="77777777" w:rsidR="007A147A" w:rsidRPr="002178AD" w:rsidRDefault="007A147A" w:rsidP="007A147A">
      <w:pPr>
        <w:pStyle w:val="PL"/>
      </w:pPr>
      <w:r w:rsidRPr="002178AD">
        <w:t xml:space="preserve">          content:</w:t>
      </w:r>
    </w:p>
    <w:p w14:paraId="256739AD" w14:textId="77777777" w:rsidR="007A147A" w:rsidRPr="002178AD" w:rsidRDefault="007A147A" w:rsidP="007A147A">
      <w:pPr>
        <w:pStyle w:val="PL"/>
      </w:pPr>
      <w:r w:rsidRPr="002178AD">
        <w:t xml:space="preserve">            application/json:</w:t>
      </w:r>
    </w:p>
    <w:p w14:paraId="041C686F" w14:textId="77777777" w:rsidR="007A147A" w:rsidRPr="002178AD" w:rsidRDefault="007A147A" w:rsidP="007A147A">
      <w:pPr>
        <w:pStyle w:val="PL"/>
      </w:pPr>
      <w:r w:rsidRPr="002178AD">
        <w:t xml:space="preserve">              schema:</w:t>
      </w:r>
    </w:p>
    <w:p w14:paraId="50DF21D8" w14:textId="77777777" w:rsidR="007A147A" w:rsidRPr="002178AD" w:rsidRDefault="007A147A" w:rsidP="007A147A">
      <w:pPr>
        <w:pStyle w:val="PL"/>
      </w:pPr>
      <w:r w:rsidRPr="002178AD">
        <w:t xml:space="preserve">                type: array</w:t>
      </w:r>
    </w:p>
    <w:p w14:paraId="1B224C2A" w14:textId="77777777" w:rsidR="007A147A" w:rsidRPr="002178AD" w:rsidRDefault="007A147A" w:rsidP="007A147A">
      <w:pPr>
        <w:pStyle w:val="PL"/>
      </w:pPr>
      <w:r w:rsidRPr="002178AD">
        <w:t xml:space="preserve">                items:</w:t>
      </w:r>
    </w:p>
    <w:p w14:paraId="0DD0A1EE" w14:textId="77777777" w:rsidR="007A147A" w:rsidRPr="002178AD" w:rsidRDefault="007A147A" w:rsidP="007A147A">
      <w:pPr>
        <w:pStyle w:val="PL"/>
      </w:pPr>
      <w:r w:rsidRPr="002178AD">
        <w:t xml:space="preserve">                  $ref: 'TS29571_CommonData.yaml#/components/schemas/Snssai'</w:t>
      </w:r>
    </w:p>
    <w:p w14:paraId="17E0E38E" w14:textId="77777777" w:rsidR="007A147A" w:rsidRPr="002178AD" w:rsidRDefault="007A147A" w:rsidP="007A147A">
      <w:pPr>
        <w:pStyle w:val="PL"/>
      </w:pPr>
      <w:r w:rsidRPr="002178AD">
        <w:t xml:space="preserve">                minItems: 1</w:t>
      </w:r>
    </w:p>
    <w:p w14:paraId="29868BFD" w14:textId="77777777" w:rsidR="007A147A" w:rsidRPr="002178AD" w:rsidRDefault="007A147A" w:rsidP="007A147A">
      <w:pPr>
        <w:pStyle w:val="PL"/>
      </w:pPr>
      <w:r w:rsidRPr="002178AD">
        <w:t xml:space="preserve">        - name: int-group-ids</w:t>
      </w:r>
    </w:p>
    <w:p w14:paraId="29B534BD" w14:textId="77777777" w:rsidR="007A147A" w:rsidRPr="002178AD" w:rsidRDefault="007A147A" w:rsidP="007A147A">
      <w:pPr>
        <w:pStyle w:val="PL"/>
      </w:pPr>
      <w:r w:rsidRPr="002178AD">
        <w:t xml:space="preserve">          in: query</w:t>
      </w:r>
    </w:p>
    <w:p w14:paraId="27B5099C" w14:textId="77777777" w:rsidR="007A147A" w:rsidRPr="002178AD" w:rsidRDefault="007A147A" w:rsidP="007A147A">
      <w:pPr>
        <w:pStyle w:val="PL"/>
      </w:pPr>
      <w:r w:rsidRPr="002178AD">
        <w:t xml:space="preserve">          description: Each element identifies a group of </w:t>
      </w:r>
      <w:r>
        <w:t>subscriber(</w:t>
      </w:r>
      <w:r w:rsidRPr="002178AD">
        <w:t>s</w:t>
      </w:r>
      <w:r>
        <w:t>)</w:t>
      </w:r>
      <w:r w:rsidRPr="002178AD">
        <w:t>.</w:t>
      </w:r>
    </w:p>
    <w:p w14:paraId="673E5C11" w14:textId="77777777" w:rsidR="007A147A" w:rsidRPr="002178AD" w:rsidRDefault="007A147A" w:rsidP="007A147A">
      <w:pPr>
        <w:pStyle w:val="PL"/>
      </w:pPr>
      <w:r w:rsidRPr="002178AD">
        <w:t xml:space="preserve">          required: false</w:t>
      </w:r>
    </w:p>
    <w:p w14:paraId="5E5EF36E" w14:textId="77777777" w:rsidR="007A147A" w:rsidRPr="002178AD" w:rsidRDefault="007A147A" w:rsidP="007A147A">
      <w:pPr>
        <w:pStyle w:val="PL"/>
      </w:pPr>
      <w:r w:rsidRPr="002178AD">
        <w:t xml:space="preserve">          schema:</w:t>
      </w:r>
    </w:p>
    <w:p w14:paraId="7BADBB71" w14:textId="77777777" w:rsidR="007A147A" w:rsidRPr="002178AD" w:rsidRDefault="007A147A" w:rsidP="007A147A">
      <w:pPr>
        <w:pStyle w:val="PL"/>
      </w:pPr>
      <w:r w:rsidRPr="002178AD">
        <w:t xml:space="preserve">            type: array</w:t>
      </w:r>
    </w:p>
    <w:p w14:paraId="52FCE140" w14:textId="77777777" w:rsidR="007A147A" w:rsidRPr="002178AD" w:rsidRDefault="007A147A" w:rsidP="007A147A">
      <w:pPr>
        <w:pStyle w:val="PL"/>
      </w:pPr>
      <w:r w:rsidRPr="002178AD">
        <w:t xml:space="preserve">            items:</w:t>
      </w:r>
    </w:p>
    <w:p w14:paraId="4A5A3030" w14:textId="77777777" w:rsidR="007A147A" w:rsidRPr="002178AD" w:rsidRDefault="007A147A" w:rsidP="007A147A">
      <w:pPr>
        <w:pStyle w:val="PL"/>
      </w:pPr>
      <w:r w:rsidRPr="002178AD">
        <w:t xml:space="preserve">              $ref: 'TS29571_CommonData.yaml#/components/schemas/GroupId'</w:t>
      </w:r>
    </w:p>
    <w:p w14:paraId="00F77669" w14:textId="77777777" w:rsidR="007A147A" w:rsidRPr="002178AD" w:rsidRDefault="007A147A" w:rsidP="007A147A">
      <w:pPr>
        <w:pStyle w:val="PL"/>
      </w:pPr>
      <w:r w:rsidRPr="002178AD">
        <w:t xml:space="preserve">            minItems: 1</w:t>
      </w:r>
    </w:p>
    <w:p w14:paraId="30864CDF" w14:textId="77777777" w:rsidR="007A147A" w:rsidRPr="002178AD" w:rsidRDefault="007A147A" w:rsidP="007A147A">
      <w:pPr>
        <w:pStyle w:val="PL"/>
      </w:pPr>
      <w:r w:rsidRPr="002178AD">
        <w:t xml:space="preserve">        - name: supis</w:t>
      </w:r>
    </w:p>
    <w:p w14:paraId="2B3FDFBB" w14:textId="77777777" w:rsidR="007A147A" w:rsidRPr="002178AD" w:rsidRDefault="007A147A" w:rsidP="007A147A">
      <w:pPr>
        <w:pStyle w:val="PL"/>
      </w:pPr>
      <w:r w:rsidRPr="002178AD">
        <w:t xml:space="preserve">          in: query</w:t>
      </w:r>
    </w:p>
    <w:p w14:paraId="4C76CA4F" w14:textId="77777777" w:rsidR="007A147A" w:rsidRPr="002178AD" w:rsidRDefault="007A147A" w:rsidP="007A147A">
      <w:pPr>
        <w:pStyle w:val="PL"/>
      </w:pPr>
      <w:r w:rsidRPr="002178AD">
        <w:t xml:space="preserve">          description: Each element identifies </w:t>
      </w:r>
      <w:r>
        <w:t>a subscriber</w:t>
      </w:r>
      <w:r w:rsidRPr="002178AD">
        <w:t>.</w:t>
      </w:r>
    </w:p>
    <w:p w14:paraId="043C11D5" w14:textId="77777777" w:rsidR="007A147A" w:rsidRPr="002178AD" w:rsidRDefault="007A147A" w:rsidP="007A147A">
      <w:pPr>
        <w:pStyle w:val="PL"/>
      </w:pPr>
      <w:r w:rsidRPr="002178AD">
        <w:t xml:space="preserve">          required: false</w:t>
      </w:r>
    </w:p>
    <w:p w14:paraId="0F84BB00" w14:textId="77777777" w:rsidR="007A147A" w:rsidRPr="002178AD" w:rsidRDefault="007A147A" w:rsidP="007A147A">
      <w:pPr>
        <w:pStyle w:val="PL"/>
      </w:pPr>
      <w:r w:rsidRPr="002178AD">
        <w:t xml:space="preserve">          schema:</w:t>
      </w:r>
    </w:p>
    <w:p w14:paraId="72069F53" w14:textId="77777777" w:rsidR="007A147A" w:rsidRPr="002178AD" w:rsidRDefault="007A147A" w:rsidP="007A147A">
      <w:pPr>
        <w:pStyle w:val="PL"/>
      </w:pPr>
      <w:r w:rsidRPr="002178AD">
        <w:t xml:space="preserve">            type: array</w:t>
      </w:r>
    </w:p>
    <w:p w14:paraId="031B396E" w14:textId="77777777" w:rsidR="007A147A" w:rsidRPr="002178AD" w:rsidRDefault="007A147A" w:rsidP="007A147A">
      <w:pPr>
        <w:pStyle w:val="PL"/>
      </w:pPr>
      <w:r w:rsidRPr="002178AD">
        <w:t xml:space="preserve">            items:</w:t>
      </w:r>
    </w:p>
    <w:p w14:paraId="4676D141" w14:textId="77777777" w:rsidR="007A147A" w:rsidRPr="002178AD" w:rsidRDefault="007A147A" w:rsidP="007A147A">
      <w:pPr>
        <w:pStyle w:val="PL"/>
      </w:pPr>
      <w:r w:rsidRPr="002178AD">
        <w:t xml:space="preserve">              $ref: 'TS29571_CommonData.yaml#/components/schemas/Supi'</w:t>
      </w:r>
    </w:p>
    <w:p w14:paraId="57468F78" w14:textId="77777777" w:rsidR="007A147A" w:rsidRPr="002178AD" w:rsidRDefault="007A147A" w:rsidP="007A147A">
      <w:pPr>
        <w:pStyle w:val="PL"/>
      </w:pPr>
      <w:r w:rsidRPr="002178AD">
        <w:t xml:space="preserve">            minItems: 1</w:t>
      </w:r>
    </w:p>
    <w:p w14:paraId="48FACBCE" w14:textId="77777777" w:rsidR="007A147A" w:rsidRPr="002178AD" w:rsidRDefault="007A147A" w:rsidP="007A147A">
      <w:pPr>
        <w:pStyle w:val="PL"/>
      </w:pPr>
      <w:r w:rsidRPr="002178AD">
        <w:t xml:space="preserve">        - name: </w:t>
      </w:r>
      <w:r>
        <w:t>data-set-i</w:t>
      </w:r>
      <w:r w:rsidRPr="002178AD">
        <w:t>ds</w:t>
      </w:r>
    </w:p>
    <w:p w14:paraId="5869762D" w14:textId="77777777" w:rsidR="007A147A" w:rsidRPr="002178AD" w:rsidRDefault="007A147A" w:rsidP="007A147A">
      <w:pPr>
        <w:pStyle w:val="PL"/>
      </w:pPr>
      <w:r w:rsidRPr="002178AD">
        <w:t xml:space="preserve">          in: query</w:t>
      </w:r>
    </w:p>
    <w:p w14:paraId="60E77C1B" w14:textId="77777777" w:rsidR="007A147A" w:rsidRPr="002178AD" w:rsidRDefault="007A147A" w:rsidP="007A147A">
      <w:pPr>
        <w:pStyle w:val="PL"/>
      </w:pPr>
      <w:r w:rsidRPr="002178AD">
        <w:t xml:space="preserve">          description: Each element identifies a</w:t>
      </w:r>
      <w:r>
        <w:t>n Individual AF requested QoS Data Set resource</w:t>
      </w:r>
      <w:r w:rsidRPr="002178AD">
        <w:t>.</w:t>
      </w:r>
    </w:p>
    <w:p w14:paraId="2B90F6E5" w14:textId="77777777" w:rsidR="007A147A" w:rsidRPr="002178AD" w:rsidRDefault="007A147A" w:rsidP="007A147A">
      <w:pPr>
        <w:pStyle w:val="PL"/>
      </w:pPr>
      <w:r w:rsidRPr="002178AD">
        <w:t xml:space="preserve">          required: false</w:t>
      </w:r>
    </w:p>
    <w:p w14:paraId="735C75EC" w14:textId="77777777" w:rsidR="007A147A" w:rsidRPr="002178AD" w:rsidRDefault="007A147A" w:rsidP="007A147A">
      <w:pPr>
        <w:pStyle w:val="PL"/>
      </w:pPr>
      <w:r w:rsidRPr="002178AD">
        <w:t xml:space="preserve">          schema:</w:t>
      </w:r>
    </w:p>
    <w:p w14:paraId="3D24CA8F" w14:textId="77777777" w:rsidR="007A147A" w:rsidRPr="002178AD" w:rsidRDefault="007A147A" w:rsidP="007A147A">
      <w:pPr>
        <w:pStyle w:val="PL"/>
      </w:pPr>
      <w:r w:rsidRPr="002178AD">
        <w:t xml:space="preserve">            type: array</w:t>
      </w:r>
    </w:p>
    <w:p w14:paraId="477B921C" w14:textId="77777777" w:rsidR="007A147A" w:rsidRPr="002178AD" w:rsidRDefault="007A147A" w:rsidP="007A147A">
      <w:pPr>
        <w:pStyle w:val="PL"/>
      </w:pPr>
      <w:r w:rsidRPr="002178AD">
        <w:t xml:space="preserve">            items:</w:t>
      </w:r>
    </w:p>
    <w:p w14:paraId="6AA124EB" w14:textId="77777777" w:rsidR="007A147A" w:rsidRPr="002178AD" w:rsidRDefault="007A147A" w:rsidP="007A147A">
      <w:pPr>
        <w:pStyle w:val="PL"/>
      </w:pPr>
      <w:r w:rsidRPr="002178AD">
        <w:t xml:space="preserve">              type: string</w:t>
      </w:r>
    </w:p>
    <w:p w14:paraId="43124907" w14:textId="77777777" w:rsidR="007A147A" w:rsidRPr="002178AD" w:rsidRDefault="007A147A" w:rsidP="007A147A">
      <w:pPr>
        <w:pStyle w:val="PL"/>
      </w:pPr>
      <w:r w:rsidRPr="002178AD">
        <w:t xml:space="preserve">            minItems: 1</w:t>
      </w:r>
    </w:p>
    <w:p w14:paraId="2F885C79" w14:textId="77777777" w:rsidR="007A147A" w:rsidRPr="002178AD" w:rsidRDefault="007A147A" w:rsidP="007A147A">
      <w:pPr>
        <w:pStyle w:val="PL"/>
      </w:pPr>
      <w:r w:rsidRPr="002178AD">
        <w:t xml:space="preserve">        - name: supp-feat</w:t>
      </w:r>
    </w:p>
    <w:p w14:paraId="1D505A03" w14:textId="77777777" w:rsidR="007A147A" w:rsidRPr="002178AD" w:rsidRDefault="007A147A" w:rsidP="007A147A">
      <w:pPr>
        <w:pStyle w:val="PL"/>
      </w:pPr>
      <w:r w:rsidRPr="002178AD">
        <w:t xml:space="preserve">          in: query</w:t>
      </w:r>
    </w:p>
    <w:p w14:paraId="2E99E694" w14:textId="77777777" w:rsidR="007A147A" w:rsidRPr="002178AD" w:rsidRDefault="007A147A" w:rsidP="007A147A">
      <w:pPr>
        <w:pStyle w:val="PL"/>
      </w:pPr>
      <w:r w:rsidRPr="002178AD">
        <w:t xml:space="preserve">          required: false</w:t>
      </w:r>
    </w:p>
    <w:p w14:paraId="612F8C29" w14:textId="77777777" w:rsidR="007A147A" w:rsidRPr="002178AD" w:rsidRDefault="007A147A" w:rsidP="007A147A">
      <w:pPr>
        <w:pStyle w:val="PL"/>
      </w:pPr>
      <w:r w:rsidRPr="002178AD">
        <w:t xml:space="preserve">          description: Supported Features</w:t>
      </w:r>
    </w:p>
    <w:p w14:paraId="7820FD46" w14:textId="77777777" w:rsidR="007A147A" w:rsidRPr="002178AD" w:rsidRDefault="007A147A" w:rsidP="007A147A">
      <w:pPr>
        <w:pStyle w:val="PL"/>
      </w:pPr>
      <w:r w:rsidRPr="002178AD">
        <w:t xml:space="preserve">          schema:</w:t>
      </w:r>
    </w:p>
    <w:p w14:paraId="24A1545A" w14:textId="77777777" w:rsidR="007A147A" w:rsidRPr="002178AD" w:rsidRDefault="007A147A" w:rsidP="007A147A">
      <w:pPr>
        <w:pStyle w:val="PL"/>
      </w:pPr>
      <w:r w:rsidRPr="002178AD">
        <w:t xml:space="preserve">            $ref: 'TS29571_CommonData.yaml#/components/schemas/SupportedFeatures'</w:t>
      </w:r>
    </w:p>
    <w:p w14:paraId="5C2DC627" w14:textId="77777777" w:rsidR="007A147A" w:rsidRPr="002178AD" w:rsidRDefault="007A147A" w:rsidP="007A147A">
      <w:pPr>
        <w:pStyle w:val="PL"/>
      </w:pPr>
      <w:r w:rsidRPr="002178AD">
        <w:t xml:space="preserve">      responses:</w:t>
      </w:r>
    </w:p>
    <w:p w14:paraId="6317AE9E" w14:textId="77777777" w:rsidR="007A147A" w:rsidRPr="002178AD" w:rsidRDefault="007A147A" w:rsidP="007A147A">
      <w:pPr>
        <w:pStyle w:val="PL"/>
      </w:pPr>
      <w:r w:rsidRPr="002178AD">
        <w:t xml:space="preserve">        '200':</w:t>
      </w:r>
    </w:p>
    <w:p w14:paraId="1E92C52F" w14:textId="77777777" w:rsidR="007A147A" w:rsidRPr="0029325F" w:rsidRDefault="007A147A" w:rsidP="007A147A">
      <w:pPr>
        <w:pStyle w:val="PL"/>
        <w:rPr>
          <w:lang w:val="en-US"/>
        </w:rPr>
      </w:pPr>
      <w:r w:rsidRPr="002178AD">
        <w:t xml:space="preserve">          description: </w:t>
      </w:r>
      <w:r>
        <w:rPr>
          <w:lang w:val="en-US"/>
        </w:rPr>
        <w:t>&gt;</w:t>
      </w:r>
    </w:p>
    <w:p w14:paraId="7FA3511F" w14:textId="77777777" w:rsidR="007A147A" w:rsidRDefault="007A147A" w:rsidP="007A147A">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376C032E" w14:textId="77777777" w:rsidR="007A147A" w:rsidRDefault="007A147A" w:rsidP="007A147A">
      <w:pPr>
        <w:pStyle w:val="PL"/>
      </w:pPr>
      <w:r>
        <w:t xml:space="preserve">           </w:t>
      </w:r>
      <w:r w:rsidRPr="002178AD">
        <w:t xml:space="preserve"> </w:t>
      </w:r>
      <w:r>
        <w:rPr>
          <w:rFonts w:eastAsia="等线"/>
        </w:rPr>
        <w:t xml:space="preserve">If there are no </w:t>
      </w:r>
      <w:r>
        <w:t>Individual AF Requested QoS</w:t>
      </w:r>
      <w:r w:rsidRPr="002178AD">
        <w:t xml:space="preserve"> </w:t>
      </w:r>
      <w:r>
        <w:t>Data Set resource(s) matching the provided</w:t>
      </w:r>
    </w:p>
    <w:p w14:paraId="45C2CB5C" w14:textId="77777777" w:rsidR="007A147A" w:rsidRPr="002178AD" w:rsidRDefault="007A147A" w:rsidP="007A147A">
      <w:pPr>
        <w:pStyle w:val="PL"/>
      </w:pPr>
      <w:r>
        <w:t xml:space="preserve">            query parameter(s), an empty array shall be returned</w:t>
      </w:r>
      <w:r w:rsidRPr="002178AD">
        <w:t>.</w:t>
      </w:r>
    </w:p>
    <w:p w14:paraId="5D00657B" w14:textId="77777777" w:rsidR="007A147A" w:rsidRPr="002178AD" w:rsidRDefault="007A147A" w:rsidP="007A147A">
      <w:pPr>
        <w:pStyle w:val="PL"/>
      </w:pPr>
      <w:r w:rsidRPr="002178AD">
        <w:t xml:space="preserve">          content:</w:t>
      </w:r>
    </w:p>
    <w:p w14:paraId="73421073" w14:textId="77777777" w:rsidR="007A147A" w:rsidRPr="002178AD" w:rsidRDefault="007A147A" w:rsidP="007A147A">
      <w:pPr>
        <w:pStyle w:val="PL"/>
      </w:pPr>
      <w:r w:rsidRPr="002178AD">
        <w:t xml:space="preserve">            application/json:</w:t>
      </w:r>
    </w:p>
    <w:p w14:paraId="487DF3C7" w14:textId="77777777" w:rsidR="007A147A" w:rsidRPr="002178AD" w:rsidRDefault="007A147A" w:rsidP="007A147A">
      <w:pPr>
        <w:pStyle w:val="PL"/>
      </w:pPr>
      <w:r w:rsidRPr="002178AD">
        <w:lastRenderedPageBreak/>
        <w:t xml:space="preserve">              schema:</w:t>
      </w:r>
    </w:p>
    <w:p w14:paraId="22FDF7A1" w14:textId="77777777" w:rsidR="007A147A" w:rsidRPr="002178AD" w:rsidRDefault="007A147A" w:rsidP="007A147A">
      <w:pPr>
        <w:pStyle w:val="PL"/>
      </w:pPr>
      <w:r w:rsidRPr="002178AD">
        <w:t xml:space="preserve">                type: array</w:t>
      </w:r>
    </w:p>
    <w:p w14:paraId="0411A945" w14:textId="77777777" w:rsidR="007A147A" w:rsidRPr="002178AD" w:rsidRDefault="007A147A" w:rsidP="007A147A">
      <w:pPr>
        <w:pStyle w:val="PL"/>
      </w:pPr>
      <w:r w:rsidRPr="002178AD">
        <w:t xml:space="preserve">                items:</w:t>
      </w:r>
    </w:p>
    <w:p w14:paraId="34975E03" w14:textId="77777777" w:rsidR="007A147A" w:rsidRPr="002178AD" w:rsidRDefault="007A147A" w:rsidP="007A147A">
      <w:pPr>
        <w:pStyle w:val="PL"/>
      </w:pPr>
      <w:r w:rsidRPr="002178AD">
        <w:t xml:space="preserve">                  $ref: '#/components/schemas/</w:t>
      </w:r>
      <w:r>
        <w:t>AfRequestedQosData</w:t>
      </w:r>
      <w:r w:rsidRPr="002178AD">
        <w:t>'</w:t>
      </w:r>
    </w:p>
    <w:p w14:paraId="2DFE576E" w14:textId="77777777" w:rsidR="007A147A" w:rsidRPr="002178AD" w:rsidRDefault="007A147A" w:rsidP="007A147A">
      <w:pPr>
        <w:pStyle w:val="PL"/>
      </w:pPr>
      <w:r w:rsidRPr="002178AD">
        <w:t xml:space="preserve">            </w:t>
      </w:r>
      <w:r>
        <w:t xml:space="preserve">    </w:t>
      </w:r>
      <w:r w:rsidRPr="002178AD">
        <w:t xml:space="preserve">minItems: </w:t>
      </w:r>
      <w:r>
        <w:t>0</w:t>
      </w:r>
    </w:p>
    <w:p w14:paraId="116CF599" w14:textId="77777777" w:rsidR="007A147A" w:rsidRPr="002178AD" w:rsidRDefault="007A147A" w:rsidP="007A147A">
      <w:pPr>
        <w:pStyle w:val="PL"/>
      </w:pPr>
      <w:r w:rsidRPr="002178AD">
        <w:t xml:space="preserve">        '400':</w:t>
      </w:r>
    </w:p>
    <w:p w14:paraId="1C16B1DF" w14:textId="77777777" w:rsidR="007A147A" w:rsidRPr="002178AD" w:rsidRDefault="007A147A" w:rsidP="007A147A">
      <w:pPr>
        <w:pStyle w:val="PL"/>
      </w:pPr>
      <w:r w:rsidRPr="002178AD">
        <w:t xml:space="preserve">          $ref: 'TS29571_CommonData.yaml#/components/responses/400'</w:t>
      </w:r>
    </w:p>
    <w:p w14:paraId="2DB26FD6" w14:textId="77777777" w:rsidR="007A147A" w:rsidRPr="002178AD" w:rsidRDefault="007A147A" w:rsidP="007A147A">
      <w:pPr>
        <w:pStyle w:val="PL"/>
      </w:pPr>
      <w:r w:rsidRPr="002178AD">
        <w:t xml:space="preserve">        '401':</w:t>
      </w:r>
    </w:p>
    <w:p w14:paraId="31792495" w14:textId="77777777" w:rsidR="007A147A" w:rsidRPr="002178AD" w:rsidRDefault="007A147A" w:rsidP="007A147A">
      <w:pPr>
        <w:pStyle w:val="PL"/>
      </w:pPr>
      <w:r w:rsidRPr="002178AD">
        <w:t xml:space="preserve">          $ref: 'TS29571_CommonData.yaml#/components/responses/401'</w:t>
      </w:r>
    </w:p>
    <w:p w14:paraId="0F7D38AE" w14:textId="77777777" w:rsidR="007A147A" w:rsidRPr="002178AD" w:rsidRDefault="007A147A" w:rsidP="007A147A">
      <w:pPr>
        <w:pStyle w:val="PL"/>
      </w:pPr>
      <w:r w:rsidRPr="002178AD">
        <w:t xml:space="preserve">        '403':</w:t>
      </w:r>
    </w:p>
    <w:p w14:paraId="51F428CD" w14:textId="77777777" w:rsidR="007A147A" w:rsidRPr="002178AD" w:rsidRDefault="007A147A" w:rsidP="007A147A">
      <w:pPr>
        <w:pStyle w:val="PL"/>
      </w:pPr>
      <w:r w:rsidRPr="002178AD">
        <w:t xml:space="preserve">          $ref: 'TS29571_CommonData.yaml#/components/responses/403'</w:t>
      </w:r>
    </w:p>
    <w:p w14:paraId="1ECE2627" w14:textId="77777777" w:rsidR="007A147A" w:rsidRPr="002178AD" w:rsidRDefault="007A147A" w:rsidP="007A147A">
      <w:pPr>
        <w:pStyle w:val="PL"/>
      </w:pPr>
      <w:r w:rsidRPr="002178AD">
        <w:t xml:space="preserve">        '404':</w:t>
      </w:r>
    </w:p>
    <w:p w14:paraId="659A6C4D" w14:textId="77777777" w:rsidR="007A147A" w:rsidRPr="002178AD" w:rsidRDefault="007A147A" w:rsidP="007A147A">
      <w:pPr>
        <w:pStyle w:val="PL"/>
      </w:pPr>
      <w:r w:rsidRPr="002178AD">
        <w:t xml:space="preserve">          $ref: 'TS29571_CommonData.yaml#/components/responses/404'</w:t>
      </w:r>
    </w:p>
    <w:p w14:paraId="7039A069" w14:textId="77777777" w:rsidR="007A147A" w:rsidRPr="002178AD" w:rsidRDefault="007A147A" w:rsidP="007A147A">
      <w:pPr>
        <w:pStyle w:val="PL"/>
      </w:pPr>
      <w:r w:rsidRPr="002178AD">
        <w:t xml:space="preserve">        '406':</w:t>
      </w:r>
    </w:p>
    <w:p w14:paraId="6DCBBF33" w14:textId="77777777" w:rsidR="007A147A" w:rsidRPr="002178AD" w:rsidRDefault="007A147A" w:rsidP="007A147A">
      <w:pPr>
        <w:pStyle w:val="PL"/>
      </w:pPr>
      <w:r w:rsidRPr="002178AD">
        <w:t xml:space="preserve">          $ref: 'TS29571_CommonData.yaml#/components/responses/406'</w:t>
      </w:r>
    </w:p>
    <w:p w14:paraId="3C72E676" w14:textId="77777777" w:rsidR="007A147A" w:rsidRPr="002178AD" w:rsidRDefault="007A147A" w:rsidP="007A147A">
      <w:pPr>
        <w:pStyle w:val="PL"/>
      </w:pPr>
      <w:r w:rsidRPr="002178AD">
        <w:t xml:space="preserve">        '414':</w:t>
      </w:r>
    </w:p>
    <w:p w14:paraId="1F001C1A" w14:textId="77777777" w:rsidR="007A147A" w:rsidRPr="002178AD" w:rsidRDefault="007A147A" w:rsidP="007A147A">
      <w:pPr>
        <w:pStyle w:val="PL"/>
      </w:pPr>
      <w:r w:rsidRPr="002178AD">
        <w:t xml:space="preserve">          $ref: 'TS29571_CommonData.yaml#/components/responses/414'</w:t>
      </w:r>
    </w:p>
    <w:p w14:paraId="6242E61D" w14:textId="77777777" w:rsidR="007A147A" w:rsidRPr="002178AD" w:rsidRDefault="007A147A" w:rsidP="007A147A">
      <w:pPr>
        <w:pStyle w:val="PL"/>
      </w:pPr>
      <w:r w:rsidRPr="002178AD">
        <w:t xml:space="preserve">        '429':</w:t>
      </w:r>
    </w:p>
    <w:p w14:paraId="3B82CA1E" w14:textId="77777777" w:rsidR="007A147A" w:rsidRPr="002178AD" w:rsidRDefault="007A147A" w:rsidP="007A147A">
      <w:pPr>
        <w:pStyle w:val="PL"/>
      </w:pPr>
      <w:r w:rsidRPr="002178AD">
        <w:t xml:space="preserve">          $ref: 'TS29571_CommonData.yaml#/components/responses/429'</w:t>
      </w:r>
    </w:p>
    <w:p w14:paraId="2390A3BD" w14:textId="77777777" w:rsidR="007A147A" w:rsidRPr="002178AD" w:rsidRDefault="007A147A" w:rsidP="007A147A">
      <w:pPr>
        <w:pStyle w:val="PL"/>
      </w:pPr>
      <w:r w:rsidRPr="002178AD">
        <w:t xml:space="preserve">        '500':</w:t>
      </w:r>
    </w:p>
    <w:p w14:paraId="7EE63E08" w14:textId="77777777" w:rsidR="007A147A" w:rsidRDefault="007A147A" w:rsidP="007A147A">
      <w:pPr>
        <w:pStyle w:val="PL"/>
      </w:pPr>
      <w:r w:rsidRPr="002178AD">
        <w:t xml:space="preserve">          $ref: 'TS29571_CommonData.yaml#/components/responses/500'</w:t>
      </w:r>
    </w:p>
    <w:p w14:paraId="61E6B7D5" w14:textId="77777777" w:rsidR="007A147A" w:rsidRPr="002178AD" w:rsidRDefault="007A147A" w:rsidP="007A147A">
      <w:pPr>
        <w:pStyle w:val="PL"/>
      </w:pPr>
      <w:r w:rsidRPr="002178AD">
        <w:t xml:space="preserve">        '50</w:t>
      </w:r>
      <w:r>
        <w:t>2</w:t>
      </w:r>
      <w:r w:rsidRPr="002178AD">
        <w:t>':</w:t>
      </w:r>
    </w:p>
    <w:p w14:paraId="6B275B31" w14:textId="77777777" w:rsidR="007A147A" w:rsidRPr="002178AD" w:rsidRDefault="007A147A" w:rsidP="007A147A">
      <w:pPr>
        <w:pStyle w:val="PL"/>
      </w:pPr>
      <w:r w:rsidRPr="002178AD">
        <w:t xml:space="preserve">          $ref: 'TS29571_CommonData.yaml#/components/responses/50</w:t>
      </w:r>
      <w:r>
        <w:t>2</w:t>
      </w:r>
      <w:r w:rsidRPr="002178AD">
        <w:t>'</w:t>
      </w:r>
    </w:p>
    <w:p w14:paraId="5FE24775" w14:textId="77777777" w:rsidR="007A147A" w:rsidRPr="002178AD" w:rsidRDefault="007A147A" w:rsidP="007A147A">
      <w:pPr>
        <w:pStyle w:val="PL"/>
      </w:pPr>
      <w:r w:rsidRPr="002178AD">
        <w:t xml:space="preserve">        '503':</w:t>
      </w:r>
    </w:p>
    <w:p w14:paraId="06DC39A3" w14:textId="77777777" w:rsidR="007A147A" w:rsidRPr="002178AD" w:rsidRDefault="007A147A" w:rsidP="007A147A">
      <w:pPr>
        <w:pStyle w:val="PL"/>
      </w:pPr>
      <w:r w:rsidRPr="002178AD">
        <w:t xml:space="preserve">          $ref: 'TS29571_CommonData.yaml#/components/responses/503'</w:t>
      </w:r>
    </w:p>
    <w:p w14:paraId="499BC56E" w14:textId="77777777" w:rsidR="007A147A" w:rsidRPr="002178AD" w:rsidRDefault="007A147A" w:rsidP="007A147A">
      <w:pPr>
        <w:pStyle w:val="PL"/>
      </w:pPr>
      <w:r w:rsidRPr="002178AD">
        <w:t xml:space="preserve">        default:</w:t>
      </w:r>
    </w:p>
    <w:p w14:paraId="77F1F509" w14:textId="77777777" w:rsidR="007A147A" w:rsidRPr="002178AD" w:rsidRDefault="007A147A" w:rsidP="007A147A">
      <w:pPr>
        <w:pStyle w:val="PL"/>
      </w:pPr>
      <w:r w:rsidRPr="002178AD">
        <w:t xml:space="preserve">          $ref: 'TS29571_CommonData.yaml#/components/responses/default'</w:t>
      </w:r>
    </w:p>
    <w:p w14:paraId="18523F93" w14:textId="77777777" w:rsidR="007A147A" w:rsidRDefault="007A147A" w:rsidP="007A147A">
      <w:pPr>
        <w:pStyle w:val="PL"/>
      </w:pPr>
    </w:p>
    <w:p w14:paraId="265DB40F" w14:textId="77777777" w:rsidR="007A147A" w:rsidRPr="002178AD" w:rsidRDefault="007A147A" w:rsidP="007A147A">
      <w:pPr>
        <w:pStyle w:val="PL"/>
      </w:pPr>
      <w:r w:rsidRPr="002178AD">
        <w:t xml:space="preserve">  /application-data/</w:t>
      </w:r>
      <w:r>
        <w:t>af-qos-data-sets</w:t>
      </w:r>
      <w:r w:rsidRPr="002178AD">
        <w:t>/{</w:t>
      </w:r>
      <w:r>
        <w:t>afReqQos</w:t>
      </w:r>
      <w:r w:rsidRPr="002178AD">
        <w:t>Id}:</w:t>
      </w:r>
    </w:p>
    <w:p w14:paraId="73D16C20" w14:textId="77777777" w:rsidR="007A147A" w:rsidRPr="002178AD" w:rsidRDefault="007A147A" w:rsidP="007A147A">
      <w:pPr>
        <w:pStyle w:val="PL"/>
      </w:pPr>
      <w:r w:rsidRPr="002178AD">
        <w:t xml:space="preserve">    parameters:</w:t>
      </w:r>
    </w:p>
    <w:p w14:paraId="442E0F2C" w14:textId="77777777" w:rsidR="007A147A" w:rsidRPr="002178AD" w:rsidRDefault="007A147A" w:rsidP="007A147A">
      <w:pPr>
        <w:pStyle w:val="PL"/>
      </w:pPr>
      <w:r w:rsidRPr="002178AD">
        <w:t xml:space="preserve">      - name: </w:t>
      </w:r>
      <w:r>
        <w:t>afReqQos</w:t>
      </w:r>
      <w:r w:rsidRPr="002178AD">
        <w:t>Id</w:t>
      </w:r>
    </w:p>
    <w:p w14:paraId="3608D517" w14:textId="77777777" w:rsidR="007A147A" w:rsidRPr="002178AD" w:rsidRDefault="007A147A" w:rsidP="007A147A">
      <w:pPr>
        <w:pStyle w:val="PL"/>
      </w:pPr>
      <w:r w:rsidRPr="002178AD">
        <w:t xml:space="preserve">        in: path</w:t>
      </w:r>
    </w:p>
    <w:p w14:paraId="0BE39F7C" w14:textId="77777777" w:rsidR="007A147A" w:rsidRPr="002178AD" w:rsidRDefault="007A147A" w:rsidP="007A147A">
      <w:pPr>
        <w:pStyle w:val="PL"/>
        <w:rPr>
          <w:lang w:eastAsia="zh-CN"/>
        </w:rPr>
      </w:pPr>
      <w:r w:rsidRPr="002178AD">
        <w:t xml:space="preserve">        description: </w:t>
      </w:r>
      <w:r w:rsidRPr="002178AD">
        <w:rPr>
          <w:lang w:eastAsia="zh-CN"/>
        </w:rPr>
        <w:t>&gt;</w:t>
      </w:r>
    </w:p>
    <w:p w14:paraId="366A2081" w14:textId="77777777" w:rsidR="007A147A" w:rsidRPr="002178AD" w:rsidRDefault="007A147A" w:rsidP="007A147A">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206DC124" w14:textId="77777777" w:rsidR="007A147A" w:rsidRPr="002178AD" w:rsidRDefault="007A147A" w:rsidP="007A147A">
      <w:pPr>
        <w:pStyle w:val="PL"/>
      </w:pPr>
      <w:r w:rsidRPr="002178AD">
        <w:t xml:space="preserve">        required: true</w:t>
      </w:r>
    </w:p>
    <w:p w14:paraId="2D975879" w14:textId="77777777" w:rsidR="007A147A" w:rsidRPr="002178AD" w:rsidRDefault="007A147A" w:rsidP="007A147A">
      <w:pPr>
        <w:pStyle w:val="PL"/>
      </w:pPr>
      <w:r w:rsidRPr="002178AD">
        <w:t xml:space="preserve">        schema:</w:t>
      </w:r>
    </w:p>
    <w:p w14:paraId="2229DDFE" w14:textId="77777777" w:rsidR="007A147A" w:rsidRPr="002178AD" w:rsidRDefault="007A147A" w:rsidP="007A147A">
      <w:pPr>
        <w:pStyle w:val="PL"/>
      </w:pPr>
      <w:r w:rsidRPr="002178AD">
        <w:t xml:space="preserve">          type: string</w:t>
      </w:r>
    </w:p>
    <w:p w14:paraId="3B36306A" w14:textId="77777777" w:rsidR="007A147A" w:rsidRDefault="007A147A" w:rsidP="007A147A">
      <w:pPr>
        <w:pStyle w:val="PL"/>
      </w:pPr>
    </w:p>
    <w:p w14:paraId="28EC35DD" w14:textId="77777777" w:rsidR="007A147A" w:rsidRPr="002178AD" w:rsidRDefault="007A147A" w:rsidP="007A147A">
      <w:pPr>
        <w:pStyle w:val="PL"/>
      </w:pPr>
      <w:r w:rsidRPr="002178AD">
        <w:t xml:space="preserve">    put:</w:t>
      </w:r>
    </w:p>
    <w:p w14:paraId="08DB3395" w14:textId="77777777" w:rsidR="007A147A" w:rsidRPr="002178AD" w:rsidRDefault="007A147A" w:rsidP="007A147A">
      <w:pPr>
        <w:pStyle w:val="PL"/>
      </w:pPr>
      <w:r w:rsidRPr="002178AD">
        <w:t xml:space="preserve">      summary: Create </w:t>
      </w:r>
      <w:r>
        <w:t>or update an Individual AF Requested QoS Data Set resource.</w:t>
      </w:r>
    </w:p>
    <w:p w14:paraId="5C569BDE" w14:textId="77777777" w:rsidR="007A147A" w:rsidRPr="002178AD" w:rsidRDefault="007A147A" w:rsidP="007A147A">
      <w:pPr>
        <w:pStyle w:val="PL"/>
      </w:pPr>
      <w:r w:rsidRPr="002178AD">
        <w:t xml:space="preserve">      operationId: Create</w:t>
      </w:r>
      <w:r>
        <w:t>OrUpdate</w:t>
      </w:r>
      <w:r w:rsidRPr="002178AD">
        <w:t>Ind</w:t>
      </w:r>
      <w:r>
        <w:t>AFReqQoS</w:t>
      </w:r>
      <w:r w:rsidRPr="002178AD">
        <w:t>Data</w:t>
      </w:r>
      <w:r>
        <w:t>Set</w:t>
      </w:r>
    </w:p>
    <w:p w14:paraId="01A66B18" w14:textId="77777777" w:rsidR="007A147A" w:rsidRPr="002178AD" w:rsidRDefault="007A147A" w:rsidP="007A147A">
      <w:pPr>
        <w:pStyle w:val="PL"/>
      </w:pPr>
      <w:r w:rsidRPr="002178AD">
        <w:t xml:space="preserve">      tags:</w:t>
      </w:r>
    </w:p>
    <w:p w14:paraId="68672A38" w14:textId="77777777" w:rsidR="007A147A" w:rsidRPr="002178AD" w:rsidRDefault="007A147A" w:rsidP="007A147A">
      <w:pPr>
        <w:pStyle w:val="PL"/>
      </w:pPr>
      <w:r w:rsidRPr="002178AD">
        <w:t xml:space="preserve">        - Individual </w:t>
      </w:r>
      <w:r>
        <w:rPr>
          <w:lang w:eastAsia="zh-CN"/>
        </w:rPr>
        <w:t>AF Requested QoS</w:t>
      </w:r>
      <w:r w:rsidRPr="002178AD">
        <w:t xml:space="preserve"> Data </w:t>
      </w:r>
      <w:r>
        <w:t xml:space="preserve">Set </w:t>
      </w:r>
      <w:r w:rsidRPr="002178AD">
        <w:t>(Document)</w:t>
      </w:r>
    </w:p>
    <w:p w14:paraId="58CB9084" w14:textId="77777777" w:rsidR="007A147A" w:rsidRPr="002178AD" w:rsidRDefault="007A147A" w:rsidP="007A147A">
      <w:pPr>
        <w:pStyle w:val="PL"/>
      </w:pPr>
      <w:r w:rsidRPr="002178AD">
        <w:t xml:space="preserve">      security:</w:t>
      </w:r>
    </w:p>
    <w:p w14:paraId="14740C05" w14:textId="77777777" w:rsidR="007A147A" w:rsidRPr="002178AD" w:rsidRDefault="007A147A" w:rsidP="007A147A">
      <w:pPr>
        <w:pStyle w:val="PL"/>
      </w:pPr>
      <w:r w:rsidRPr="002178AD">
        <w:t xml:space="preserve">        - {}</w:t>
      </w:r>
    </w:p>
    <w:p w14:paraId="42FDDD27" w14:textId="77777777" w:rsidR="007A147A" w:rsidRPr="002178AD" w:rsidRDefault="007A147A" w:rsidP="007A147A">
      <w:pPr>
        <w:pStyle w:val="PL"/>
      </w:pPr>
      <w:r w:rsidRPr="002178AD">
        <w:t xml:space="preserve">        - oAuth2ClientCredentials:</w:t>
      </w:r>
    </w:p>
    <w:p w14:paraId="201A09FF" w14:textId="77777777" w:rsidR="007A147A" w:rsidRPr="002178AD" w:rsidRDefault="007A147A" w:rsidP="007A147A">
      <w:pPr>
        <w:pStyle w:val="PL"/>
      </w:pPr>
      <w:r w:rsidRPr="002178AD">
        <w:t xml:space="preserve">          - nudr-dr</w:t>
      </w:r>
    </w:p>
    <w:p w14:paraId="21FE3389" w14:textId="77777777" w:rsidR="007A147A" w:rsidRPr="002178AD" w:rsidRDefault="007A147A" w:rsidP="007A147A">
      <w:pPr>
        <w:pStyle w:val="PL"/>
      </w:pPr>
      <w:r w:rsidRPr="002178AD">
        <w:t xml:space="preserve">        - oAuth2ClientCredentials:</w:t>
      </w:r>
    </w:p>
    <w:p w14:paraId="300BD594" w14:textId="77777777" w:rsidR="007A147A" w:rsidRPr="002178AD" w:rsidRDefault="007A147A" w:rsidP="007A147A">
      <w:pPr>
        <w:pStyle w:val="PL"/>
      </w:pPr>
      <w:r w:rsidRPr="002178AD">
        <w:t xml:space="preserve">          - nudr-dr</w:t>
      </w:r>
    </w:p>
    <w:p w14:paraId="510D5B31" w14:textId="77777777" w:rsidR="007A147A" w:rsidRDefault="007A147A" w:rsidP="007A147A">
      <w:pPr>
        <w:pStyle w:val="PL"/>
      </w:pPr>
      <w:r w:rsidRPr="002178AD">
        <w:t xml:space="preserve">          - nudr-dr:application-data</w:t>
      </w:r>
    </w:p>
    <w:p w14:paraId="08704B22" w14:textId="77777777" w:rsidR="007A147A" w:rsidRDefault="007A147A" w:rsidP="007A147A">
      <w:pPr>
        <w:pStyle w:val="PL"/>
      </w:pPr>
      <w:r>
        <w:t xml:space="preserve">        - oAuth2ClientCredentials:</w:t>
      </w:r>
    </w:p>
    <w:p w14:paraId="56FF1325" w14:textId="77777777" w:rsidR="007A147A" w:rsidRDefault="007A147A" w:rsidP="007A147A">
      <w:pPr>
        <w:pStyle w:val="PL"/>
      </w:pPr>
      <w:r>
        <w:t xml:space="preserve">          - nudr-dr</w:t>
      </w:r>
    </w:p>
    <w:p w14:paraId="128E4A56" w14:textId="77777777" w:rsidR="007A147A" w:rsidRDefault="007A147A" w:rsidP="007A147A">
      <w:pPr>
        <w:pStyle w:val="PL"/>
      </w:pPr>
      <w:r>
        <w:t xml:space="preserve">          - nudr-dr:application-data</w:t>
      </w:r>
    </w:p>
    <w:p w14:paraId="77C67B30" w14:textId="77777777" w:rsidR="007A147A" w:rsidRPr="002178AD" w:rsidRDefault="007A147A" w:rsidP="007A147A">
      <w:pPr>
        <w:pStyle w:val="PL"/>
      </w:pPr>
      <w:r>
        <w:t xml:space="preserve">          - nudr-dr:application-data:af-qos-data-sets:create</w:t>
      </w:r>
    </w:p>
    <w:p w14:paraId="1470D840" w14:textId="77777777" w:rsidR="007A147A" w:rsidRPr="002178AD" w:rsidRDefault="007A147A" w:rsidP="007A147A">
      <w:pPr>
        <w:pStyle w:val="PL"/>
      </w:pPr>
      <w:r w:rsidRPr="002178AD">
        <w:t xml:space="preserve">      requestBody:</w:t>
      </w:r>
    </w:p>
    <w:p w14:paraId="4824D3CF" w14:textId="77777777" w:rsidR="007A147A" w:rsidRPr="002178AD" w:rsidRDefault="007A147A" w:rsidP="007A147A">
      <w:pPr>
        <w:pStyle w:val="PL"/>
      </w:pPr>
      <w:r w:rsidRPr="002178AD">
        <w:t xml:space="preserve">        required: true</w:t>
      </w:r>
    </w:p>
    <w:p w14:paraId="47DE8DC1" w14:textId="77777777" w:rsidR="007A147A" w:rsidRPr="002178AD" w:rsidRDefault="007A147A" w:rsidP="007A147A">
      <w:pPr>
        <w:pStyle w:val="PL"/>
      </w:pPr>
      <w:r w:rsidRPr="002178AD">
        <w:t xml:space="preserve">        content:</w:t>
      </w:r>
    </w:p>
    <w:p w14:paraId="3FF111FC" w14:textId="77777777" w:rsidR="007A147A" w:rsidRPr="002178AD" w:rsidRDefault="007A147A" w:rsidP="007A147A">
      <w:pPr>
        <w:pStyle w:val="PL"/>
      </w:pPr>
      <w:r w:rsidRPr="002178AD">
        <w:t xml:space="preserve">          application/json:</w:t>
      </w:r>
    </w:p>
    <w:p w14:paraId="1E4BC777" w14:textId="77777777" w:rsidR="007A147A" w:rsidRPr="002178AD" w:rsidRDefault="007A147A" w:rsidP="007A147A">
      <w:pPr>
        <w:pStyle w:val="PL"/>
      </w:pPr>
      <w:r w:rsidRPr="002178AD">
        <w:t xml:space="preserve">            schema:</w:t>
      </w:r>
    </w:p>
    <w:p w14:paraId="5C2FEEAE" w14:textId="77777777" w:rsidR="007A147A" w:rsidRPr="002178AD" w:rsidRDefault="007A147A" w:rsidP="007A147A">
      <w:pPr>
        <w:pStyle w:val="PL"/>
      </w:pPr>
      <w:r w:rsidRPr="002178AD">
        <w:t xml:space="preserve">              $ref: '#/components/schemas/</w:t>
      </w:r>
      <w:r>
        <w:t>AfRequestedQos</w:t>
      </w:r>
      <w:r w:rsidRPr="002178AD">
        <w:t>Data'</w:t>
      </w:r>
    </w:p>
    <w:p w14:paraId="35E469DF" w14:textId="77777777" w:rsidR="007A147A" w:rsidRPr="002178AD" w:rsidRDefault="007A147A" w:rsidP="007A147A">
      <w:pPr>
        <w:pStyle w:val="PL"/>
      </w:pPr>
      <w:r w:rsidRPr="002178AD">
        <w:t xml:space="preserve">      responses:</w:t>
      </w:r>
    </w:p>
    <w:p w14:paraId="16BE4FA1" w14:textId="77777777" w:rsidR="007A147A" w:rsidRPr="002178AD" w:rsidRDefault="007A147A" w:rsidP="007A147A">
      <w:pPr>
        <w:pStyle w:val="PL"/>
      </w:pPr>
      <w:r w:rsidRPr="002178AD">
        <w:t xml:space="preserve">        '201':</w:t>
      </w:r>
    </w:p>
    <w:p w14:paraId="1E018F22" w14:textId="77777777" w:rsidR="007A147A" w:rsidRPr="002178AD" w:rsidRDefault="007A147A" w:rsidP="007A147A">
      <w:pPr>
        <w:pStyle w:val="PL"/>
        <w:rPr>
          <w:lang w:eastAsia="zh-CN"/>
        </w:rPr>
      </w:pPr>
      <w:r w:rsidRPr="002178AD">
        <w:t xml:space="preserve">          description: </w:t>
      </w:r>
      <w:r w:rsidRPr="002178AD">
        <w:rPr>
          <w:lang w:eastAsia="zh-CN"/>
        </w:rPr>
        <w:t>&gt;</w:t>
      </w:r>
    </w:p>
    <w:p w14:paraId="3CDCD54E" w14:textId="77777777" w:rsidR="007A147A" w:rsidRPr="002178AD" w:rsidRDefault="007A147A" w:rsidP="007A147A">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7EEFF5E3" w14:textId="77777777" w:rsidR="007A147A" w:rsidRPr="002178AD" w:rsidRDefault="007A147A" w:rsidP="007A147A">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6B8FC86" w14:textId="77777777" w:rsidR="007A147A" w:rsidRPr="002178AD" w:rsidRDefault="007A147A" w:rsidP="007A147A">
      <w:pPr>
        <w:pStyle w:val="PL"/>
      </w:pPr>
      <w:r w:rsidRPr="002178AD">
        <w:t xml:space="preserve">          content:</w:t>
      </w:r>
    </w:p>
    <w:p w14:paraId="11BC92A6" w14:textId="77777777" w:rsidR="007A147A" w:rsidRPr="002178AD" w:rsidRDefault="007A147A" w:rsidP="007A147A">
      <w:pPr>
        <w:pStyle w:val="PL"/>
      </w:pPr>
      <w:r w:rsidRPr="002178AD">
        <w:t xml:space="preserve">            application/json:</w:t>
      </w:r>
    </w:p>
    <w:p w14:paraId="0A52A859" w14:textId="77777777" w:rsidR="007A147A" w:rsidRPr="002178AD" w:rsidRDefault="007A147A" w:rsidP="007A147A">
      <w:pPr>
        <w:pStyle w:val="PL"/>
      </w:pPr>
      <w:r w:rsidRPr="002178AD">
        <w:t xml:space="preserve">              schema:</w:t>
      </w:r>
    </w:p>
    <w:p w14:paraId="20112118" w14:textId="77777777" w:rsidR="007A147A" w:rsidRPr="002178AD" w:rsidRDefault="007A147A" w:rsidP="007A147A">
      <w:pPr>
        <w:pStyle w:val="PL"/>
      </w:pPr>
      <w:r w:rsidRPr="002178AD">
        <w:t xml:space="preserve">                $ref: '#/components/schemas/</w:t>
      </w:r>
      <w:r>
        <w:t>AfRequestedQos</w:t>
      </w:r>
      <w:r w:rsidRPr="002178AD">
        <w:t>Data'</w:t>
      </w:r>
    </w:p>
    <w:p w14:paraId="4C2F697D" w14:textId="77777777" w:rsidR="007A147A" w:rsidRPr="002178AD" w:rsidRDefault="007A147A" w:rsidP="007A147A">
      <w:pPr>
        <w:pStyle w:val="PL"/>
      </w:pPr>
      <w:r w:rsidRPr="002178AD">
        <w:t xml:space="preserve">          headers:</w:t>
      </w:r>
    </w:p>
    <w:p w14:paraId="51EEBD18" w14:textId="77777777" w:rsidR="007A147A" w:rsidRPr="002178AD" w:rsidRDefault="007A147A" w:rsidP="007A147A">
      <w:pPr>
        <w:pStyle w:val="PL"/>
      </w:pPr>
      <w:r w:rsidRPr="002178AD">
        <w:t xml:space="preserve">            Location:</w:t>
      </w:r>
    </w:p>
    <w:p w14:paraId="4ED93602" w14:textId="77777777" w:rsidR="007A147A" w:rsidRPr="002178AD" w:rsidRDefault="007A147A" w:rsidP="007A147A">
      <w:pPr>
        <w:pStyle w:val="PL"/>
        <w:rPr>
          <w:lang w:eastAsia="zh-CN"/>
        </w:rPr>
      </w:pPr>
      <w:r w:rsidRPr="002178AD">
        <w:t xml:space="preserve">              description: </w:t>
      </w:r>
      <w:r w:rsidRPr="002178AD">
        <w:rPr>
          <w:lang w:eastAsia="zh-CN"/>
        </w:rPr>
        <w:t>&gt;</w:t>
      </w:r>
    </w:p>
    <w:p w14:paraId="7DF9C0F7" w14:textId="77777777" w:rsidR="007A147A" w:rsidRPr="002178AD" w:rsidRDefault="007A147A" w:rsidP="007A147A">
      <w:pPr>
        <w:pStyle w:val="PL"/>
      </w:pPr>
      <w:r w:rsidRPr="002178AD">
        <w:t xml:space="preserve">                Contains the URI of the newly created resource</w:t>
      </w:r>
      <w:r>
        <w:t>.</w:t>
      </w:r>
    </w:p>
    <w:p w14:paraId="716CC68D" w14:textId="77777777" w:rsidR="007A147A" w:rsidRPr="002178AD" w:rsidRDefault="007A147A" w:rsidP="007A147A">
      <w:pPr>
        <w:pStyle w:val="PL"/>
      </w:pPr>
      <w:r w:rsidRPr="002178AD">
        <w:t xml:space="preserve">              required: true</w:t>
      </w:r>
    </w:p>
    <w:p w14:paraId="750A151E" w14:textId="77777777" w:rsidR="007A147A" w:rsidRPr="002178AD" w:rsidRDefault="007A147A" w:rsidP="007A147A">
      <w:pPr>
        <w:pStyle w:val="PL"/>
      </w:pPr>
      <w:r w:rsidRPr="002178AD">
        <w:t xml:space="preserve">              schema:</w:t>
      </w:r>
    </w:p>
    <w:p w14:paraId="1ED91085" w14:textId="77777777" w:rsidR="007A147A" w:rsidRPr="002178AD" w:rsidRDefault="007A147A" w:rsidP="007A147A">
      <w:pPr>
        <w:pStyle w:val="PL"/>
      </w:pPr>
      <w:r w:rsidRPr="002178AD">
        <w:t xml:space="preserve">                type: string</w:t>
      </w:r>
    </w:p>
    <w:p w14:paraId="085B7218" w14:textId="77777777" w:rsidR="007A147A" w:rsidRPr="002178AD" w:rsidRDefault="007A147A" w:rsidP="007A147A">
      <w:pPr>
        <w:pStyle w:val="PL"/>
      </w:pPr>
      <w:r w:rsidRPr="002178AD">
        <w:t xml:space="preserve">        '200':</w:t>
      </w:r>
    </w:p>
    <w:p w14:paraId="3734C9E7" w14:textId="77777777" w:rsidR="007A147A" w:rsidRPr="002178AD" w:rsidRDefault="007A147A" w:rsidP="007A147A">
      <w:pPr>
        <w:pStyle w:val="PL"/>
        <w:rPr>
          <w:lang w:eastAsia="zh-CN"/>
        </w:rPr>
      </w:pPr>
      <w:r w:rsidRPr="002178AD">
        <w:t xml:space="preserve">          description: </w:t>
      </w:r>
      <w:r w:rsidRPr="002178AD">
        <w:rPr>
          <w:lang w:eastAsia="zh-CN"/>
        </w:rPr>
        <w:t>&gt;</w:t>
      </w:r>
    </w:p>
    <w:p w14:paraId="7F326BD2" w14:textId="77777777" w:rsidR="007A147A" w:rsidRPr="002178AD" w:rsidRDefault="007A147A" w:rsidP="007A147A">
      <w:pPr>
        <w:pStyle w:val="PL"/>
      </w:pPr>
      <w:r w:rsidRPr="002178AD">
        <w:lastRenderedPageBreak/>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4C5F4D60" w14:textId="77777777" w:rsidR="007A147A" w:rsidRPr="002178AD" w:rsidRDefault="007A147A" w:rsidP="007A147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7F283FE7" w14:textId="77777777" w:rsidR="007A147A" w:rsidRPr="002178AD" w:rsidRDefault="007A147A" w:rsidP="007A147A">
      <w:pPr>
        <w:pStyle w:val="PL"/>
      </w:pPr>
      <w:r w:rsidRPr="002178AD">
        <w:t xml:space="preserve">          content:</w:t>
      </w:r>
    </w:p>
    <w:p w14:paraId="46286D90" w14:textId="77777777" w:rsidR="007A147A" w:rsidRPr="002178AD" w:rsidRDefault="007A147A" w:rsidP="007A147A">
      <w:pPr>
        <w:pStyle w:val="PL"/>
      </w:pPr>
      <w:r w:rsidRPr="002178AD">
        <w:t xml:space="preserve">            application/json:</w:t>
      </w:r>
    </w:p>
    <w:p w14:paraId="180015D7" w14:textId="77777777" w:rsidR="007A147A" w:rsidRPr="002178AD" w:rsidRDefault="007A147A" w:rsidP="007A147A">
      <w:pPr>
        <w:pStyle w:val="PL"/>
      </w:pPr>
      <w:r w:rsidRPr="002178AD">
        <w:t xml:space="preserve">              schema:</w:t>
      </w:r>
    </w:p>
    <w:p w14:paraId="56529B7E" w14:textId="77777777" w:rsidR="007A147A" w:rsidRPr="002178AD" w:rsidRDefault="007A147A" w:rsidP="007A147A">
      <w:pPr>
        <w:pStyle w:val="PL"/>
      </w:pPr>
      <w:r w:rsidRPr="002178AD">
        <w:t xml:space="preserve">                $ref: '#/components/schemas/</w:t>
      </w:r>
      <w:r>
        <w:t>AfRequestedQos</w:t>
      </w:r>
      <w:r w:rsidRPr="002178AD">
        <w:t>Data'</w:t>
      </w:r>
    </w:p>
    <w:p w14:paraId="3A240811" w14:textId="77777777" w:rsidR="007A147A" w:rsidRPr="002178AD" w:rsidRDefault="007A147A" w:rsidP="007A147A">
      <w:pPr>
        <w:pStyle w:val="PL"/>
      </w:pPr>
      <w:r w:rsidRPr="002178AD">
        <w:t xml:space="preserve">        '204':</w:t>
      </w:r>
    </w:p>
    <w:p w14:paraId="13563F1B" w14:textId="77777777" w:rsidR="007A147A" w:rsidRPr="002178AD" w:rsidRDefault="007A147A" w:rsidP="007A147A">
      <w:pPr>
        <w:pStyle w:val="PL"/>
        <w:rPr>
          <w:lang w:eastAsia="zh-CN"/>
        </w:rPr>
      </w:pPr>
      <w:r w:rsidRPr="002178AD">
        <w:t xml:space="preserve">          description: </w:t>
      </w:r>
      <w:r w:rsidRPr="002178AD">
        <w:rPr>
          <w:lang w:eastAsia="zh-CN"/>
        </w:rPr>
        <w:t>&gt;</w:t>
      </w:r>
    </w:p>
    <w:p w14:paraId="6EBFBADC" w14:textId="77777777" w:rsidR="007A147A" w:rsidRPr="002178AD" w:rsidRDefault="007A147A" w:rsidP="007A147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4C7071C6" w14:textId="77777777" w:rsidR="007A147A" w:rsidRPr="002178AD" w:rsidRDefault="007A147A" w:rsidP="007A147A">
      <w:pPr>
        <w:pStyle w:val="PL"/>
      </w:pPr>
      <w:r w:rsidRPr="002178AD">
        <w:t xml:space="preserve">            </w:t>
      </w:r>
      <w:r>
        <w:t>and no content is returned in the response body</w:t>
      </w:r>
      <w:r w:rsidRPr="002178AD">
        <w:t>.</w:t>
      </w:r>
    </w:p>
    <w:p w14:paraId="10C9897B" w14:textId="77777777" w:rsidR="007A147A" w:rsidRPr="002178AD" w:rsidRDefault="007A147A" w:rsidP="007A147A">
      <w:pPr>
        <w:pStyle w:val="PL"/>
      </w:pPr>
      <w:r w:rsidRPr="002178AD">
        <w:t xml:space="preserve">        '400':</w:t>
      </w:r>
    </w:p>
    <w:p w14:paraId="1EABF147" w14:textId="77777777" w:rsidR="007A147A" w:rsidRPr="002178AD" w:rsidRDefault="007A147A" w:rsidP="007A147A">
      <w:pPr>
        <w:pStyle w:val="PL"/>
      </w:pPr>
      <w:r w:rsidRPr="002178AD">
        <w:t xml:space="preserve">          $ref: 'TS29571_CommonData.yaml#/components/responses/400'</w:t>
      </w:r>
    </w:p>
    <w:p w14:paraId="4553F01B" w14:textId="77777777" w:rsidR="007A147A" w:rsidRPr="002178AD" w:rsidRDefault="007A147A" w:rsidP="007A147A">
      <w:pPr>
        <w:pStyle w:val="PL"/>
      </w:pPr>
      <w:r w:rsidRPr="002178AD">
        <w:t xml:space="preserve">        '401':</w:t>
      </w:r>
    </w:p>
    <w:p w14:paraId="402F284E" w14:textId="77777777" w:rsidR="007A147A" w:rsidRPr="002178AD" w:rsidRDefault="007A147A" w:rsidP="007A147A">
      <w:pPr>
        <w:pStyle w:val="PL"/>
      </w:pPr>
      <w:r w:rsidRPr="002178AD">
        <w:t xml:space="preserve">          $ref: 'TS29571_CommonData.yaml#/components/responses/401'</w:t>
      </w:r>
    </w:p>
    <w:p w14:paraId="6C2A12C6" w14:textId="77777777" w:rsidR="007A147A" w:rsidRPr="002178AD" w:rsidRDefault="007A147A" w:rsidP="007A147A">
      <w:pPr>
        <w:pStyle w:val="PL"/>
      </w:pPr>
      <w:r w:rsidRPr="002178AD">
        <w:t xml:space="preserve">        '403':</w:t>
      </w:r>
    </w:p>
    <w:p w14:paraId="251F18FD" w14:textId="77777777" w:rsidR="007A147A" w:rsidRPr="002178AD" w:rsidRDefault="007A147A" w:rsidP="007A147A">
      <w:pPr>
        <w:pStyle w:val="PL"/>
      </w:pPr>
      <w:r w:rsidRPr="002178AD">
        <w:t xml:space="preserve">          $ref: 'TS29571_CommonData.yaml#/components/responses/403'</w:t>
      </w:r>
    </w:p>
    <w:p w14:paraId="350E5A7B" w14:textId="77777777" w:rsidR="007A147A" w:rsidRPr="002178AD" w:rsidRDefault="007A147A" w:rsidP="007A147A">
      <w:pPr>
        <w:pStyle w:val="PL"/>
      </w:pPr>
      <w:r w:rsidRPr="002178AD">
        <w:t xml:space="preserve">        '404':</w:t>
      </w:r>
    </w:p>
    <w:p w14:paraId="02B1FFD9" w14:textId="77777777" w:rsidR="007A147A" w:rsidRPr="002178AD" w:rsidRDefault="007A147A" w:rsidP="007A147A">
      <w:pPr>
        <w:pStyle w:val="PL"/>
      </w:pPr>
      <w:r w:rsidRPr="002178AD">
        <w:t xml:space="preserve">          $ref: 'TS29571_CommonData.yaml#/components/responses/404'</w:t>
      </w:r>
    </w:p>
    <w:p w14:paraId="01B0CF2C" w14:textId="77777777" w:rsidR="007A147A" w:rsidRPr="002178AD" w:rsidRDefault="007A147A" w:rsidP="007A147A">
      <w:pPr>
        <w:pStyle w:val="PL"/>
      </w:pPr>
      <w:r w:rsidRPr="002178AD">
        <w:t xml:space="preserve">        '411':</w:t>
      </w:r>
    </w:p>
    <w:p w14:paraId="77088C52" w14:textId="77777777" w:rsidR="007A147A" w:rsidRPr="002178AD" w:rsidRDefault="007A147A" w:rsidP="007A147A">
      <w:pPr>
        <w:pStyle w:val="PL"/>
      </w:pPr>
      <w:r w:rsidRPr="002178AD">
        <w:t xml:space="preserve">          $ref: 'TS29571_CommonData.yaml#/components/responses/411'</w:t>
      </w:r>
    </w:p>
    <w:p w14:paraId="1DFC259D" w14:textId="77777777" w:rsidR="007A147A" w:rsidRPr="002178AD" w:rsidRDefault="007A147A" w:rsidP="007A147A">
      <w:pPr>
        <w:pStyle w:val="PL"/>
      </w:pPr>
      <w:r w:rsidRPr="002178AD">
        <w:t xml:space="preserve">        '413':</w:t>
      </w:r>
    </w:p>
    <w:p w14:paraId="6D3BC5BC" w14:textId="77777777" w:rsidR="007A147A" w:rsidRPr="002178AD" w:rsidRDefault="007A147A" w:rsidP="007A147A">
      <w:pPr>
        <w:pStyle w:val="PL"/>
      </w:pPr>
      <w:r w:rsidRPr="002178AD">
        <w:t xml:space="preserve">          $ref: 'TS29571_CommonData.yaml#/components/responses/413'</w:t>
      </w:r>
    </w:p>
    <w:p w14:paraId="291DA500" w14:textId="77777777" w:rsidR="007A147A" w:rsidRPr="002178AD" w:rsidRDefault="007A147A" w:rsidP="007A147A">
      <w:pPr>
        <w:pStyle w:val="PL"/>
      </w:pPr>
      <w:r w:rsidRPr="002178AD">
        <w:t xml:space="preserve">        '414':</w:t>
      </w:r>
    </w:p>
    <w:p w14:paraId="714FB375" w14:textId="77777777" w:rsidR="007A147A" w:rsidRPr="002178AD" w:rsidRDefault="007A147A" w:rsidP="007A147A">
      <w:pPr>
        <w:pStyle w:val="PL"/>
      </w:pPr>
      <w:r w:rsidRPr="002178AD">
        <w:t xml:space="preserve">          $ref: 'TS29571_CommonData.yaml#/components/responses/414'</w:t>
      </w:r>
    </w:p>
    <w:p w14:paraId="19A49421" w14:textId="77777777" w:rsidR="007A147A" w:rsidRPr="002178AD" w:rsidRDefault="007A147A" w:rsidP="007A147A">
      <w:pPr>
        <w:pStyle w:val="PL"/>
      </w:pPr>
      <w:r w:rsidRPr="002178AD">
        <w:t xml:space="preserve">        '415':</w:t>
      </w:r>
    </w:p>
    <w:p w14:paraId="59D37CF2" w14:textId="77777777" w:rsidR="007A147A" w:rsidRPr="002178AD" w:rsidRDefault="007A147A" w:rsidP="007A147A">
      <w:pPr>
        <w:pStyle w:val="PL"/>
      </w:pPr>
      <w:r w:rsidRPr="002178AD">
        <w:t xml:space="preserve">          $ref: 'TS29571_CommonData.yaml#/components/responses/415'</w:t>
      </w:r>
    </w:p>
    <w:p w14:paraId="216D2A48" w14:textId="77777777" w:rsidR="007A147A" w:rsidRPr="002178AD" w:rsidRDefault="007A147A" w:rsidP="007A147A">
      <w:pPr>
        <w:pStyle w:val="PL"/>
      </w:pPr>
      <w:r w:rsidRPr="002178AD">
        <w:t xml:space="preserve">        '429':</w:t>
      </w:r>
    </w:p>
    <w:p w14:paraId="73FBC1E1" w14:textId="77777777" w:rsidR="007A147A" w:rsidRPr="002178AD" w:rsidRDefault="007A147A" w:rsidP="007A147A">
      <w:pPr>
        <w:pStyle w:val="PL"/>
      </w:pPr>
      <w:r w:rsidRPr="002178AD">
        <w:t xml:space="preserve">          $ref: 'TS29571_CommonData.yaml#/components/responses/429'</w:t>
      </w:r>
    </w:p>
    <w:p w14:paraId="1C49B7A5" w14:textId="77777777" w:rsidR="007A147A" w:rsidRPr="002178AD" w:rsidRDefault="007A147A" w:rsidP="007A147A">
      <w:pPr>
        <w:pStyle w:val="PL"/>
      </w:pPr>
      <w:r w:rsidRPr="002178AD">
        <w:t xml:space="preserve">        '500':</w:t>
      </w:r>
    </w:p>
    <w:p w14:paraId="531705CA" w14:textId="77777777" w:rsidR="007A147A" w:rsidRDefault="007A147A" w:rsidP="007A147A">
      <w:pPr>
        <w:pStyle w:val="PL"/>
      </w:pPr>
      <w:r w:rsidRPr="002178AD">
        <w:t xml:space="preserve">          $ref: 'TS29571_CommonData.yaml#/components/responses/500'</w:t>
      </w:r>
    </w:p>
    <w:p w14:paraId="3545EFD9" w14:textId="77777777" w:rsidR="007A147A" w:rsidRPr="002178AD" w:rsidRDefault="007A147A" w:rsidP="007A147A">
      <w:pPr>
        <w:pStyle w:val="PL"/>
      </w:pPr>
      <w:r w:rsidRPr="002178AD">
        <w:t xml:space="preserve">        '50</w:t>
      </w:r>
      <w:r>
        <w:t>2</w:t>
      </w:r>
      <w:r w:rsidRPr="002178AD">
        <w:t>':</w:t>
      </w:r>
    </w:p>
    <w:p w14:paraId="570F2D06" w14:textId="77777777" w:rsidR="007A147A" w:rsidRPr="002178AD" w:rsidRDefault="007A147A" w:rsidP="007A147A">
      <w:pPr>
        <w:pStyle w:val="PL"/>
      </w:pPr>
      <w:r w:rsidRPr="002178AD">
        <w:t xml:space="preserve">          $ref: 'TS29571_CommonData.yaml#/components/responses/50</w:t>
      </w:r>
      <w:r>
        <w:t>2</w:t>
      </w:r>
      <w:r w:rsidRPr="002178AD">
        <w:t>'</w:t>
      </w:r>
    </w:p>
    <w:p w14:paraId="7C3F2D2C" w14:textId="77777777" w:rsidR="007A147A" w:rsidRPr="002178AD" w:rsidRDefault="007A147A" w:rsidP="007A147A">
      <w:pPr>
        <w:pStyle w:val="PL"/>
      </w:pPr>
      <w:r w:rsidRPr="002178AD">
        <w:t xml:space="preserve">        '503':</w:t>
      </w:r>
    </w:p>
    <w:p w14:paraId="1EB4E3B4" w14:textId="77777777" w:rsidR="007A147A" w:rsidRPr="002178AD" w:rsidRDefault="007A147A" w:rsidP="007A147A">
      <w:pPr>
        <w:pStyle w:val="PL"/>
      </w:pPr>
      <w:r w:rsidRPr="002178AD">
        <w:t xml:space="preserve">          $ref: 'TS29571_CommonData.yaml#/components/responses/503'</w:t>
      </w:r>
    </w:p>
    <w:p w14:paraId="1C902777" w14:textId="77777777" w:rsidR="007A147A" w:rsidRPr="002178AD" w:rsidRDefault="007A147A" w:rsidP="007A147A">
      <w:pPr>
        <w:pStyle w:val="PL"/>
      </w:pPr>
      <w:r w:rsidRPr="002178AD">
        <w:t xml:space="preserve">        default:</w:t>
      </w:r>
    </w:p>
    <w:p w14:paraId="6146C71C" w14:textId="77777777" w:rsidR="007A147A" w:rsidRPr="002178AD" w:rsidRDefault="007A147A" w:rsidP="007A147A">
      <w:pPr>
        <w:pStyle w:val="PL"/>
      </w:pPr>
      <w:r w:rsidRPr="002178AD">
        <w:t xml:space="preserve">          $ref: 'TS29571_CommonData.yaml#/components/responses/default'</w:t>
      </w:r>
    </w:p>
    <w:p w14:paraId="735176ED" w14:textId="77777777" w:rsidR="007A147A" w:rsidRDefault="007A147A" w:rsidP="007A147A">
      <w:pPr>
        <w:pStyle w:val="PL"/>
      </w:pPr>
    </w:p>
    <w:p w14:paraId="174C68AC" w14:textId="77777777" w:rsidR="007A147A" w:rsidRPr="002178AD" w:rsidRDefault="007A147A" w:rsidP="007A147A">
      <w:pPr>
        <w:pStyle w:val="PL"/>
      </w:pPr>
      <w:r w:rsidRPr="002178AD">
        <w:t xml:space="preserve">    patch:</w:t>
      </w:r>
    </w:p>
    <w:p w14:paraId="69584AA6" w14:textId="77777777" w:rsidR="007A147A" w:rsidRPr="002178AD" w:rsidRDefault="007A147A" w:rsidP="007A147A">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B34BD09" w14:textId="77777777" w:rsidR="007A147A" w:rsidRPr="002178AD" w:rsidRDefault="007A147A" w:rsidP="007A147A">
      <w:pPr>
        <w:pStyle w:val="PL"/>
      </w:pPr>
      <w:r w:rsidRPr="002178AD">
        <w:t xml:space="preserve">      operationId: </w:t>
      </w:r>
      <w:r>
        <w:t>Modify</w:t>
      </w:r>
      <w:r w:rsidRPr="002178AD">
        <w:t>Ind</w:t>
      </w:r>
      <w:r>
        <w:rPr>
          <w:lang w:eastAsia="zh-CN"/>
        </w:rPr>
        <w:t>AFReqQoS</w:t>
      </w:r>
      <w:r w:rsidRPr="002178AD">
        <w:t>Data</w:t>
      </w:r>
      <w:r>
        <w:t>Set</w:t>
      </w:r>
    </w:p>
    <w:p w14:paraId="3144F057" w14:textId="77777777" w:rsidR="007A147A" w:rsidRPr="002178AD" w:rsidRDefault="007A147A" w:rsidP="007A147A">
      <w:pPr>
        <w:pStyle w:val="PL"/>
      </w:pPr>
      <w:r w:rsidRPr="002178AD">
        <w:t xml:space="preserve">      tags:</w:t>
      </w:r>
    </w:p>
    <w:p w14:paraId="3CC50D00" w14:textId="77777777" w:rsidR="007A147A" w:rsidRPr="002178AD" w:rsidRDefault="007A147A" w:rsidP="007A147A">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6E909935" w14:textId="77777777" w:rsidR="007A147A" w:rsidRPr="002178AD" w:rsidRDefault="007A147A" w:rsidP="007A147A">
      <w:pPr>
        <w:pStyle w:val="PL"/>
      </w:pPr>
      <w:r w:rsidRPr="002178AD">
        <w:t xml:space="preserve">      security:</w:t>
      </w:r>
    </w:p>
    <w:p w14:paraId="3C5268C9" w14:textId="77777777" w:rsidR="007A147A" w:rsidRPr="002178AD" w:rsidRDefault="007A147A" w:rsidP="007A147A">
      <w:pPr>
        <w:pStyle w:val="PL"/>
      </w:pPr>
      <w:r w:rsidRPr="002178AD">
        <w:t xml:space="preserve">        - {}</w:t>
      </w:r>
    </w:p>
    <w:p w14:paraId="408ABB77" w14:textId="77777777" w:rsidR="007A147A" w:rsidRPr="002178AD" w:rsidRDefault="007A147A" w:rsidP="007A147A">
      <w:pPr>
        <w:pStyle w:val="PL"/>
      </w:pPr>
      <w:r w:rsidRPr="002178AD">
        <w:t xml:space="preserve">        - oAuth2ClientCredentials:</w:t>
      </w:r>
    </w:p>
    <w:p w14:paraId="254692E8" w14:textId="77777777" w:rsidR="007A147A" w:rsidRPr="002178AD" w:rsidRDefault="007A147A" w:rsidP="007A147A">
      <w:pPr>
        <w:pStyle w:val="PL"/>
      </w:pPr>
      <w:r w:rsidRPr="002178AD">
        <w:t xml:space="preserve">          - nudr-dr</w:t>
      </w:r>
    </w:p>
    <w:p w14:paraId="1F7E9D7C" w14:textId="77777777" w:rsidR="007A147A" w:rsidRPr="002178AD" w:rsidRDefault="007A147A" w:rsidP="007A147A">
      <w:pPr>
        <w:pStyle w:val="PL"/>
      </w:pPr>
      <w:r w:rsidRPr="002178AD">
        <w:t xml:space="preserve">        - oAuth2ClientCredentials:</w:t>
      </w:r>
    </w:p>
    <w:p w14:paraId="576C514C" w14:textId="77777777" w:rsidR="007A147A" w:rsidRPr="002178AD" w:rsidRDefault="007A147A" w:rsidP="007A147A">
      <w:pPr>
        <w:pStyle w:val="PL"/>
      </w:pPr>
      <w:r w:rsidRPr="002178AD">
        <w:t xml:space="preserve">          - nudr-dr</w:t>
      </w:r>
    </w:p>
    <w:p w14:paraId="7177B3BD" w14:textId="77777777" w:rsidR="007A147A" w:rsidRDefault="007A147A" w:rsidP="007A147A">
      <w:pPr>
        <w:pStyle w:val="PL"/>
      </w:pPr>
      <w:r w:rsidRPr="002178AD">
        <w:t xml:space="preserve">          - nudr-dr:application-data</w:t>
      </w:r>
    </w:p>
    <w:p w14:paraId="18373F6A" w14:textId="77777777" w:rsidR="007A147A" w:rsidRDefault="007A147A" w:rsidP="007A147A">
      <w:pPr>
        <w:pStyle w:val="PL"/>
      </w:pPr>
      <w:r>
        <w:t xml:space="preserve">        - oAuth2ClientCredentials:</w:t>
      </w:r>
    </w:p>
    <w:p w14:paraId="1A8892C3" w14:textId="77777777" w:rsidR="007A147A" w:rsidRDefault="007A147A" w:rsidP="007A147A">
      <w:pPr>
        <w:pStyle w:val="PL"/>
      </w:pPr>
      <w:r>
        <w:t xml:space="preserve">          - nudr-dr</w:t>
      </w:r>
    </w:p>
    <w:p w14:paraId="047300BC" w14:textId="77777777" w:rsidR="007A147A" w:rsidRDefault="007A147A" w:rsidP="007A147A">
      <w:pPr>
        <w:pStyle w:val="PL"/>
      </w:pPr>
      <w:r>
        <w:t xml:space="preserve">          - nudr-dr:application-data</w:t>
      </w:r>
    </w:p>
    <w:p w14:paraId="4AEFE11F" w14:textId="77777777" w:rsidR="007A147A" w:rsidRPr="002178AD" w:rsidRDefault="007A147A" w:rsidP="007A147A">
      <w:pPr>
        <w:pStyle w:val="PL"/>
      </w:pPr>
      <w:r>
        <w:t xml:space="preserve">          - nudr-dr:application-data:af-qos-data-sets:modify</w:t>
      </w:r>
    </w:p>
    <w:p w14:paraId="6F9C3E45" w14:textId="77777777" w:rsidR="007A147A" w:rsidRPr="002178AD" w:rsidRDefault="007A147A" w:rsidP="007A147A">
      <w:pPr>
        <w:pStyle w:val="PL"/>
      </w:pPr>
      <w:r w:rsidRPr="002178AD">
        <w:t xml:space="preserve">      requestBody:</w:t>
      </w:r>
    </w:p>
    <w:p w14:paraId="580DDF5E" w14:textId="77777777" w:rsidR="007A147A" w:rsidRPr="002178AD" w:rsidRDefault="007A147A" w:rsidP="007A147A">
      <w:pPr>
        <w:pStyle w:val="PL"/>
      </w:pPr>
      <w:r w:rsidRPr="002178AD">
        <w:t xml:space="preserve">        required: true</w:t>
      </w:r>
    </w:p>
    <w:p w14:paraId="273EEE32" w14:textId="77777777" w:rsidR="007A147A" w:rsidRPr="002178AD" w:rsidRDefault="007A147A" w:rsidP="007A147A">
      <w:pPr>
        <w:pStyle w:val="PL"/>
      </w:pPr>
      <w:r w:rsidRPr="002178AD">
        <w:t xml:space="preserve">        content:</w:t>
      </w:r>
    </w:p>
    <w:p w14:paraId="3444ADDC" w14:textId="77777777" w:rsidR="007A147A" w:rsidRPr="002178AD" w:rsidRDefault="007A147A" w:rsidP="007A147A">
      <w:pPr>
        <w:pStyle w:val="PL"/>
      </w:pPr>
      <w:r w:rsidRPr="002178AD">
        <w:t xml:space="preserve">          application/merge-patch+json:</w:t>
      </w:r>
    </w:p>
    <w:p w14:paraId="49CEA584" w14:textId="77777777" w:rsidR="007A147A" w:rsidRPr="002178AD" w:rsidRDefault="007A147A" w:rsidP="007A147A">
      <w:pPr>
        <w:pStyle w:val="PL"/>
      </w:pPr>
      <w:r w:rsidRPr="002178AD">
        <w:t xml:space="preserve">            schema:</w:t>
      </w:r>
    </w:p>
    <w:p w14:paraId="17B09591" w14:textId="77777777" w:rsidR="007A147A" w:rsidRPr="002178AD" w:rsidRDefault="007A147A" w:rsidP="007A147A">
      <w:pPr>
        <w:pStyle w:val="PL"/>
      </w:pPr>
      <w:r w:rsidRPr="002178AD">
        <w:t xml:space="preserve">              $ref: '#/components/schemas/</w:t>
      </w:r>
      <w:r>
        <w:t>AfRequestedQos</w:t>
      </w:r>
      <w:r w:rsidRPr="002178AD">
        <w:t>DataPatch'</w:t>
      </w:r>
    </w:p>
    <w:p w14:paraId="6C66A2A1" w14:textId="77777777" w:rsidR="007A147A" w:rsidRPr="002178AD" w:rsidRDefault="007A147A" w:rsidP="007A147A">
      <w:pPr>
        <w:pStyle w:val="PL"/>
      </w:pPr>
      <w:r w:rsidRPr="002178AD">
        <w:t xml:space="preserve">      responses:</w:t>
      </w:r>
    </w:p>
    <w:p w14:paraId="3879FB37" w14:textId="77777777" w:rsidR="007A147A" w:rsidRPr="002178AD" w:rsidRDefault="007A147A" w:rsidP="007A147A">
      <w:pPr>
        <w:pStyle w:val="PL"/>
      </w:pPr>
      <w:r w:rsidRPr="002178AD">
        <w:t xml:space="preserve">        '200':</w:t>
      </w:r>
    </w:p>
    <w:p w14:paraId="3AA74938" w14:textId="77777777" w:rsidR="007A147A" w:rsidRPr="002178AD" w:rsidRDefault="007A147A" w:rsidP="007A147A">
      <w:pPr>
        <w:pStyle w:val="PL"/>
        <w:rPr>
          <w:lang w:eastAsia="zh-CN"/>
        </w:rPr>
      </w:pPr>
      <w:r w:rsidRPr="002178AD">
        <w:t xml:space="preserve">          description: </w:t>
      </w:r>
      <w:r w:rsidRPr="002178AD">
        <w:rPr>
          <w:lang w:eastAsia="zh-CN"/>
        </w:rPr>
        <w:t>&gt;</w:t>
      </w:r>
    </w:p>
    <w:p w14:paraId="3EB0B3D3" w14:textId="77777777" w:rsidR="007A147A" w:rsidRPr="002178AD" w:rsidRDefault="007A147A" w:rsidP="007A147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1BEF6E43" w14:textId="77777777" w:rsidR="007A147A" w:rsidRPr="002178AD" w:rsidRDefault="007A147A" w:rsidP="007A147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B65B431" w14:textId="77777777" w:rsidR="007A147A" w:rsidRPr="002178AD" w:rsidRDefault="007A147A" w:rsidP="007A147A">
      <w:pPr>
        <w:pStyle w:val="PL"/>
      </w:pPr>
      <w:r w:rsidRPr="002178AD">
        <w:t xml:space="preserve">          content:</w:t>
      </w:r>
    </w:p>
    <w:p w14:paraId="17BE89F4" w14:textId="77777777" w:rsidR="007A147A" w:rsidRPr="002178AD" w:rsidRDefault="007A147A" w:rsidP="007A147A">
      <w:pPr>
        <w:pStyle w:val="PL"/>
      </w:pPr>
      <w:r w:rsidRPr="002178AD">
        <w:t xml:space="preserve">            application/json:</w:t>
      </w:r>
    </w:p>
    <w:p w14:paraId="03BF1A6E" w14:textId="77777777" w:rsidR="007A147A" w:rsidRPr="002178AD" w:rsidRDefault="007A147A" w:rsidP="007A147A">
      <w:pPr>
        <w:pStyle w:val="PL"/>
      </w:pPr>
      <w:r w:rsidRPr="002178AD">
        <w:t xml:space="preserve">              schema:</w:t>
      </w:r>
    </w:p>
    <w:p w14:paraId="556597B2" w14:textId="77777777" w:rsidR="007A147A" w:rsidRPr="002178AD" w:rsidRDefault="007A147A" w:rsidP="007A147A">
      <w:pPr>
        <w:pStyle w:val="PL"/>
      </w:pPr>
      <w:r w:rsidRPr="002178AD">
        <w:t xml:space="preserve">                $ref: '#/components/schemas/</w:t>
      </w:r>
      <w:r>
        <w:t>AfRequestedQos</w:t>
      </w:r>
      <w:r w:rsidRPr="002178AD">
        <w:t>Data'</w:t>
      </w:r>
    </w:p>
    <w:p w14:paraId="3579682C" w14:textId="77777777" w:rsidR="007A147A" w:rsidRPr="002178AD" w:rsidRDefault="007A147A" w:rsidP="007A147A">
      <w:pPr>
        <w:pStyle w:val="PL"/>
      </w:pPr>
      <w:r w:rsidRPr="002178AD">
        <w:t xml:space="preserve">        '204':</w:t>
      </w:r>
    </w:p>
    <w:p w14:paraId="0D9E3807" w14:textId="77777777" w:rsidR="007A147A" w:rsidRPr="002178AD" w:rsidRDefault="007A147A" w:rsidP="007A147A">
      <w:pPr>
        <w:pStyle w:val="PL"/>
        <w:rPr>
          <w:lang w:eastAsia="zh-CN"/>
        </w:rPr>
      </w:pPr>
      <w:r w:rsidRPr="002178AD">
        <w:t xml:space="preserve">          description: </w:t>
      </w:r>
      <w:r w:rsidRPr="002178AD">
        <w:rPr>
          <w:lang w:eastAsia="zh-CN"/>
        </w:rPr>
        <w:t>&gt;</w:t>
      </w:r>
    </w:p>
    <w:p w14:paraId="09D8286E" w14:textId="77777777" w:rsidR="007A147A" w:rsidRPr="002178AD" w:rsidRDefault="007A147A" w:rsidP="007A147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4493CD2A" w14:textId="77777777" w:rsidR="007A147A" w:rsidRPr="002178AD" w:rsidRDefault="007A147A" w:rsidP="007A147A">
      <w:pPr>
        <w:pStyle w:val="PL"/>
      </w:pPr>
      <w:r w:rsidRPr="002178AD">
        <w:t xml:space="preserve">            </w:t>
      </w:r>
      <w:r>
        <w:t>and no content is returned in the response body</w:t>
      </w:r>
      <w:r w:rsidRPr="002178AD">
        <w:t>.</w:t>
      </w:r>
    </w:p>
    <w:p w14:paraId="7532AFDA" w14:textId="77777777" w:rsidR="007A147A" w:rsidRPr="002178AD" w:rsidRDefault="007A147A" w:rsidP="007A147A">
      <w:pPr>
        <w:pStyle w:val="PL"/>
      </w:pPr>
      <w:r w:rsidRPr="002178AD">
        <w:t xml:space="preserve">        '400':</w:t>
      </w:r>
    </w:p>
    <w:p w14:paraId="3491381B" w14:textId="77777777" w:rsidR="007A147A" w:rsidRPr="002178AD" w:rsidRDefault="007A147A" w:rsidP="007A147A">
      <w:pPr>
        <w:pStyle w:val="PL"/>
      </w:pPr>
      <w:r w:rsidRPr="002178AD">
        <w:t xml:space="preserve">          $ref: 'TS29571_CommonData.yaml#/components/responses/400'</w:t>
      </w:r>
    </w:p>
    <w:p w14:paraId="42222BAA" w14:textId="77777777" w:rsidR="007A147A" w:rsidRPr="002178AD" w:rsidRDefault="007A147A" w:rsidP="007A147A">
      <w:pPr>
        <w:pStyle w:val="PL"/>
      </w:pPr>
      <w:r w:rsidRPr="002178AD">
        <w:t xml:space="preserve">        '401':</w:t>
      </w:r>
    </w:p>
    <w:p w14:paraId="33F1FA04" w14:textId="77777777" w:rsidR="007A147A" w:rsidRPr="002178AD" w:rsidRDefault="007A147A" w:rsidP="007A147A">
      <w:pPr>
        <w:pStyle w:val="PL"/>
      </w:pPr>
      <w:r w:rsidRPr="002178AD">
        <w:t xml:space="preserve">          $ref: 'TS29571_CommonData.yaml#/components/responses/401'</w:t>
      </w:r>
    </w:p>
    <w:p w14:paraId="65113C73" w14:textId="77777777" w:rsidR="007A147A" w:rsidRPr="002178AD" w:rsidRDefault="007A147A" w:rsidP="007A147A">
      <w:pPr>
        <w:pStyle w:val="PL"/>
      </w:pPr>
      <w:r w:rsidRPr="002178AD">
        <w:t xml:space="preserve">        '403':</w:t>
      </w:r>
    </w:p>
    <w:p w14:paraId="6148EF2D" w14:textId="77777777" w:rsidR="007A147A" w:rsidRPr="002178AD" w:rsidRDefault="007A147A" w:rsidP="007A147A">
      <w:pPr>
        <w:pStyle w:val="PL"/>
      </w:pPr>
      <w:r w:rsidRPr="002178AD">
        <w:t xml:space="preserve">          $ref: 'TS29571_CommonData.yaml#/components/responses/403'</w:t>
      </w:r>
    </w:p>
    <w:p w14:paraId="460C84AA" w14:textId="77777777" w:rsidR="007A147A" w:rsidRPr="002178AD" w:rsidRDefault="007A147A" w:rsidP="007A147A">
      <w:pPr>
        <w:pStyle w:val="PL"/>
      </w:pPr>
      <w:r w:rsidRPr="002178AD">
        <w:lastRenderedPageBreak/>
        <w:t xml:space="preserve">        '404':</w:t>
      </w:r>
    </w:p>
    <w:p w14:paraId="694A3623" w14:textId="77777777" w:rsidR="007A147A" w:rsidRPr="002178AD" w:rsidRDefault="007A147A" w:rsidP="007A147A">
      <w:pPr>
        <w:pStyle w:val="PL"/>
      </w:pPr>
      <w:r w:rsidRPr="002178AD">
        <w:t xml:space="preserve">          $ref: 'TS29571_CommonData.yaml#/components/responses/404'</w:t>
      </w:r>
    </w:p>
    <w:p w14:paraId="5F0BC863" w14:textId="77777777" w:rsidR="007A147A" w:rsidRPr="002178AD" w:rsidRDefault="007A147A" w:rsidP="007A147A">
      <w:pPr>
        <w:pStyle w:val="PL"/>
      </w:pPr>
      <w:r w:rsidRPr="002178AD">
        <w:t xml:space="preserve">        '411':</w:t>
      </w:r>
    </w:p>
    <w:p w14:paraId="6213587A" w14:textId="77777777" w:rsidR="007A147A" w:rsidRPr="002178AD" w:rsidRDefault="007A147A" w:rsidP="007A147A">
      <w:pPr>
        <w:pStyle w:val="PL"/>
      </w:pPr>
      <w:r w:rsidRPr="002178AD">
        <w:t xml:space="preserve">          $ref: 'TS29571_CommonData.yaml#/components/responses/411'</w:t>
      </w:r>
    </w:p>
    <w:p w14:paraId="1B362A59" w14:textId="77777777" w:rsidR="007A147A" w:rsidRPr="002178AD" w:rsidRDefault="007A147A" w:rsidP="007A147A">
      <w:pPr>
        <w:pStyle w:val="PL"/>
      </w:pPr>
      <w:r w:rsidRPr="002178AD">
        <w:t xml:space="preserve">        '413':</w:t>
      </w:r>
    </w:p>
    <w:p w14:paraId="08034CA3" w14:textId="77777777" w:rsidR="007A147A" w:rsidRPr="002178AD" w:rsidRDefault="007A147A" w:rsidP="007A147A">
      <w:pPr>
        <w:pStyle w:val="PL"/>
      </w:pPr>
      <w:r w:rsidRPr="002178AD">
        <w:t xml:space="preserve">          $ref: 'TS29571_CommonData.yaml#/components/responses/413'</w:t>
      </w:r>
    </w:p>
    <w:p w14:paraId="019FB474" w14:textId="77777777" w:rsidR="007A147A" w:rsidRPr="002178AD" w:rsidRDefault="007A147A" w:rsidP="007A147A">
      <w:pPr>
        <w:pStyle w:val="PL"/>
      </w:pPr>
      <w:r w:rsidRPr="002178AD">
        <w:t xml:space="preserve">        '415':</w:t>
      </w:r>
    </w:p>
    <w:p w14:paraId="66DA7232" w14:textId="77777777" w:rsidR="007A147A" w:rsidRPr="002178AD" w:rsidRDefault="007A147A" w:rsidP="007A147A">
      <w:pPr>
        <w:pStyle w:val="PL"/>
      </w:pPr>
      <w:r w:rsidRPr="002178AD">
        <w:t xml:space="preserve">          $ref: 'TS29571_CommonData.yaml#/components/responses/415'</w:t>
      </w:r>
    </w:p>
    <w:p w14:paraId="655BE0DF" w14:textId="77777777" w:rsidR="007A147A" w:rsidRPr="002178AD" w:rsidRDefault="007A147A" w:rsidP="007A147A">
      <w:pPr>
        <w:pStyle w:val="PL"/>
      </w:pPr>
      <w:r w:rsidRPr="002178AD">
        <w:t xml:space="preserve">        '429':</w:t>
      </w:r>
    </w:p>
    <w:p w14:paraId="10CEC838" w14:textId="77777777" w:rsidR="007A147A" w:rsidRPr="002178AD" w:rsidRDefault="007A147A" w:rsidP="007A147A">
      <w:pPr>
        <w:pStyle w:val="PL"/>
      </w:pPr>
      <w:r w:rsidRPr="002178AD">
        <w:t xml:space="preserve">          $ref: 'TS29571_CommonData.yaml#/components/responses/429'</w:t>
      </w:r>
    </w:p>
    <w:p w14:paraId="67E3D3D3" w14:textId="77777777" w:rsidR="007A147A" w:rsidRPr="002178AD" w:rsidRDefault="007A147A" w:rsidP="007A147A">
      <w:pPr>
        <w:pStyle w:val="PL"/>
      </w:pPr>
      <w:r w:rsidRPr="002178AD">
        <w:t xml:space="preserve">        '500':</w:t>
      </w:r>
    </w:p>
    <w:p w14:paraId="2A422A6F" w14:textId="77777777" w:rsidR="007A147A" w:rsidRDefault="007A147A" w:rsidP="007A147A">
      <w:pPr>
        <w:pStyle w:val="PL"/>
      </w:pPr>
      <w:r w:rsidRPr="002178AD">
        <w:t xml:space="preserve">          $ref: 'TS29571_CommonData.yaml#/components/responses/500'</w:t>
      </w:r>
    </w:p>
    <w:p w14:paraId="4762A390" w14:textId="77777777" w:rsidR="007A147A" w:rsidRPr="002178AD" w:rsidRDefault="007A147A" w:rsidP="007A147A">
      <w:pPr>
        <w:pStyle w:val="PL"/>
      </w:pPr>
      <w:r w:rsidRPr="002178AD">
        <w:t xml:space="preserve">        '50</w:t>
      </w:r>
      <w:r>
        <w:t>2</w:t>
      </w:r>
      <w:r w:rsidRPr="002178AD">
        <w:t>':</w:t>
      </w:r>
    </w:p>
    <w:p w14:paraId="2E29B0D7" w14:textId="77777777" w:rsidR="007A147A" w:rsidRPr="002178AD" w:rsidRDefault="007A147A" w:rsidP="007A147A">
      <w:pPr>
        <w:pStyle w:val="PL"/>
      </w:pPr>
      <w:r w:rsidRPr="002178AD">
        <w:t xml:space="preserve">          $ref: 'TS29571_CommonData.yaml#/components/responses/50</w:t>
      </w:r>
      <w:r>
        <w:t>2</w:t>
      </w:r>
      <w:r w:rsidRPr="002178AD">
        <w:t>'</w:t>
      </w:r>
    </w:p>
    <w:p w14:paraId="107206AB" w14:textId="77777777" w:rsidR="007A147A" w:rsidRPr="002178AD" w:rsidRDefault="007A147A" w:rsidP="007A147A">
      <w:pPr>
        <w:pStyle w:val="PL"/>
      </w:pPr>
      <w:r w:rsidRPr="002178AD">
        <w:t xml:space="preserve">        '503':</w:t>
      </w:r>
    </w:p>
    <w:p w14:paraId="01768A71" w14:textId="77777777" w:rsidR="007A147A" w:rsidRPr="002178AD" w:rsidRDefault="007A147A" w:rsidP="007A147A">
      <w:pPr>
        <w:pStyle w:val="PL"/>
      </w:pPr>
      <w:r w:rsidRPr="002178AD">
        <w:t xml:space="preserve">          $ref: 'TS29571_CommonData.yaml#/components/responses/503'</w:t>
      </w:r>
    </w:p>
    <w:p w14:paraId="3BA9CCFE" w14:textId="77777777" w:rsidR="007A147A" w:rsidRPr="002178AD" w:rsidRDefault="007A147A" w:rsidP="007A147A">
      <w:pPr>
        <w:pStyle w:val="PL"/>
      </w:pPr>
      <w:r w:rsidRPr="002178AD">
        <w:t xml:space="preserve">        default:</w:t>
      </w:r>
    </w:p>
    <w:p w14:paraId="7C2A1219" w14:textId="77777777" w:rsidR="007A147A" w:rsidRPr="002178AD" w:rsidRDefault="007A147A" w:rsidP="007A147A">
      <w:pPr>
        <w:pStyle w:val="PL"/>
      </w:pPr>
      <w:r w:rsidRPr="002178AD">
        <w:t xml:space="preserve">          $ref: 'TS29571_CommonData.yaml#/components/responses/default'</w:t>
      </w:r>
    </w:p>
    <w:p w14:paraId="75054EFA" w14:textId="77777777" w:rsidR="007A147A" w:rsidRDefault="007A147A" w:rsidP="007A147A">
      <w:pPr>
        <w:pStyle w:val="PL"/>
      </w:pPr>
    </w:p>
    <w:p w14:paraId="67B3BD6F" w14:textId="77777777" w:rsidR="007A147A" w:rsidRPr="002178AD" w:rsidRDefault="007A147A" w:rsidP="007A147A">
      <w:pPr>
        <w:pStyle w:val="PL"/>
      </w:pPr>
      <w:r w:rsidRPr="002178AD">
        <w:t xml:space="preserve">    delete:</w:t>
      </w:r>
    </w:p>
    <w:p w14:paraId="75774BD3" w14:textId="77777777" w:rsidR="007A147A" w:rsidRPr="002178AD" w:rsidRDefault="007A147A" w:rsidP="007A147A">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7CA4CB32" w14:textId="77777777" w:rsidR="007A147A" w:rsidRPr="002178AD" w:rsidRDefault="007A147A" w:rsidP="007A147A">
      <w:pPr>
        <w:pStyle w:val="PL"/>
      </w:pPr>
      <w:r w:rsidRPr="002178AD">
        <w:t xml:space="preserve">      operationId: DeleteInd</w:t>
      </w:r>
      <w:r>
        <w:rPr>
          <w:lang w:eastAsia="zh-CN"/>
        </w:rPr>
        <w:t>AFReqQoS</w:t>
      </w:r>
      <w:r w:rsidRPr="002178AD">
        <w:t>Data</w:t>
      </w:r>
      <w:r>
        <w:t>Set</w:t>
      </w:r>
    </w:p>
    <w:p w14:paraId="59142C95" w14:textId="77777777" w:rsidR="007A147A" w:rsidRPr="002178AD" w:rsidRDefault="007A147A" w:rsidP="007A147A">
      <w:pPr>
        <w:pStyle w:val="PL"/>
      </w:pPr>
      <w:r w:rsidRPr="002178AD">
        <w:t xml:space="preserve">      tags:</w:t>
      </w:r>
    </w:p>
    <w:p w14:paraId="75FF2DDC" w14:textId="77777777" w:rsidR="007A147A" w:rsidRPr="002178AD" w:rsidRDefault="007A147A" w:rsidP="007A147A">
      <w:pPr>
        <w:pStyle w:val="PL"/>
      </w:pPr>
      <w:r w:rsidRPr="002178AD">
        <w:t xml:space="preserve">        - Individual </w:t>
      </w:r>
      <w:r>
        <w:rPr>
          <w:lang w:eastAsia="zh-CN"/>
        </w:rPr>
        <w:t>AF requested QoS</w:t>
      </w:r>
      <w:r w:rsidRPr="002178AD">
        <w:t xml:space="preserve"> Data </w:t>
      </w:r>
      <w:r>
        <w:t xml:space="preserve">Set </w:t>
      </w:r>
      <w:r w:rsidRPr="002178AD">
        <w:t>(Document)</w:t>
      </w:r>
    </w:p>
    <w:p w14:paraId="598F5A0A" w14:textId="77777777" w:rsidR="007A147A" w:rsidRPr="002178AD" w:rsidRDefault="007A147A" w:rsidP="007A147A">
      <w:pPr>
        <w:pStyle w:val="PL"/>
      </w:pPr>
      <w:r w:rsidRPr="002178AD">
        <w:t xml:space="preserve">      security:</w:t>
      </w:r>
    </w:p>
    <w:p w14:paraId="6B7E1B0E" w14:textId="77777777" w:rsidR="007A147A" w:rsidRPr="002178AD" w:rsidRDefault="007A147A" w:rsidP="007A147A">
      <w:pPr>
        <w:pStyle w:val="PL"/>
      </w:pPr>
      <w:r w:rsidRPr="002178AD">
        <w:t xml:space="preserve">        - {}</w:t>
      </w:r>
    </w:p>
    <w:p w14:paraId="5FE0D7BA" w14:textId="77777777" w:rsidR="007A147A" w:rsidRPr="002178AD" w:rsidRDefault="007A147A" w:rsidP="007A147A">
      <w:pPr>
        <w:pStyle w:val="PL"/>
      </w:pPr>
      <w:r w:rsidRPr="002178AD">
        <w:t xml:space="preserve">        - oAuth2ClientCredentials:</w:t>
      </w:r>
    </w:p>
    <w:p w14:paraId="4FC0ED49" w14:textId="77777777" w:rsidR="007A147A" w:rsidRPr="002178AD" w:rsidRDefault="007A147A" w:rsidP="007A147A">
      <w:pPr>
        <w:pStyle w:val="PL"/>
      </w:pPr>
      <w:r w:rsidRPr="002178AD">
        <w:t xml:space="preserve">          - nudr-dr</w:t>
      </w:r>
    </w:p>
    <w:p w14:paraId="375BE6E2" w14:textId="77777777" w:rsidR="007A147A" w:rsidRPr="002178AD" w:rsidRDefault="007A147A" w:rsidP="007A147A">
      <w:pPr>
        <w:pStyle w:val="PL"/>
      </w:pPr>
      <w:r w:rsidRPr="002178AD">
        <w:t xml:space="preserve">        - oAuth2ClientCredentials:</w:t>
      </w:r>
    </w:p>
    <w:p w14:paraId="5BB52C04" w14:textId="77777777" w:rsidR="007A147A" w:rsidRPr="002178AD" w:rsidRDefault="007A147A" w:rsidP="007A147A">
      <w:pPr>
        <w:pStyle w:val="PL"/>
      </w:pPr>
      <w:r w:rsidRPr="002178AD">
        <w:t xml:space="preserve">          - nudr-dr</w:t>
      </w:r>
    </w:p>
    <w:p w14:paraId="50666CF8" w14:textId="77777777" w:rsidR="007A147A" w:rsidRDefault="007A147A" w:rsidP="007A147A">
      <w:pPr>
        <w:pStyle w:val="PL"/>
      </w:pPr>
      <w:r w:rsidRPr="002178AD">
        <w:t xml:space="preserve">          - nudr-dr:application-data</w:t>
      </w:r>
    </w:p>
    <w:p w14:paraId="046F45EE" w14:textId="77777777" w:rsidR="007A147A" w:rsidRDefault="007A147A" w:rsidP="007A147A">
      <w:pPr>
        <w:pStyle w:val="PL"/>
      </w:pPr>
      <w:r>
        <w:t xml:space="preserve">        - oAuth2ClientCredentials:</w:t>
      </w:r>
    </w:p>
    <w:p w14:paraId="3BDA7B27" w14:textId="77777777" w:rsidR="007A147A" w:rsidRDefault="007A147A" w:rsidP="007A147A">
      <w:pPr>
        <w:pStyle w:val="PL"/>
      </w:pPr>
      <w:r>
        <w:t xml:space="preserve">          - nudr-dr</w:t>
      </w:r>
    </w:p>
    <w:p w14:paraId="47B349C7" w14:textId="77777777" w:rsidR="007A147A" w:rsidRDefault="007A147A" w:rsidP="007A147A">
      <w:pPr>
        <w:pStyle w:val="PL"/>
      </w:pPr>
      <w:r>
        <w:t xml:space="preserve">          - nudr-dr:application-data</w:t>
      </w:r>
    </w:p>
    <w:p w14:paraId="4422437D" w14:textId="77777777" w:rsidR="007A147A" w:rsidRPr="002178AD" w:rsidRDefault="007A147A" w:rsidP="007A147A">
      <w:pPr>
        <w:pStyle w:val="PL"/>
      </w:pPr>
      <w:r>
        <w:t xml:space="preserve">          - nudr-dr:application-data:af-qos-data-sets:modify</w:t>
      </w:r>
    </w:p>
    <w:p w14:paraId="7183F756" w14:textId="77777777" w:rsidR="007A147A" w:rsidRPr="002178AD" w:rsidRDefault="007A147A" w:rsidP="007A147A">
      <w:pPr>
        <w:pStyle w:val="PL"/>
      </w:pPr>
      <w:r w:rsidRPr="002178AD">
        <w:t xml:space="preserve">      responses:</w:t>
      </w:r>
    </w:p>
    <w:p w14:paraId="6EB491C7" w14:textId="77777777" w:rsidR="007A147A" w:rsidRPr="002178AD" w:rsidRDefault="007A147A" w:rsidP="007A147A">
      <w:pPr>
        <w:pStyle w:val="PL"/>
      </w:pPr>
      <w:r w:rsidRPr="002178AD">
        <w:t xml:space="preserve">        '204':</w:t>
      </w:r>
    </w:p>
    <w:p w14:paraId="20498318" w14:textId="77777777" w:rsidR="007A147A" w:rsidRDefault="007A147A" w:rsidP="007A147A">
      <w:pPr>
        <w:pStyle w:val="PL"/>
        <w:rPr>
          <w:lang w:eastAsia="zh-CN"/>
        </w:rPr>
      </w:pPr>
      <w:r w:rsidRPr="002178AD">
        <w:t xml:space="preserve">          description: </w:t>
      </w:r>
      <w:r w:rsidRPr="002178AD">
        <w:rPr>
          <w:lang w:eastAsia="zh-CN"/>
        </w:rPr>
        <w:t>&gt;</w:t>
      </w:r>
    </w:p>
    <w:p w14:paraId="3F36F6AD" w14:textId="77777777" w:rsidR="007A147A" w:rsidRPr="002178AD" w:rsidRDefault="007A147A" w:rsidP="007A147A">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3AA22536" w14:textId="77777777" w:rsidR="007A147A" w:rsidRPr="002178AD" w:rsidRDefault="007A147A" w:rsidP="007A147A">
      <w:pPr>
        <w:pStyle w:val="PL"/>
      </w:pPr>
      <w:r w:rsidRPr="002178AD">
        <w:t xml:space="preserve">        '400':</w:t>
      </w:r>
    </w:p>
    <w:p w14:paraId="797A64B3" w14:textId="77777777" w:rsidR="007A147A" w:rsidRPr="002178AD" w:rsidRDefault="007A147A" w:rsidP="007A147A">
      <w:pPr>
        <w:pStyle w:val="PL"/>
      </w:pPr>
      <w:r w:rsidRPr="002178AD">
        <w:t xml:space="preserve">          $ref: 'TS29571_CommonData.yaml#/components/responses/400'</w:t>
      </w:r>
    </w:p>
    <w:p w14:paraId="6776304B" w14:textId="77777777" w:rsidR="007A147A" w:rsidRPr="002178AD" w:rsidRDefault="007A147A" w:rsidP="007A147A">
      <w:pPr>
        <w:pStyle w:val="PL"/>
      </w:pPr>
      <w:r w:rsidRPr="002178AD">
        <w:t xml:space="preserve">        '401':</w:t>
      </w:r>
    </w:p>
    <w:p w14:paraId="3C27A475" w14:textId="77777777" w:rsidR="007A147A" w:rsidRPr="002178AD" w:rsidRDefault="007A147A" w:rsidP="007A147A">
      <w:pPr>
        <w:pStyle w:val="PL"/>
      </w:pPr>
      <w:r w:rsidRPr="002178AD">
        <w:t xml:space="preserve">          $ref: 'TS29571_CommonData.yaml#/components/responses/401'</w:t>
      </w:r>
    </w:p>
    <w:p w14:paraId="57DCF5F8" w14:textId="77777777" w:rsidR="007A147A" w:rsidRPr="002178AD" w:rsidRDefault="007A147A" w:rsidP="007A147A">
      <w:pPr>
        <w:pStyle w:val="PL"/>
      </w:pPr>
      <w:r w:rsidRPr="002178AD">
        <w:t xml:space="preserve">        '403':</w:t>
      </w:r>
    </w:p>
    <w:p w14:paraId="52D50049" w14:textId="77777777" w:rsidR="007A147A" w:rsidRPr="002178AD" w:rsidRDefault="007A147A" w:rsidP="007A147A">
      <w:pPr>
        <w:pStyle w:val="PL"/>
      </w:pPr>
      <w:r w:rsidRPr="002178AD">
        <w:t xml:space="preserve">          $ref: 'TS29571_CommonData.yaml#/components/responses/403'</w:t>
      </w:r>
    </w:p>
    <w:p w14:paraId="5078DE83" w14:textId="77777777" w:rsidR="007A147A" w:rsidRPr="002178AD" w:rsidRDefault="007A147A" w:rsidP="007A147A">
      <w:pPr>
        <w:pStyle w:val="PL"/>
      </w:pPr>
      <w:r w:rsidRPr="002178AD">
        <w:t xml:space="preserve">        '404':</w:t>
      </w:r>
    </w:p>
    <w:p w14:paraId="47FD3A4E" w14:textId="77777777" w:rsidR="007A147A" w:rsidRPr="002178AD" w:rsidRDefault="007A147A" w:rsidP="007A147A">
      <w:pPr>
        <w:pStyle w:val="PL"/>
      </w:pPr>
      <w:r w:rsidRPr="002178AD">
        <w:t xml:space="preserve">          $ref: 'TS29571_CommonData.yaml#/components/responses/404'</w:t>
      </w:r>
    </w:p>
    <w:p w14:paraId="58B29FB2" w14:textId="77777777" w:rsidR="007A147A" w:rsidRPr="002178AD" w:rsidRDefault="007A147A" w:rsidP="007A147A">
      <w:pPr>
        <w:pStyle w:val="PL"/>
      </w:pPr>
      <w:r w:rsidRPr="002178AD">
        <w:t xml:space="preserve">        '429':</w:t>
      </w:r>
    </w:p>
    <w:p w14:paraId="57A555F1" w14:textId="77777777" w:rsidR="007A147A" w:rsidRPr="002178AD" w:rsidRDefault="007A147A" w:rsidP="007A147A">
      <w:pPr>
        <w:pStyle w:val="PL"/>
      </w:pPr>
      <w:r w:rsidRPr="002178AD">
        <w:t xml:space="preserve">          $ref: 'TS29571_CommonData.yaml#/components/responses/429'</w:t>
      </w:r>
    </w:p>
    <w:p w14:paraId="7CDED610" w14:textId="77777777" w:rsidR="007A147A" w:rsidRPr="002178AD" w:rsidRDefault="007A147A" w:rsidP="007A147A">
      <w:pPr>
        <w:pStyle w:val="PL"/>
      </w:pPr>
      <w:r w:rsidRPr="002178AD">
        <w:t xml:space="preserve">        '500':</w:t>
      </w:r>
    </w:p>
    <w:p w14:paraId="0BC72A03" w14:textId="77777777" w:rsidR="007A147A" w:rsidRDefault="007A147A" w:rsidP="007A147A">
      <w:pPr>
        <w:pStyle w:val="PL"/>
      </w:pPr>
      <w:r w:rsidRPr="002178AD">
        <w:t xml:space="preserve">          $ref: 'TS29571_CommonData.yaml#/components/responses/500'</w:t>
      </w:r>
    </w:p>
    <w:p w14:paraId="72A374DA" w14:textId="77777777" w:rsidR="007A147A" w:rsidRPr="002178AD" w:rsidRDefault="007A147A" w:rsidP="007A147A">
      <w:pPr>
        <w:pStyle w:val="PL"/>
      </w:pPr>
      <w:r w:rsidRPr="002178AD">
        <w:t xml:space="preserve">        '50</w:t>
      </w:r>
      <w:r>
        <w:t>2</w:t>
      </w:r>
      <w:r w:rsidRPr="002178AD">
        <w:t>':</w:t>
      </w:r>
    </w:p>
    <w:p w14:paraId="03C6BF24" w14:textId="77777777" w:rsidR="007A147A" w:rsidRPr="002178AD" w:rsidRDefault="007A147A" w:rsidP="007A147A">
      <w:pPr>
        <w:pStyle w:val="PL"/>
      </w:pPr>
      <w:r w:rsidRPr="002178AD">
        <w:t xml:space="preserve">          $ref: 'TS29571_CommonData.yaml#/components/responses/50</w:t>
      </w:r>
      <w:r>
        <w:t>2</w:t>
      </w:r>
      <w:r w:rsidRPr="002178AD">
        <w:t>'</w:t>
      </w:r>
    </w:p>
    <w:p w14:paraId="7A9F89F0" w14:textId="77777777" w:rsidR="007A147A" w:rsidRPr="002178AD" w:rsidRDefault="007A147A" w:rsidP="007A147A">
      <w:pPr>
        <w:pStyle w:val="PL"/>
      </w:pPr>
      <w:r w:rsidRPr="002178AD">
        <w:t xml:space="preserve">        '503':</w:t>
      </w:r>
    </w:p>
    <w:p w14:paraId="557BAF6D" w14:textId="77777777" w:rsidR="007A147A" w:rsidRPr="002178AD" w:rsidRDefault="007A147A" w:rsidP="007A147A">
      <w:pPr>
        <w:pStyle w:val="PL"/>
      </w:pPr>
      <w:r w:rsidRPr="002178AD">
        <w:t xml:space="preserve">          $ref: 'TS29571_CommonData.yaml#/components/responses/503'</w:t>
      </w:r>
    </w:p>
    <w:p w14:paraId="0505D087" w14:textId="77777777" w:rsidR="007A147A" w:rsidRPr="002178AD" w:rsidRDefault="007A147A" w:rsidP="007A147A">
      <w:pPr>
        <w:pStyle w:val="PL"/>
      </w:pPr>
      <w:r w:rsidRPr="002178AD">
        <w:t xml:space="preserve">        default:</w:t>
      </w:r>
    </w:p>
    <w:p w14:paraId="4B1D7C0C" w14:textId="77777777" w:rsidR="007A147A" w:rsidRPr="002178AD" w:rsidRDefault="007A147A" w:rsidP="007A147A">
      <w:pPr>
        <w:pStyle w:val="PL"/>
      </w:pPr>
      <w:r w:rsidRPr="002178AD">
        <w:t xml:space="preserve">          $ref: 'TS29571_CommonData.yaml#/components/responses/default'</w:t>
      </w:r>
    </w:p>
    <w:p w14:paraId="452CAA42" w14:textId="77777777" w:rsidR="007A147A" w:rsidRPr="002178AD" w:rsidRDefault="007A147A" w:rsidP="007A147A">
      <w:pPr>
        <w:pStyle w:val="PL"/>
      </w:pPr>
    </w:p>
    <w:p w14:paraId="5D8C6DE8" w14:textId="77777777" w:rsidR="007A147A" w:rsidRPr="002178AD" w:rsidRDefault="007A147A" w:rsidP="007A147A">
      <w:pPr>
        <w:pStyle w:val="PL"/>
      </w:pPr>
      <w:r w:rsidRPr="002178AD">
        <w:t xml:space="preserve">  /application-data/subs-to-notify/{subsId}:</w:t>
      </w:r>
    </w:p>
    <w:p w14:paraId="6F614581" w14:textId="77777777" w:rsidR="007A147A" w:rsidRPr="002178AD" w:rsidRDefault="007A147A" w:rsidP="007A147A">
      <w:pPr>
        <w:pStyle w:val="PL"/>
      </w:pPr>
      <w:r w:rsidRPr="002178AD">
        <w:t xml:space="preserve">    parameters:</w:t>
      </w:r>
    </w:p>
    <w:p w14:paraId="01B4591B" w14:textId="77777777" w:rsidR="007A147A" w:rsidRPr="002178AD" w:rsidRDefault="007A147A" w:rsidP="007A147A">
      <w:pPr>
        <w:pStyle w:val="PL"/>
      </w:pPr>
      <w:r w:rsidRPr="002178AD">
        <w:t xml:space="preserve">     - name: subsId</w:t>
      </w:r>
    </w:p>
    <w:p w14:paraId="7ECB225E" w14:textId="77777777" w:rsidR="007A147A" w:rsidRPr="002178AD" w:rsidRDefault="007A147A" w:rsidP="007A147A">
      <w:pPr>
        <w:pStyle w:val="PL"/>
      </w:pPr>
      <w:r w:rsidRPr="002178AD">
        <w:t xml:space="preserve">       in: path</w:t>
      </w:r>
    </w:p>
    <w:p w14:paraId="51F26DE1" w14:textId="77777777" w:rsidR="007A147A" w:rsidRPr="002178AD" w:rsidRDefault="007A147A" w:rsidP="007A147A">
      <w:pPr>
        <w:pStyle w:val="PL"/>
      </w:pPr>
      <w:r w:rsidRPr="002178AD">
        <w:t xml:space="preserve">       required: true</w:t>
      </w:r>
    </w:p>
    <w:p w14:paraId="5C6E39B6" w14:textId="77777777" w:rsidR="007A147A" w:rsidRPr="002178AD" w:rsidRDefault="007A147A" w:rsidP="007A147A">
      <w:pPr>
        <w:pStyle w:val="PL"/>
      </w:pPr>
      <w:r w:rsidRPr="002178AD">
        <w:t xml:space="preserve">       schema:</w:t>
      </w:r>
    </w:p>
    <w:p w14:paraId="0BA8E751" w14:textId="77777777" w:rsidR="007A147A" w:rsidRPr="002178AD" w:rsidRDefault="007A147A" w:rsidP="007A147A">
      <w:pPr>
        <w:pStyle w:val="PL"/>
      </w:pPr>
      <w:r w:rsidRPr="002178AD">
        <w:t xml:space="preserve">         type: string</w:t>
      </w:r>
    </w:p>
    <w:p w14:paraId="69BECCFD" w14:textId="77777777" w:rsidR="007A147A" w:rsidRPr="002178AD" w:rsidRDefault="007A147A" w:rsidP="007A147A">
      <w:pPr>
        <w:pStyle w:val="PL"/>
      </w:pPr>
      <w:r w:rsidRPr="002178AD">
        <w:t xml:space="preserve">    put:</w:t>
      </w:r>
    </w:p>
    <w:p w14:paraId="57CAF973" w14:textId="77777777" w:rsidR="007A147A" w:rsidRPr="002178AD" w:rsidRDefault="007A147A" w:rsidP="007A147A">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20D08E11" w14:textId="77777777" w:rsidR="007A147A" w:rsidRPr="002178AD" w:rsidRDefault="007A147A" w:rsidP="007A147A">
      <w:pPr>
        <w:pStyle w:val="PL"/>
      </w:pPr>
      <w:r w:rsidRPr="002178AD">
        <w:t xml:space="preserve">      operationId: ReplaceIndividualApplicationDataSubscription</w:t>
      </w:r>
    </w:p>
    <w:p w14:paraId="7BE6DB1E" w14:textId="77777777" w:rsidR="007A147A" w:rsidRPr="002178AD" w:rsidRDefault="007A147A" w:rsidP="007A147A">
      <w:pPr>
        <w:pStyle w:val="PL"/>
      </w:pPr>
      <w:r w:rsidRPr="002178AD">
        <w:t xml:space="preserve">      tags:</w:t>
      </w:r>
    </w:p>
    <w:p w14:paraId="62710FE6" w14:textId="77777777" w:rsidR="007A147A" w:rsidRPr="002178AD" w:rsidRDefault="007A147A" w:rsidP="007A147A">
      <w:pPr>
        <w:pStyle w:val="PL"/>
      </w:pPr>
      <w:r w:rsidRPr="002178AD">
        <w:t xml:space="preserve">        - IndividualApplicationDataSubscription (Document)</w:t>
      </w:r>
    </w:p>
    <w:p w14:paraId="267BCA17" w14:textId="77777777" w:rsidR="007A147A" w:rsidRPr="002178AD" w:rsidRDefault="007A147A" w:rsidP="007A147A">
      <w:pPr>
        <w:pStyle w:val="PL"/>
      </w:pPr>
      <w:r w:rsidRPr="002178AD">
        <w:t xml:space="preserve">      security:</w:t>
      </w:r>
    </w:p>
    <w:p w14:paraId="76049E88" w14:textId="77777777" w:rsidR="007A147A" w:rsidRPr="002178AD" w:rsidRDefault="007A147A" w:rsidP="007A147A">
      <w:pPr>
        <w:pStyle w:val="PL"/>
      </w:pPr>
      <w:r w:rsidRPr="002178AD">
        <w:t xml:space="preserve">        - {}</w:t>
      </w:r>
    </w:p>
    <w:p w14:paraId="2A42C0DE" w14:textId="77777777" w:rsidR="007A147A" w:rsidRPr="002178AD" w:rsidRDefault="007A147A" w:rsidP="007A147A">
      <w:pPr>
        <w:pStyle w:val="PL"/>
      </w:pPr>
      <w:r w:rsidRPr="002178AD">
        <w:t xml:space="preserve">        - oAuth2ClientCredentials:</w:t>
      </w:r>
    </w:p>
    <w:p w14:paraId="5DEDC90E" w14:textId="77777777" w:rsidR="007A147A" w:rsidRPr="002178AD" w:rsidRDefault="007A147A" w:rsidP="007A147A">
      <w:pPr>
        <w:pStyle w:val="PL"/>
      </w:pPr>
      <w:r w:rsidRPr="002178AD">
        <w:t xml:space="preserve">          - nudr-dr</w:t>
      </w:r>
    </w:p>
    <w:p w14:paraId="06471813" w14:textId="77777777" w:rsidR="007A147A" w:rsidRPr="002178AD" w:rsidRDefault="007A147A" w:rsidP="007A147A">
      <w:pPr>
        <w:pStyle w:val="PL"/>
      </w:pPr>
      <w:r w:rsidRPr="002178AD">
        <w:t xml:space="preserve">        - oAuth2ClientCredentials:</w:t>
      </w:r>
    </w:p>
    <w:p w14:paraId="70733949" w14:textId="77777777" w:rsidR="007A147A" w:rsidRPr="002178AD" w:rsidRDefault="007A147A" w:rsidP="007A147A">
      <w:pPr>
        <w:pStyle w:val="PL"/>
      </w:pPr>
      <w:r w:rsidRPr="002178AD">
        <w:t xml:space="preserve">          - nudr-dr</w:t>
      </w:r>
    </w:p>
    <w:p w14:paraId="0F69A20E" w14:textId="77777777" w:rsidR="007A147A" w:rsidRDefault="007A147A" w:rsidP="007A147A">
      <w:pPr>
        <w:pStyle w:val="PL"/>
      </w:pPr>
      <w:r w:rsidRPr="002178AD">
        <w:t xml:space="preserve">          - nudr-dr:application-data</w:t>
      </w:r>
    </w:p>
    <w:p w14:paraId="627AA25D" w14:textId="77777777" w:rsidR="007A147A" w:rsidRDefault="007A147A" w:rsidP="007A147A">
      <w:pPr>
        <w:pStyle w:val="PL"/>
      </w:pPr>
      <w:r>
        <w:t xml:space="preserve">        - oAuth2ClientCredentials:</w:t>
      </w:r>
    </w:p>
    <w:p w14:paraId="15B3BB3B" w14:textId="77777777" w:rsidR="007A147A" w:rsidRDefault="007A147A" w:rsidP="007A147A">
      <w:pPr>
        <w:pStyle w:val="PL"/>
      </w:pPr>
      <w:r>
        <w:lastRenderedPageBreak/>
        <w:t xml:space="preserve">          - nudr-dr</w:t>
      </w:r>
    </w:p>
    <w:p w14:paraId="2B227A10" w14:textId="77777777" w:rsidR="007A147A" w:rsidRDefault="007A147A" w:rsidP="007A147A">
      <w:pPr>
        <w:pStyle w:val="PL"/>
      </w:pPr>
      <w:r>
        <w:t xml:space="preserve">          - nudr-dr:application-data</w:t>
      </w:r>
    </w:p>
    <w:p w14:paraId="64B1710E" w14:textId="77777777" w:rsidR="007A147A" w:rsidRPr="002178AD" w:rsidRDefault="007A147A" w:rsidP="007A147A">
      <w:pPr>
        <w:pStyle w:val="PL"/>
      </w:pPr>
      <w:r>
        <w:t xml:space="preserve">          - nudr-dr:application-data:subs-to-notify:modify</w:t>
      </w:r>
    </w:p>
    <w:p w14:paraId="064B1D9A" w14:textId="77777777" w:rsidR="007A147A" w:rsidRPr="002178AD" w:rsidRDefault="007A147A" w:rsidP="007A147A">
      <w:pPr>
        <w:pStyle w:val="PL"/>
      </w:pPr>
      <w:r w:rsidRPr="002178AD">
        <w:t xml:space="preserve">      requestBody:</w:t>
      </w:r>
    </w:p>
    <w:p w14:paraId="0ABB458F" w14:textId="77777777" w:rsidR="007A147A" w:rsidRPr="002178AD" w:rsidRDefault="007A147A" w:rsidP="007A147A">
      <w:pPr>
        <w:pStyle w:val="PL"/>
      </w:pPr>
      <w:r w:rsidRPr="002178AD">
        <w:t xml:space="preserve">        required: true</w:t>
      </w:r>
    </w:p>
    <w:p w14:paraId="4D6843A8" w14:textId="77777777" w:rsidR="007A147A" w:rsidRPr="002178AD" w:rsidRDefault="007A147A" w:rsidP="007A147A">
      <w:pPr>
        <w:pStyle w:val="PL"/>
      </w:pPr>
      <w:r w:rsidRPr="002178AD">
        <w:t xml:space="preserve">        content:</w:t>
      </w:r>
    </w:p>
    <w:p w14:paraId="33F87387" w14:textId="77777777" w:rsidR="007A147A" w:rsidRPr="002178AD" w:rsidRDefault="007A147A" w:rsidP="007A147A">
      <w:pPr>
        <w:pStyle w:val="PL"/>
      </w:pPr>
      <w:r w:rsidRPr="002178AD">
        <w:t xml:space="preserve">          application/json:</w:t>
      </w:r>
    </w:p>
    <w:p w14:paraId="5D74C04F" w14:textId="77777777" w:rsidR="007A147A" w:rsidRPr="002178AD" w:rsidRDefault="007A147A" w:rsidP="007A147A">
      <w:pPr>
        <w:pStyle w:val="PL"/>
      </w:pPr>
      <w:r w:rsidRPr="002178AD">
        <w:t xml:space="preserve">            schema:</w:t>
      </w:r>
    </w:p>
    <w:p w14:paraId="63026E5D" w14:textId="77777777" w:rsidR="007A147A" w:rsidRPr="002178AD" w:rsidRDefault="007A147A" w:rsidP="007A147A">
      <w:pPr>
        <w:pStyle w:val="PL"/>
      </w:pPr>
      <w:r w:rsidRPr="002178AD">
        <w:t xml:space="preserve">              $ref: '#/components/schemas/ApplicationDataSubs'</w:t>
      </w:r>
    </w:p>
    <w:p w14:paraId="6F50D38D" w14:textId="77777777" w:rsidR="007A147A" w:rsidRPr="002178AD" w:rsidRDefault="007A147A" w:rsidP="007A147A">
      <w:pPr>
        <w:pStyle w:val="PL"/>
      </w:pPr>
      <w:r w:rsidRPr="002178AD">
        <w:t xml:space="preserve">      responses:</w:t>
      </w:r>
    </w:p>
    <w:p w14:paraId="0AD0CC66" w14:textId="77777777" w:rsidR="007A147A" w:rsidRPr="002178AD" w:rsidRDefault="007A147A" w:rsidP="007A147A">
      <w:pPr>
        <w:pStyle w:val="PL"/>
      </w:pPr>
      <w:r w:rsidRPr="002178AD">
        <w:t xml:space="preserve">        '200':</w:t>
      </w:r>
    </w:p>
    <w:p w14:paraId="073E286B" w14:textId="77777777" w:rsidR="007A147A" w:rsidRPr="002178AD" w:rsidRDefault="007A147A" w:rsidP="007A147A">
      <w:pPr>
        <w:pStyle w:val="PL"/>
      </w:pPr>
      <w:r w:rsidRPr="002178AD">
        <w:t xml:space="preserve">          description: The individual subscription resource was updated successfully.</w:t>
      </w:r>
    </w:p>
    <w:p w14:paraId="76A14FA8" w14:textId="77777777" w:rsidR="007A147A" w:rsidRPr="002178AD" w:rsidRDefault="007A147A" w:rsidP="007A147A">
      <w:pPr>
        <w:pStyle w:val="PL"/>
      </w:pPr>
      <w:r w:rsidRPr="002178AD">
        <w:t xml:space="preserve">          content:</w:t>
      </w:r>
    </w:p>
    <w:p w14:paraId="2579E87A" w14:textId="77777777" w:rsidR="007A147A" w:rsidRPr="002178AD" w:rsidRDefault="007A147A" w:rsidP="007A147A">
      <w:pPr>
        <w:pStyle w:val="PL"/>
      </w:pPr>
      <w:r w:rsidRPr="002178AD">
        <w:t xml:space="preserve">            application/json:</w:t>
      </w:r>
    </w:p>
    <w:p w14:paraId="50D86151" w14:textId="77777777" w:rsidR="007A147A" w:rsidRPr="002178AD" w:rsidRDefault="007A147A" w:rsidP="007A147A">
      <w:pPr>
        <w:pStyle w:val="PL"/>
      </w:pPr>
      <w:r w:rsidRPr="002178AD">
        <w:t xml:space="preserve">              schema:</w:t>
      </w:r>
    </w:p>
    <w:p w14:paraId="181A47D4" w14:textId="77777777" w:rsidR="007A147A" w:rsidRPr="002178AD" w:rsidRDefault="007A147A" w:rsidP="007A147A">
      <w:pPr>
        <w:pStyle w:val="PL"/>
      </w:pPr>
      <w:r w:rsidRPr="002178AD">
        <w:t xml:space="preserve">                $ref: '#/components/schemas/ApplicationDataSubs'</w:t>
      </w:r>
    </w:p>
    <w:p w14:paraId="43425CF8" w14:textId="77777777" w:rsidR="007A147A" w:rsidRPr="002178AD" w:rsidRDefault="007A147A" w:rsidP="007A147A">
      <w:pPr>
        <w:pStyle w:val="PL"/>
      </w:pPr>
      <w:r w:rsidRPr="002178AD">
        <w:t xml:space="preserve">        '204':</w:t>
      </w:r>
    </w:p>
    <w:p w14:paraId="63F55E79" w14:textId="77777777" w:rsidR="007A147A" w:rsidRPr="002178AD" w:rsidRDefault="007A147A" w:rsidP="007A147A">
      <w:pPr>
        <w:pStyle w:val="PL"/>
        <w:rPr>
          <w:lang w:eastAsia="zh-CN"/>
        </w:rPr>
      </w:pPr>
      <w:r w:rsidRPr="002178AD">
        <w:t xml:space="preserve">          description: </w:t>
      </w:r>
      <w:r w:rsidRPr="002178AD">
        <w:rPr>
          <w:lang w:eastAsia="zh-CN"/>
        </w:rPr>
        <w:t>&gt;</w:t>
      </w:r>
    </w:p>
    <w:p w14:paraId="573633A1" w14:textId="77777777" w:rsidR="007A147A" w:rsidRPr="002178AD" w:rsidRDefault="007A147A" w:rsidP="007A147A">
      <w:pPr>
        <w:pStyle w:val="PL"/>
      </w:pPr>
      <w:r w:rsidRPr="002178AD">
        <w:t xml:space="preserve">            The individual subscription resource was updated successfully and no</w:t>
      </w:r>
    </w:p>
    <w:p w14:paraId="55678200" w14:textId="77777777" w:rsidR="007A147A" w:rsidRPr="002178AD" w:rsidRDefault="007A147A" w:rsidP="007A147A">
      <w:pPr>
        <w:pStyle w:val="PL"/>
      </w:pPr>
      <w:r w:rsidRPr="002178AD">
        <w:t xml:space="preserve">            additional content is to be sent in the response message.</w:t>
      </w:r>
    </w:p>
    <w:p w14:paraId="7EF32405" w14:textId="77777777" w:rsidR="007A147A" w:rsidRPr="002178AD" w:rsidRDefault="007A147A" w:rsidP="007A147A">
      <w:pPr>
        <w:pStyle w:val="PL"/>
      </w:pPr>
      <w:r w:rsidRPr="002178AD">
        <w:t xml:space="preserve">        '400':</w:t>
      </w:r>
    </w:p>
    <w:p w14:paraId="50B9D4D8" w14:textId="77777777" w:rsidR="007A147A" w:rsidRPr="002178AD" w:rsidRDefault="007A147A" w:rsidP="007A147A">
      <w:pPr>
        <w:pStyle w:val="PL"/>
      </w:pPr>
      <w:r w:rsidRPr="002178AD">
        <w:t xml:space="preserve">          $ref: 'TS29571_CommonData.yaml#/components/responses/400'</w:t>
      </w:r>
    </w:p>
    <w:p w14:paraId="04273438" w14:textId="77777777" w:rsidR="007A147A" w:rsidRPr="002178AD" w:rsidRDefault="007A147A" w:rsidP="007A147A">
      <w:pPr>
        <w:pStyle w:val="PL"/>
      </w:pPr>
      <w:r w:rsidRPr="002178AD">
        <w:t xml:space="preserve">        '401':</w:t>
      </w:r>
    </w:p>
    <w:p w14:paraId="6F0B0256" w14:textId="77777777" w:rsidR="007A147A" w:rsidRPr="002178AD" w:rsidRDefault="007A147A" w:rsidP="007A147A">
      <w:pPr>
        <w:pStyle w:val="PL"/>
      </w:pPr>
      <w:r w:rsidRPr="002178AD">
        <w:t xml:space="preserve">          $ref: 'TS29571_CommonData.yaml#/components/responses/401'</w:t>
      </w:r>
    </w:p>
    <w:p w14:paraId="14658DB6" w14:textId="77777777" w:rsidR="007A147A" w:rsidRPr="002178AD" w:rsidRDefault="007A147A" w:rsidP="007A147A">
      <w:pPr>
        <w:pStyle w:val="PL"/>
      </w:pPr>
      <w:r w:rsidRPr="002178AD">
        <w:t xml:space="preserve">        '403':</w:t>
      </w:r>
    </w:p>
    <w:p w14:paraId="16FA4B52" w14:textId="77777777" w:rsidR="007A147A" w:rsidRPr="002178AD" w:rsidRDefault="007A147A" w:rsidP="007A147A">
      <w:pPr>
        <w:pStyle w:val="PL"/>
      </w:pPr>
      <w:r w:rsidRPr="002178AD">
        <w:t xml:space="preserve">          $ref: 'TS29571_CommonData.yaml#/components/responses/403'</w:t>
      </w:r>
    </w:p>
    <w:p w14:paraId="1B285837" w14:textId="77777777" w:rsidR="007A147A" w:rsidRPr="002178AD" w:rsidRDefault="007A147A" w:rsidP="007A147A">
      <w:pPr>
        <w:pStyle w:val="PL"/>
      </w:pPr>
      <w:r w:rsidRPr="002178AD">
        <w:t xml:space="preserve">        '404':</w:t>
      </w:r>
    </w:p>
    <w:p w14:paraId="75CCFE22" w14:textId="77777777" w:rsidR="007A147A" w:rsidRPr="002178AD" w:rsidRDefault="007A147A" w:rsidP="007A147A">
      <w:pPr>
        <w:pStyle w:val="PL"/>
      </w:pPr>
      <w:r w:rsidRPr="002178AD">
        <w:t xml:space="preserve">          $ref: 'TS29571_CommonData.yaml#/components/responses/404'</w:t>
      </w:r>
    </w:p>
    <w:p w14:paraId="543E5B7B" w14:textId="77777777" w:rsidR="007A147A" w:rsidRPr="002178AD" w:rsidRDefault="007A147A" w:rsidP="007A147A">
      <w:pPr>
        <w:pStyle w:val="PL"/>
      </w:pPr>
      <w:r w:rsidRPr="002178AD">
        <w:t xml:space="preserve">        '411':</w:t>
      </w:r>
    </w:p>
    <w:p w14:paraId="774864B5" w14:textId="77777777" w:rsidR="007A147A" w:rsidRPr="002178AD" w:rsidRDefault="007A147A" w:rsidP="007A147A">
      <w:pPr>
        <w:pStyle w:val="PL"/>
      </w:pPr>
      <w:r w:rsidRPr="002178AD">
        <w:t xml:space="preserve">          $ref: 'TS29571_CommonData.yaml#/components/responses/411'</w:t>
      </w:r>
    </w:p>
    <w:p w14:paraId="2F4C6A97" w14:textId="77777777" w:rsidR="007A147A" w:rsidRPr="002178AD" w:rsidRDefault="007A147A" w:rsidP="007A147A">
      <w:pPr>
        <w:pStyle w:val="PL"/>
      </w:pPr>
      <w:r w:rsidRPr="002178AD">
        <w:t xml:space="preserve">        '413':</w:t>
      </w:r>
    </w:p>
    <w:p w14:paraId="21A1FFFE" w14:textId="77777777" w:rsidR="007A147A" w:rsidRPr="002178AD" w:rsidRDefault="007A147A" w:rsidP="007A147A">
      <w:pPr>
        <w:pStyle w:val="PL"/>
      </w:pPr>
      <w:r w:rsidRPr="002178AD">
        <w:t xml:space="preserve">          $ref: 'TS29571_CommonData.yaml#/components/responses/413'</w:t>
      </w:r>
    </w:p>
    <w:p w14:paraId="5EE684A5" w14:textId="77777777" w:rsidR="007A147A" w:rsidRPr="002178AD" w:rsidRDefault="007A147A" w:rsidP="007A147A">
      <w:pPr>
        <w:pStyle w:val="PL"/>
      </w:pPr>
      <w:r w:rsidRPr="002178AD">
        <w:t xml:space="preserve">        '415':</w:t>
      </w:r>
    </w:p>
    <w:p w14:paraId="4C7B91D2" w14:textId="77777777" w:rsidR="007A147A" w:rsidRPr="002178AD" w:rsidRDefault="007A147A" w:rsidP="007A147A">
      <w:pPr>
        <w:pStyle w:val="PL"/>
      </w:pPr>
      <w:r w:rsidRPr="002178AD">
        <w:t xml:space="preserve">          $ref: 'TS29571_CommonData.yaml#/components/responses/415'</w:t>
      </w:r>
    </w:p>
    <w:p w14:paraId="3B960400" w14:textId="77777777" w:rsidR="007A147A" w:rsidRPr="002178AD" w:rsidRDefault="007A147A" w:rsidP="007A147A">
      <w:pPr>
        <w:pStyle w:val="PL"/>
      </w:pPr>
      <w:r w:rsidRPr="002178AD">
        <w:t xml:space="preserve">        '429':</w:t>
      </w:r>
    </w:p>
    <w:p w14:paraId="05243E42" w14:textId="77777777" w:rsidR="007A147A" w:rsidRPr="002178AD" w:rsidRDefault="007A147A" w:rsidP="007A147A">
      <w:pPr>
        <w:pStyle w:val="PL"/>
      </w:pPr>
      <w:r w:rsidRPr="002178AD">
        <w:t xml:space="preserve">          $ref: 'TS29571_CommonData.yaml#/components/responses/429'</w:t>
      </w:r>
    </w:p>
    <w:p w14:paraId="5A751DAD" w14:textId="77777777" w:rsidR="007A147A" w:rsidRPr="002178AD" w:rsidRDefault="007A147A" w:rsidP="007A147A">
      <w:pPr>
        <w:pStyle w:val="PL"/>
      </w:pPr>
      <w:r w:rsidRPr="002178AD">
        <w:t xml:space="preserve">        '500':</w:t>
      </w:r>
    </w:p>
    <w:p w14:paraId="5A005C6C" w14:textId="77777777" w:rsidR="007A147A" w:rsidRDefault="007A147A" w:rsidP="007A147A">
      <w:pPr>
        <w:pStyle w:val="PL"/>
      </w:pPr>
      <w:r w:rsidRPr="002178AD">
        <w:t xml:space="preserve">          $ref: 'TS29571_CommonData.yaml#/components/responses/500'</w:t>
      </w:r>
    </w:p>
    <w:p w14:paraId="5AE68E9F" w14:textId="77777777" w:rsidR="007A147A" w:rsidRPr="002178AD" w:rsidRDefault="007A147A" w:rsidP="007A147A">
      <w:pPr>
        <w:pStyle w:val="PL"/>
      </w:pPr>
      <w:r w:rsidRPr="002178AD">
        <w:t xml:space="preserve">        '50</w:t>
      </w:r>
      <w:r>
        <w:t>2</w:t>
      </w:r>
      <w:r w:rsidRPr="002178AD">
        <w:t>':</w:t>
      </w:r>
    </w:p>
    <w:p w14:paraId="59FA5F79" w14:textId="77777777" w:rsidR="007A147A" w:rsidRPr="002178AD" w:rsidRDefault="007A147A" w:rsidP="007A147A">
      <w:pPr>
        <w:pStyle w:val="PL"/>
      </w:pPr>
      <w:r w:rsidRPr="002178AD">
        <w:t xml:space="preserve">          $ref: 'TS29571_CommonData.yaml#/components/responses/50</w:t>
      </w:r>
      <w:r>
        <w:t>2</w:t>
      </w:r>
      <w:r w:rsidRPr="002178AD">
        <w:t>'</w:t>
      </w:r>
    </w:p>
    <w:p w14:paraId="752D8C81" w14:textId="77777777" w:rsidR="007A147A" w:rsidRPr="002178AD" w:rsidRDefault="007A147A" w:rsidP="007A147A">
      <w:pPr>
        <w:pStyle w:val="PL"/>
      </w:pPr>
      <w:r w:rsidRPr="002178AD">
        <w:t xml:space="preserve">        '503':</w:t>
      </w:r>
    </w:p>
    <w:p w14:paraId="6F74321D" w14:textId="77777777" w:rsidR="007A147A" w:rsidRPr="002178AD" w:rsidRDefault="007A147A" w:rsidP="007A147A">
      <w:pPr>
        <w:pStyle w:val="PL"/>
      </w:pPr>
      <w:r w:rsidRPr="002178AD">
        <w:t xml:space="preserve">          $ref: 'TS29571_CommonData.yaml#/components/responses/503'</w:t>
      </w:r>
    </w:p>
    <w:p w14:paraId="57B3691C" w14:textId="77777777" w:rsidR="007A147A" w:rsidRPr="002178AD" w:rsidRDefault="007A147A" w:rsidP="007A147A">
      <w:pPr>
        <w:pStyle w:val="PL"/>
      </w:pPr>
      <w:r w:rsidRPr="002178AD">
        <w:t xml:space="preserve">        default:</w:t>
      </w:r>
    </w:p>
    <w:p w14:paraId="18D44AA4" w14:textId="77777777" w:rsidR="007A147A" w:rsidRPr="002178AD" w:rsidRDefault="007A147A" w:rsidP="007A147A">
      <w:pPr>
        <w:pStyle w:val="PL"/>
      </w:pPr>
      <w:r w:rsidRPr="002178AD">
        <w:t xml:space="preserve">          $ref: 'TS29571_CommonData.yaml#/components/responses/default'</w:t>
      </w:r>
    </w:p>
    <w:p w14:paraId="23402589" w14:textId="77777777" w:rsidR="007A147A" w:rsidRPr="002178AD" w:rsidRDefault="007A147A" w:rsidP="007A147A">
      <w:pPr>
        <w:pStyle w:val="PL"/>
      </w:pPr>
      <w:r w:rsidRPr="002178AD">
        <w:t xml:space="preserve">    delete:</w:t>
      </w:r>
    </w:p>
    <w:p w14:paraId="6EECB5D5" w14:textId="77777777" w:rsidR="007A147A" w:rsidRPr="002178AD" w:rsidRDefault="007A147A" w:rsidP="007A147A">
      <w:pPr>
        <w:pStyle w:val="PL"/>
      </w:pPr>
      <w:r w:rsidRPr="002178AD">
        <w:t xml:space="preserve">      summary: Delete the individual Application Data subscription</w:t>
      </w:r>
    </w:p>
    <w:p w14:paraId="0A08AE02" w14:textId="77777777" w:rsidR="007A147A" w:rsidRPr="002178AD" w:rsidRDefault="007A147A" w:rsidP="007A147A">
      <w:pPr>
        <w:pStyle w:val="PL"/>
      </w:pPr>
      <w:r w:rsidRPr="002178AD">
        <w:t xml:space="preserve">      operationId: DeleteIndividualApplicationDataSubscription</w:t>
      </w:r>
    </w:p>
    <w:p w14:paraId="0A083F7F" w14:textId="77777777" w:rsidR="007A147A" w:rsidRPr="002178AD" w:rsidRDefault="007A147A" w:rsidP="007A147A">
      <w:pPr>
        <w:pStyle w:val="PL"/>
      </w:pPr>
      <w:r w:rsidRPr="002178AD">
        <w:t xml:space="preserve">      tags:</w:t>
      </w:r>
    </w:p>
    <w:p w14:paraId="7978AA86" w14:textId="77777777" w:rsidR="007A147A" w:rsidRPr="002178AD" w:rsidRDefault="007A147A" w:rsidP="007A147A">
      <w:pPr>
        <w:pStyle w:val="PL"/>
      </w:pPr>
      <w:r w:rsidRPr="002178AD">
        <w:t xml:space="preserve">        - IndividualApplicationDataSubscription (Document)</w:t>
      </w:r>
    </w:p>
    <w:p w14:paraId="2532CA25" w14:textId="77777777" w:rsidR="007A147A" w:rsidRPr="002178AD" w:rsidRDefault="007A147A" w:rsidP="007A147A">
      <w:pPr>
        <w:pStyle w:val="PL"/>
      </w:pPr>
      <w:r w:rsidRPr="002178AD">
        <w:t xml:space="preserve">      security:</w:t>
      </w:r>
    </w:p>
    <w:p w14:paraId="2881C3D6" w14:textId="77777777" w:rsidR="007A147A" w:rsidRPr="002178AD" w:rsidRDefault="007A147A" w:rsidP="007A147A">
      <w:pPr>
        <w:pStyle w:val="PL"/>
      </w:pPr>
      <w:r w:rsidRPr="002178AD">
        <w:t xml:space="preserve">        - {}</w:t>
      </w:r>
    </w:p>
    <w:p w14:paraId="1542ACC8" w14:textId="77777777" w:rsidR="007A147A" w:rsidRPr="002178AD" w:rsidRDefault="007A147A" w:rsidP="007A147A">
      <w:pPr>
        <w:pStyle w:val="PL"/>
      </w:pPr>
      <w:r w:rsidRPr="002178AD">
        <w:t xml:space="preserve">        - oAuth2ClientCredentials:</w:t>
      </w:r>
    </w:p>
    <w:p w14:paraId="39EB256F" w14:textId="77777777" w:rsidR="007A147A" w:rsidRPr="002178AD" w:rsidRDefault="007A147A" w:rsidP="007A147A">
      <w:pPr>
        <w:pStyle w:val="PL"/>
      </w:pPr>
      <w:r w:rsidRPr="002178AD">
        <w:t xml:space="preserve">          - nudr-dr</w:t>
      </w:r>
    </w:p>
    <w:p w14:paraId="0D07F6AF" w14:textId="77777777" w:rsidR="007A147A" w:rsidRPr="002178AD" w:rsidRDefault="007A147A" w:rsidP="007A147A">
      <w:pPr>
        <w:pStyle w:val="PL"/>
      </w:pPr>
      <w:r w:rsidRPr="002178AD">
        <w:t xml:space="preserve">        - oAuth2ClientCredentials:</w:t>
      </w:r>
    </w:p>
    <w:p w14:paraId="058F4582" w14:textId="77777777" w:rsidR="007A147A" w:rsidRPr="002178AD" w:rsidRDefault="007A147A" w:rsidP="007A147A">
      <w:pPr>
        <w:pStyle w:val="PL"/>
      </w:pPr>
      <w:r w:rsidRPr="002178AD">
        <w:t xml:space="preserve">          - nudr-dr</w:t>
      </w:r>
    </w:p>
    <w:p w14:paraId="646A4CF6" w14:textId="77777777" w:rsidR="007A147A" w:rsidRDefault="007A147A" w:rsidP="007A147A">
      <w:pPr>
        <w:pStyle w:val="PL"/>
      </w:pPr>
      <w:r w:rsidRPr="002178AD">
        <w:t xml:space="preserve">          - nudr-dr:application-data</w:t>
      </w:r>
    </w:p>
    <w:p w14:paraId="5D17772C" w14:textId="77777777" w:rsidR="007A147A" w:rsidRDefault="007A147A" w:rsidP="007A147A">
      <w:pPr>
        <w:pStyle w:val="PL"/>
      </w:pPr>
      <w:r>
        <w:t xml:space="preserve">        - oAuth2ClientCredentials:</w:t>
      </w:r>
    </w:p>
    <w:p w14:paraId="6843ABD9" w14:textId="77777777" w:rsidR="007A147A" w:rsidRDefault="007A147A" w:rsidP="007A147A">
      <w:pPr>
        <w:pStyle w:val="PL"/>
      </w:pPr>
      <w:r>
        <w:t xml:space="preserve">          - nudr-dr</w:t>
      </w:r>
    </w:p>
    <w:p w14:paraId="07248E02" w14:textId="77777777" w:rsidR="007A147A" w:rsidRDefault="007A147A" w:rsidP="007A147A">
      <w:pPr>
        <w:pStyle w:val="PL"/>
      </w:pPr>
      <w:r>
        <w:t xml:space="preserve">          - nudr-dr:application-data</w:t>
      </w:r>
    </w:p>
    <w:p w14:paraId="2068A4F7" w14:textId="77777777" w:rsidR="007A147A" w:rsidRPr="002178AD" w:rsidRDefault="007A147A" w:rsidP="007A147A">
      <w:pPr>
        <w:pStyle w:val="PL"/>
      </w:pPr>
      <w:r>
        <w:t xml:space="preserve">          - nudr-dr:application-data:subs-to-notify:modify</w:t>
      </w:r>
    </w:p>
    <w:p w14:paraId="698D6115" w14:textId="77777777" w:rsidR="007A147A" w:rsidRPr="002178AD" w:rsidRDefault="007A147A" w:rsidP="007A147A">
      <w:pPr>
        <w:pStyle w:val="PL"/>
      </w:pPr>
      <w:r w:rsidRPr="002178AD">
        <w:t xml:space="preserve">      responses:</w:t>
      </w:r>
    </w:p>
    <w:p w14:paraId="6FD25C29" w14:textId="77777777" w:rsidR="007A147A" w:rsidRPr="002178AD" w:rsidRDefault="007A147A" w:rsidP="007A147A">
      <w:pPr>
        <w:pStyle w:val="PL"/>
      </w:pPr>
      <w:r w:rsidRPr="002178AD">
        <w:t xml:space="preserve">        '204':</w:t>
      </w:r>
    </w:p>
    <w:p w14:paraId="7426828F" w14:textId="77777777" w:rsidR="007A147A" w:rsidRPr="002178AD" w:rsidRDefault="007A147A" w:rsidP="007A147A">
      <w:pPr>
        <w:pStyle w:val="PL"/>
      </w:pPr>
      <w:r w:rsidRPr="002178AD">
        <w:t xml:space="preserve">          description: Upon success, an empty response body shall be returned.</w:t>
      </w:r>
    </w:p>
    <w:p w14:paraId="046B96EC" w14:textId="77777777" w:rsidR="007A147A" w:rsidRPr="002178AD" w:rsidRDefault="007A147A" w:rsidP="007A147A">
      <w:pPr>
        <w:pStyle w:val="PL"/>
      </w:pPr>
      <w:r w:rsidRPr="002178AD">
        <w:t xml:space="preserve">        '400':</w:t>
      </w:r>
    </w:p>
    <w:p w14:paraId="2E898FA9" w14:textId="77777777" w:rsidR="007A147A" w:rsidRPr="002178AD" w:rsidRDefault="007A147A" w:rsidP="007A147A">
      <w:pPr>
        <w:pStyle w:val="PL"/>
      </w:pPr>
      <w:r w:rsidRPr="002178AD">
        <w:t xml:space="preserve">          $ref: 'TS29571_CommonData.yaml#/components/responses/400'</w:t>
      </w:r>
    </w:p>
    <w:p w14:paraId="6E591B83" w14:textId="77777777" w:rsidR="007A147A" w:rsidRPr="002178AD" w:rsidRDefault="007A147A" w:rsidP="007A147A">
      <w:pPr>
        <w:pStyle w:val="PL"/>
      </w:pPr>
      <w:r w:rsidRPr="002178AD">
        <w:t xml:space="preserve">        '401':</w:t>
      </w:r>
    </w:p>
    <w:p w14:paraId="6B81579D" w14:textId="77777777" w:rsidR="007A147A" w:rsidRPr="002178AD" w:rsidRDefault="007A147A" w:rsidP="007A147A">
      <w:pPr>
        <w:pStyle w:val="PL"/>
      </w:pPr>
      <w:r w:rsidRPr="002178AD">
        <w:t xml:space="preserve">          $ref: 'TS29571_CommonData.yaml#/components/responses/401'</w:t>
      </w:r>
    </w:p>
    <w:p w14:paraId="5C0B18F2" w14:textId="77777777" w:rsidR="007A147A" w:rsidRPr="002178AD" w:rsidRDefault="007A147A" w:rsidP="007A147A">
      <w:pPr>
        <w:pStyle w:val="PL"/>
      </w:pPr>
      <w:r w:rsidRPr="002178AD">
        <w:t xml:space="preserve">        '403':</w:t>
      </w:r>
    </w:p>
    <w:p w14:paraId="30C8DFF2" w14:textId="77777777" w:rsidR="007A147A" w:rsidRPr="002178AD" w:rsidRDefault="007A147A" w:rsidP="007A147A">
      <w:pPr>
        <w:pStyle w:val="PL"/>
      </w:pPr>
      <w:r w:rsidRPr="002178AD">
        <w:t xml:space="preserve">          $ref: 'TS29571_CommonData.yaml#/components/responses/403'</w:t>
      </w:r>
    </w:p>
    <w:p w14:paraId="25440D33" w14:textId="77777777" w:rsidR="007A147A" w:rsidRPr="002178AD" w:rsidRDefault="007A147A" w:rsidP="007A147A">
      <w:pPr>
        <w:pStyle w:val="PL"/>
      </w:pPr>
      <w:r w:rsidRPr="002178AD">
        <w:t xml:space="preserve">        '404':</w:t>
      </w:r>
    </w:p>
    <w:p w14:paraId="3EBB1F8A" w14:textId="77777777" w:rsidR="007A147A" w:rsidRPr="002178AD" w:rsidRDefault="007A147A" w:rsidP="007A147A">
      <w:pPr>
        <w:pStyle w:val="PL"/>
      </w:pPr>
      <w:r w:rsidRPr="002178AD">
        <w:t xml:space="preserve">          $ref: 'TS29571_CommonData.yaml#/components/responses/404'</w:t>
      </w:r>
    </w:p>
    <w:p w14:paraId="2BB5CBF3" w14:textId="77777777" w:rsidR="007A147A" w:rsidRPr="002178AD" w:rsidRDefault="007A147A" w:rsidP="007A147A">
      <w:pPr>
        <w:pStyle w:val="PL"/>
      </w:pPr>
      <w:r w:rsidRPr="002178AD">
        <w:t xml:space="preserve">        '429':</w:t>
      </w:r>
    </w:p>
    <w:p w14:paraId="785DE272" w14:textId="77777777" w:rsidR="007A147A" w:rsidRPr="002178AD" w:rsidRDefault="007A147A" w:rsidP="007A147A">
      <w:pPr>
        <w:pStyle w:val="PL"/>
      </w:pPr>
      <w:r w:rsidRPr="002178AD">
        <w:t xml:space="preserve">          $ref: 'TS29571_CommonData.yaml#/components/responses/429'</w:t>
      </w:r>
    </w:p>
    <w:p w14:paraId="44C51FF5" w14:textId="77777777" w:rsidR="007A147A" w:rsidRPr="002178AD" w:rsidRDefault="007A147A" w:rsidP="007A147A">
      <w:pPr>
        <w:pStyle w:val="PL"/>
      </w:pPr>
      <w:r w:rsidRPr="002178AD">
        <w:t xml:space="preserve">        '500':</w:t>
      </w:r>
    </w:p>
    <w:p w14:paraId="5967CD3F" w14:textId="77777777" w:rsidR="007A147A" w:rsidRDefault="007A147A" w:rsidP="007A147A">
      <w:pPr>
        <w:pStyle w:val="PL"/>
      </w:pPr>
      <w:r w:rsidRPr="002178AD">
        <w:t xml:space="preserve">          $ref: 'TS29571_CommonData.yaml#/components/responses/500'</w:t>
      </w:r>
    </w:p>
    <w:p w14:paraId="7E39E285" w14:textId="77777777" w:rsidR="007A147A" w:rsidRPr="002178AD" w:rsidRDefault="007A147A" w:rsidP="007A147A">
      <w:pPr>
        <w:pStyle w:val="PL"/>
      </w:pPr>
      <w:r w:rsidRPr="002178AD">
        <w:t xml:space="preserve">        '50</w:t>
      </w:r>
      <w:r>
        <w:t>2</w:t>
      </w:r>
      <w:r w:rsidRPr="002178AD">
        <w:t>':</w:t>
      </w:r>
    </w:p>
    <w:p w14:paraId="0DB3F318" w14:textId="77777777" w:rsidR="007A147A" w:rsidRPr="002178AD" w:rsidRDefault="007A147A" w:rsidP="007A147A">
      <w:pPr>
        <w:pStyle w:val="PL"/>
      </w:pPr>
      <w:r w:rsidRPr="002178AD">
        <w:t xml:space="preserve">          $ref: 'TS29571_CommonData.yaml#/components/responses/50</w:t>
      </w:r>
      <w:r>
        <w:t>2</w:t>
      </w:r>
      <w:r w:rsidRPr="002178AD">
        <w:t>'</w:t>
      </w:r>
    </w:p>
    <w:p w14:paraId="4B818D0D" w14:textId="77777777" w:rsidR="007A147A" w:rsidRPr="002178AD" w:rsidRDefault="007A147A" w:rsidP="007A147A">
      <w:pPr>
        <w:pStyle w:val="PL"/>
      </w:pPr>
      <w:r w:rsidRPr="002178AD">
        <w:t xml:space="preserve">        '503':</w:t>
      </w:r>
    </w:p>
    <w:p w14:paraId="440D0171" w14:textId="77777777" w:rsidR="007A147A" w:rsidRPr="002178AD" w:rsidRDefault="007A147A" w:rsidP="007A147A">
      <w:pPr>
        <w:pStyle w:val="PL"/>
      </w:pPr>
      <w:r w:rsidRPr="002178AD">
        <w:lastRenderedPageBreak/>
        <w:t xml:space="preserve">          $ref: 'TS29571_CommonData.yaml#/components/responses/503'</w:t>
      </w:r>
    </w:p>
    <w:p w14:paraId="41FD1E19" w14:textId="77777777" w:rsidR="007A147A" w:rsidRPr="002178AD" w:rsidRDefault="007A147A" w:rsidP="007A147A">
      <w:pPr>
        <w:pStyle w:val="PL"/>
      </w:pPr>
      <w:r w:rsidRPr="002178AD">
        <w:t xml:space="preserve">        default:</w:t>
      </w:r>
    </w:p>
    <w:p w14:paraId="26787AF4" w14:textId="77777777" w:rsidR="007A147A" w:rsidRPr="002178AD" w:rsidRDefault="007A147A" w:rsidP="007A147A">
      <w:pPr>
        <w:pStyle w:val="PL"/>
      </w:pPr>
      <w:r w:rsidRPr="002178AD">
        <w:t xml:space="preserve">          $ref: 'TS29571_CommonData.yaml#/components/responses/default'</w:t>
      </w:r>
    </w:p>
    <w:p w14:paraId="77119C42" w14:textId="77777777" w:rsidR="007A147A" w:rsidRPr="002178AD" w:rsidRDefault="007A147A" w:rsidP="007A147A">
      <w:pPr>
        <w:pStyle w:val="PL"/>
      </w:pPr>
      <w:r w:rsidRPr="002178AD">
        <w:t xml:space="preserve">    get:</w:t>
      </w:r>
    </w:p>
    <w:p w14:paraId="79A483F6" w14:textId="77777777" w:rsidR="007A147A" w:rsidRPr="002178AD" w:rsidRDefault="007A147A" w:rsidP="007A147A">
      <w:pPr>
        <w:pStyle w:val="PL"/>
      </w:pPr>
      <w:r w:rsidRPr="002178AD">
        <w:t xml:space="preserve">      summary: Get an existing individual Application Data Subscription resource</w:t>
      </w:r>
    </w:p>
    <w:p w14:paraId="37677B77" w14:textId="77777777" w:rsidR="007A147A" w:rsidRPr="002178AD" w:rsidRDefault="007A147A" w:rsidP="007A147A">
      <w:pPr>
        <w:pStyle w:val="PL"/>
      </w:pPr>
      <w:r w:rsidRPr="002178AD">
        <w:t xml:space="preserve">      operationId: ReadIndividualApplicationDataSubscription</w:t>
      </w:r>
    </w:p>
    <w:p w14:paraId="17F84AE4" w14:textId="77777777" w:rsidR="007A147A" w:rsidRPr="002178AD" w:rsidRDefault="007A147A" w:rsidP="007A147A">
      <w:pPr>
        <w:pStyle w:val="PL"/>
      </w:pPr>
      <w:r w:rsidRPr="002178AD">
        <w:t xml:space="preserve">      tags:</w:t>
      </w:r>
    </w:p>
    <w:p w14:paraId="2B5DCB52" w14:textId="77777777" w:rsidR="007A147A" w:rsidRPr="002178AD" w:rsidRDefault="007A147A" w:rsidP="007A147A">
      <w:pPr>
        <w:pStyle w:val="PL"/>
      </w:pPr>
      <w:r w:rsidRPr="002178AD">
        <w:t xml:space="preserve">        - IndividualApplicationDataSubscription (Document)</w:t>
      </w:r>
    </w:p>
    <w:p w14:paraId="484DCEFF" w14:textId="77777777" w:rsidR="007A147A" w:rsidRPr="002178AD" w:rsidRDefault="007A147A" w:rsidP="007A147A">
      <w:pPr>
        <w:pStyle w:val="PL"/>
      </w:pPr>
      <w:r w:rsidRPr="002178AD">
        <w:t xml:space="preserve">      security:</w:t>
      </w:r>
    </w:p>
    <w:p w14:paraId="6C0AEE0B" w14:textId="77777777" w:rsidR="007A147A" w:rsidRPr="002178AD" w:rsidRDefault="007A147A" w:rsidP="007A147A">
      <w:pPr>
        <w:pStyle w:val="PL"/>
      </w:pPr>
      <w:r w:rsidRPr="002178AD">
        <w:t xml:space="preserve">        - {}</w:t>
      </w:r>
    </w:p>
    <w:p w14:paraId="7A5AFAED" w14:textId="77777777" w:rsidR="007A147A" w:rsidRPr="002178AD" w:rsidRDefault="007A147A" w:rsidP="007A147A">
      <w:pPr>
        <w:pStyle w:val="PL"/>
      </w:pPr>
      <w:r w:rsidRPr="002178AD">
        <w:t xml:space="preserve">        - oAuth2ClientCredentials:</w:t>
      </w:r>
    </w:p>
    <w:p w14:paraId="0F595BB3" w14:textId="77777777" w:rsidR="007A147A" w:rsidRPr="002178AD" w:rsidRDefault="007A147A" w:rsidP="007A147A">
      <w:pPr>
        <w:pStyle w:val="PL"/>
      </w:pPr>
      <w:r w:rsidRPr="002178AD">
        <w:t xml:space="preserve">          - nudr-dr</w:t>
      </w:r>
    </w:p>
    <w:p w14:paraId="721F9068" w14:textId="77777777" w:rsidR="007A147A" w:rsidRPr="002178AD" w:rsidRDefault="007A147A" w:rsidP="007A147A">
      <w:pPr>
        <w:pStyle w:val="PL"/>
      </w:pPr>
      <w:r w:rsidRPr="002178AD">
        <w:t xml:space="preserve">        - oAuth2ClientCredentials:</w:t>
      </w:r>
    </w:p>
    <w:p w14:paraId="3FF3D054" w14:textId="77777777" w:rsidR="007A147A" w:rsidRPr="002178AD" w:rsidRDefault="007A147A" w:rsidP="007A147A">
      <w:pPr>
        <w:pStyle w:val="PL"/>
      </w:pPr>
      <w:r w:rsidRPr="002178AD">
        <w:t xml:space="preserve">          - nudr-dr</w:t>
      </w:r>
    </w:p>
    <w:p w14:paraId="078C0BBF" w14:textId="77777777" w:rsidR="007A147A" w:rsidRDefault="007A147A" w:rsidP="007A147A">
      <w:pPr>
        <w:pStyle w:val="PL"/>
      </w:pPr>
      <w:r w:rsidRPr="002178AD">
        <w:t xml:space="preserve">          - nudr-dr:application-data</w:t>
      </w:r>
    </w:p>
    <w:p w14:paraId="22AB6113" w14:textId="77777777" w:rsidR="007A147A" w:rsidRDefault="007A147A" w:rsidP="007A147A">
      <w:pPr>
        <w:pStyle w:val="PL"/>
      </w:pPr>
      <w:r>
        <w:t xml:space="preserve">        - oAuth2ClientCredentials:</w:t>
      </w:r>
    </w:p>
    <w:p w14:paraId="23B7E2B5" w14:textId="77777777" w:rsidR="007A147A" w:rsidRDefault="007A147A" w:rsidP="007A147A">
      <w:pPr>
        <w:pStyle w:val="PL"/>
      </w:pPr>
      <w:r>
        <w:t xml:space="preserve">          - nudr-dr</w:t>
      </w:r>
    </w:p>
    <w:p w14:paraId="6080F432" w14:textId="77777777" w:rsidR="007A147A" w:rsidRDefault="007A147A" w:rsidP="007A147A">
      <w:pPr>
        <w:pStyle w:val="PL"/>
      </w:pPr>
      <w:r>
        <w:t xml:space="preserve">          - nudr-dr:application-data</w:t>
      </w:r>
    </w:p>
    <w:p w14:paraId="4E251614" w14:textId="77777777" w:rsidR="007A147A" w:rsidRPr="002178AD" w:rsidRDefault="007A147A" w:rsidP="007A147A">
      <w:pPr>
        <w:pStyle w:val="PL"/>
      </w:pPr>
      <w:r>
        <w:t xml:space="preserve">          - nudr-dr:application-data:subs-to-notify:read</w:t>
      </w:r>
    </w:p>
    <w:p w14:paraId="7FCCD707" w14:textId="77777777" w:rsidR="007A147A" w:rsidRPr="002178AD" w:rsidRDefault="007A147A" w:rsidP="007A147A">
      <w:pPr>
        <w:pStyle w:val="PL"/>
      </w:pPr>
      <w:r w:rsidRPr="002178AD">
        <w:t xml:space="preserve">      parameters:</w:t>
      </w:r>
    </w:p>
    <w:p w14:paraId="7062189B" w14:textId="77777777" w:rsidR="007A147A" w:rsidRPr="002178AD" w:rsidRDefault="007A147A" w:rsidP="007A147A">
      <w:pPr>
        <w:pStyle w:val="PL"/>
      </w:pPr>
      <w:r w:rsidRPr="002178AD">
        <w:t xml:space="preserve">        - name: subsId</w:t>
      </w:r>
    </w:p>
    <w:p w14:paraId="7E56F641" w14:textId="77777777" w:rsidR="007A147A" w:rsidRPr="002178AD" w:rsidRDefault="007A147A" w:rsidP="007A147A">
      <w:pPr>
        <w:pStyle w:val="PL"/>
      </w:pPr>
      <w:r w:rsidRPr="002178AD">
        <w:t xml:space="preserve">          in: path</w:t>
      </w:r>
    </w:p>
    <w:p w14:paraId="693216DE" w14:textId="77777777" w:rsidR="007A147A" w:rsidRPr="002178AD" w:rsidRDefault="007A147A" w:rsidP="007A147A">
      <w:pPr>
        <w:pStyle w:val="PL"/>
        <w:rPr>
          <w:lang w:eastAsia="zh-CN"/>
        </w:rPr>
      </w:pPr>
      <w:r w:rsidRPr="002178AD">
        <w:t xml:space="preserve">          description: </w:t>
      </w:r>
      <w:r w:rsidRPr="002178AD">
        <w:rPr>
          <w:lang w:eastAsia="zh-CN"/>
        </w:rPr>
        <w:t>&gt;</w:t>
      </w:r>
    </w:p>
    <w:p w14:paraId="41A43B35" w14:textId="77777777" w:rsidR="007A147A" w:rsidRPr="002178AD" w:rsidRDefault="007A147A" w:rsidP="007A147A">
      <w:pPr>
        <w:pStyle w:val="PL"/>
      </w:pPr>
      <w:r w:rsidRPr="002178AD">
        <w:t xml:space="preserve">            String identifying a subscription to the Individual Application Data Subscription</w:t>
      </w:r>
    </w:p>
    <w:p w14:paraId="5480440F" w14:textId="77777777" w:rsidR="007A147A" w:rsidRPr="002178AD" w:rsidRDefault="007A147A" w:rsidP="007A147A">
      <w:pPr>
        <w:pStyle w:val="PL"/>
      </w:pPr>
      <w:r w:rsidRPr="002178AD">
        <w:t xml:space="preserve">          required: true</w:t>
      </w:r>
    </w:p>
    <w:p w14:paraId="57BFCB30" w14:textId="77777777" w:rsidR="007A147A" w:rsidRPr="002178AD" w:rsidRDefault="007A147A" w:rsidP="007A147A">
      <w:pPr>
        <w:pStyle w:val="PL"/>
      </w:pPr>
      <w:r w:rsidRPr="002178AD">
        <w:t xml:space="preserve">          schema:</w:t>
      </w:r>
    </w:p>
    <w:p w14:paraId="73E2E52C" w14:textId="77777777" w:rsidR="007A147A" w:rsidRPr="002178AD" w:rsidRDefault="007A147A" w:rsidP="007A147A">
      <w:pPr>
        <w:pStyle w:val="PL"/>
      </w:pPr>
      <w:r w:rsidRPr="002178AD">
        <w:t xml:space="preserve">            type: string</w:t>
      </w:r>
    </w:p>
    <w:p w14:paraId="627EC909" w14:textId="77777777" w:rsidR="007A147A" w:rsidRPr="002178AD" w:rsidRDefault="007A147A" w:rsidP="007A147A">
      <w:pPr>
        <w:pStyle w:val="PL"/>
      </w:pPr>
      <w:r w:rsidRPr="002178AD">
        <w:t xml:space="preserve">      responses:</w:t>
      </w:r>
    </w:p>
    <w:p w14:paraId="34F34872" w14:textId="77777777" w:rsidR="007A147A" w:rsidRPr="002178AD" w:rsidRDefault="007A147A" w:rsidP="007A147A">
      <w:pPr>
        <w:pStyle w:val="PL"/>
      </w:pPr>
      <w:r w:rsidRPr="002178AD">
        <w:t xml:space="preserve">        '200':</w:t>
      </w:r>
    </w:p>
    <w:p w14:paraId="742EFFA6" w14:textId="77777777" w:rsidR="007A147A" w:rsidRPr="002178AD" w:rsidRDefault="007A147A" w:rsidP="007A147A">
      <w:pPr>
        <w:pStyle w:val="PL"/>
      </w:pPr>
      <w:r w:rsidRPr="002178AD">
        <w:t xml:space="preserve">          description: The subscription information is returned.</w:t>
      </w:r>
    </w:p>
    <w:p w14:paraId="4A127306" w14:textId="77777777" w:rsidR="007A147A" w:rsidRPr="002178AD" w:rsidRDefault="007A147A" w:rsidP="007A147A">
      <w:pPr>
        <w:pStyle w:val="PL"/>
      </w:pPr>
      <w:r w:rsidRPr="002178AD">
        <w:t xml:space="preserve">          content:</w:t>
      </w:r>
    </w:p>
    <w:p w14:paraId="40D3806D" w14:textId="77777777" w:rsidR="007A147A" w:rsidRPr="002178AD" w:rsidRDefault="007A147A" w:rsidP="007A147A">
      <w:pPr>
        <w:pStyle w:val="PL"/>
      </w:pPr>
      <w:r w:rsidRPr="002178AD">
        <w:t xml:space="preserve">            application/json:</w:t>
      </w:r>
    </w:p>
    <w:p w14:paraId="0CF2A7DF" w14:textId="77777777" w:rsidR="007A147A" w:rsidRPr="002178AD" w:rsidRDefault="007A147A" w:rsidP="007A147A">
      <w:pPr>
        <w:pStyle w:val="PL"/>
      </w:pPr>
      <w:r w:rsidRPr="002178AD">
        <w:t xml:space="preserve">              schema:</w:t>
      </w:r>
    </w:p>
    <w:p w14:paraId="541EDA6C" w14:textId="77777777" w:rsidR="007A147A" w:rsidRPr="002178AD" w:rsidRDefault="007A147A" w:rsidP="007A147A">
      <w:pPr>
        <w:pStyle w:val="PL"/>
      </w:pPr>
      <w:r w:rsidRPr="002178AD">
        <w:t xml:space="preserve">                $ref: '#/components/schemas/ApplicationDataSubs'</w:t>
      </w:r>
    </w:p>
    <w:p w14:paraId="3EAE34DB" w14:textId="77777777" w:rsidR="007A147A" w:rsidRPr="002178AD" w:rsidRDefault="007A147A" w:rsidP="007A147A">
      <w:pPr>
        <w:pStyle w:val="PL"/>
      </w:pPr>
      <w:r w:rsidRPr="002178AD">
        <w:t xml:space="preserve">        '400':</w:t>
      </w:r>
    </w:p>
    <w:p w14:paraId="3C2E844F" w14:textId="77777777" w:rsidR="007A147A" w:rsidRPr="002178AD" w:rsidRDefault="007A147A" w:rsidP="007A147A">
      <w:pPr>
        <w:pStyle w:val="PL"/>
      </w:pPr>
      <w:r w:rsidRPr="002178AD">
        <w:t xml:space="preserve">          $ref: 'TS29571_CommonData.yaml#/components/responses/400'</w:t>
      </w:r>
    </w:p>
    <w:p w14:paraId="5F96A0DD" w14:textId="77777777" w:rsidR="007A147A" w:rsidRPr="002178AD" w:rsidRDefault="007A147A" w:rsidP="007A147A">
      <w:pPr>
        <w:pStyle w:val="PL"/>
      </w:pPr>
      <w:r w:rsidRPr="002178AD">
        <w:t xml:space="preserve">        '401':</w:t>
      </w:r>
    </w:p>
    <w:p w14:paraId="30A63A25" w14:textId="77777777" w:rsidR="007A147A" w:rsidRPr="002178AD" w:rsidRDefault="007A147A" w:rsidP="007A147A">
      <w:pPr>
        <w:pStyle w:val="PL"/>
      </w:pPr>
      <w:r w:rsidRPr="002178AD">
        <w:t xml:space="preserve">          $ref: 'TS29571_CommonData.yaml#/components/responses/401'</w:t>
      </w:r>
    </w:p>
    <w:p w14:paraId="74115A94" w14:textId="77777777" w:rsidR="007A147A" w:rsidRPr="002178AD" w:rsidRDefault="007A147A" w:rsidP="007A147A">
      <w:pPr>
        <w:pStyle w:val="PL"/>
      </w:pPr>
      <w:r w:rsidRPr="002178AD">
        <w:t xml:space="preserve">        '403':</w:t>
      </w:r>
    </w:p>
    <w:p w14:paraId="58CCE85C" w14:textId="77777777" w:rsidR="007A147A" w:rsidRPr="002178AD" w:rsidRDefault="007A147A" w:rsidP="007A147A">
      <w:pPr>
        <w:pStyle w:val="PL"/>
      </w:pPr>
      <w:r w:rsidRPr="002178AD">
        <w:t xml:space="preserve">          $ref: 'TS29571_CommonData.yaml#/components/responses/403'</w:t>
      </w:r>
    </w:p>
    <w:p w14:paraId="47FAF05B" w14:textId="77777777" w:rsidR="007A147A" w:rsidRPr="002178AD" w:rsidRDefault="007A147A" w:rsidP="007A147A">
      <w:pPr>
        <w:pStyle w:val="PL"/>
      </w:pPr>
      <w:r w:rsidRPr="002178AD">
        <w:t xml:space="preserve">        '404':</w:t>
      </w:r>
    </w:p>
    <w:p w14:paraId="00E3B239" w14:textId="77777777" w:rsidR="007A147A" w:rsidRPr="002178AD" w:rsidRDefault="007A147A" w:rsidP="007A147A">
      <w:pPr>
        <w:pStyle w:val="PL"/>
      </w:pPr>
      <w:r w:rsidRPr="002178AD">
        <w:t xml:space="preserve">          $ref: 'TS29571_CommonData.yaml#/components/responses/404'</w:t>
      </w:r>
    </w:p>
    <w:p w14:paraId="3A38DC0C" w14:textId="77777777" w:rsidR="007A147A" w:rsidRPr="002178AD" w:rsidRDefault="007A147A" w:rsidP="007A147A">
      <w:pPr>
        <w:pStyle w:val="PL"/>
      </w:pPr>
      <w:r w:rsidRPr="002178AD">
        <w:t xml:space="preserve">        '406':</w:t>
      </w:r>
    </w:p>
    <w:p w14:paraId="325E79B3" w14:textId="77777777" w:rsidR="007A147A" w:rsidRPr="002178AD" w:rsidRDefault="007A147A" w:rsidP="007A147A">
      <w:pPr>
        <w:pStyle w:val="PL"/>
      </w:pPr>
      <w:r w:rsidRPr="002178AD">
        <w:t xml:space="preserve">          $ref: 'TS29571_CommonData.yaml#/components/responses/406'</w:t>
      </w:r>
    </w:p>
    <w:p w14:paraId="6D6F95F3" w14:textId="77777777" w:rsidR="007A147A" w:rsidRPr="002178AD" w:rsidRDefault="007A147A" w:rsidP="007A147A">
      <w:pPr>
        <w:pStyle w:val="PL"/>
      </w:pPr>
      <w:r w:rsidRPr="002178AD">
        <w:t xml:space="preserve">        '414':</w:t>
      </w:r>
    </w:p>
    <w:p w14:paraId="6CD887E1" w14:textId="77777777" w:rsidR="007A147A" w:rsidRPr="002178AD" w:rsidRDefault="007A147A" w:rsidP="007A147A">
      <w:pPr>
        <w:pStyle w:val="PL"/>
      </w:pPr>
      <w:r w:rsidRPr="002178AD">
        <w:t xml:space="preserve">          $ref: 'TS29571_CommonData.yaml#/components/responses/414'</w:t>
      </w:r>
    </w:p>
    <w:p w14:paraId="49E1C5A3" w14:textId="77777777" w:rsidR="007A147A" w:rsidRPr="002178AD" w:rsidRDefault="007A147A" w:rsidP="007A147A">
      <w:pPr>
        <w:pStyle w:val="PL"/>
      </w:pPr>
      <w:r w:rsidRPr="002178AD">
        <w:t xml:space="preserve">        '429':</w:t>
      </w:r>
    </w:p>
    <w:p w14:paraId="7567E4A4" w14:textId="77777777" w:rsidR="007A147A" w:rsidRPr="002178AD" w:rsidRDefault="007A147A" w:rsidP="007A147A">
      <w:pPr>
        <w:pStyle w:val="PL"/>
      </w:pPr>
      <w:r w:rsidRPr="002178AD">
        <w:t xml:space="preserve">          $ref: 'TS29571_CommonData.yaml#/components/responses/429'</w:t>
      </w:r>
    </w:p>
    <w:p w14:paraId="2DBB4D08" w14:textId="77777777" w:rsidR="007A147A" w:rsidRPr="002178AD" w:rsidRDefault="007A147A" w:rsidP="007A147A">
      <w:pPr>
        <w:pStyle w:val="PL"/>
      </w:pPr>
      <w:r w:rsidRPr="002178AD">
        <w:t xml:space="preserve">        '500':</w:t>
      </w:r>
    </w:p>
    <w:p w14:paraId="058703A7" w14:textId="77777777" w:rsidR="007A147A" w:rsidRDefault="007A147A" w:rsidP="007A147A">
      <w:pPr>
        <w:pStyle w:val="PL"/>
      </w:pPr>
      <w:r w:rsidRPr="002178AD">
        <w:t xml:space="preserve">          $ref: 'TS29571_CommonData.yaml#/components/responses/500'</w:t>
      </w:r>
    </w:p>
    <w:p w14:paraId="27A3C5AE" w14:textId="77777777" w:rsidR="007A147A" w:rsidRPr="002178AD" w:rsidRDefault="007A147A" w:rsidP="007A147A">
      <w:pPr>
        <w:pStyle w:val="PL"/>
      </w:pPr>
      <w:r w:rsidRPr="002178AD">
        <w:t xml:space="preserve">        '50</w:t>
      </w:r>
      <w:r>
        <w:t>2</w:t>
      </w:r>
      <w:r w:rsidRPr="002178AD">
        <w:t>':</w:t>
      </w:r>
    </w:p>
    <w:p w14:paraId="50E37DE6" w14:textId="77777777" w:rsidR="007A147A" w:rsidRPr="002178AD" w:rsidRDefault="007A147A" w:rsidP="007A147A">
      <w:pPr>
        <w:pStyle w:val="PL"/>
      </w:pPr>
      <w:r w:rsidRPr="002178AD">
        <w:t xml:space="preserve">          $ref: 'TS29571_CommonData.yaml#/components/responses/50</w:t>
      </w:r>
      <w:r>
        <w:t>2</w:t>
      </w:r>
      <w:r w:rsidRPr="002178AD">
        <w:t>'</w:t>
      </w:r>
    </w:p>
    <w:p w14:paraId="4261CAA7" w14:textId="77777777" w:rsidR="007A147A" w:rsidRPr="002178AD" w:rsidRDefault="007A147A" w:rsidP="007A147A">
      <w:pPr>
        <w:pStyle w:val="PL"/>
      </w:pPr>
      <w:r w:rsidRPr="002178AD">
        <w:t xml:space="preserve">        '503':</w:t>
      </w:r>
    </w:p>
    <w:p w14:paraId="3CA84A4D" w14:textId="77777777" w:rsidR="007A147A" w:rsidRPr="002178AD" w:rsidRDefault="007A147A" w:rsidP="007A147A">
      <w:pPr>
        <w:pStyle w:val="PL"/>
      </w:pPr>
      <w:r w:rsidRPr="002178AD">
        <w:t xml:space="preserve">          $ref: 'TS29571_CommonData.yaml#/components/responses/503'</w:t>
      </w:r>
    </w:p>
    <w:p w14:paraId="1F373973" w14:textId="77777777" w:rsidR="007A147A" w:rsidRPr="002178AD" w:rsidRDefault="007A147A" w:rsidP="007A147A">
      <w:pPr>
        <w:pStyle w:val="PL"/>
      </w:pPr>
      <w:r w:rsidRPr="002178AD">
        <w:t xml:space="preserve">        default:</w:t>
      </w:r>
    </w:p>
    <w:p w14:paraId="24A3C393" w14:textId="77777777" w:rsidR="007A147A" w:rsidRPr="002178AD" w:rsidRDefault="007A147A" w:rsidP="007A147A">
      <w:pPr>
        <w:pStyle w:val="PL"/>
      </w:pPr>
      <w:r w:rsidRPr="002178AD">
        <w:t xml:space="preserve">          $ref: 'TS29571_CommonData.yaml#/components/responses/default'</w:t>
      </w:r>
    </w:p>
    <w:p w14:paraId="3992AD3A" w14:textId="77777777" w:rsidR="007A147A" w:rsidRDefault="007A147A" w:rsidP="007A147A">
      <w:pPr>
        <w:pStyle w:val="PL"/>
      </w:pPr>
    </w:p>
    <w:p w14:paraId="4B0C6735" w14:textId="77777777" w:rsidR="007A147A" w:rsidRPr="002178AD" w:rsidRDefault="007A147A" w:rsidP="007A147A">
      <w:pPr>
        <w:pStyle w:val="PL"/>
      </w:pPr>
      <w:r w:rsidRPr="002178AD">
        <w:t xml:space="preserve">  /application-data/eas-deploy-data:</w:t>
      </w:r>
    </w:p>
    <w:p w14:paraId="35E02DA1" w14:textId="77777777" w:rsidR="007A147A" w:rsidRPr="002178AD" w:rsidRDefault="007A147A" w:rsidP="007A147A">
      <w:pPr>
        <w:pStyle w:val="PL"/>
      </w:pPr>
      <w:r w:rsidRPr="002178AD">
        <w:t xml:space="preserve">    get:</w:t>
      </w:r>
    </w:p>
    <w:p w14:paraId="74433700" w14:textId="77777777" w:rsidR="007A147A" w:rsidRPr="002178AD" w:rsidRDefault="007A147A" w:rsidP="007A147A">
      <w:pPr>
        <w:pStyle w:val="PL"/>
      </w:pPr>
      <w:r w:rsidRPr="002178AD">
        <w:t xml:space="preserve">      summary: Retrieve EAS Deployment Information Data</w:t>
      </w:r>
    </w:p>
    <w:p w14:paraId="51A20012" w14:textId="77777777" w:rsidR="007A147A" w:rsidRPr="002178AD" w:rsidRDefault="007A147A" w:rsidP="007A147A">
      <w:pPr>
        <w:pStyle w:val="PL"/>
      </w:pPr>
      <w:r w:rsidRPr="002178AD">
        <w:t xml:space="preserve">      operationId: ReadEasDeployData</w:t>
      </w:r>
    </w:p>
    <w:p w14:paraId="4EE9A328" w14:textId="77777777" w:rsidR="007A147A" w:rsidRPr="002178AD" w:rsidRDefault="007A147A" w:rsidP="007A147A">
      <w:pPr>
        <w:pStyle w:val="PL"/>
      </w:pPr>
      <w:r w:rsidRPr="002178AD">
        <w:t xml:space="preserve">      tags:</w:t>
      </w:r>
    </w:p>
    <w:p w14:paraId="74250F98" w14:textId="77777777" w:rsidR="007A147A" w:rsidRPr="002178AD" w:rsidRDefault="007A147A" w:rsidP="007A147A">
      <w:pPr>
        <w:pStyle w:val="PL"/>
      </w:pPr>
      <w:r w:rsidRPr="002178AD">
        <w:t xml:space="preserve">        - EAS Deployment Data (Store)</w:t>
      </w:r>
    </w:p>
    <w:p w14:paraId="4CD420CC" w14:textId="77777777" w:rsidR="007A147A" w:rsidRPr="002178AD" w:rsidRDefault="007A147A" w:rsidP="007A147A">
      <w:pPr>
        <w:pStyle w:val="PL"/>
      </w:pPr>
      <w:r w:rsidRPr="002178AD">
        <w:t xml:space="preserve">      security:</w:t>
      </w:r>
    </w:p>
    <w:p w14:paraId="00FAFF37" w14:textId="77777777" w:rsidR="007A147A" w:rsidRPr="002178AD" w:rsidRDefault="007A147A" w:rsidP="007A147A">
      <w:pPr>
        <w:pStyle w:val="PL"/>
      </w:pPr>
      <w:r w:rsidRPr="002178AD">
        <w:t xml:space="preserve">        - {}</w:t>
      </w:r>
    </w:p>
    <w:p w14:paraId="381D90EF" w14:textId="77777777" w:rsidR="007A147A" w:rsidRPr="002178AD" w:rsidRDefault="007A147A" w:rsidP="007A147A">
      <w:pPr>
        <w:pStyle w:val="PL"/>
      </w:pPr>
      <w:r w:rsidRPr="002178AD">
        <w:t xml:space="preserve">        - oAuth2ClientCredentials:</w:t>
      </w:r>
    </w:p>
    <w:p w14:paraId="614E0441" w14:textId="77777777" w:rsidR="007A147A" w:rsidRPr="002178AD" w:rsidRDefault="007A147A" w:rsidP="007A147A">
      <w:pPr>
        <w:pStyle w:val="PL"/>
      </w:pPr>
      <w:r w:rsidRPr="002178AD">
        <w:t xml:space="preserve">          - nudr-dr</w:t>
      </w:r>
    </w:p>
    <w:p w14:paraId="09061858" w14:textId="77777777" w:rsidR="007A147A" w:rsidRPr="002178AD" w:rsidRDefault="007A147A" w:rsidP="007A147A">
      <w:pPr>
        <w:pStyle w:val="PL"/>
      </w:pPr>
      <w:r w:rsidRPr="002178AD">
        <w:t xml:space="preserve">        - oAuth2ClientCredentials:</w:t>
      </w:r>
    </w:p>
    <w:p w14:paraId="49E09C91" w14:textId="77777777" w:rsidR="007A147A" w:rsidRPr="002178AD" w:rsidRDefault="007A147A" w:rsidP="007A147A">
      <w:pPr>
        <w:pStyle w:val="PL"/>
      </w:pPr>
      <w:r w:rsidRPr="002178AD">
        <w:t xml:space="preserve">          - nudr-dr</w:t>
      </w:r>
    </w:p>
    <w:p w14:paraId="48E35425" w14:textId="77777777" w:rsidR="007A147A" w:rsidRDefault="007A147A" w:rsidP="007A147A">
      <w:pPr>
        <w:pStyle w:val="PL"/>
      </w:pPr>
      <w:r w:rsidRPr="002178AD">
        <w:t xml:space="preserve">          - nudr-dr:application-data</w:t>
      </w:r>
    </w:p>
    <w:p w14:paraId="541FF7BE" w14:textId="77777777" w:rsidR="007A147A" w:rsidRDefault="007A147A" w:rsidP="007A147A">
      <w:pPr>
        <w:pStyle w:val="PL"/>
      </w:pPr>
      <w:r>
        <w:t xml:space="preserve">        - oAuth2ClientCredentials:</w:t>
      </w:r>
    </w:p>
    <w:p w14:paraId="697007DE" w14:textId="77777777" w:rsidR="007A147A" w:rsidRDefault="007A147A" w:rsidP="007A147A">
      <w:pPr>
        <w:pStyle w:val="PL"/>
      </w:pPr>
      <w:r>
        <w:t xml:space="preserve">          - nudr-dr</w:t>
      </w:r>
    </w:p>
    <w:p w14:paraId="09EAB34F" w14:textId="77777777" w:rsidR="007A147A" w:rsidRDefault="007A147A" w:rsidP="007A147A">
      <w:pPr>
        <w:pStyle w:val="PL"/>
      </w:pPr>
      <w:r>
        <w:t xml:space="preserve">          - nudr-dr:application-data</w:t>
      </w:r>
    </w:p>
    <w:p w14:paraId="0BED8125" w14:textId="77777777" w:rsidR="007A147A" w:rsidRPr="002178AD" w:rsidRDefault="007A147A" w:rsidP="007A147A">
      <w:pPr>
        <w:pStyle w:val="PL"/>
      </w:pPr>
      <w:r>
        <w:t xml:space="preserve">          - nudr-dr:application-data:eas-deploy-data:read</w:t>
      </w:r>
    </w:p>
    <w:p w14:paraId="318018B2" w14:textId="77777777" w:rsidR="007A147A" w:rsidRPr="002178AD" w:rsidRDefault="007A147A" w:rsidP="007A147A">
      <w:pPr>
        <w:pStyle w:val="PL"/>
      </w:pPr>
      <w:r w:rsidRPr="002178AD">
        <w:t xml:space="preserve">      parameters:</w:t>
      </w:r>
    </w:p>
    <w:p w14:paraId="1A403D9B" w14:textId="77777777" w:rsidR="007A147A" w:rsidRPr="002178AD" w:rsidRDefault="007A147A" w:rsidP="007A147A">
      <w:pPr>
        <w:pStyle w:val="PL"/>
      </w:pPr>
      <w:r w:rsidRPr="002178AD">
        <w:t xml:space="preserve">        - name: dnn</w:t>
      </w:r>
    </w:p>
    <w:p w14:paraId="2D882E17" w14:textId="77777777" w:rsidR="007A147A" w:rsidRPr="002178AD" w:rsidRDefault="007A147A" w:rsidP="007A147A">
      <w:pPr>
        <w:pStyle w:val="PL"/>
      </w:pPr>
      <w:r w:rsidRPr="002178AD">
        <w:t xml:space="preserve">          in: query</w:t>
      </w:r>
    </w:p>
    <w:p w14:paraId="5C5CE678" w14:textId="77777777" w:rsidR="007A147A" w:rsidRPr="002178AD" w:rsidRDefault="007A147A" w:rsidP="007A147A">
      <w:pPr>
        <w:pStyle w:val="PL"/>
      </w:pPr>
      <w:r w:rsidRPr="002178AD">
        <w:t xml:space="preserve">          description: Identifies a DNN.</w:t>
      </w:r>
    </w:p>
    <w:p w14:paraId="730279AF" w14:textId="77777777" w:rsidR="007A147A" w:rsidRPr="002178AD" w:rsidRDefault="007A147A" w:rsidP="007A147A">
      <w:pPr>
        <w:pStyle w:val="PL"/>
      </w:pPr>
      <w:r w:rsidRPr="002178AD">
        <w:lastRenderedPageBreak/>
        <w:t xml:space="preserve">          required: false</w:t>
      </w:r>
    </w:p>
    <w:p w14:paraId="41032496" w14:textId="77777777" w:rsidR="007A147A" w:rsidRPr="002178AD" w:rsidRDefault="007A147A" w:rsidP="007A147A">
      <w:pPr>
        <w:pStyle w:val="PL"/>
      </w:pPr>
      <w:r w:rsidRPr="002178AD">
        <w:t xml:space="preserve">          schema:</w:t>
      </w:r>
    </w:p>
    <w:p w14:paraId="309F6BA1" w14:textId="77777777" w:rsidR="007A147A" w:rsidRPr="002178AD" w:rsidRDefault="007A147A" w:rsidP="007A147A">
      <w:pPr>
        <w:pStyle w:val="PL"/>
      </w:pPr>
      <w:r w:rsidRPr="002178AD">
        <w:t xml:space="preserve">            $ref: 'TS29571_CommonData.yaml#/components/schemas/Dnn'</w:t>
      </w:r>
    </w:p>
    <w:p w14:paraId="6EF0D0DC" w14:textId="77777777" w:rsidR="007A147A" w:rsidRPr="002178AD" w:rsidRDefault="007A147A" w:rsidP="007A147A">
      <w:pPr>
        <w:pStyle w:val="PL"/>
      </w:pPr>
      <w:r w:rsidRPr="002178AD">
        <w:t xml:space="preserve">        - name: snssai</w:t>
      </w:r>
    </w:p>
    <w:p w14:paraId="27896BCE" w14:textId="77777777" w:rsidR="007A147A" w:rsidRPr="002178AD" w:rsidRDefault="007A147A" w:rsidP="007A147A">
      <w:pPr>
        <w:pStyle w:val="PL"/>
      </w:pPr>
      <w:r w:rsidRPr="002178AD">
        <w:t xml:space="preserve">          in: query</w:t>
      </w:r>
    </w:p>
    <w:p w14:paraId="5DF97641" w14:textId="77777777" w:rsidR="007A147A" w:rsidRPr="002178AD" w:rsidRDefault="007A147A" w:rsidP="007A147A">
      <w:pPr>
        <w:pStyle w:val="PL"/>
      </w:pPr>
      <w:r w:rsidRPr="002178AD">
        <w:t xml:space="preserve">          description: Identifies an S-NSSAI.</w:t>
      </w:r>
    </w:p>
    <w:p w14:paraId="463A9333" w14:textId="77777777" w:rsidR="007A147A" w:rsidRPr="002178AD" w:rsidRDefault="007A147A" w:rsidP="007A147A">
      <w:pPr>
        <w:pStyle w:val="PL"/>
      </w:pPr>
      <w:r w:rsidRPr="002178AD">
        <w:t xml:space="preserve">          required: false</w:t>
      </w:r>
    </w:p>
    <w:p w14:paraId="502DE178" w14:textId="77777777" w:rsidR="007A147A" w:rsidRPr="002178AD" w:rsidRDefault="007A147A" w:rsidP="007A147A">
      <w:pPr>
        <w:pStyle w:val="PL"/>
      </w:pPr>
      <w:r w:rsidRPr="002178AD">
        <w:t xml:space="preserve">          schema:</w:t>
      </w:r>
    </w:p>
    <w:p w14:paraId="0B2F9F8C" w14:textId="77777777" w:rsidR="007A147A" w:rsidRPr="002178AD" w:rsidRDefault="007A147A" w:rsidP="007A147A">
      <w:pPr>
        <w:pStyle w:val="PL"/>
      </w:pPr>
      <w:r w:rsidRPr="002178AD">
        <w:t xml:space="preserve">            $ref: 'TS29571_CommonData.yaml#/components/schemas/Snssai'</w:t>
      </w:r>
    </w:p>
    <w:p w14:paraId="3D08875D" w14:textId="77777777" w:rsidR="007A147A" w:rsidRPr="002178AD" w:rsidRDefault="007A147A" w:rsidP="007A147A">
      <w:pPr>
        <w:pStyle w:val="PL"/>
      </w:pPr>
      <w:r w:rsidRPr="002178AD">
        <w:t xml:space="preserve">        - name: </w:t>
      </w:r>
      <w:r>
        <w:t>in</w:t>
      </w:r>
      <w:r w:rsidRPr="002178AD">
        <w:t>ternal-group-id</w:t>
      </w:r>
    </w:p>
    <w:p w14:paraId="0B3DDBE5" w14:textId="77777777" w:rsidR="007A147A" w:rsidRPr="002178AD" w:rsidRDefault="007A147A" w:rsidP="007A147A">
      <w:pPr>
        <w:pStyle w:val="PL"/>
      </w:pPr>
      <w:r w:rsidRPr="002178AD">
        <w:t xml:space="preserve">          in: query</w:t>
      </w:r>
    </w:p>
    <w:p w14:paraId="5F29A340" w14:textId="77777777" w:rsidR="007A147A" w:rsidRPr="002178AD" w:rsidRDefault="007A147A" w:rsidP="007A147A">
      <w:pPr>
        <w:pStyle w:val="PL"/>
      </w:pPr>
      <w:r w:rsidRPr="002178AD">
        <w:t xml:space="preserve">          description: Identifies a</w:t>
      </w:r>
      <w:r>
        <w:t xml:space="preserve"> group of</w:t>
      </w:r>
      <w:r w:rsidRPr="002178AD">
        <w:t xml:space="preserve"> user</w:t>
      </w:r>
      <w:r>
        <w:t>s</w:t>
      </w:r>
      <w:r w:rsidRPr="002178AD">
        <w:t>.</w:t>
      </w:r>
    </w:p>
    <w:p w14:paraId="5B68BDE4" w14:textId="77777777" w:rsidR="007A147A" w:rsidRPr="002178AD" w:rsidRDefault="007A147A" w:rsidP="007A147A">
      <w:pPr>
        <w:pStyle w:val="PL"/>
      </w:pPr>
      <w:r w:rsidRPr="002178AD">
        <w:t xml:space="preserve">          required: false</w:t>
      </w:r>
    </w:p>
    <w:p w14:paraId="5C49C664" w14:textId="77777777" w:rsidR="007A147A" w:rsidRPr="002178AD" w:rsidRDefault="007A147A" w:rsidP="007A147A">
      <w:pPr>
        <w:pStyle w:val="PL"/>
      </w:pPr>
      <w:r w:rsidRPr="002178AD">
        <w:t xml:space="preserve">          schema:</w:t>
      </w:r>
    </w:p>
    <w:p w14:paraId="154CE01E" w14:textId="77777777" w:rsidR="007A147A" w:rsidRPr="002178AD" w:rsidRDefault="007A147A" w:rsidP="007A147A">
      <w:pPr>
        <w:pStyle w:val="PL"/>
      </w:pPr>
      <w:r w:rsidRPr="002178AD">
        <w:t xml:space="preserve">            $ref: '</w:t>
      </w:r>
      <w:r w:rsidRPr="00FE0130">
        <w:t>TS29571_CommonData</w:t>
      </w:r>
      <w:r w:rsidRPr="002178AD">
        <w:t>.yaml#/components/schemas/GroupId'</w:t>
      </w:r>
    </w:p>
    <w:p w14:paraId="413EA70E" w14:textId="77777777" w:rsidR="007A147A" w:rsidRPr="002178AD" w:rsidRDefault="007A147A" w:rsidP="007A147A">
      <w:pPr>
        <w:pStyle w:val="PL"/>
      </w:pPr>
      <w:r w:rsidRPr="002178AD">
        <w:t xml:space="preserve">        - name: appId</w:t>
      </w:r>
    </w:p>
    <w:p w14:paraId="1B9B9ADB" w14:textId="77777777" w:rsidR="007A147A" w:rsidRPr="002178AD" w:rsidRDefault="007A147A" w:rsidP="007A147A">
      <w:pPr>
        <w:pStyle w:val="PL"/>
      </w:pPr>
      <w:r w:rsidRPr="002178AD">
        <w:t xml:space="preserve">          in: query</w:t>
      </w:r>
    </w:p>
    <w:p w14:paraId="3B908413" w14:textId="77777777" w:rsidR="007A147A" w:rsidRPr="002178AD" w:rsidRDefault="007A147A" w:rsidP="007A147A">
      <w:pPr>
        <w:pStyle w:val="PL"/>
      </w:pPr>
      <w:r w:rsidRPr="002178AD">
        <w:t xml:space="preserve">          description: Identifies an application.</w:t>
      </w:r>
    </w:p>
    <w:p w14:paraId="32278F71" w14:textId="77777777" w:rsidR="007A147A" w:rsidRPr="002178AD" w:rsidRDefault="007A147A" w:rsidP="007A147A">
      <w:pPr>
        <w:pStyle w:val="PL"/>
      </w:pPr>
      <w:r w:rsidRPr="002178AD">
        <w:t xml:space="preserve">          required: false</w:t>
      </w:r>
    </w:p>
    <w:p w14:paraId="32B6A0EB" w14:textId="77777777" w:rsidR="007A147A" w:rsidRPr="002178AD" w:rsidRDefault="007A147A" w:rsidP="007A147A">
      <w:pPr>
        <w:pStyle w:val="PL"/>
      </w:pPr>
      <w:r w:rsidRPr="002178AD">
        <w:t xml:space="preserve">          schema:</w:t>
      </w:r>
    </w:p>
    <w:p w14:paraId="23481A0F" w14:textId="77777777" w:rsidR="007A147A" w:rsidRPr="002178AD" w:rsidRDefault="007A147A" w:rsidP="007A147A">
      <w:pPr>
        <w:pStyle w:val="PL"/>
      </w:pPr>
      <w:r w:rsidRPr="002178AD">
        <w:t xml:space="preserve">            type: string</w:t>
      </w:r>
    </w:p>
    <w:p w14:paraId="201C7E41" w14:textId="77777777" w:rsidR="007A147A" w:rsidRPr="002178AD" w:rsidRDefault="007A147A" w:rsidP="007A147A">
      <w:pPr>
        <w:pStyle w:val="PL"/>
      </w:pPr>
      <w:r w:rsidRPr="002178AD">
        <w:t xml:space="preserve">      responses:</w:t>
      </w:r>
    </w:p>
    <w:p w14:paraId="00243E10" w14:textId="77777777" w:rsidR="007A147A" w:rsidRPr="002178AD" w:rsidRDefault="007A147A" w:rsidP="007A147A">
      <w:pPr>
        <w:pStyle w:val="PL"/>
      </w:pPr>
      <w:r w:rsidRPr="002178AD">
        <w:t xml:space="preserve">        '200':</w:t>
      </w:r>
    </w:p>
    <w:p w14:paraId="096D9301" w14:textId="77777777" w:rsidR="007A147A" w:rsidRPr="002178AD" w:rsidRDefault="007A147A" w:rsidP="007A147A">
      <w:pPr>
        <w:pStyle w:val="PL"/>
      </w:pPr>
      <w:r w:rsidRPr="002178AD">
        <w:t xml:space="preserve">          description: The EAS Deployment Data stored in the UDR are returned.</w:t>
      </w:r>
    </w:p>
    <w:p w14:paraId="4BAD40C4" w14:textId="77777777" w:rsidR="007A147A" w:rsidRPr="002178AD" w:rsidRDefault="007A147A" w:rsidP="007A147A">
      <w:pPr>
        <w:pStyle w:val="PL"/>
      </w:pPr>
      <w:r w:rsidRPr="002178AD">
        <w:t xml:space="preserve">          content:</w:t>
      </w:r>
    </w:p>
    <w:p w14:paraId="509A7848" w14:textId="77777777" w:rsidR="007A147A" w:rsidRPr="002178AD" w:rsidRDefault="007A147A" w:rsidP="007A147A">
      <w:pPr>
        <w:pStyle w:val="PL"/>
      </w:pPr>
      <w:r w:rsidRPr="002178AD">
        <w:t xml:space="preserve">            application/json:</w:t>
      </w:r>
    </w:p>
    <w:p w14:paraId="510551F3" w14:textId="77777777" w:rsidR="007A147A" w:rsidRPr="002178AD" w:rsidRDefault="007A147A" w:rsidP="007A147A">
      <w:pPr>
        <w:pStyle w:val="PL"/>
      </w:pPr>
      <w:r w:rsidRPr="002178AD">
        <w:t xml:space="preserve">              schema:</w:t>
      </w:r>
    </w:p>
    <w:p w14:paraId="5425B16A" w14:textId="77777777" w:rsidR="007A147A" w:rsidRPr="002178AD" w:rsidRDefault="007A147A" w:rsidP="007A147A">
      <w:pPr>
        <w:pStyle w:val="PL"/>
      </w:pPr>
      <w:r w:rsidRPr="002178AD">
        <w:t xml:space="preserve">                type: array</w:t>
      </w:r>
    </w:p>
    <w:p w14:paraId="45141D0E" w14:textId="77777777" w:rsidR="007A147A" w:rsidRPr="002178AD" w:rsidRDefault="007A147A" w:rsidP="007A147A">
      <w:pPr>
        <w:pStyle w:val="PL"/>
      </w:pPr>
      <w:r w:rsidRPr="002178AD">
        <w:t xml:space="preserve">                items:</w:t>
      </w:r>
    </w:p>
    <w:p w14:paraId="2FAB6AFE" w14:textId="77777777" w:rsidR="007A147A" w:rsidRPr="002178AD" w:rsidRDefault="007A147A" w:rsidP="007A147A">
      <w:pPr>
        <w:pStyle w:val="PL"/>
      </w:pPr>
      <w:r w:rsidRPr="002178AD">
        <w:t xml:space="preserve">                  $ref: 'TS29591_Nnef_EASDeployment.yaml#/components/schemas/EasDeployInfoData'</w:t>
      </w:r>
    </w:p>
    <w:p w14:paraId="5E3461FF" w14:textId="77777777" w:rsidR="007A147A" w:rsidRPr="002178AD" w:rsidRDefault="007A147A" w:rsidP="007A147A">
      <w:pPr>
        <w:pStyle w:val="PL"/>
      </w:pPr>
      <w:r w:rsidRPr="002178AD">
        <w:t xml:space="preserve">                minItems: 1</w:t>
      </w:r>
    </w:p>
    <w:p w14:paraId="1AA057AB" w14:textId="77777777" w:rsidR="007A147A" w:rsidRPr="002178AD" w:rsidRDefault="007A147A" w:rsidP="007A147A">
      <w:pPr>
        <w:pStyle w:val="PL"/>
      </w:pPr>
      <w:r w:rsidRPr="002178AD">
        <w:t xml:space="preserve">        '400':</w:t>
      </w:r>
    </w:p>
    <w:p w14:paraId="14500168" w14:textId="77777777" w:rsidR="007A147A" w:rsidRPr="002178AD" w:rsidRDefault="007A147A" w:rsidP="007A147A">
      <w:pPr>
        <w:pStyle w:val="PL"/>
      </w:pPr>
      <w:r w:rsidRPr="002178AD">
        <w:t xml:space="preserve">          $ref: 'TS29571_CommonData.yaml#/components/responses/400'</w:t>
      </w:r>
    </w:p>
    <w:p w14:paraId="5C52B4CB" w14:textId="77777777" w:rsidR="007A147A" w:rsidRPr="002178AD" w:rsidRDefault="007A147A" w:rsidP="007A147A">
      <w:pPr>
        <w:pStyle w:val="PL"/>
      </w:pPr>
      <w:r w:rsidRPr="002178AD">
        <w:t xml:space="preserve">        '401':</w:t>
      </w:r>
    </w:p>
    <w:p w14:paraId="6BEEAA8F" w14:textId="77777777" w:rsidR="007A147A" w:rsidRPr="002178AD" w:rsidRDefault="007A147A" w:rsidP="007A147A">
      <w:pPr>
        <w:pStyle w:val="PL"/>
      </w:pPr>
      <w:r w:rsidRPr="002178AD">
        <w:t xml:space="preserve">          $ref: 'TS29571_CommonData.yaml#/components/responses/401'</w:t>
      </w:r>
    </w:p>
    <w:p w14:paraId="3E120F7C" w14:textId="77777777" w:rsidR="007A147A" w:rsidRPr="002178AD" w:rsidRDefault="007A147A" w:rsidP="007A147A">
      <w:pPr>
        <w:pStyle w:val="PL"/>
      </w:pPr>
      <w:r w:rsidRPr="002178AD">
        <w:t xml:space="preserve">        '403':</w:t>
      </w:r>
    </w:p>
    <w:p w14:paraId="55E8D24D" w14:textId="77777777" w:rsidR="007A147A" w:rsidRPr="002178AD" w:rsidRDefault="007A147A" w:rsidP="007A147A">
      <w:pPr>
        <w:pStyle w:val="PL"/>
      </w:pPr>
      <w:r w:rsidRPr="002178AD">
        <w:t xml:space="preserve">          $ref: 'TS29571_CommonData.yaml#/components/responses/403'</w:t>
      </w:r>
    </w:p>
    <w:p w14:paraId="5FD8AE09" w14:textId="77777777" w:rsidR="007A147A" w:rsidRPr="002178AD" w:rsidRDefault="007A147A" w:rsidP="007A147A">
      <w:pPr>
        <w:pStyle w:val="PL"/>
      </w:pPr>
      <w:r w:rsidRPr="002178AD">
        <w:t xml:space="preserve">        '404':</w:t>
      </w:r>
    </w:p>
    <w:p w14:paraId="169975D9" w14:textId="77777777" w:rsidR="007A147A" w:rsidRPr="002178AD" w:rsidRDefault="007A147A" w:rsidP="007A147A">
      <w:pPr>
        <w:pStyle w:val="PL"/>
      </w:pPr>
      <w:r w:rsidRPr="002178AD">
        <w:t xml:space="preserve">          $ref: 'TS29571_CommonData.yaml#/components/responses/404'</w:t>
      </w:r>
    </w:p>
    <w:p w14:paraId="184AD2DC" w14:textId="77777777" w:rsidR="007A147A" w:rsidRPr="002178AD" w:rsidRDefault="007A147A" w:rsidP="007A147A">
      <w:pPr>
        <w:pStyle w:val="PL"/>
      </w:pPr>
      <w:r w:rsidRPr="002178AD">
        <w:t xml:space="preserve">        '406':</w:t>
      </w:r>
    </w:p>
    <w:p w14:paraId="09881146" w14:textId="77777777" w:rsidR="007A147A" w:rsidRPr="002178AD" w:rsidRDefault="007A147A" w:rsidP="007A147A">
      <w:pPr>
        <w:pStyle w:val="PL"/>
      </w:pPr>
      <w:r w:rsidRPr="002178AD">
        <w:t xml:space="preserve">          $ref: 'TS29571_CommonData.yaml#/components/responses/406'</w:t>
      </w:r>
    </w:p>
    <w:p w14:paraId="440B6B9E" w14:textId="77777777" w:rsidR="007A147A" w:rsidRPr="002178AD" w:rsidRDefault="007A147A" w:rsidP="007A147A">
      <w:pPr>
        <w:pStyle w:val="PL"/>
      </w:pPr>
      <w:r w:rsidRPr="002178AD">
        <w:t xml:space="preserve">        '414':</w:t>
      </w:r>
    </w:p>
    <w:p w14:paraId="052C674A" w14:textId="77777777" w:rsidR="007A147A" w:rsidRPr="002178AD" w:rsidRDefault="007A147A" w:rsidP="007A147A">
      <w:pPr>
        <w:pStyle w:val="PL"/>
      </w:pPr>
      <w:r w:rsidRPr="002178AD">
        <w:t xml:space="preserve">          $ref: 'TS29571_CommonData.yaml#/components/responses/414'</w:t>
      </w:r>
    </w:p>
    <w:p w14:paraId="13834206" w14:textId="77777777" w:rsidR="007A147A" w:rsidRPr="002178AD" w:rsidRDefault="007A147A" w:rsidP="007A147A">
      <w:pPr>
        <w:pStyle w:val="PL"/>
      </w:pPr>
      <w:r w:rsidRPr="002178AD">
        <w:t xml:space="preserve">        '429':</w:t>
      </w:r>
    </w:p>
    <w:p w14:paraId="2D88A63D" w14:textId="77777777" w:rsidR="007A147A" w:rsidRPr="002178AD" w:rsidRDefault="007A147A" w:rsidP="007A147A">
      <w:pPr>
        <w:pStyle w:val="PL"/>
      </w:pPr>
      <w:r w:rsidRPr="002178AD">
        <w:t xml:space="preserve">          $ref: 'TS29571_CommonData.yaml#/components/responses/429'</w:t>
      </w:r>
    </w:p>
    <w:p w14:paraId="6E5E45A1" w14:textId="77777777" w:rsidR="007A147A" w:rsidRPr="002178AD" w:rsidRDefault="007A147A" w:rsidP="007A147A">
      <w:pPr>
        <w:pStyle w:val="PL"/>
      </w:pPr>
      <w:r w:rsidRPr="002178AD">
        <w:t xml:space="preserve">        '500':</w:t>
      </w:r>
    </w:p>
    <w:p w14:paraId="31A218AA" w14:textId="77777777" w:rsidR="007A147A" w:rsidRDefault="007A147A" w:rsidP="007A147A">
      <w:pPr>
        <w:pStyle w:val="PL"/>
      </w:pPr>
      <w:r w:rsidRPr="002178AD">
        <w:t xml:space="preserve">          $ref: 'TS29571_CommonData.yaml#/components/responses/500'</w:t>
      </w:r>
    </w:p>
    <w:p w14:paraId="3299103E" w14:textId="77777777" w:rsidR="007A147A" w:rsidRPr="002178AD" w:rsidRDefault="007A147A" w:rsidP="007A147A">
      <w:pPr>
        <w:pStyle w:val="PL"/>
      </w:pPr>
      <w:r w:rsidRPr="002178AD">
        <w:t xml:space="preserve">        '50</w:t>
      </w:r>
      <w:r>
        <w:t>2</w:t>
      </w:r>
      <w:r w:rsidRPr="002178AD">
        <w:t>':</w:t>
      </w:r>
    </w:p>
    <w:p w14:paraId="3510F63D" w14:textId="77777777" w:rsidR="007A147A" w:rsidRPr="002178AD" w:rsidRDefault="007A147A" w:rsidP="007A147A">
      <w:pPr>
        <w:pStyle w:val="PL"/>
      </w:pPr>
      <w:r w:rsidRPr="002178AD">
        <w:t xml:space="preserve">          $ref: 'TS29571_CommonData.yaml#/components/responses/50</w:t>
      </w:r>
      <w:r>
        <w:t>2</w:t>
      </w:r>
      <w:r w:rsidRPr="002178AD">
        <w:t>'</w:t>
      </w:r>
    </w:p>
    <w:p w14:paraId="66C34239" w14:textId="77777777" w:rsidR="007A147A" w:rsidRPr="002178AD" w:rsidRDefault="007A147A" w:rsidP="007A147A">
      <w:pPr>
        <w:pStyle w:val="PL"/>
      </w:pPr>
      <w:r w:rsidRPr="002178AD">
        <w:t xml:space="preserve">        '503':</w:t>
      </w:r>
    </w:p>
    <w:p w14:paraId="6BD06A28" w14:textId="77777777" w:rsidR="007A147A" w:rsidRPr="002178AD" w:rsidRDefault="007A147A" w:rsidP="007A147A">
      <w:pPr>
        <w:pStyle w:val="PL"/>
      </w:pPr>
      <w:r w:rsidRPr="002178AD">
        <w:t xml:space="preserve">          $ref: 'TS29571_CommonData.yaml#/components/responses/503'</w:t>
      </w:r>
    </w:p>
    <w:p w14:paraId="35857E7D" w14:textId="77777777" w:rsidR="007A147A" w:rsidRPr="002178AD" w:rsidRDefault="007A147A" w:rsidP="007A147A">
      <w:pPr>
        <w:pStyle w:val="PL"/>
      </w:pPr>
      <w:r w:rsidRPr="002178AD">
        <w:t xml:space="preserve">        default:</w:t>
      </w:r>
    </w:p>
    <w:p w14:paraId="5D5241EC" w14:textId="77777777" w:rsidR="007A147A" w:rsidRPr="002178AD" w:rsidRDefault="007A147A" w:rsidP="007A147A">
      <w:pPr>
        <w:pStyle w:val="PL"/>
      </w:pPr>
      <w:r w:rsidRPr="002178AD">
        <w:t xml:space="preserve">          $ref: 'TS29571_CommonData.yaml#/components/responses/default'</w:t>
      </w:r>
    </w:p>
    <w:p w14:paraId="37B7E3A3" w14:textId="77777777" w:rsidR="007A147A" w:rsidRPr="002178AD" w:rsidRDefault="007A147A" w:rsidP="007A147A">
      <w:pPr>
        <w:pStyle w:val="PL"/>
      </w:pPr>
      <w:r w:rsidRPr="002178AD">
        <w:t xml:space="preserve">  /application-data/eas-deploy-data/{easDeployInfoId}:</w:t>
      </w:r>
    </w:p>
    <w:p w14:paraId="24A4A315" w14:textId="77777777" w:rsidR="007A147A" w:rsidRPr="002178AD" w:rsidRDefault="007A147A" w:rsidP="007A147A">
      <w:pPr>
        <w:pStyle w:val="PL"/>
      </w:pPr>
      <w:r w:rsidRPr="002178AD">
        <w:t xml:space="preserve">    get:</w:t>
      </w:r>
    </w:p>
    <w:p w14:paraId="5B111F50" w14:textId="77777777" w:rsidR="007A147A" w:rsidRPr="002178AD" w:rsidRDefault="007A147A" w:rsidP="007A147A">
      <w:pPr>
        <w:pStyle w:val="PL"/>
      </w:pPr>
      <w:r w:rsidRPr="002178AD">
        <w:t xml:space="preserve">      summary: Retrieve an individual EAS Deployment Data resource</w:t>
      </w:r>
    </w:p>
    <w:p w14:paraId="3AEB333A" w14:textId="77777777" w:rsidR="007A147A" w:rsidRPr="002178AD" w:rsidRDefault="007A147A" w:rsidP="007A147A">
      <w:pPr>
        <w:pStyle w:val="PL"/>
      </w:pPr>
      <w:r w:rsidRPr="002178AD">
        <w:t xml:space="preserve">      operationId: ReadIndividualEasDeployData</w:t>
      </w:r>
    </w:p>
    <w:p w14:paraId="6C1918E0" w14:textId="77777777" w:rsidR="007A147A" w:rsidRPr="002178AD" w:rsidRDefault="007A147A" w:rsidP="007A147A">
      <w:pPr>
        <w:pStyle w:val="PL"/>
      </w:pPr>
      <w:r w:rsidRPr="002178AD">
        <w:t xml:space="preserve">      tags:</w:t>
      </w:r>
    </w:p>
    <w:p w14:paraId="19DC3D4B" w14:textId="77777777" w:rsidR="007A147A" w:rsidRPr="002178AD" w:rsidRDefault="007A147A" w:rsidP="007A147A">
      <w:pPr>
        <w:pStyle w:val="PL"/>
      </w:pPr>
      <w:r w:rsidRPr="002178AD">
        <w:t xml:space="preserve">        - Individual EAS Deployment Data (Document)</w:t>
      </w:r>
    </w:p>
    <w:p w14:paraId="312819B9" w14:textId="77777777" w:rsidR="007A147A" w:rsidRPr="002178AD" w:rsidRDefault="007A147A" w:rsidP="007A147A">
      <w:pPr>
        <w:pStyle w:val="PL"/>
      </w:pPr>
      <w:r w:rsidRPr="002178AD">
        <w:t xml:space="preserve">      security:</w:t>
      </w:r>
    </w:p>
    <w:p w14:paraId="6A6F9FE0" w14:textId="77777777" w:rsidR="007A147A" w:rsidRPr="002178AD" w:rsidRDefault="007A147A" w:rsidP="007A147A">
      <w:pPr>
        <w:pStyle w:val="PL"/>
      </w:pPr>
      <w:r w:rsidRPr="002178AD">
        <w:t xml:space="preserve">        - {}</w:t>
      </w:r>
    </w:p>
    <w:p w14:paraId="57555420" w14:textId="77777777" w:rsidR="007A147A" w:rsidRPr="002178AD" w:rsidRDefault="007A147A" w:rsidP="007A147A">
      <w:pPr>
        <w:pStyle w:val="PL"/>
      </w:pPr>
      <w:r w:rsidRPr="002178AD">
        <w:t xml:space="preserve">        - oAuth2ClientCredentials:</w:t>
      </w:r>
    </w:p>
    <w:p w14:paraId="7F894436" w14:textId="77777777" w:rsidR="007A147A" w:rsidRPr="002178AD" w:rsidRDefault="007A147A" w:rsidP="007A147A">
      <w:pPr>
        <w:pStyle w:val="PL"/>
      </w:pPr>
      <w:r w:rsidRPr="002178AD">
        <w:t xml:space="preserve">          - nudr-dr</w:t>
      </w:r>
    </w:p>
    <w:p w14:paraId="500ABDBB" w14:textId="77777777" w:rsidR="007A147A" w:rsidRPr="002178AD" w:rsidRDefault="007A147A" w:rsidP="007A147A">
      <w:pPr>
        <w:pStyle w:val="PL"/>
      </w:pPr>
      <w:r w:rsidRPr="002178AD">
        <w:t xml:space="preserve">        - oAuth2ClientCredentials:</w:t>
      </w:r>
    </w:p>
    <w:p w14:paraId="471DA159" w14:textId="77777777" w:rsidR="007A147A" w:rsidRPr="002178AD" w:rsidRDefault="007A147A" w:rsidP="007A147A">
      <w:pPr>
        <w:pStyle w:val="PL"/>
      </w:pPr>
      <w:r w:rsidRPr="002178AD">
        <w:t xml:space="preserve">          - nudr-dr</w:t>
      </w:r>
    </w:p>
    <w:p w14:paraId="56C3BB2E" w14:textId="77777777" w:rsidR="007A147A" w:rsidRDefault="007A147A" w:rsidP="007A147A">
      <w:pPr>
        <w:pStyle w:val="PL"/>
      </w:pPr>
      <w:r w:rsidRPr="002178AD">
        <w:t xml:space="preserve">          - nudr-dr:application-data</w:t>
      </w:r>
    </w:p>
    <w:p w14:paraId="2DF0CA79" w14:textId="77777777" w:rsidR="007A147A" w:rsidRDefault="007A147A" w:rsidP="007A147A">
      <w:pPr>
        <w:pStyle w:val="PL"/>
      </w:pPr>
      <w:r>
        <w:t xml:space="preserve">        - oAuth2ClientCredentials:</w:t>
      </w:r>
    </w:p>
    <w:p w14:paraId="099459FA" w14:textId="77777777" w:rsidR="007A147A" w:rsidRDefault="007A147A" w:rsidP="007A147A">
      <w:pPr>
        <w:pStyle w:val="PL"/>
      </w:pPr>
      <w:r>
        <w:t xml:space="preserve">          - nudr-dr</w:t>
      </w:r>
    </w:p>
    <w:p w14:paraId="1B4C9361" w14:textId="77777777" w:rsidR="007A147A" w:rsidRDefault="007A147A" w:rsidP="007A147A">
      <w:pPr>
        <w:pStyle w:val="PL"/>
      </w:pPr>
      <w:r>
        <w:t xml:space="preserve">          - nudr-dr:application-data</w:t>
      </w:r>
    </w:p>
    <w:p w14:paraId="63BEB59F" w14:textId="77777777" w:rsidR="007A147A" w:rsidRPr="002178AD" w:rsidRDefault="007A147A" w:rsidP="007A147A">
      <w:pPr>
        <w:pStyle w:val="PL"/>
      </w:pPr>
      <w:r>
        <w:t xml:space="preserve">          - nudr-dr:application-data:eas-deploy-data:read</w:t>
      </w:r>
    </w:p>
    <w:p w14:paraId="264A763F" w14:textId="77777777" w:rsidR="007A147A" w:rsidRPr="002178AD" w:rsidRDefault="007A147A" w:rsidP="007A147A">
      <w:pPr>
        <w:pStyle w:val="PL"/>
      </w:pPr>
      <w:r w:rsidRPr="002178AD">
        <w:t xml:space="preserve">      parameters:</w:t>
      </w:r>
    </w:p>
    <w:p w14:paraId="11A70E6E" w14:textId="77777777" w:rsidR="007A147A" w:rsidRPr="002178AD" w:rsidRDefault="007A147A" w:rsidP="007A147A">
      <w:pPr>
        <w:pStyle w:val="PL"/>
      </w:pPr>
      <w:r w:rsidRPr="002178AD">
        <w:t xml:space="preserve">        - name: easDeployInfoId</w:t>
      </w:r>
    </w:p>
    <w:p w14:paraId="50E146A3" w14:textId="77777777" w:rsidR="007A147A" w:rsidRPr="002178AD" w:rsidRDefault="007A147A" w:rsidP="007A147A">
      <w:pPr>
        <w:pStyle w:val="PL"/>
      </w:pPr>
      <w:r w:rsidRPr="002178AD">
        <w:t xml:space="preserve">          description: &gt;</w:t>
      </w:r>
    </w:p>
    <w:p w14:paraId="6D5FA94A" w14:textId="77777777" w:rsidR="007A147A" w:rsidRPr="002178AD" w:rsidRDefault="007A147A" w:rsidP="007A147A">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09EE6011" w14:textId="77777777" w:rsidR="007A147A" w:rsidRPr="00956496" w:rsidRDefault="007A147A" w:rsidP="007A147A">
      <w:pPr>
        <w:pStyle w:val="PL"/>
      </w:pPr>
      <w:r w:rsidRPr="00956496">
        <w:t xml:space="preserve">          in: path</w:t>
      </w:r>
    </w:p>
    <w:p w14:paraId="18E81A1C" w14:textId="77777777" w:rsidR="007A147A" w:rsidRPr="00956496" w:rsidRDefault="007A147A" w:rsidP="007A147A">
      <w:pPr>
        <w:pStyle w:val="PL"/>
      </w:pPr>
      <w:r w:rsidRPr="00956496">
        <w:t xml:space="preserve">          required: true</w:t>
      </w:r>
    </w:p>
    <w:p w14:paraId="1B3E64EA" w14:textId="77777777" w:rsidR="007A147A" w:rsidRPr="00956496" w:rsidRDefault="007A147A" w:rsidP="007A147A">
      <w:pPr>
        <w:pStyle w:val="PL"/>
      </w:pPr>
      <w:r w:rsidRPr="00956496">
        <w:t xml:space="preserve">          schema:</w:t>
      </w:r>
    </w:p>
    <w:p w14:paraId="43B21616" w14:textId="77777777" w:rsidR="007A147A" w:rsidRPr="00956496" w:rsidRDefault="007A147A" w:rsidP="007A147A">
      <w:pPr>
        <w:pStyle w:val="PL"/>
      </w:pPr>
      <w:r w:rsidRPr="00956496">
        <w:t xml:space="preserve">            type: string</w:t>
      </w:r>
    </w:p>
    <w:p w14:paraId="220622DC" w14:textId="77777777" w:rsidR="007A147A" w:rsidRPr="002178AD" w:rsidRDefault="007A147A" w:rsidP="007A147A">
      <w:pPr>
        <w:pStyle w:val="PL"/>
      </w:pPr>
      <w:r w:rsidRPr="002178AD">
        <w:lastRenderedPageBreak/>
        <w:t xml:space="preserve">      responses:</w:t>
      </w:r>
    </w:p>
    <w:p w14:paraId="607415BB" w14:textId="77777777" w:rsidR="007A147A" w:rsidRPr="002178AD" w:rsidRDefault="007A147A" w:rsidP="007A147A">
      <w:pPr>
        <w:pStyle w:val="PL"/>
      </w:pPr>
      <w:r w:rsidRPr="002178AD">
        <w:t xml:space="preserve">        '200':</w:t>
      </w:r>
    </w:p>
    <w:p w14:paraId="60728F88" w14:textId="77777777" w:rsidR="007A147A" w:rsidRDefault="007A147A" w:rsidP="007A147A">
      <w:pPr>
        <w:pStyle w:val="PL"/>
      </w:pPr>
      <w:r w:rsidRPr="002178AD">
        <w:t xml:space="preserve">          description:</w:t>
      </w:r>
      <w:r>
        <w:t xml:space="preserve"> &gt;</w:t>
      </w:r>
    </w:p>
    <w:p w14:paraId="25F94420" w14:textId="77777777" w:rsidR="007A147A" w:rsidRDefault="007A147A" w:rsidP="007A147A">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66B752CB" w14:textId="77777777" w:rsidR="007A147A" w:rsidRPr="002178AD" w:rsidRDefault="007A147A" w:rsidP="007A147A">
      <w:pPr>
        <w:pStyle w:val="PL"/>
      </w:pPr>
      <w:r w:rsidRPr="002178AD">
        <w:t xml:space="preserve">          </w:t>
      </w:r>
      <w:r>
        <w:t xml:space="preserve">  </w:t>
      </w:r>
      <w:r w:rsidRPr="002178AD">
        <w:t>Information Data resource</w:t>
      </w:r>
      <w:r>
        <w:t xml:space="preserve"> is</w:t>
      </w:r>
      <w:r w:rsidRPr="002178AD">
        <w:t xml:space="preserve"> returned.</w:t>
      </w:r>
    </w:p>
    <w:p w14:paraId="21F0276A" w14:textId="77777777" w:rsidR="007A147A" w:rsidRPr="002178AD" w:rsidRDefault="007A147A" w:rsidP="007A147A">
      <w:pPr>
        <w:pStyle w:val="PL"/>
      </w:pPr>
      <w:r w:rsidRPr="002178AD">
        <w:t xml:space="preserve">          content:</w:t>
      </w:r>
    </w:p>
    <w:p w14:paraId="1524D60B" w14:textId="77777777" w:rsidR="007A147A" w:rsidRPr="002178AD" w:rsidRDefault="007A147A" w:rsidP="007A147A">
      <w:pPr>
        <w:pStyle w:val="PL"/>
      </w:pPr>
      <w:r w:rsidRPr="002178AD">
        <w:t xml:space="preserve">            application/json:</w:t>
      </w:r>
    </w:p>
    <w:p w14:paraId="413410E1" w14:textId="77777777" w:rsidR="007A147A" w:rsidRPr="002178AD" w:rsidRDefault="007A147A" w:rsidP="007A147A">
      <w:pPr>
        <w:pStyle w:val="PL"/>
      </w:pPr>
      <w:r w:rsidRPr="002178AD">
        <w:t xml:space="preserve">              schema:</w:t>
      </w:r>
    </w:p>
    <w:p w14:paraId="05785A03" w14:textId="77777777" w:rsidR="007A147A" w:rsidRPr="002178AD" w:rsidRDefault="007A147A" w:rsidP="007A147A">
      <w:pPr>
        <w:pStyle w:val="PL"/>
      </w:pPr>
      <w:r w:rsidRPr="002178AD">
        <w:t xml:space="preserve">                $ref: 'TS29591_Nnef_EASDeployment.yaml#/components/schemas/E</w:t>
      </w:r>
      <w:r w:rsidRPr="002178AD">
        <w:rPr>
          <w:rFonts w:hint="eastAsia"/>
          <w:lang w:eastAsia="zh-CN"/>
        </w:rPr>
        <w:t>as</w:t>
      </w:r>
      <w:r w:rsidRPr="002178AD">
        <w:t>DeployInfoData'</w:t>
      </w:r>
    </w:p>
    <w:p w14:paraId="7521E97F" w14:textId="77777777" w:rsidR="007A147A" w:rsidRPr="002178AD" w:rsidRDefault="007A147A" w:rsidP="007A147A">
      <w:pPr>
        <w:pStyle w:val="PL"/>
      </w:pPr>
      <w:r w:rsidRPr="002178AD">
        <w:t xml:space="preserve">        '400':</w:t>
      </w:r>
    </w:p>
    <w:p w14:paraId="3107A71F" w14:textId="77777777" w:rsidR="007A147A" w:rsidRPr="002178AD" w:rsidRDefault="007A147A" w:rsidP="007A147A">
      <w:pPr>
        <w:pStyle w:val="PL"/>
      </w:pPr>
      <w:r w:rsidRPr="002178AD">
        <w:t xml:space="preserve">          $ref: 'TS29571_CommonData.yaml#/components/responses/400'</w:t>
      </w:r>
    </w:p>
    <w:p w14:paraId="0DA31F04" w14:textId="77777777" w:rsidR="007A147A" w:rsidRPr="002178AD" w:rsidRDefault="007A147A" w:rsidP="007A147A">
      <w:pPr>
        <w:pStyle w:val="PL"/>
      </w:pPr>
      <w:r w:rsidRPr="002178AD">
        <w:t xml:space="preserve">        '401':</w:t>
      </w:r>
    </w:p>
    <w:p w14:paraId="45E98C42" w14:textId="77777777" w:rsidR="007A147A" w:rsidRPr="002178AD" w:rsidRDefault="007A147A" w:rsidP="007A147A">
      <w:pPr>
        <w:pStyle w:val="PL"/>
      </w:pPr>
      <w:r w:rsidRPr="002178AD">
        <w:t xml:space="preserve">          $ref: 'TS29571_CommonData.yaml#/components/responses/401'</w:t>
      </w:r>
    </w:p>
    <w:p w14:paraId="2BB69579" w14:textId="77777777" w:rsidR="007A147A" w:rsidRPr="002178AD" w:rsidRDefault="007A147A" w:rsidP="007A147A">
      <w:pPr>
        <w:pStyle w:val="PL"/>
      </w:pPr>
      <w:r w:rsidRPr="002178AD">
        <w:t xml:space="preserve">        '403':</w:t>
      </w:r>
    </w:p>
    <w:p w14:paraId="1691001A" w14:textId="77777777" w:rsidR="007A147A" w:rsidRPr="002178AD" w:rsidRDefault="007A147A" w:rsidP="007A147A">
      <w:pPr>
        <w:pStyle w:val="PL"/>
      </w:pPr>
      <w:r w:rsidRPr="002178AD">
        <w:t xml:space="preserve">          $ref: 'TS29571_CommonData.yaml#/components/responses/403'</w:t>
      </w:r>
    </w:p>
    <w:p w14:paraId="53BDA150" w14:textId="77777777" w:rsidR="007A147A" w:rsidRPr="002178AD" w:rsidRDefault="007A147A" w:rsidP="007A147A">
      <w:pPr>
        <w:pStyle w:val="PL"/>
      </w:pPr>
      <w:r w:rsidRPr="002178AD">
        <w:t xml:space="preserve">        '404':</w:t>
      </w:r>
    </w:p>
    <w:p w14:paraId="2CE258EC" w14:textId="77777777" w:rsidR="007A147A" w:rsidRPr="002178AD" w:rsidRDefault="007A147A" w:rsidP="007A147A">
      <w:pPr>
        <w:pStyle w:val="PL"/>
      </w:pPr>
      <w:r w:rsidRPr="002178AD">
        <w:t xml:space="preserve">          $ref: 'TS29571_CommonData.yaml#/components/responses/404'</w:t>
      </w:r>
    </w:p>
    <w:p w14:paraId="027A2DEE" w14:textId="77777777" w:rsidR="007A147A" w:rsidRPr="002178AD" w:rsidRDefault="007A147A" w:rsidP="007A147A">
      <w:pPr>
        <w:pStyle w:val="PL"/>
      </w:pPr>
      <w:r w:rsidRPr="002178AD">
        <w:t xml:space="preserve">        '406':</w:t>
      </w:r>
    </w:p>
    <w:p w14:paraId="2440AEEC" w14:textId="77777777" w:rsidR="007A147A" w:rsidRPr="002178AD" w:rsidRDefault="007A147A" w:rsidP="007A147A">
      <w:pPr>
        <w:pStyle w:val="PL"/>
      </w:pPr>
      <w:r w:rsidRPr="002178AD">
        <w:t xml:space="preserve">          $ref: 'TS29571_CommonData.yaml#/components/responses/406'</w:t>
      </w:r>
    </w:p>
    <w:p w14:paraId="608354B3" w14:textId="77777777" w:rsidR="007A147A" w:rsidRPr="002178AD" w:rsidRDefault="007A147A" w:rsidP="007A147A">
      <w:pPr>
        <w:pStyle w:val="PL"/>
      </w:pPr>
      <w:r w:rsidRPr="002178AD">
        <w:t xml:space="preserve">        '429':</w:t>
      </w:r>
    </w:p>
    <w:p w14:paraId="29553404" w14:textId="77777777" w:rsidR="007A147A" w:rsidRPr="002178AD" w:rsidRDefault="007A147A" w:rsidP="007A147A">
      <w:pPr>
        <w:pStyle w:val="PL"/>
      </w:pPr>
      <w:r w:rsidRPr="002178AD">
        <w:t xml:space="preserve">          $ref: 'TS29571_CommonData.yaml#/components/responses/429'</w:t>
      </w:r>
    </w:p>
    <w:p w14:paraId="44B940E3" w14:textId="77777777" w:rsidR="007A147A" w:rsidRPr="002178AD" w:rsidRDefault="007A147A" w:rsidP="007A147A">
      <w:pPr>
        <w:pStyle w:val="PL"/>
      </w:pPr>
      <w:r w:rsidRPr="002178AD">
        <w:t xml:space="preserve">        '500':</w:t>
      </w:r>
    </w:p>
    <w:p w14:paraId="11FB3097" w14:textId="77777777" w:rsidR="007A147A" w:rsidRDefault="007A147A" w:rsidP="007A147A">
      <w:pPr>
        <w:pStyle w:val="PL"/>
      </w:pPr>
      <w:r w:rsidRPr="002178AD">
        <w:t xml:space="preserve">          $ref: 'TS29571_CommonData.yaml#/components/responses/500'</w:t>
      </w:r>
    </w:p>
    <w:p w14:paraId="6C83C873" w14:textId="77777777" w:rsidR="007A147A" w:rsidRPr="002178AD" w:rsidRDefault="007A147A" w:rsidP="007A147A">
      <w:pPr>
        <w:pStyle w:val="PL"/>
      </w:pPr>
      <w:r w:rsidRPr="002178AD">
        <w:t xml:space="preserve">        '50</w:t>
      </w:r>
      <w:r>
        <w:t>2</w:t>
      </w:r>
      <w:r w:rsidRPr="002178AD">
        <w:t>':</w:t>
      </w:r>
    </w:p>
    <w:p w14:paraId="16ADDB71" w14:textId="77777777" w:rsidR="007A147A" w:rsidRPr="002178AD" w:rsidRDefault="007A147A" w:rsidP="007A147A">
      <w:pPr>
        <w:pStyle w:val="PL"/>
      </w:pPr>
      <w:r w:rsidRPr="002178AD">
        <w:t xml:space="preserve">          $ref: 'TS29571_CommonData.yaml#/components/responses/50</w:t>
      </w:r>
      <w:r>
        <w:t>2</w:t>
      </w:r>
      <w:r w:rsidRPr="002178AD">
        <w:t>'</w:t>
      </w:r>
    </w:p>
    <w:p w14:paraId="26C834AD" w14:textId="77777777" w:rsidR="007A147A" w:rsidRPr="002178AD" w:rsidRDefault="007A147A" w:rsidP="007A147A">
      <w:pPr>
        <w:pStyle w:val="PL"/>
      </w:pPr>
      <w:r w:rsidRPr="002178AD">
        <w:t xml:space="preserve">        '503':</w:t>
      </w:r>
    </w:p>
    <w:p w14:paraId="69999448" w14:textId="77777777" w:rsidR="007A147A" w:rsidRPr="002178AD" w:rsidRDefault="007A147A" w:rsidP="007A147A">
      <w:pPr>
        <w:pStyle w:val="PL"/>
      </w:pPr>
      <w:r w:rsidRPr="002178AD">
        <w:t xml:space="preserve">          $ref: 'TS29571_CommonData.yaml#/components/responses/503'</w:t>
      </w:r>
    </w:p>
    <w:p w14:paraId="43DA7A47" w14:textId="77777777" w:rsidR="007A147A" w:rsidRPr="002178AD" w:rsidRDefault="007A147A" w:rsidP="007A147A">
      <w:pPr>
        <w:pStyle w:val="PL"/>
      </w:pPr>
      <w:r w:rsidRPr="002178AD">
        <w:t xml:space="preserve">        default:</w:t>
      </w:r>
    </w:p>
    <w:p w14:paraId="2F91D3C1" w14:textId="77777777" w:rsidR="007A147A" w:rsidRDefault="007A147A" w:rsidP="007A147A">
      <w:pPr>
        <w:pStyle w:val="PL"/>
      </w:pPr>
      <w:r w:rsidRPr="002178AD">
        <w:t xml:space="preserve">          $ref: 'TS29571_CommonData.yaml#/components/responses/default'</w:t>
      </w:r>
    </w:p>
    <w:p w14:paraId="0875646A" w14:textId="77777777" w:rsidR="007A147A" w:rsidRPr="002178AD" w:rsidRDefault="007A147A" w:rsidP="007A147A">
      <w:pPr>
        <w:pStyle w:val="PL"/>
      </w:pPr>
      <w:r w:rsidRPr="002178AD">
        <w:t xml:space="preserve">    put:</w:t>
      </w:r>
    </w:p>
    <w:p w14:paraId="1A99ED0F" w14:textId="77777777" w:rsidR="007A147A" w:rsidRPr="002178AD" w:rsidRDefault="007A147A" w:rsidP="007A147A">
      <w:pPr>
        <w:pStyle w:val="PL"/>
      </w:pPr>
      <w:r w:rsidRPr="002178AD">
        <w:t xml:space="preserve">      summary: Create or update an individual EAS Deployment Data resource</w:t>
      </w:r>
    </w:p>
    <w:p w14:paraId="1E2814EB" w14:textId="77777777" w:rsidR="007A147A" w:rsidRPr="002178AD" w:rsidRDefault="007A147A" w:rsidP="007A147A">
      <w:pPr>
        <w:pStyle w:val="PL"/>
      </w:pPr>
      <w:r w:rsidRPr="002178AD">
        <w:t xml:space="preserve">      operationId: CreateOrReplaceIndividualEasDeployData</w:t>
      </w:r>
    </w:p>
    <w:p w14:paraId="02B74541" w14:textId="77777777" w:rsidR="007A147A" w:rsidRPr="002178AD" w:rsidRDefault="007A147A" w:rsidP="007A147A">
      <w:pPr>
        <w:pStyle w:val="PL"/>
      </w:pPr>
      <w:r w:rsidRPr="002178AD">
        <w:t xml:space="preserve">      tags:</w:t>
      </w:r>
    </w:p>
    <w:p w14:paraId="4BE885D6" w14:textId="77777777" w:rsidR="007A147A" w:rsidRPr="002178AD" w:rsidRDefault="007A147A" w:rsidP="007A147A">
      <w:pPr>
        <w:pStyle w:val="PL"/>
      </w:pPr>
      <w:r w:rsidRPr="002178AD">
        <w:t xml:space="preserve">        - Individual EAS Deployment Data (Document)</w:t>
      </w:r>
    </w:p>
    <w:p w14:paraId="32633791" w14:textId="77777777" w:rsidR="007A147A" w:rsidRPr="002178AD" w:rsidRDefault="007A147A" w:rsidP="007A147A">
      <w:pPr>
        <w:pStyle w:val="PL"/>
      </w:pPr>
      <w:r w:rsidRPr="002178AD">
        <w:t xml:space="preserve">      security:</w:t>
      </w:r>
    </w:p>
    <w:p w14:paraId="23577178" w14:textId="77777777" w:rsidR="007A147A" w:rsidRPr="002178AD" w:rsidRDefault="007A147A" w:rsidP="007A147A">
      <w:pPr>
        <w:pStyle w:val="PL"/>
      </w:pPr>
      <w:r w:rsidRPr="002178AD">
        <w:t xml:space="preserve">        - {}</w:t>
      </w:r>
    </w:p>
    <w:p w14:paraId="6CA8E07B" w14:textId="77777777" w:rsidR="007A147A" w:rsidRPr="002178AD" w:rsidRDefault="007A147A" w:rsidP="007A147A">
      <w:pPr>
        <w:pStyle w:val="PL"/>
      </w:pPr>
      <w:r w:rsidRPr="002178AD">
        <w:t xml:space="preserve">        - oAuth2ClientCredentials:</w:t>
      </w:r>
    </w:p>
    <w:p w14:paraId="25B8D15C" w14:textId="77777777" w:rsidR="007A147A" w:rsidRPr="002178AD" w:rsidRDefault="007A147A" w:rsidP="007A147A">
      <w:pPr>
        <w:pStyle w:val="PL"/>
      </w:pPr>
      <w:r w:rsidRPr="002178AD">
        <w:t xml:space="preserve">          - nudr-dr</w:t>
      </w:r>
    </w:p>
    <w:p w14:paraId="3E4487DF" w14:textId="77777777" w:rsidR="007A147A" w:rsidRPr="002178AD" w:rsidRDefault="007A147A" w:rsidP="007A147A">
      <w:pPr>
        <w:pStyle w:val="PL"/>
      </w:pPr>
      <w:r w:rsidRPr="002178AD">
        <w:t xml:space="preserve">        - oAuth2ClientCredentials:</w:t>
      </w:r>
    </w:p>
    <w:p w14:paraId="661D3A7F" w14:textId="77777777" w:rsidR="007A147A" w:rsidRPr="002178AD" w:rsidRDefault="007A147A" w:rsidP="007A147A">
      <w:pPr>
        <w:pStyle w:val="PL"/>
      </w:pPr>
      <w:r w:rsidRPr="002178AD">
        <w:t xml:space="preserve">          - nudr-dr</w:t>
      </w:r>
    </w:p>
    <w:p w14:paraId="0A59F4BB" w14:textId="77777777" w:rsidR="007A147A" w:rsidRDefault="007A147A" w:rsidP="007A147A">
      <w:pPr>
        <w:pStyle w:val="PL"/>
      </w:pPr>
      <w:r w:rsidRPr="002178AD">
        <w:t xml:space="preserve">          - nudr-dr:application-data</w:t>
      </w:r>
    </w:p>
    <w:p w14:paraId="380E4E33" w14:textId="77777777" w:rsidR="007A147A" w:rsidRDefault="007A147A" w:rsidP="007A147A">
      <w:pPr>
        <w:pStyle w:val="PL"/>
      </w:pPr>
      <w:r>
        <w:t xml:space="preserve">        - oAuth2ClientCredentials:</w:t>
      </w:r>
    </w:p>
    <w:p w14:paraId="17DAD113" w14:textId="77777777" w:rsidR="007A147A" w:rsidRDefault="007A147A" w:rsidP="007A147A">
      <w:pPr>
        <w:pStyle w:val="PL"/>
      </w:pPr>
      <w:r>
        <w:t xml:space="preserve">          - nudr-dr</w:t>
      </w:r>
    </w:p>
    <w:p w14:paraId="40937183" w14:textId="77777777" w:rsidR="007A147A" w:rsidRDefault="007A147A" w:rsidP="007A147A">
      <w:pPr>
        <w:pStyle w:val="PL"/>
      </w:pPr>
      <w:r>
        <w:t xml:space="preserve">          - nudr-dr:application-data</w:t>
      </w:r>
    </w:p>
    <w:p w14:paraId="73767D7D" w14:textId="77777777" w:rsidR="007A147A" w:rsidRPr="002178AD" w:rsidRDefault="007A147A" w:rsidP="007A147A">
      <w:pPr>
        <w:pStyle w:val="PL"/>
      </w:pPr>
      <w:r>
        <w:t xml:space="preserve">          - nudr-dr:application-data:eas-deploy-data:create</w:t>
      </w:r>
    </w:p>
    <w:p w14:paraId="23B90884" w14:textId="77777777" w:rsidR="007A147A" w:rsidRPr="002178AD" w:rsidRDefault="007A147A" w:rsidP="007A147A">
      <w:pPr>
        <w:pStyle w:val="PL"/>
      </w:pPr>
      <w:r w:rsidRPr="002178AD">
        <w:t xml:space="preserve">      requestBody:</w:t>
      </w:r>
    </w:p>
    <w:p w14:paraId="0C887D35" w14:textId="77777777" w:rsidR="007A147A" w:rsidRPr="002178AD" w:rsidRDefault="007A147A" w:rsidP="007A147A">
      <w:pPr>
        <w:pStyle w:val="PL"/>
      </w:pPr>
      <w:r w:rsidRPr="002178AD">
        <w:t xml:space="preserve">        required: true</w:t>
      </w:r>
    </w:p>
    <w:p w14:paraId="6B381824" w14:textId="77777777" w:rsidR="007A147A" w:rsidRPr="002178AD" w:rsidRDefault="007A147A" w:rsidP="007A147A">
      <w:pPr>
        <w:pStyle w:val="PL"/>
      </w:pPr>
      <w:r w:rsidRPr="002178AD">
        <w:t xml:space="preserve">        content:</w:t>
      </w:r>
    </w:p>
    <w:p w14:paraId="62031EA1" w14:textId="77777777" w:rsidR="007A147A" w:rsidRPr="002178AD" w:rsidRDefault="007A147A" w:rsidP="007A147A">
      <w:pPr>
        <w:pStyle w:val="PL"/>
      </w:pPr>
      <w:r w:rsidRPr="002178AD">
        <w:t xml:space="preserve">          application/json:</w:t>
      </w:r>
    </w:p>
    <w:p w14:paraId="2CBAE294" w14:textId="77777777" w:rsidR="007A147A" w:rsidRPr="002178AD" w:rsidRDefault="007A147A" w:rsidP="007A147A">
      <w:pPr>
        <w:pStyle w:val="PL"/>
      </w:pPr>
      <w:r w:rsidRPr="002178AD">
        <w:t xml:space="preserve">            schema:</w:t>
      </w:r>
    </w:p>
    <w:p w14:paraId="1893044F" w14:textId="77777777" w:rsidR="007A147A" w:rsidRPr="002178AD" w:rsidRDefault="007A147A" w:rsidP="007A147A">
      <w:pPr>
        <w:pStyle w:val="PL"/>
      </w:pPr>
      <w:r w:rsidRPr="002178AD">
        <w:t xml:space="preserve">              $ref: 'TS29591_Nnef_EASDeployment.yaml#/components/schemas/EasDeployInfoData'</w:t>
      </w:r>
    </w:p>
    <w:p w14:paraId="5B191B8C" w14:textId="77777777" w:rsidR="007A147A" w:rsidRPr="002178AD" w:rsidRDefault="007A147A" w:rsidP="007A147A">
      <w:pPr>
        <w:pStyle w:val="PL"/>
      </w:pPr>
      <w:r w:rsidRPr="002178AD">
        <w:t xml:space="preserve">      parameters:</w:t>
      </w:r>
    </w:p>
    <w:p w14:paraId="6D42A352" w14:textId="77777777" w:rsidR="007A147A" w:rsidRPr="002178AD" w:rsidRDefault="007A147A" w:rsidP="007A147A">
      <w:pPr>
        <w:pStyle w:val="PL"/>
      </w:pPr>
      <w:r w:rsidRPr="002178AD">
        <w:t xml:space="preserve">        - name: easDeployInfoId</w:t>
      </w:r>
    </w:p>
    <w:p w14:paraId="30807C59" w14:textId="77777777" w:rsidR="007A147A" w:rsidRPr="002178AD" w:rsidRDefault="007A147A" w:rsidP="007A147A">
      <w:pPr>
        <w:pStyle w:val="PL"/>
      </w:pPr>
      <w:r w:rsidRPr="002178AD">
        <w:t xml:space="preserve">          in: path</w:t>
      </w:r>
    </w:p>
    <w:p w14:paraId="4C2F2A0A" w14:textId="77777777" w:rsidR="007A147A" w:rsidRPr="002178AD" w:rsidRDefault="007A147A" w:rsidP="007A147A">
      <w:pPr>
        <w:pStyle w:val="PL"/>
      </w:pPr>
      <w:r w:rsidRPr="002178AD">
        <w:t xml:space="preserve">          description: &gt;</w:t>
      </w:r>
    </w:p>
    <w:p w14:paraId="486C94F4" w14:textId="77777777" w:rsidR="007A147A" w:rsidRPr="002178AD" w:rsidRDefault="007A147A" w:rsidP="007A147A">
      <w:pPr>
        <w:pStyle w:val="PL"/>
      </w:pPr>
      <w:r w:rsidRPr="002178AD">
        <w:t xml:space="preserve">            The Identifier of an Individual EAS Deployment Data to be created or updated.</w:t>
      </w:r>
    </w:p>
    <w:p w14:paraId="089B2DE2" w14:textId="77777777" w:rsidR="007A147A" w:rsidRPr="002178AD" w:rsidRDefault="007A147A" w:rsidP="007A147A">
      <w:pPr>
        <w:pStyle w:val="PL"/>
      </w:pPr>
      <w:r w:rsidRPr="002178AD">
        <w:t xml:space="preserve">            It shall apply the format of Data type string.</w:t>
      </w:r>
    </w:p>
    <w:p w14:paraId="443BF764" w14:textId="77777777" w:rsidR="007A147A" w:rsidRPr="002178AD" w:rsidRDefault="007A147A" w:rsidP="007A147A">
      <w:pPr>
        <w:pStyle w:val="PL"/>
      </w:pPr>
      <w:r w:rsidRPr="002178AD">
        <w:t xml:space="preserve">          required: true</w:t>
      </w:r>
    </w:p>
    <w:p w14:paraId="4B8E8B53" w14:textId="77777777" w:rsidR="007A147A" w:rsidRPr="002178AD" w:rsidRDefault="007A147A" w:rsidP="007A147A">
      <w:pPr>
        <w:pStyle w:val="PL"/>
      </w:pPr>
      <w:r w:rsidRPr="002178AD">
        <w:t xml:space="preserve">          schema:</w:t>
      </w:r>
    </w:p>
    <w:p w14:paraId="3683BA62" w14:textId="77777777" w:rsidR="007A147A" w:rsidRPr="002178AD" w:rsidRDefault="007A147A" w:rsidP="007A147A">
      <w:pPr>
        <w:pStyle w:val="PL"/>
      </w:pPr>
      <w:r w:rsidRPr="002178AD">
        <w:t xml:space="preserve">            type: string</w:t>
      </w:r>
    </w:p>
    <w:p w14:paraId="76920329" w14:textId="77777777" w:rsidR="007A147A" w:rsidRPr="002178AD" w:rsidRDefault="007A147A" w:rsidP="007A147A">
      <w:pPr>
        <w:pStyle w:val="PL"/>
      </w:pPr>
      <w:r w:rsidRPr="002178AD">
        <w:t xml:space="preserve">      responses:</w:t>
      </w:r>
    </w:p>
    <w:p w14:paraId="5A90399F" w14:textId="77777777" w:rsidR="007A147A" w:rsidRPr="002178AD" w:rsidRDefault="007A147A" w:rsidP="007A147A">
      <w:pPr>
        <w:pStyle w:val="PL"/>
      </w:pPr>
      <w:r w:rsidRPr="002178AD">
        <w:t xml:space="preserve">        '201':</w:t>
      </w:r>
    </w:p>
    <w:p w14:paraId="69FF812B" w14:textId="77777777" w:rsidR="007A147A" w:rsidRPr="002178AD" w:rsidRDefault="007A147A" w:rsidP="007A147A">
      <w:pPr>
        <w:pStyle w:val="PL"/>
      </w:pPr>
      <w:r w:rsidRPr="002178AD">
        <w:t xml:space="preserve">          description: &gt;</w:t>
      </w:r>
    </w:p>
    <w:p w14:paraId="0A0B4ADB" w14:textId="77777777" w:rsidR="007A147A" w:rsidRPr="002178AD" w:rsidRDefault="007A147A" w:rsidP="007A147A">
      <w:pPr>
        <w:pStyle w:val="PL"/>
      </w:pPr>
      <w:r w:rsidRPr="002178AD">
        <w:t xml:space="preserve">            The creation of an Individual EAS Deployment Data resource is confirmed and a </w:t>
      </w:r>
    </w:p>
    <w:p w14:paraId="6E436D2D" w14:textId="77777777" w:rsidR="007A147A" w:rsidRPr="002178AD" w:rsidRDefault="007A147A" w:rsidP="007A147A">
      <w:pPr>
        <w:pStyle w:val="PL"/>
      </w:pPr>
      <w:r w:rsidRPr="002178AD">
        <w:t xml:space="preserve">            representation of that resource is returned.</w:t>
      </w:r>
    </w:p>
    <w:p w14:paraId="2BC04B57" w14:textId="77777777" w:rsidR="007A147A" w:rsidRPr="002178AD" w:rsidRDefault="007A147A" w:rsidP="007A147A">
      <w:pPr>
        <w:pStyle w:val="PL"/>
      </w:pPr>
      <w:r w:rsidRPr="002178AD">
        <w:t xml:space="preserve">          content:</w:t>
      </w:r>
    </w:p>
    <w:p w14:paraId="0B1702FA" w14:textId="77777777" w:rsidR="007A147A" w:rsidRPr="002178AD" w:rsidRDefault="007A147A" w:rsidP="007A147A">
      <w:pPr>
        <w:pStyle w:val="PL"/>
      </w:pPr>
      <w:r w:rsidRPr="002178AD">
        <w:t xml:space="preserve">            application/json:</w:t>
      </w:r>
    </w:p>
    <w:p w14:paraId="0CD9F768" w14:textId="77777777" w:rsidR="007A147A" w:rsidRPr="002178AD" w:rsidRDefault="007A147A" w:rsidP="007A147A">
      <w:pPr>
        <w:pStyle w:val="PL"/>
      </w:pPr>
      <w:r w:rsidRPr="002178AD">
        <w:t xml:space="preserve">              schema:</w:t>
      </w:r>
    </w:p>
    <w:p w14:paraId="20F5084E" w14:textId="77777777" w:rsidR="007A147A" w:rsidRPr="002178AD" w:rsidRDefault="007A147A" w:rsidP="007A147A">
      <w:pPr>
        <w:pStyle w:val="PL"/>
      </w:pPr>
      <w:r w:rsidRPr="002178AD">
        <w:t xml:space="preserve">                $ref: 'TS29591_Nnef_EASDeployment.yaml#/components/schemas/EasDeployInfoData'</w:t>
      </w:r>
    </w:p>
    <w:p w14:paraId="734C62A9" w14:textId="77777777" w:rsidR="007A147A" w:rsidRPr="002178AD" w:rsidRDefault="007A147A" w:rsidP="007A147A">
      <w:pPr>
        <w:pStyle w:val="PL"/>
      </w:pPr>
      <w:r w:rsidRPr="002178AD">
        <w:t xml:space="preserve">          headers:</w:t>
      </w:r>
    </w:p>
    <w:p w14:paraId="5471F4CA" w14:textId="77777777" w:rsidR="007A147A" w:rsidRPr="002178AD" w:rsidRDefault="007A147A" w:rsidP="007A147A">
      <w:pPr>
        <w:pStyle w:val="PL"/>
      </w:pPr>
      <w:r w:rsidRPr="002178AD">
        <w:t xml:space="preserve">            Location:</w:t>
      </w:r>
    </w:p>
    <w:p w14:paraId="32C8CBEA" w14:textId="77777777" w:rsidR="007A147A" w:rsidRPr="002178AD" w:rsidRDefault="007A147A" w:rsidP="007A147A">
      <w:pPr>
        <w:pStyle w:val="PL"/>
      </w:pPr>
      <w:r w:rsidRPr="002178AD">
        <w:t xml:space="preserve">              description: &gt;</w:t>
      </w:r>
    </w:p>
    <w:p w14:paraId="5C43A460" w14:textId="77777777" w:rsidR="007A147A" w:rsidRPr="002178AD" w:rsidRDefault="007A147A" w:rsidP="007A147A">
      <w:pPr>
        <w:pStyle w:val="PL"/>
      </w:pPr>
      <w:r w:rsidRPr="002178AD">
        <w:t xml:space="preserve">                Contains the URI of the newly created resource, according to the structure:</w:t>
      </w:r>
    </w:p>
    <w:p w14:paraId="2A05E4F2" w14:textId="77777777" w:rsidR="007A147A" w:rsidRPr="002178AD" w:rsidRDefault="007A147A" w:rsidP="007A147A">
      <w:pPr>
        <w:pStyle w:val="PL"/>
      </w:pPr>
      <w:r w:rsidRPr="002178AD">
        <w:t xml:space="preserve">                {apiRoot}/nudr-dr/&lt;apiVersion&gt;/application-data/eas-deploy-data/{easDeployInfoId}</w:t>
      </w:r>
    </w:p>
    <w:p w14:paraId="3F2CEB3C" w14:textId="77777777" w:rsidR="007A147A" w:rsidRPr="002178AD" w:rsidRDefault="007A147A" w:rsidP="007A147A">
      <w:pPr>
        <w:pStyle w:val="PL"/>
      </w:pPr>
      <w:r w:rsidRPr="002178AD">
        <w:t xml:space="preserve">              required: true</w:t>
      </w:r>
    </w:p>
    <w:p w14:paraId="3949360A" w14:textId="77777777" w:rsidR="007A147A" w:rsidRPr="002178AD" w:rsidRDefault="007A147A" w:rsidP="007A147A">
      <w:pPr>
        <w:pStyle w:val="PL"/>
      </w:pPr>
      <w:r w:rsidRPr="002178AD">
        <w:t xml:space="preserve">              schema:</w:t>
      </w:r>
    </w:p>
    <w:p w14:paraId="48AADDEC" w14:textId="77777777" w:rsidR="007A147A" w:rsidRPr="002178AD" w:rsidRDefault="007A147A" w:rsidP="007A147A">
      <w:pPr>
        <w:pStyle w:val="PL"/>
      </w:pPr>
      <w:r w:rsidRPr="002178AD">
        <w:t xml:space="preserve">                type: string</w:t>
      </w:r>
    </w:p>
    <w:p w14:paraId="5E107ABA" w14:textId="77777777" w:rsidR="007A147A" w:rsidRPr="002178AD" w:rsidRDefault="007A147A" w:rsidP="007A147A">
      <w:pPr>
        <w:pStyle w:val="PL"/>
      </w:pPr>
      <w:r w:rsidRPr="002178AD">
        <w:t xml:space="preserve">        '200':</w:t>
      </w:r>
    </w:p>
    <w:p w14:paraId="3941232A" w14:textId="77777777" w:rsidR="007A147A" w:rsidRPr="002178AD" w:rsidRDefault="007A147A" w:rsidP="007A147A">
      <w:pPr>
        <w:pStyle w:val="PL"/>
      </w:pPr>
      <w:r w:rsidRPr="002178AD">
        <w:lastRenderedPageBreak/>
        <w:t xml:space="preserve">          description: &gt;</w:t>
      </w:r>
    </w:p>
    <w:p w14:paraId="12EEC3D3" w14:textId="77777777" w:rsidR="007A147A" w:rsidRPr="002178AD" w:rsidRDefault="007A147A" w:rsidP="007A147A">
      <w:pPr>
        <w:pStyle w:val="PL"/>
      </w:pPr>
      <w:r w:rsidRPr="002178AD">
        <w:t xml:space="preserve">            The update of an Individual EAS Deployment Data resource is confirmed and a response</w:t>
      </w:r>
    </w:p>
    <w:p w14:paraId="6CDB26A7" w14:textId="77777777" w:rsidR="007A147A" w:rsidRPr="002178AD" w:rsidRDefault="007A147A" w:rsidP="007A147A">
      <w:pPr>
        <w:pStyle w:val="PL"/>
      </w:pPr>
      <w:r w:rsidRPr="002178AD">
        <w:t xml:space="preserve">            body containing EAS Deployment Data shall be returned.</w:t>
      </w:r>
    </w:p>
    <w:p w14:paraId="2E66CCEE" w14:textId="77777777" w:rsidR="007A147A" w:rsidRPr="002178AD" w:rsidRDefault="007A147A" w:rsidP="007A147A">
      <w:pPr>
        <w:pStyle w:val="PL"/>
      </w:pPr>
      <w:r w:rsidRPr="002178AD">
        <w:t xml:space="preserve">          content:</w:t>
      </w:r>
    </w:p>
    <w:p w14:paraId="38D08E78" w14:textId="77777777" w:rsidR="007A147A" w:rsidRPr="002178AD" w:rsidRDefault="007A147A" w:rsidP="007A147A">
      <w:pPr>
        <w:pStyle w:val="PL"/>
      </w:pPr>
      <w:r w:rsidRPr="002178AD">
        <w:t xml:space="preserve">            application/json:</w:t>
      </w:r>
    </w:p>
    <w:p w14:paraId="33F65A6D" w14:textId="77777777" w:rsidR="007A147A" w:rsidRPr="002178AD" w:rsidRDefault="007A147A" w:rsidP="007A147A">
      <w:pPr>
        <w:pStyle w:val="PL"/>
      </w:pPr>
      <w:r w:rsidRPr="002178AD">
        <w:t xml:space="preserve">              schema:</w:t>
      </w:r>
    </w:p>
    <w:p w14:paraId="0CF7D05B" w14:textId="77777777" w:rsidR="007A147A" w:rsidRPr="002178AD" w:rsidRDefault="007A147A" w:rsidP="007A147A">
      <w:pPr>
        <w:pStyle w:val="PL"/>
      </w:pPr>
      <w:r w:rsidRPr="002178AD">
        <w:t xml:space="preserve">                $ref: 'TS29591_Nnef_EASDeployment.yaml#/components/schemas/E</w:t>
      </w:r>
      <w:r w:rsidRPr="002178AD">
        <w:rPr>
          <w:rFonts w:hint="eastAsia"/>
          <w:lang w:eastAsia="zh-CN"/>
        </w:rPr>
        <w:t>as</w:t>
      </w:r>
      <w:r w:rsidRPr="002178AD">
        <w:t>DeployInfoData'</w:t>
      </w:r>
    </w:p>
    <w:p w14:paraId="1A00F4D9" w14:textId="77777777" w:rsidR="007A147A" w:rsidRPr="002178AD" w:rsidRDefault="007A147A" w:rsidP="007A147A">
      <w:pPr>
        <w:pStyle w:val="PL"/>
      </w:pPr>
      <w:r w:rsidRPr="002178AD">
        <w:t xml:space="preserve">        '204':</w:t>
      </w:r>
    </w:p>
    <w:p w14:paraId="31BDEEBE" w14:textId="77777777" w:rsidR="007A147A" w:rsidRPr="002178AD" w:rsidRDefault="007A147A" w:rsidP="007A147A">
      <w:pPr>
        <w:pStyle w:val="PL"/>
      </w:pPr>
      <w:r w:rsidRPr="002178AD">
        <w:t xml:space="preserve">          description: No content</w:t>
      </w:r>
    </w:p>
    <w:p w14:paraId="5E7CB48E" w14:textId="77777777" w:rsidR="007A147A" w:rsidRPr="002178AD" w:rsidRDefault="007A147A" w:rsidP="007A147A">
      <w:pPr>
        <w:pStyle w:val="PL"/>
      </w:pPr>
      <w:r w:rsidRPr="002178AD">
        <w:t xml:space="preserve">        '400':</w:t>
      </w:r>
    </w:p>
    <w:p w14:paraId="71279B00" w14:textId="77777777" w:rsidR="007A147A" w:rsidRPr="002178AD" w:rsidRDefault="007A147A" w:rsidP="007A147A">
      <w:pPr>
        <w:pStyle w:val="PL"/>
      </w:pPr>
      <w:r w:rsidRPr="002178AD">
        <w:t xml:space="preserve">          $ref: 'TS29571_CommonData.yaml#/components/responses/400'</w:t>
      </w:r>
    </w:p>
    <w:p w14:paraId="17725307" w14:textId="77777777" w:rsidR="007A147A" w:rsidRPr="002178AD" w:rsidRDefault="007A147A" w:rsidP="007A147A">
      <w:pPr>
        <w:pStyle w:val="PL"/>
      </w:pPr>
      <w:r w:rsidRPr="002178AD">
        <w:t xml:space="preserve">        '401':</w:t>
      </w:r>
    </w:p>
    <w:p w14:paraId="17E7E91F" w14:textId="77777777" w:rsidR="007A147A" w:rsidRPr="002178AD" w:rsidRDefault="007A147A" w:rsidP="007A147A">
      <w:pPr>
        <w:pStyle w:val="PL"/>
      </w:pPr>
      <w:r w:rsidRPr="002178AD">
        <w:t xml:space="preserve">          $ref: 'TS29571_CommonData.yaml#/components/responses/401'</w:t>
      </w:r>
    </w:p>
    <w:p w14:paraId="36E6F8DE" w14:textId="77777777" w:rsidR="007A147A" w:rsidRPr="002178AD" w:rsidRDefault="007A147A" w:rsidP="007A147A">
      <w:pPr>
        <w:pStyle w:val="PL"/>
      </w:pPr>
      <w:r w:rsidRPr="002178AD">
        <w:t xml:space="preserve">        '403':</w:t>
      </w:r>
    </w:p>
    <w:p w14:paraId="55E635BD" w14:textId="77777777" w:rsidR="007A147A" w:rsidRPr="002178AD" w:rsidRDefault="007A147A" w:rsidP="007A147A">
      <w:pPr>
        <w:pStyle w:val="PL"/>
      </w:pPr>
      <w:r w:rsidRPr="002178AD">
        <w:t xml:space="preserve">          $ref: 'TS29571_CommonData.yaml#/components/responses/403'</w:t>
      </w:r>
    </w:p>
    <w:p w14:paraId="7BA86C5F" w14:textId="77777777" w:rsidR="007A147A" w:rsidRPr="002178AD" w:rsidRDefault="007A147A" w:rsidP="007A147A">
      <w:pPr>
        <w:pStyle w:val="PL"/>
      </w:pPr>
      <w:r w:rsidRPr="002178AD">
        <w:t xml:space="preserve">        '404':</w:t>
      </w:r>
    </w:p>
    <w:p w14:paraId="07527B1E" w14:textId="77777777" w:rsidR="007A147A" w:rsidRPr="002178AD" w:rsidRDefault="007A147A" w:rsidP="007A147A">
      <w:pPr>
        <w:pStyle w:val="PL"/>
      </w:pPr>
      <w:r w:rsidRPr="002178AD">
        <w:t xml:space="preserve">          $ref: 'TS29571_CommonData.yaml#/components/responses/404'</w:t>
      </w:r>
    </w:p>
    <w:p w14:paraId="0249D218" w14:textId="77777777" w:rsidR="007A147A" w:rsidRPr="002178AD" w:rsidRDefault="007A147A" w:rsidP="007A147A">
      <w:pPr>
        <w:pStyle w:val="PL"/>
      </w:pPr>
      <w:r w:rsidRPr="002178AD">
        <w:t xml:space="preserve">        '411':</w:t>
      </w:r>
    </w:p>
    <w:p w14:paraId="650D8BED" w14:textId="77777777" w:rsidR="007A147A" w:rsidRPr="002178AD" w:rsidRDefault="007A147A" w:rsidP="007A147A">
      <w:pPr>
        <w:pStyle w:val="PL"/>
      </w:pPr>
      <w:r w:rsidRPr="002178AD">
        <w:t xml:space="preserve">          $ref: 'TS29571_CommonData.yaml#/components/responses/411'</w:t>
      </w:r>
    </w:p>
    <w:p w14:paraId="53BDFF8E" w14:textId="77777777" w:rsidR="007A147A" w:rsidRPr="002178AD" w:rsidRDefault="007A147A" w:rsidP="007A147A">
      <w:pPr>
        <w:pStyle w:val="PL"/>
      </w:pPr>
      <w:r w:rsidRPr="002178AD">
        <w:t xml:space="preserve">        '413':</w:t>
      </w:r>
    </w:p>
    <w:p w14:paraId="3B01D01D" w14:textId="77777777" w:rsidR="007A147A" w:rsidRPr="002178AD" w:rsidRDefault="007A147A" w:rsidP="007A147A">
      <w:pPr>
        <w:pStyle w:val="PL"/>
      </w:pPr>
      <w:r w:rsidRPr="002178AD">
        <w:t xml:space="preserve">          $ref: 'TS29571_CommonData.yaml#/components/responses/413'</w:t>
      </w:r>
    </w:p>
    <w:p w14:paraId="4F99C718" w14:textId="77777777" w:rsidR="007A147A" w:rsidRPr="002178AD" w:rsidRDefault="007A147A" w:rsidP="007A147A">
      <w:pPr>
        <w:pStyle w:val="PL"/>
      </w:pPr>
      <w:r w:rsidRPr="002178AD">
        <w:t xml:space="preserve">        '414':</w:t>
      </w:r>
    </w:p>
    <w:p w14:paraId="5977C666" w14:textId="77777777" w:rsidR="007A147A" w:rsidRPr="002178AD" w:rsidRDefault="007A147A" w:rsidP="007A147A">
      <w:pPr>
        <w:pStyle w:val="PL"/>
      </w:pPr>
      <w:r w:rsidRPr="002178AD">
        <w:t xml:space="preserve">          $ref: 'TS29571_CommonData.yaml#/components/responses/414'</w:t>
      </w:r>
    </w:p>
    <w:p w14:paraId="6303195C" w14:textId="77777777" w:rsidR="007A147A" w:rsidRPr="002178AD" w:rsidRDefault="007A147A" w:rsidP="007A147A">
      <w:pPr>
        <w:pStyle w:val="PL"/>
      </w:pPr>
      <w:r w:rsidRPr="002178AD">
        <w:t xml:space="preserve">        '415':</w:t>
      </w:r>
    </w:p>
    <w:p w14:paraId="08F0C441" w14:textId="77777777" w:rsidR="007A147A" w:rsidRPr="002178AD" w:rsidRDefault="007A147A" w:rsidP="007A147A">
      <w:pPr>
        <w:pStyle w:val="PL"/>
      </w:pPr>
      <w:r w:rsidRPr="002178AD">
        <w:t xml:space="preserve">          $ref: 'TS29571_CommonData.yaml#/components/responses/415'</w:t>
      </w:r>
    </w:p>
    <w:p w14:paraId="17A59F53" w14:textId="77777777" w:rsidR="007A147A" w:rsidRPr="002178AD" w:rsidRDefault="007A147A" w:rsidP="007A147A">
      <w:pPr>
        <w:pStyle w:val="PL"/>
      </w:pPr>
      <w:r w:rsidRPr="002178AD">
        <w:t xml:space="preserve">        '429':</w:t>
      </w:r>
    </w:p>
    <w:p w14:paraId="47DDDEFC" w14:textId="77777777" w:rsidR="007A147A" w:rsidRPr="002178AD" w:rsidRDefault="007A147A" w:rsidP="007A147A">
      <w:pPr>
        <w:pStyle w:val="PL"/>
      </w:pPr>
      <w:r w:rsidRPr="002178AD">
        <w:t xml:space="preserve">          $ref: 'TS29571_CommonData.yaml#/components/responses/429'</w:t>
      </w:r>
    </w:p>
    <w:p w14:paraId="25C04D5A" w14:textId="77777777" w:rsidR="007A147A" w:rsidRPr="002178AD" w:rsidRDefault="007A147A" w:rsidP="007A147A">
      <w:pPr>
        <w:pStyle w:val="PL"/>
      </w:pPr>
      <w:r w:rsidRPr="002178AD">
        <w:t xml:space="preserve">        '500':</w:t>
      </w:r>
    </w:p>
    <w:p w14:paraId="5D644D6F" w14:textId="77777777" w:rsidR="007A147A" w:rsidRDefault="007A147A" w:rsidP="007A147A">
      <w:pPr>
        <w:pStyle w:val="PL"/>
      </w:pPr>
      <w:r w:rsidRPr="002178AD">
        <w:t xml:space="preserve">          $ref: 'TS29571_CommonData.yaml#/components/responses/500'</w:t>
      </w:r>
    </w:p>
    <w:p w14:paraId="6BFB900F" w14:textId="77777777" w:rsidR="007A147A" w:rsidRPr="002178AD" w:rsidRDefault="007A147A" w:rsidP="007A147A">
      <w:pPr>
        <w:pStyle w:val="PL"/>
      </w:pPr>
      <w:r w:rsidRPr="002178AD">
        <w:t xml:space="preserve">        '50</w:t>
      </w:r>
      <w:r>
        <w:t>2</w:t>
      </w:r>
      <w:r w:rsidRPr="002178AD">
        <w:t>':</w:t>
      </w:r>
    </w:p>
    <w:p w14:paraId="2CD28F81" w14:textId="77777777" w:rsidR="007A147A" w:rsidRPr="002178AD" w:rsidRDefault="007A147A" w:rsidP="007A147A">
      <w:pPr>
        <w:pStyle w:val="PL"/>
      </w:pPr>
      <w:r w:rsidRPr="002178AD">
        <w:t xml:space="preserve">          $ref: 'TS29571_CommonData.yaml#/components/responses/50</w:t>
      </w:r>
      <w:r>
        <w:t>2</w:t>
      </w:r>
      <w:r w:rsidRPr="002178AD">
        <w:t>'</w:t>
      </w:r>
    </w:p>
    <w:p w14:paraId="24D80BAD" w14:textId="77777777" w:rsidR="007A147A" w:rsidRPr="002178AD" w:rsidRDefault="007A147A" w:rsidP="007A147A">
      <w:pPr>
        <w:pStyle w:val="PL"/>
      </w:pPr>
      <w:r w:rsidRPr="002178AD">
        <w:t xml:space="preserve">        '503':</w:t>
      </w:r>
    </w:p>
    <w:p w14:paraId="0F44AE16" w14:textId="77777777" w:rsidR="007A147A" w:rsidRPr="002178AD" w:rsidRDefault="007A147A" w:rsidP="007A147A">
      <w:pPr>
        <w:pStyle w:val="PL"/>
      </w:pPr>
      <w:r w:rsidRPr="002178AD">
        <w:t xml:space="preserve">          $ref: 'TS29571_CommonData.yaml#/components/responses/503'</w:t>
      </w:r>
    </w:p>
    <w:p w14:paraId="58D74B59" w14:textId="77777777" w:rsidR="007A147A" w:rsidRPr="002178AD" w:rsidRDefault="007A147A" w:rsidP="007A147A">
      <w:pPr>
        <w:pStyle w:val="PL"/>
      </w:pPr>
      <w:r w:rsidRPr="002178AD">
        <w:t xml:space="preserve">        default:</w:t>
      </w:r>
    </w:p>
    <w:p w14:paraId="56726880" w14:textId="77777777" w:rsidR="007A147A" w:rsidRPr="002178AD" w:rsidRDefault="007A147A" w:rsidP="007A147A">
      <w:pPr>
        <w:pStyle w:val="PL"/>
      </w:pPr>
      <w:r w:rsidRPr="002178AD">
        <w:t xml:space="preserve">          $ref: 'TS29571_CommonData.yaml#/components/responses/default'</w:t>
      </w:r>
    </w:p>
    <w:p w14:paraId="7E1FE82A" w14:textId="77777777" w:rsidR="007A147A" w:rsidRPr="002178AD" w:rsidRDefault="007A147A" w:rsidP="007A147A">
      <w:pPr>
        <w:pStyle w:val="PL"/>
      </w:pPr>
      <w:r w:rsidRPr="002178AD">
        <w:t xml:space="preserve">    delete:</w:t>
      </w:r>
    </w:p>
    <w:p w14:paraId="291A8227" w14:textId="77777777" w:rsidR="007A147A" w:rsidRPr="002178AD" w:rsidRDefault="007A147A" w:rsidP="007A147A">
      <w:pPr>
        <w:pStyle w:val="PL"/>
      </w:pPr>
      <w:r w:rsidRPr="002178AD">
        <w:t xml:space="preserve">      summary: Delete an individual EAS Deployment Data resource</w:t>
      </w:r>
    </w:p>
    <w:p w14:paraId="78FFE569" w14:textId="77777777" w:rsidR="007A147A" w:rsidRPr="002178AD" w:rsidRDefault="007A147A" w:rsidP="007A147A">
      <w:pPr>
        <w:pStyle w:val="PL"/>
      </w:pPr>
      <w:r w:rsidRPr="002178AD">
        <w:t xml:space="preserve">      operationId: DeleteIndividualEasDeployData</w:t>
      </w:r>
    </w:p>
    <w:p w14:paraId="0C10E5C8" w14:textId="77777777" w:rsidR="007A147A" w:rsidRPr="002178AD" w:rsidRDefault="007A147A" w:rsidP="007A147A">
      <w:pPr>
        <w:pStyle w:val="PL"/>
      </w:pPr>
      <w:r w:rsidRPr="002178AD">
        <w:t xml:space="preserve">      tags:</w:t>
      </w:r>
    </w:p>
    <w:p w14:paraId="7F4BEE36" w14:textId="77777777" w:rsidR="007A147A" w:rsidRPr="002178AD" w:rsidRDefault="007A147A" w:rsidP="007A147A">
      <w:pPr>
        <w:pStyle w:val="PL"/>
      </w:pPr>
      <w:r w:rsidRPr="002178AD">
        <w:t xml:space="preserve">        - Individual EasDeployment Data (Document)</w:t>
      </w:r>
    </w:p>
    <w:p w14:paraId="1EFE958A" w14:textId="77777777" w:rsidR="007A147A" w:rsidRPr="002178AD" w:rsidRDefault="007A147A" w:rsidP="007A147A">
      <w:pPr>
        <w:pStyle w:val="PL"/>
      </w:pPr>
      <w:r w:rsidRPr="002178AD">
        <w:t xml:space="preserve">      security:</w:t>
      </w:r>
    </w:p>
    <w:p w14:paraId="27BB95CB" w14:textId="77777777" w:rsidR="007A147A" w:rsidRPr="002178AD" w:rsidRDefault="007A147A" w:rsidP="007A147A">
      <w:pPr>
        <w:pStyle w:val="PL"/>
      </w:pPr>
      <w:r w:rsidRPr="002178AD">
        <w:t xml:space="preserve">        - {}</w:t>
      </w:r>
    </w:p>
    <w:p w14:paraId="626E4B3C" w14:textId="77777777" w:rsidR="007A147A" w:rsidRPr="002178AD" w:rsidRDefault="007A147A" w:rsidP="007A147A">
      <w:pPr>
        <w:pStyle w:val="PL"/>
      </w:pPr>
      <w:r w:rsidRPr="002178AD">
        <w:t xml:space="preserve">        - oAuth2ClientCredentials:</w:t>
      </w:r>
    </w:p>
    <w:p w14:paraId="3C49295E" w14:textId="77777777" w:rsidR="007A147A" w:rsidRPr="002178AD" w:rsidRDefault="007A147A" w:rsidP="007A147A">
      <w:pPr>
        <w:pStyle w:val="PL"/>
      </w:pPr>
      <w:r w:rsidRPr="002178AD">
        <w:t xml:space="preserve">          - nudr-dr</w:t>
      </w:r>
    </w:p>
    <w:p w14:paraId="5DC4DC8E" w14:textId="77777777" w:rsidR="007A147A" w:rsidRPr="002178AD" w:rsidRDefault="007A147A" w:rsidP="007A147A">
      <w:pPr>
        <w:pStyle w:val="PL"/>
      </w:pPr>
      <w:r w:rsidRPr="002178AD">
        <w:t xml:space="preserve">        - oAuth2ClientCredentials:</w:t>
      </w:r>
    </w:p>
    <w:p w14:paraId="644E1285" w14:textId="77777777" w:rsidR="007A147A" w:rsidRPr="002178AD" w:rsidRDefault="007A147A" w:rsidP="007A147A">
      <w:pPr>
        <w:pStyle w:val="PL"/>
      </w:pPr>
      <w:r w:rsidRPr="002178AD">
        <w:t xml:space="preserve">          - nudr-dr</w:t>
      </w:r>
    </w:p>
    <w:p w14:paraId="2229577A" w14:textId="77777777" w:rsidR="007A147A" w:rsidRDefault="007A147A" w:rsidP="007A147A">
      <w:pPr>
        <w:pStyle w:val="PL"/>
      </w:pPr>
      <w:r w:rsidRPr="002178AD">
        <w:t xml:space="preserve">          - nudr-dr:application-data</w:t>
      </w:r>
    </w:p>
    <w:p w14:paraId="270DB106" w14:textId="77777777" w:rsidR="007A147A" w:rsidRDefault="007A147A" w:rsidP="007A147A">
      <w:pPr>
        <w:pStyle w:val="PL"/>
      </w:pPr>
      <w:r>
        <w:t xml:space="preserve">        - oAuth2ClientCredentials:</w:t>
      </w:r>
    </w:p>
    <w:p w14:paraId="534CF484" w14:textId="77777777" w:rsidR="007A147A" w:rsidRDefault="007A147A" w:rsidP="007A147A">
      <w:pPr>
        <w:pStyle w:val="PL"/>
      </w:pPr>
      <w:r>
        <w:t xml:space="preserve">          - nudr-dr</w:t>
      </w:r>
    </w:p>
    <w:p w14:paraId="4A4D54C7" w14:textId="77777777" w:rsidR="007A147A" w:rsidRDefault="007A147A" w:rsidP="007A147A">
      <w:pPr>
        <w:pStyle w:val="PL"/>
      </w:pPr>
      <w:r>
        <w:t xml:space="preserve">          - nudr-dr:application-data</w:t>
      </w:r>
    </w:p>
    <w:p w14:paraId="13BA348E" w14:textId="77777777" w:rsidR="007A147A" w:rsidRPr="002178AD" w:rsidRDefault="007A147A" w:rsidP="007A147A">
      <w:pPr>
        <w:pStyle w:val="PL"/>
      </w:pPr>
      <w:r>
        <w:t xml:space="preserve">          - nudr-dr:application-data:eas-deploy-data:modify</w:t>
      </w:r>
    </w:p>
    <w:p w14:paraId="697EF264" w14:textId="77777777" w:rsidR="007A147A" w:rsidRPr="002178AD" w:rsidRDefault="007A147A" w:rsidP="007A147A">
      <w:pPr>
        <w:pStyle w:val="PL"/>
      </w:pPr>
      <w:r w:rsidRPr="002178AD">
        <w:t xml:space="preserve">      parameters:</w:t>
      </w:r>
    </w:p>
    <w:p w14:paraId="4625D91E" w14:textId="77777777" w:rsidR="007A147A" w:rsidRPr="002178AD" w:rsidRDefault="007A147A" w:rsidP="007A147A">
      <w:pPr>
        <w:pStyle w:val="PL"/>
      </w:pPr>
      <w:r w:rsidRPr="002178AD">
        <w:t xml:space="preserve">        - name: easDeployInfoId</w:t>
      </w:r>
    </w:p>
    <w:p w14:paraId="3507383A" w14:textId="77777777" w:rsidR="007A147A" w:rsidRPr="002178AD" w:rsidRDefault="007A147A" w:rsidP="007A147A">
      <w:pPr>
        <w:pStyle w:val="PL"/>
      </w:pPr>
      <w:r w:rsidRPr="002178AD">
        <w:t xml:space="preserve">          in: path</w:t>
      </w:r>
    </w:p>
    <w:p w14:paraId="7104EB39"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4C0E7F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578FA4C1"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3CB05887"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44119C5"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60867587"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2157A984"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3B0EEEE4"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46EF74AC"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6B5BCE23" w14:textId="77777777" w:rsidR="007A147A" w:rsidRPr="002178AD" w:rsidRDefault="007A147A" w:rsidP="007A147A">
      <w:pPr>
        <w:pStyle w:val="PL"/>
      </w:pPr>
      <w:r w:rsidRPr="002178AD">
        <w:t xml:space="preserve">        '400':</w:t>
      </w:r>
    </w:p>
    <w:p w14:paraId="3C0004E2" w14:textId="77777777" w:rsidR="007A147A" w:rsidRPr="002178AD" w:rsidRDefault="007A147A" w:rsidP="007A147A">
      <w:pPr>
        <w:pStyle w:val="PL"/>
      </w:pPr>
      <w:r w:rsidRPr="002178AD">
        <w:t xml:space="preserve">          $ref: 'TS29571_CommonData.yaml#/components/responses/400'</w:t>
      </w:r>
    </w:p>
    <w:p w14:paraId="67C828CB" w14:textId="77777777" w:rsidR="007A147A" w:rsidRPr="002178AD" w:rsidRDefault="007A147A" w:rsidP="007A147A">
      <w:pPr>
        <w:pStyle w:val="PL"/>
      </w:pPr>
      <w:r w:rsidRPr="002178AD">
        <w:t xml:space="preserve">        '401':</w:t>
      </w:r>
    </w:p>
    <w:p w14:paraId="04D1D3A9" w14:textId="77777777" w:rsidR="007A147A" w:rsidRPr="002178AD" w:rsidRDefault="007A147A" w:rsidP="007A147A">
      <w:pPr>
        <w:pStyle w:val="PL"/>
      </w:pPr>
      <w:r w:rsidRPr="002178AD">
        <w:t xml:space="preserve">          $ref: 'TS29571_CommonData.yaml#/components/responses/401'</w:t>
      </w:r>
    </w:p>
    <w:p w14:paraId="00B19AB1" w14:textId="77777777" w:rsidR="007A147A" w:rsidRPr="002178AD" w:rsidRDefault="007A147A" w:rsidP="007A147A">
      <w:pPr>
        <w:pStyle w:val="PL"/>
      </w:pPr>
      <w:r w:rsidRPr="002178AD">
        <w:t xml:space="preserve">        '403':</w:t>
      </w:r>
    </w:p>
    <w:p w14:paraId="388836CB" w14:textId="77777777" w:rsidR="007A147A" w:rsidRPr="002178AD" w:rsidRDefault="007A147A" w:rsidP="007A147A">
      <w:pPr>
        <w:pStyle w:val="PL"/>
      </w:pPr>
      <w:r w:rsidRPr="002178AD">
        <w:t xml:space="preserve">          $ref: 'TS29571_CommonData.yaml#/components/responses/403'</w:t>
      </w:r>
    </w:p>
    <w:p w14:paraId="5CAACFF4" w14:textId="77777777" w:rsidR="007A147A" w:rsidRPr="002178AD" w:rsidRDefault="007A147A" w:rsidP="007A147A">
      <w:pPr>
        <w:pStyle w:val="PL"/>
      </w:pPr>
      <w:r w:rsidRPr="002178AD">
        <w:t xml:space="preserve">        '404':</w:t>
      </w:r>
    </w:p>
    <w:p w14:paraId="1FF8B084" w14:textId="77777777" w:rsidR="007A147A" w:rsidRPr="002178AD" w:rsidRDefault="007A147A" w:rsidP="007A147A">
      <w:pPr>
        <w:pStyle w:val="PL"/>
      </w:pPr>
      <w:r w:rsidRPr="002178AD">
        <w:t xml:space="preserve">          $ref: 'TS29571_CommonData.yaml#/components/responses/404'</w:t>
      </w:r>
    </w:p>
    <w:p w14:paraId="22986882" w14:textId="77777777" w:rsidR="007A147A" w:rsidRPr="002178AD" w:rsidRDefault="007A147A" w:rsidP="007A147A">
      <w:pPr>
        <w:pStyle w:val="PL"/>
      </w:pPr>
      <w:r w:rsidRPr="002178AD">
        <w:t xml:space="preserve">        '429':</w:t>
      </w:r>
    </w:p>
    <w:p w14:paraId="4BEE11AD" w14:textId="77777777" w:rsidR="007A147A" w:rsidRPr="002178AD" w:rsidRDefault="007A147A" w:rsidP="007A147A">
      <w:pPr>
        <w:pStyle w:val="PL"/>
      </w:pPr>
      <w:r w:rsidRPr="002178AD">
        <w:t xml:space="preserve">          $ref: 'TS29571_CommonData.yaml#/components/responses/429'</w:t>
      </w:r>
    </w:p>
    <w:p w14:paraId="0728FA82" w14:textId="77777777" w:rsidR="007A147A" w:rsidRPr="002178AD" w:rsidRDefault="007A147A" w:rsidP="007A147A">
      <w:pPr>
        <w:pStyle w:val="PL"/>
      </w:pPr>
      <w:r w:rsidRPr="002178AD">
        <w:t xml:space="preserve">        '500':</w:t>
      </w:r>
    </w:p>
    <w:p w14:paraId="4A1F0CD7" w14:textId="77777777" w:rsidR="007A147A" w:rsidRPr="002178AD" w:rsidRDefault="007A147A" w:rsidP="007A147A">
      <w:pPr>
        <w:pStyle w:val="PL"/>
      </w:pPr>
      <w:r w:rsidRPr="002178AD">
        <w:t xml:space="preserve">          $ref: 'TS29571_CommonData.yaml#/components/responses/500'</w:t>
      </w:r>
    </w:p>
    <w:p w14:paraId="243C761D" w14:textId="77777777" w:rsidR="007A147A" w:rsidRPr="002178AD" w:rsidRDefault="007A147A" w:rsidP="007A147A">
      <w:pPr>
        <w:pStyle w:val="PL"/>
      </w:pPr>
      <w:r w:rsidRPr="002178AD">
        <w:t xml:space="preserve">        '503':</w:t>
      </w:r>
    </w:p>
    <w:p w14:paraId="3E8C007D" w14:textId="77777777" w:rsidR="007A147A" w:rsidRPr="002178AD" w:rsidRDefault="007A147A" w:rsidP="007A147A">
      <w:pPr>
        <w:pStyle w:val="PL"/>
      </w:pPr>
      <w:r w:rsidRPr="002178AD">
        <w:t xml:space="preserve">          $ref: 'TS29571_CommonData.yaml#/components/responses/503'</w:t>
      </w:r>
    </w:p>
    <w:p w14:paraId="1BFB9FF7" w14:textId="77777777" w:rsidR="007A147A" w:rsidRPr="002178AD" w:rsidRDefault="007A147A" w:rsidP="007A147A">
      <w:pPr>
        <w:pStyle w:val="PL"/>
      </w:pPr>
      <w:r w:rsidRPr="002178AD">
        <w:t xml:space="preserve">        default:</w:t>
      </w:r>
    </w:p>
    <w:p w14:paraId="1F34976E" w14:textId="77777777" w:rsidR="007A147A" w:rsidRPr="002178AD" w:rsidRDefault="007A147A" w:rsidP="007A147A">
      <w:pPr>
        <w:pStyle w:val="PL"/>
      </w:pPr>
      <w:r w:rsidRPr="002178AD">
        <w:lastRenderedPageBreak/>
        <w:t xml:space="preserve">          $ref: 'TS29571_CommonData.yaml#/components/responses/default'</w:t>
      </w:r>
    </w:p>
    <w:p w14:paraId="3FA2227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1F2D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2D9E35B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97F80E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1B7FF19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1663C3A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0C55FEC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5A1B6CE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692DF9F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23DB51F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FE47DB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6BB8DC6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2DEB66D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3AD4BAF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0E1486EC"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488B74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BEB99F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87FB3DD"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623F22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C0DF6A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6EBCEDE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100042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58ABED0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56B24EA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1181818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30536F8A"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BEAC3E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4869FBF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4F3E90E"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3C408C03"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348255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51CD0A5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42128AFD"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5C6AEE8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D4D194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61D015D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06E2601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358C8E9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6C483BCE"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2A2B4A12"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59C54E4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15A084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75FBCAD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57A114B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59A46C7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3E330F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0DD910C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5B654E8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588164C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7043627"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779E6CC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13BFFCD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47528E6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452DF343"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0EDA361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45B028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127BCE0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329BC11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1C4BE52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26A1DEE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2AF2364A"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291988F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53A7CAD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1D578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6BB46D9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03DD7B5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2D0D2A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002D3C2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6269CA4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0F8220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0E2F198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FF317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BCED4F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CD4A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6B19A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681F3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2637F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E1E229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p>
    <w:p w14:paraId="3522E33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6726F79"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nudr-dr:application-data:ecs-address-roaming:read</w:t>
      </w:r>
      <w:proofErr w:type="spellEnd"/>
    </w:p>
    <w:p w14:paraId="3F2B2FED"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76DA6F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4E39C1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1AE812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40BFB1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6AAC744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F68A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313523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5E93E0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A2B7A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210518C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B94F2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C1968F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5DC1C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1839708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E9DF8C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D5DC4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1373E4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F5DFB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38323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902E5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3F2AEC5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6CB895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04195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F1441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732284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3FBB0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59F5EA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4A2E77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73B847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FA37A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DA4AC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17BDE3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087A4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384907A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4B6B10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FB18D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6999661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CEE1C7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5C66C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83972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EDFE7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EC0D77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716D26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191F80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7E4289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6F6D83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6D287C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5AEF1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3613AF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241FC9A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728807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78723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7672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923D2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E3E226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0BA8F8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021EE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30CDAC7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5D969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A65F1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3FEBBE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3E7A9C1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00C26FF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E4E92F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676858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9279F6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01B64E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5FA98A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59BF3B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85788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12185F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E1E44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A3BA8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DCCA78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F42A8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'406':</w:t>
      </w:r>
    </w:p>
    <w:p w14:paraId="6B4EB4A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4574DAB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EF737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D1C23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B7F2D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909F60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E2FA8D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556CC1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854C2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6BD267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1795E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83981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112358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3F67B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71E29EA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DEEA36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66FE60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7D5A5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A44461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4283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AAB67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C9F9C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256DE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996EBE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DE39D5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0179F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540288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59607D3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65B0989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2DA00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063DB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1D91FF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ACA8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7BA48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862DB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2694AD4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0C786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17C1D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4194AD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FE0D9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002084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903A7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C4D91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06C27FC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EACF03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7B89A3D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6A601C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42850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9B6D0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5669E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1CC8F70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64BA109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511ABE5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A0572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0E08DF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56FF54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222DE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4147500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7D612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A8A0F0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3D6FA3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7ECE772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1BDAF5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74FC81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60DB16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65C95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8EFFA6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396593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08DDAE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B84FF9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84E44E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DB563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2BE9C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5879A1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E2E72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56F594F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66047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5692CBE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'413':</w:t>
      </w:r>
    </w:p>
    <w:p w14:paraId="58A686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0785FE8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3A81AF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C290A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D78B4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AC1814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C8935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6D50A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607267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B5AEB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1A07B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3A6D3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21AC41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47E0808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p>
    <w:p w14:paraId="0AB0091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pdate an individual ECS Address Roaming Data resource</w:t>
      </w:r>
    </w:p>
    <w:p w14:paraId="1E59CB3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proofErr w:type="spellStart"/>
      <w:r>
        <w:rPr>
          <w:rFonts w:ascii="Courier New" w:hAnsi="Courier New"/>
          <w:sz w:val="16"/>
        </w:rPr>
        <w:t>Update</w:t>
      </w:r>
      <w:r w:rsidRPr="00B25B96">
        <w:rPr>
          <w:rFonts w:ascii="Courier New" w:hAnsi="Courier New"/>
          <w:sz w:val="16"/>
        </w:rPr>
        <w:t>IndividualEcsAddressData</w:t>
      </w:r>
      <w:proofErr w:type="spellEnd"/>
    </w:p>
    <w:p w14:paraId="75D4D8BC"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tags:</w:t>
      </w:r>
    </w:p>
    <w:p w14:paraId="018B9E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Individual ECS Address Roaming Data (Document)</w:t>
      </w:r>
    </w:p>
    <w:p w14:paraId="644C9E9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security:</w:t>
      </w:r>
    </w:p>
    <w:p w14:paraId="6A6CFDF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
    <w:p w14:paraId="7258D73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5545EA1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763277B4"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09271E3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3CBE038F"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09B62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442E55F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0A3DB7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92720B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nudr-dr:application-data:ecs-address-roaming:</w:t>
      </w:r>
      <w:r>
        <w:rPr>
          <w:rFonts w:ascii="Courier New" w:hAnsi="Courier New"/>
          <w:sz w:val="16"/>
        </w:rPr>
        <w:t>modify</w:t>
      </w:r>
      <w:proofErr w:type="spellEnd"/>
    </w:p>
    <w:p w14:paraId="1D1E3CE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p>
    <w:p w14:paraId="2C136DD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006AB27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184D70C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DEB305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72AA86F4"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1308454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parameters:</w:t>
      </w:r>
    </w:p>
    <w:p w14:paraId="3F56EB1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name: </w:t>
      </w:r>
      <w:proofErr w:type="spellStart"/>
      <w:r w:rsidRPr="00B25B96">
        <w:rPr>
          <w:rFonts w:ascii="Courier New" w:hAnsi="Courier New"/>
          <w:sz w:val="16"/>
        </w:rPr>
        <w:t>ecsAddrInfoId</w:t>
      </w:r>
      <w:proofErr w:type="spellEnd"/>
    </w:p>
    <w:p w14:paraId="0485CEF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in: path</w:t>
      </w:r>
    </w:p>
    <w:p w14:paraId="1C60912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3FAD2EF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Identifier of an Individual ECS Address Roaming Data to be updated.</w:t>
      </w:r>
    </w:p>
    <w:p w14:paraId="71F0144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22477B8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2B5AD4A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string</w:t>
      </w:r>
    </w:p>
    <w:p w14:paraId="569D69C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responses:</w:t>
      </w:r>
    </w:p>
    <w:p w14:paraId="6FF0DAD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'200':</w:t>
      </w:r>
    </w:p>
    <w:p w14:paraId="0607CC7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743A9ADC"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update of an Individual ECS Address Roaming Data resource is confirmed</w:t>
      </w:r>
    </w:p>
    <w:p w14:paraId="0753D04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and a response body containing ECS Address Roaming Data is returned.</w:t>
      </w:r>
    </w:p>
    <w:p w14:paraId="3569EC1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3B920B7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CCE8C0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4ADFB4E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w:t>
      </w:r>
      <w:r w:rsidRPr="00B25B96">
        <w:rPr>
          <w:rFonts w:ascii="Courier New" w:hAnsi="Courier New"/>
          <w:sz w:val="16"/>
          <w:lang w:eastAsia="zh-CN"/>
        </w:rPr>
        <w:t>c</w:t>
      </w:r>
      <w:r w:rsidRPr="00B25B96">
        <w:rPr>
          <w:rFonts w:ascii="Courier New" w:hAnsi="Courier New" w:hint="eastAsia"/>
          <w:sz w:val="16"/>
          <w:lang w:eastAsia="zh-CN"/>
        </w:rPr>
        <w:t>s</w:t>
      </w:r>
      <w:r w:rsidRPr="00B25B96">
        <w:rPr>
          <w:rFonts w:ascii="Courier New" w:hAnsi="Courier New"/>
          <w:sz w:val="16"/>
        </w:rPr>
        <w:t>AddrData</w:t>
      </w:r>
      <w:proofErr w:type="spellEnd"/>
      <w:r w:rsidRPr="00B25B96">
        <w:rPr>
          <w:rFonts w:ascii="Courier New" w:hAnsi="Courier New"/>
          <w:sz w:val="16"/>
        </w:rPr>
        <w:t>'</w:t>
      </w:r>
    </w:p>
    <w:p w14:paraId="032CB8A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'204':</w:t>
      </w:r>
    </w:p>
    <w:p w14:paraId="65B475E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p>
    <w:p w14:paraId="571BB7DF"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'400':</w:t>
      </w:r>
    </w:p>
    <w:p w14:paraId="5D69C32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'TS29571_CommonData.yaml#/components/responses/400'</w:t>
      </w:r>
    </w:p>
    <w:p w14:paraId="3D705A2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'401':</w:t>
      </w:r>
    </w:p>
    <w:p w14:paraId="1A40543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'TS29571_CommonData.yaml#/components/responses/401'</w:t>
      </w:r>
    </w:p>
    <w:p w14:paraId="30EC13C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'403':</w:t>
      </w:r>
    </w:p>
    <w:p w14:paraId="6BBFA9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'TS29571_CommonData.yaml#/components/responses/403'</w:t>
      </w:r>
    </w:p>
    <w:p w14:paraId="32E629B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'404':</w:t>
      </w:r>
    </w:p>
    <w:p w14:paraId="42DAEB7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'TS29571_CommonData.yaml#/components/responses/404'</w:t>
      </w:r>
    </w:p>
    <w:p w14:paraId="6388A8A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'411':</w:t>
      </w:r>
    </w:p>
    <w:p w14:paraId="0CBAAF6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'TS29571_CommonData.yaml#/components/responses/411'</w:t>
      </w:r>
    </w:p>
    <w:p w14:paraId="70E8377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'413':</w:t>
      </w:r>
    </w:p>
    <w:p w14:paraId="17A3E44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'TS29571_CommonData.yaml#/components/responses/413'</w:t>
      </w:r>
    </w:p>
    <w:p w14:paraId="05789BB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'415':</w:t>
      </w:r>
    </w:p>
    <w:p w14:paraId="7EFA3F8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'TS29571_CommonData.yaml#/components/responses/415'</w:t>
      </w:r>
    </w:p>
    <w:p w14:paraId="6163F08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'429':</w:t>
      </w:r>
    </w:p>
    <w:p w14:paraId="520FB78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'TS29571_CommonData.yaml#/components/responses/429'</w:t>
      </w:r>
    </w:p>
    <w:p w14:paraId="40005D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'500':</w:t>
      </w:r>
    </w:p>
    <w:p w14:paraId="691F590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'TS29571_CommonData.yaml#/components/responses/500'</w:t>
      </w:r>
    </w:p>
    <w:p w14:paraId="72A77A3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'502':</w:t>
      </w:r>
    </w:p>
    <w:p w14:paraId="1E09A3C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'TS29571_CommonData.yaml#/components/responses/502'</w:t>
      </w:r>
    </w:p>
    <w:p w14:paraId="72DC912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'503':</w:t>
      </w:r>
    </w:p>
    <w:p w14:paraId="12B9AE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'TS29571_CommonData.yaml#/components/responses/503'</w:t>
      </w:r>
    </w:p>
    <w:p w14:paraId="7868782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default:</w:t>
      </w:r>
    </w:p>
    <w:p w14:paraId="5AD77D7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lastRenderedPageBreak/>
        <w:t xml:space="preserve">          $ref: 'TS29571_CommonData.yaml#/components/responses/default'</w:t>
      </w:r>
    </w:p>
    <w:p w14:paraId="17F40D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8C7079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567A81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34C1F3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FAFF4B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6C4C21F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FC0DD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4F9661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ECE85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3ED16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98C9A9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214146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75ED8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CB405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15490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4675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4E2336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7EB1F4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521CBF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3FB3F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8CFA7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15BF1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F50032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B94B1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25FC64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F4755B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EAFE3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4CBABB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2B309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970D8E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93DE1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5F050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F4CF3A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62B12B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D7A15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F9C93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4E044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AA228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084FB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BE69D2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927EF8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C1D12B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264D0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0AB10E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B546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4E6797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71AB8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571654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0EB0D6D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12F1E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77A261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2B8AE7D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AED1ED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5C3E72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786C7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9ED7F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0D071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78DFAC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CD9A1B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41CEC8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4A9C53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0008D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49E6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1E2ACBB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6AD6C0F0"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Application layer Id</w:t>
      </w:r>
      <w:r w:rsidRPr="00532E64">
        <w:rPr>
          <w:rFonts w:ascii="Courier New" w:hAnsi="Courier New"/>
          <w:sz w:val="16"/>
        </w:rPr>
        <w:t>(s).</w:t>
      </w:r>
    </w:p>
    <w:p w14:paraId="4BB4A8A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CB602A0"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1D8FA1AC"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A3A0C8B"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0FFFE7CC"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676C328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3CDB78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4AB631C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4AA183CD"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314A32C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0689E37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72E72AE8"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96603B7"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lastRenderedPageBreak/>
        <w:t xml:space="preserve">            items:</w:t>
      </w:r>
    </w:p>
    <w:p w14:paraId="49A939A7"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7C15A20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64F5784D"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3814FDC3"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1857E8E0"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7F8D9457"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7580CBEE"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691C734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037E5FF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233D7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9D49FC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2D01F7E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F90EAC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58BD0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FCB84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4DAD3B6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9CBFF5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720F4CD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xml:space="preserve">: </w:t>
      </w:r>
      <w:r>
        <w:rPr>
          <w:rFonts w:ascii="Courier New" w:hAnsi="Courier New"/>
          <w:sz w:val="16"/>
        </w:rPr>
        <w:t>0</w:t>
      </w:r>
    </w:p>
    <w:p w14:paraId="500318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1D130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13FDFC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A7866E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81079C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B1C49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7499D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E3348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05ED4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411ADA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E3BEFA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C66C7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2E1336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225C8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E89595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63581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DB301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741C9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1E5F53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DFCFB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D4454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1759B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7E4204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86C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0F299F8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AD93E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0B3434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CBC89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17F6732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64AC027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5E79FF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F1AA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F2387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1FFD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134FFDF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7ECDE4F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3BD5861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986CAC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131EB9C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CCA77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E60631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2C5D2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A34E8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AD4C54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FA16B2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E992EC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5A57B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86DFF2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EE36B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5A63E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5B614D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454996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32840A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2A4418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117C73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E75E1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B5C44C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DC882D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7050D4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7EB095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'TS29571_CommonData.yaml#/components/responses/400'</w:t>
      </w:r>
    </w:p>
    <w:p w14:paraId="3ED23F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2CA880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ED1635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1DDB31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12B43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3BE0C4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CEA4A0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326AB8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D8F7B1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470FB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D7D177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2F96FA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63CD0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76213E5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461CC0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6DDE1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932B9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A00EF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0EE1E7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1363F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54EFD9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1087F3B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4A9CE00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F4A9F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6CD94F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7BE693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ED6C83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0CC5F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B6CB9E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524003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12869F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676D0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73CA8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D15EC4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D16771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:create</w:t>
      </w:r>
      <w:proofErr w:type="spellEnd"/>
    </w:p>
    <w:p w14:paraId="41E2E3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383D956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D99D2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11B64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2EC974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973C7B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9C1D62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C4101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14EA1C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460E47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442A190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1E0DF86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9006F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0B7C0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467F7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3987C7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BEB6A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61511F0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01F94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568547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21ED88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464E5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DB96D3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D9F4D0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35A663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5E10756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3874719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663790A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CB4C0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D381F0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D0ABF2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10535DA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93CDBD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5ECB5AF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3A6E947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3F42A36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A8357C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BCBFB7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B7B9DE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064DF2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48D11B4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90F68C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F335D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'TS29571_CommonData.yaml#/components/responses/404'</w:t>
      </w:r>
    </w:p>
    <w:p w14:paraId="70A274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35E922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7E19B3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3B17F85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219FF8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109617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2FED924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4810E15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AA2A2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C40C9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C863FD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54B682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8E78C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60950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E5B67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397DF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4765BD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31A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4B3B8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7DC352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4940CD8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61A2D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455555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ACAC3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C57814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408B0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C777B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ED6AC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CA418E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E5BC8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3088F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B03868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14CF3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w:t>
      </w:r>
      <w:r>
        <w:rPr>
          <w:rFonts w:ascii="Courier New" w:hAnsi="Courier New"/>
          <w:sz w:val="16"/>
        </w:rPr>
        <w:t>delete</w:t>
      </w:r>
      <w:proofErr w:type="spellEnd"/>
    </w:p>
    <w:p w14:paraId="102995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66427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B3DA7B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37577D4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326D10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1D2F975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5CE8BE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FD9CA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1396E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3540FD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AEF75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F7DA98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2DCA50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5B4A4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E0D7AB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628E3E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9BB8AE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ACBA6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1C0DC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EE8D7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590DA35" w14:textId="7E6F0F7E" w:rsidR="007A147A" w:rsidRDefault="007A147A" w:rsidP="007A147A">
      <w:pPr>
        <w:pStyle w:val="PL"/>
        <w:rPr>
          <w:ins w:id="990" w:author="Huawei" w:date="2024-11-07T15:18:00Z"/>
        </w:rPr>
      </w:pPr>
    </w:p>
    <w:p w14:paraId="2336C63B" w14:textId="55BBFB3F"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Huawei" w:date="2024-11-07T15:18:00Z"/>
          <w:rFonts w:ascii="Courier New" w:hAnsi="Courier New"/>
          <w:sz w:val="16"/>
        </w:rPr>
      </w:pPr>
      <w:ins w:id="992" w:author="Huawei" w:date="2024-11-07T15:18:00Z">
        <w:r w:rsidRPr="00C2587D">
          <w:rPr>
            <w:rFonts w:ascii="Courier New" w:hAnsi="Courier New"/>
            <w:sz w:val="16"/>
          </w:rPr>
          <w:t xml:space="preserve">  /application-data/</w:t>
        </w:r>
      </w:ins>
      <w:ins w:id="993" w:author="Huawei" w:date="2024-11-07T15:19:00Z">
        <w:r w:rsidRPr="001D5860">
          <w:rPr>
            <w:rFonts w:ascii="Courier New" w:hAnsi="Courier New"/>
            <w:sz w:val="16"/>
          </w:rPr>
          <w:t>non3gpp-device-Id</w:t>
        </w:r>
      </w:ins>
      <w:ins w:id="994" w:author="Huawei" w:date="2024-11-07T15:18:00Z">
        <w:r w:rsidRPr="00C2587D">
          <w:rPr>
            <w:rFonts w:ascii="Courier New" w:hAnsi="Courier New"/>
            <w:sz w:val="16"/>
          </w:rPr>
          <w:t>:</w:t>
        </w:r>
      </w:ins>
    </w:p>
    <w:p w14:paraId="075F86E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Huawei" w:date="2024-11-07T15:18:00Z"/>
          <w:rFonts w:ascii="Courier New" w:hAnsi="Courier New"/>
          <w:sz w:val="16"/>
        </w:rPr>
      </w:pPr>
      <w:ins w:id="996" w:author="Huawei" w:date="2024-11-07T15:18:00Z">
        <w:r w:rsidRPr="00C2587D">
          <w:rPr>
            <w:rFonts w:ascii="Courier New" w:hAnsi="Courier New"/>
            <w:sz w:val="16"/>
          </w:rPr>
          <w:t xml:space="preserve">    get:</w:t>
        </w:r>
      </w:ins>
    </w:p>
    <w:p w14:paraId="76C7DC21" w14:textId="7026A3B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Huawei" w:date="2024-11-07T15:18:00Z"/>
          <w:rFonts w:ascii="Courier New" w:hAnsi="Courier New"/>
          <w:sz w:val="16"/>
        </w:rPr>
      </w:pPr>
      <w:ins w:id="998" w:author="Huawei" w:date="2024-11-07T15:18:00Z">
        <w:r w:rsidRPr="00C2587D">
          <w:rPr>
            <w:rFonts w:ascii="Courier New" w:hAnsi="Courier New"/>
            <w:sz w:val="16"/>
          </w:rPr>
          <w:t xml:space="preserve">      summary: Retrieve </w:t>
        </w:r>
      </w:ins>
      <w:ins w:id="999" w:author="Huawei" w:date="2024-11-07T15:19:00Z">
        <w:r w:rsidR="00C71267">
          <w:rPr>
            <w:rFonts w:ascii="Courier New" w:hAnsi="Courier New"/>
            <w:sz w:val="16"/>
          </w:rPr>
          <w:t xml:space="preserve">the </w:t>
        </w:r>
        <w:r w:rsidR="00C71267" w:rsidRPr="00C71267">
          <w:rPr>
            <w:rFonts w:ascii="Courier New" w:hAnsi="Courier New"/>
            <w:sz w:val="16"/>
          </w:rPr>
          <w:t>Non-3GPP Device Identifier Information</w:t>
        </w:r>
      </w:ins>
    </w:p>
    <w:p w14:paraId="6C54DA5E" w14:textId="3086AC8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Huawei" w:date="2024-11-07T15:18:00Z"/>
          <w:rFonts w:ascii="Courier New" w:hAnsi="Courier New"/>
          <w:sz w:val="16"/>
        </w:rPr>
      </w:pPr>
      <w:ins w:id="1001"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Read</w:t>
        </w:r>
      </w:ins>
      <w:ins w:id="1002" w:author="Huawei" w:date="2024-11-07T15:19:00Z">
        <w:r w:rsidR="00C71267">
          <w:rPr>
            <w:rFonts w:ascii="Courier New" w:hAnsi="Courier New"/>
            <w:sz w:val="16"/>
          </w:rPr>
          <w:t>Non3GPPDeviceInfo</w:t>
        </w:r>
      </w:ins>
    </w:p>
    <w:p w14:paraId="0E4A361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 w:date="2024-11-07T15:18:00Z"/>
          <w:rFonts w:ascii="Courier New" w:hAnsi="Courier New"/>
          <w:sz w:val="16"/>
        </w:rPr>
      </w:pPr>
      <w:ins w:id="1004" w:author="Huawei" w:date="2024-11-07T15:18:00Z">
        <w:r w:rsidRPr="00C2587D">
          <w:rPr>
            <w:rFonts w:ascii="Courier New" w:hAnsi="Courier New"/>
            <w:sz w:val="16"/>
          </w:rPr>
          <w:t xml:space="preserve">      tags:</w:t>
        </w:r>
      </w:ins>
    </w:p>
    <w:p w14:paraId="500915FF" w14:textId="2DB5D6E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 w:date="2024-11-07T15:18:00Z"/>
          <w:rFonts w:ascii="Courier New" w:hAnsi="Courier New"/>
          <w:sz w:val="16"/>
        </w:rPr>
      </w:pPr>
      <w:ins w:id="1006" w:author="Huawei" w:date="2024-11-07T15:18:00Z">
        <w:r w:rsidRPr="00C2587D">
          <w:rPr>
            <w:rFonts w:ascii="Courier New" w:hAnsi="Courier New"/>
            <w:sz w:val="16"/>
          </w:rPr>
          <w:t xml:space="preserve">        - </w:t>
        </w:r>
      </w:ins>
      <w:ins w:id="1007" w:author="Huawei" w:date="2024-11-07T15:20:00Z">
        <w:r w:rsidR="00C71267">
          <w:rPr>
            <w:rFonts w:ascii="Courier New" w:hAnsi="Courier New"/>
            <w:sz w:val="16"/>
          </w:rPr>
          <w:t>Non 3GPP</w:t>
        </w:r>
      </w:ins>
      <w:ins w:id="1008" w:author="Huawei" w:date="2024-11-07T15:18:00Z">
        <w:r w:rsidRPr="00C2587D">
          <w:rPr>
            <w:rFonts w:ascii="Courier New" w:hAnsi="Courier New"/>
            <w:sz w:val="16"/>
          </w:rPr>
          <w:t xml:space="preserve"> </w:t>
        </w:r>
      </w:ins>
      <w:ins w:id="1009" w:author="Huawei" w:date="2024-11-07T15:20:00Z">
        <w:r w:rsidR="00C71267">
          <w:rPr>
            <w:rFonts w:ascii="Courier New" w:hAnsi="Courier New"/>
            <w:sz w:val="16"/>
          </w:rPr>
          <w:t>Device Identifier Information</w:t>
        </w:r>
      </w:ins>
      <w:ins w:id="1010" w:author="Huawei" w:date="2024-11-07T15:18:00Z">
        <w:r w:rsidRPr="00C2587D">
          <w:rPr>
            <w:rFonts w:ascii="Courier New" w:hAnsi="Courier New"/>
            <w:sz w:val="16"/>
          </w:rPr>
          <w:t xml:space="preserve"> (Store)</w:t>
        </w:r>
      </w:ins>
    </w:p>
    <w:p w14:paraId="079DC0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 w:date="2024-11-07T15:18:00Z"/>
          <w:rFonts w:ascii="Courier New" w:hAnsi="Courier New"/>
          <w:sz w:val="16"/>
        </w:rPr>
      </w:pPr>
      <w:ins w:id="1012" w:author="Huawei" w:date="2024-11-07T15:18:00Z">
        <w:r w:rsidRPr="00C2587D">
          <w:rPr>
            <w:rFonts w:ascii="Courier New" w:hAnsi="Courier New"/>
            <w:sz w:val="16"/>
          </w:rPr>
          <w:t xml:space="preserve">      security:</w:t>
        </w:r>
      </w:ins>
    </w:p>
    <w:p w14:paraId="49DEEDC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 w:date="2024-11-07T15:18:00Z"/>
          <w:rFonts w:ascii="Courier New" w:hAnsi="Courier New"/>
          <w:sz w:val="16"/>
        </w:rPr>
      </w:pPr>
      <w:ins w:id="1014" w:author="Huawei" w:date="2024-11-07T15:18:00Z">
        <w:r w:rsidRPr="00C2587D">
          <w:rPr>
            <w:rFonts w:ascii="Courier New" w:hAnsi="Courier New"/>
            <w:sz w:val="16"/>
          </w:rPr>
          <w:t xml:space="preserve">        - {}</w:t>
        </w:r>
      </w:ins>
    </w:p>
    <w:p w14:paraId="0854A05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Huawei" w:date="2024-11-07T15:18:00Z"/>
          <w:rFonts w:ascii="Courier New" w:hAnsi="Courier New"/>
          <w:sz w:val="16"/>
        </w:rPr>
      </w:pPr>
      <w:ins w:id="1016" w:author="Huawei" w:date="2024-11-07T15:18:00Z">
        <w:r w:rsidRPr="00C2587D">
          <w:rPr>
            <w:rFonts w:ascii="Courier New" w:hAnsi="Courier New"/>
            <w:sz w:val="16"/>
          </w:rPr>
          <w:t xml:space="preserve">        - oAuth2ClientCredentials:</w:t>
        </w:r>
      </w:ins>
    </w:p>
    <w:p w14:paraId="31981A8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Huawei" w:date="2024-11-07T15:18:00Z"/>
          <w:rFonts w:ascii="Courier New" w:hAnsi="Courier New"/>
          <w:sz w:val="16"/>
        </w:rPr>
      </w:pPr>
      <w:ins w:id="1018"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33E564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Huawei" w:date="2024-11-07T15:18:00Z"/>
          <w:rFonts w:ascii="Courier New" w:hAnsi="Courier New"/>
          <w:sz w:val="16"/>
        </w:rPr>
      </w:pPr>
      <w:ins w:id="1020" w:author="Huawei" w:date="2024-11-07T15:18:00Z">
        <w:r w:rsidRPr="00C2587D">
          <w:rPr>
            <w:rFonts w:ascii="Courier New" w:hAnsi="Courier New"/>
            <w:sz w:val="16"/>
          </w:rPr>
          <w:t xml:space="preserve">        - oAuth2ClientCredentials:</w:t>
        </w:r>
      </w:ins>
    </w:p>
    <w:p w14:paraId="797FD1B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Huawei" w:date="2024-11-07T15:18:00Z"/>
          <w:rFonts w:ascii="Courier New" w:hAnsi="Courier New"/>
          <w:sz w:val="16"/>
        </w:rPr>
      </w:pPr>
      <w:ins w:id="102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79CDB4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Huawei" w:date="2024-11-07T15:18:00Z"/>
          <w:rFonts w:ascii="Courier New" w:hAnsi="Courier New"/>
          <w:sz w:val="16"/>
        </w:rPr>
      </w:pPr>
      <w:ins w:id="1024"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7951A6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Huawei" w:date="2024-11-07T15:18:00Z"/>
          <w:rFonts w:ascii="Courier New" w:hAnsi="Courier New"/>
          <w:sz w:val="16"/>
        </w:rPr>
      </w:pPr>
      <w:ins w:id="1026" w:author="Huawei" w:date="2024-11-07T15:18:00Z">
        <w:r w:rsidRPr="00C2587D">
          <w:rPr>
            <w:rFonts w:ascii="Courier New" w:hAnsi="Courier New"/>
            <w:sz w:val="16"/>
          </w:rPr>
          <w:t xml:space="preserve">        - oAuth2ClientCredentials:</w:t>
        </w:r>
      </w:ins>
    </w:p>
    <w:p w14:paraId="4E235CB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Huawei" w:date="2024-11-07T15:18:00Z"/>
          <w:rFonts w:ascii="Courier New" w:hAnsi="Courier New"/>
          <w:sz w:val="16"/>
        </w:rPr>
      </w:pPr>
      <w:ins w:id="1028"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DA92DF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Huawei" w:date="2024-11-07T15:18:00Z"/>
          <w:rFonts w:ascii="Courier New" w:hAnsi="Courier New"/>
          <w:sz w:val="16"/>
        </w:rPr>
      </w:pPr>
      <w:ins w:id="1030"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E54B013" w14:textId="0C3F2BA6" w:rsidR="001D5860" w:rsidRPr="0008097C"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Huawei" w:date="2024-11-07T15:18:00Z"/>
          <w:rFonts w:ascii="Courier New" w:hAnsi="Courier New"/>
          <w:sz w:val="16"/>
        </w:rPr>
      </w:pPr>
      <w:ins w:id="1032" w:author="Huawei" w:date="2024-11-07T15:18:00Z">
        <w:r w:rsidRPr="0008097C">
          <w:rPr>
            <w:rFonts w:ascii="Courier New" w:hAnsi="Courier New"/>
            <w:sz w:val="16"/>
          </w:rPr>
          <w:t xml:space="preserve">          - nudr-dr:application-data:</w:t>
        </w:r>
      </w:ins>
      <w:ins w:id="1033" w:author="Huawei" w:date="2024-11-07T15:21:00Z">
        <w:r w:rsidR="00690D86" w:rsidRPr="001D5860">
          <w:rPr>
            <w:rFonts w:ascii="Courier New" w:hAnsi="Courier New"/>
            <w:sz w:val="16"/>
          </w:rPr>
          <w:t>non3gpp-device-Id</w:t>
        </w:r>
      </w:ins>
      <w:ins w:id="1034" w:author="Huawei" w:date="2024-11-07T15:18:00Z">
        <w:r w:rsidRPr="0008097C">
          <w:rPr>
            <w:rFonts w:ascii="Courier New" w:hAnsi="Courier New"/>
            <w:sz w:val="16"/>
          </w:rPr>
          <w:t>:read</w:t>
        </w:r>
      </w:ins>
    </w:p>
    <w:p w14:paraId="31F398DA" w14:textId="77777777" w:rsidR="001D5860" w:rsidRPr="0008097C"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Huawei" w:date="2024-11-07T15:18:00Z"/>
          <w:rFonts w:ascii="Courier New" w:hAnsi="Courier New"/>
          <w:sz w:val="16"/>
        </w:rPr>
      </w:pPr>
      <w:ins w:id="1036" w:author="Huawei" w:date="2024-11-07T15:18:00Z">
        <w:r w:rsidRPr="0008097C">
          <w:rPr>
            <w:rFonts w:ascii="Courier New" w:hAnsi="Courier New"/>
            <w:sz w:val="16"/>
          </w:rPr>
          <w:t xml:space="preserve">      responses:</w:t>
        </w:r>
      </w:ins>
    </w:p>
    <w:p w14:paraId="693BB5C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Huawei" w:date="2024-11-07T15:18:00Z"/>
          <w:rFonts w:ascii="Courier New" w:hAnsi="Courier New"/>
          <w:sz w:val="16"/>
        </w:rPr>
      </w:pPr>
      <w:ins w:id="1038" w:author="Huawei" w:date="2024-11-07T15:18:00Z">
        <w:r w:rsidRPr="00C2587D">
          <w:rPr>
            <w:rFonts w:ascii="Courier New" w:hAnsi="Courier New"/>
            <w:sz w:val="16"/>
          </w:rPr>
          <w:t xml:space="preserve">        '200':</w:t>
        </w:r>
      </w:ins>
    </w:p>
    <w:p w14:paraId="32B9007D" w14:textId="5980428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Huawei" w:date="2024-11-07T15:18:00Z"/>
          <w:rFonts w:ascii="Courier New" w:hAnsi="Courier New"/>
          <w:sz w:val="16"/>
        </w:rPr>
      </w:pPr>
      <w:ins w:id="1040" w:author="Huawei" w:date="2024-11-07T15:18:00Z">
        <w:r w:rsidRPr="00C2587D">
          <w:rPr>
            <w:rFonts w:ascii="Courier New" w:hAnsi="Courier New"/>
            <w:sz w:val="16"/>
          </w:rPr>
          <w:t xml:space="preserve">          description: The </w:t>
        </w:r>
      </w:ins>
      <w:ins w:id="1041" w:author="Huawei" w:date="2024-11-07T15:21:00Z">
        <w:r w:rsidR="0094031D" w:rsidRPr="00C71267">
          <w:rPr>
            <w:rFonts w:ascii="Courier New" w:hAnsi="Courier New"/>
            <w:sz w:val="16"/>
          </w:rPr>
          <w:t>Non-3GPP Device Identifier Information</w:t>
        </w:r>
        <w:r w:rsidR="0094031D" w:rsidRPr="00C2587D">
          <w:rPr>
            <w:rFonts w:ascii="Courier New" w:hAnsi="Courier New"/>
            <w:sz w:val="16"/>
          </w:rPr>
          <w:t xml:space="preserve"> </w:t>
        </w:r>
      </w:ins>
      <w:ins w:id="1042" w:author="Huawei" w:date="2024-11-07T15:18:00Z">
        <w:r w:rsidRPr="00C2587D">
          <w:rPr>
            <w:rFonts w:ascii="Courier New" w:hAnsi="Courier New"/>
            <w:sz w:val="16"/>
          </w:rPr>
          <w:t>stored in the UDR are returned.</w:t>
        </w:r>
      </w:ins>
    </w:p>
    <w:p w14:paraId="7E547E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Huawei" w:date="2024-11-07T15:18:00Z"/>
          <w:rFonts w:ascii="Courier New" w:hAnsi="Courier New"/>
          <w:sz w:val="16"/>
        </w:rPr>
      </w:pPr>
      <w:ins w:id="1044" w:author="Huawei" w:date="2024-11-07T15:18:00Z">
        <w:r w:rsidRPr="00C2587D">
          <w:rPr>
            <w:rFonts w:ascii="Courier New" w:hAnsi="Courier New"/>
            <w:sz w:val="16"/>
          </w:rPr>
          <w:t xml:space="preserve">          content:</w:t>
        </w:r>
      </w:ins>
    </w:p>
    <w:p w14:paraId="0A87911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Huawei" w:date="2024-11-07T15:18:00Z"/>
          <w:rFonts w:ascii="Courier New" w:hAnsi="Courier New"/>
          <w:sz w:val="16"/>
        </w:rPr>
      </w:pPr>
      <w:ins w:id="1046" w:author="Huawei" w:date="2024-11-07T15:18:00Z">
        <w:r w:rsidRPr="00C2587D">
          <w:rPr>
            <w:rFonts w:ascii="Courier New" w:hAnsi="Courier New"/>
            <w:sz w:val="16"/>
          </w:rPr>
          <w:t xml:space="preserve">            application/json:</w:t>
        </w:r>
      </w:ins>
    </w:p>
    <w:p w14:paraId="0DD6A75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Huawei" w:date="2024-11-07T15:18:00Z"/>
          <w:rFonts w:ascii="Courier New" w:hAnsi="Courier New"/>
          <w:sz w:val="16"/>
        </w:rPr>
      </w:pPr>
      <w:ins w:id="1048" w:author="Huawei" w:date="2024-11-07T15:18:00Z">
        <w:r w:rsidRPr="00C2587D">
          <w:rPr>
            <w:rFonts w:ascii="Courier New" w:hAnsi="Courier New"/>
            <w:sz w:val="16"/>
          </w:rPr>
          <w:t xml:space="preserve">              schema:</w:t>
        </w:r>
      </w:ins>
    </w:p>
    <w:p w14:paraId="7EDE184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Huawei" w:date="2024-11-07T15:18:00Z"/>
          <w:rFonts w:ascii="Courier New" w:hAnsi="Courier New"/>
          <w:sz w:val="16"/>
        </w:rPr>
      </w:pPr>
      <w:ins w:id="1050" w:author="Huawei" w:date="2024-11-07T15:18:00Z">
        <w:r w:rsidRPr="00C2587D">
          <w:rPr>
            <w:rFonts w:ascii="Courier New" w:hAnsi="Courier New"/>
            <w:sz w:val="16"/>
          </w:rPr>
          <w:lastRenderedPageBreak/>
          <w:t xml:space="preserve">                type: array</w:t>
        </w:r>
      </w:ins>
    </w:p>
    <w:p w14:paraId="2956690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Huawei" w:date="2024-11-07T15:18:00Z"/>
          <w:rFonts w:ascii="Courier New" w:hAnsi="Courier New"/>
          <w:sz w:val="16"/>
        </w:rPr>
      </w:pPr>
      <w:ins w:id="1052" w:author="Huawei" w:date="2024-11-07T15:18:00Z">
        <w:r w:rsidRPr="00C2587D">
          <w:rPr>
            <w:rFonts w:ascii="Courier New" w:hAnsi="Courier New"/>
            <w:sz w:val="16"/>
          </w:rPr>
          <w:t xml:space="preserve">                items:</w:t>
        </w:r>
      </w:ins>
    </w:p>
    <w:p w14:paraId="730840E1" w14:textId="339CEBFC"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Huawei" w:date="2024-11-07T15:18:00Z"/>
          <w:rFonts w:ascii="Courier New" w:hAnsi="Courier New"/>
          <w:sz w:val="16"/>
        </w:rPr>
      </w:pPr>
      <w:ins w:id="1054" w:author="Huawei" w:date="2024-11-07T15:18:00Z">
        <w:r w:rsidRPr="00C2587D">
          <w:rPr>
            <w:rFonts w:ascii="Courier New" w:hAnsi="Courier New"/>
            <w:sz w:val="16"/>
          </w:rPr>
          <w:t xml:space="preserve">                  $ref: '#/components/schemas/</w:t>
        </w:r>
      </w:ins>
      <w:ins w:id="1055" w:author="Huawei" w:date="2024-11-07T15:22:00Z">
        <w:r w:rsidR="00615186" w:rsidRPr="00615186">
          <w:rPr>
            <w:rFonts w:ascii="Courier New" w:hAnsi="Courier New"/>
            <w:sz w:val="16"/>
          </w:rPr>
          <w:t>Non3gppDevInfo</w:t>
        </w:r>
      </w:ins>
      <w:ins w:id="1056" w:author="Huawei" w:date="2024-11-07T15:18:00Z">
        <w:r w:rsidRPr="00C2587D">
          <w:rPr>
            <w:rFonts w:ascii="Courier New" w:hAnsi="Courier New"/>
            <w:sz w:val="16"/>
          </w:rPr>
          <w:t>'</w:t>
        </w:r>
      </w:ins>
    </w:p>
    <w:p w14:paraId="1EADE3F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Huawei" w:date="2024-11-07T15:18:00Z"/>
          <w:rFonts w:ascii="Courier New" w:hAnsi="Courier New"/>
          <w:sz w:val="16"/>
        </w:rPr>
      </w:pPr>
      <w:ins w:id="1058" w:author="Huawei" w:date="2024-11-07T15:18:00Z">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ins>
    </w:p>
    <w:p w14:paraId="100E2C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Huawei" w:date="2024-11-07T15:18:00Z"/>
          <w:rFonts w:ascii="Courier New" w:hAnsi="Courier New"/>
          <w:sz w:val="16"/>
        </w:rPr>
      </w:pPr>
      <w:ins w:id="1060" w:author="Huawei" w:date="2024-11-07T15:18:00Z">
        <w:r w:rsidRPr="00C2587D">
          <w:rPr>
            <w:rFonts w:ascii="Courier New" w:hAnsi="Courier New"/>
            <w:sz w:val="16"/>
          </w:rPr>
          <w:t xml:space="preserve">        '400':</w:t>
        </w:r>
      </w:ins>
    </w:p>
    <w:p w14:paraId="0AD7B54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Huawei" w:date="2024-11-07T15:18:00Z"/>
          <w:rFonts w:ascii="Courier New" w:hAnsi="Courier New"/>
          <w:sz w:val="16"/>
        </w:rPr>
      </w:pPr>
      <w:ins w:id="1062" w:author="Huawei" w:date="2024-11-07T15:18:00Z">
        <w:r w:rsidRPr="00C2587D">
          <w:rPr>
            <w:rFonts w:ascii="Courier New" w:hAnsi="Courier New"/>
            <w:sz w:val="16"/>
          </w:rPr>
          <w:t xml:space="preserve">          $ref: 'TS29571_CommonData.yaml#/components/responses/400'</w:t>
        </w:r>
      </w:ins>
    </w:p>
    <w:p w14:paraId="1052B52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Huawei" w:date="2024-11-07T15:18:00Z"/>
          <w:rFonts w:ascii="Courier New" w:hAnsi="Courier New"/>
          <w:sz w:val="16"/>
        </w:rPr>
      </w:pPr>
      <w:ins w:id="1064" w:author="Huawei" w:date="2024-11-07T15:18:00Z">
        <w:r w:rsidRPr="00C2587D">
          <w:rPr>
            <w:rFonts w:ascii="Courier New" w:hAnsi="Courier New"/>
            <w:sz w:val="16"/>
          </w:rPr>
          <w:t xml:space="preserve">        '401':</w:t>
        </w:r>
      </w:ins>
    </w:p>
    <w:p w14:paraId="4FFD11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Huawei" w:date="2024-11-07T15:18:00Z"/>
          <w:rFonts w:ascii="Courier New" w:hAnsi="Courier New"/>
          <w:sz w:val="16"/>
        </w:rPr>
      </w:pPr>
      <w:ins w:id="1066" w:author="Huawei" w:date="2024-11-07T15:18:00Z">
        <w:r w:rsidRPr="00C2587D">
          <w:rPr>
            <w:rFonts w:ascii="Courier New" w:hAnsi="Courier New"/>
            <w:sz w:val="16"/>
          </w:rPr>
          <w:t xml:space="preserve">          $ref: 'TS29571_CommonData.yaml#/components/responses/401'</w:t>
        </w:r>
      </w:ins>
    </w:p>
    <w:p w14:paraId="3AA5B31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Huawei" w:date="2024-11-07T15:18:00Z"/>
          <w:rFonts w:ascii="Courier New" w:hAnsi="Courier New"/>
          <w:sz w:val="16"/>
        </w:rPr>
      </w:pPr>
      <w:ins w:id="1068" w:author="Huawei" w:date="2024-11-07T15:18:00Z">
        <w:r w:rsidRPr="00C2587D">
          <w:rPr>
            <w:rFonts w:ascii="Courier New" w:hAnsi="Courier New"/>
            <w:sz w:val="16"/>
          </w:rPr>
          <w:t xml:space="preserve">        '403':</w:t>
        </w:r>
      </w:ins>
    </w:p>
    <w:p w14:paraId="01D4A5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Huawei" w:date="2024-11-07T15:18:00Z"/>
          <w:rFonts w:ascii="Courier New" w:hAnsi="Courier New"/>
          <w:sz w:val="16"/>
        </w:rPr>
      </w:pPr>
      <w:ins w:id="1070" w:author="Huawei" w:date="2024-11-07T15:18:00Z">
        <w:r w:rsidRPr="00C2587D">
          <w:rPr>
            <w:rFonts w:ascii="Courier New" w:hAnsi="Courier New"/>
            <w:sz w:val="16"/>
          </w:rPr>
          <w:t xml:space="preserve">          $ref: 'TS29571_CommonData.yaml#/components/responses/403'</w:t>
        </w:r>
      </w:ins>
    </w:p>
    <w:p w14:paraId="55DF88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Huawei" w:date="2024-11-07T15:18:00Z"/>
          <w:rFonts w:ascii="Courier New" w:hAnsi="Courier New"/>
          <w:sz w:val="16"/>
        </w:rPr>
      </w:pPr>
      <w:ins w:id="1072" w:author="Huawei" w:date="2024-11-07T15:18:00Z">
        <w:r w:rsidRPr="00C2587D">
          <w:rPr>
            <w:rFonts w:ascii="Courier New" w:hAnsi="Courier New"/>
            <w:sz w:val="16"/>
          </w:rPr>
          <w:t xml:space="preserve">        '404':</w:t>
        </w:r>
      </w:ins>
    </w:p>
    <w:p w14:paraId="7B8C5E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Huawei" w:date="2024-11-07T15:18:00Z"/>
          <w:rFonts w:ascii="Courier New" w:hAnsi="Courier New"/>
          <w:sz w:val="16"/>
        </w:rPr>
      </w:pPr>
      <w:ins w:id="1074" w:author="Huawei" w:date="2024-11-07T15:18:00Z">
        <w:r w:rsidRPr="00C2587D">
          <w:rPr>
            <w:rFonts w:ascii="Courier New" w:hAnsi="Courier New"/>
            <w:sz w:val="16"/>
          </w:rPr>
          <w:t xml:space="preserve">          $ref: 'TS29571_CommonData.yaml#/components/responses/404'</w:t>
        </w:r>
      </w:ins>
    </w:p>
    <w:p w14:paraId="5324516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Huawei" w:date="2024-11-07T15:18:00Z"/>
          <w:rFonts w:ascii="Courier New" w:hAnsi="Courier New"/>
          <w:sz w:val="16"/>
        </w:rPr>
      </w:pPr>
      <w:ins w:id="1076" w:author="Huawei" w:date="2024-11-07T15:18:00Z">
        <w:r w:rsidRPr="00C2587D">
          <w:rPr>
            <w:rFonts w:ascii="Courier New" w:hAnsi="Courier New"/>
            <w:sz w:val="16"/>
          </w:rPr>
          <w:t xml:space="preserve">        '406':</w:t>
        </w:r>
      </w:ins>
    </w:p>
    <w:p w14:paraId="3354637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Huawei" w:date="2024-11-07T15:18:00Z"/>
          <w:rFonts w:ascii="Courier New" w:hAnsi="Courier New"/>
          <w:sz w:val="16"/>
        </w:rPr>
      </w:pPr>
      <w:ins w:id="1078" w:author="Huawei" w:date="2024-11-07T15:18:00Z">
        <w:r w:rsidRPr="00C2587D">
          <w:rPr>
            <w:rFonts w:ascii="Courier New" w:hAnsi="Courier New"/>
            <w:sz w:val="16"/>
          </w:rPr>
          <w:t xml:space="preserve">          $ref: 'TS29571_CommonData.yaml#/components/responses/406'</w:t>
        </w:r>
      </w:ins>
    </w:p>
    <w:p w14:paraId="4779A8A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Huawei" w:date="2024-11-07T15:18:00Z"/>
          <w:rFonts w:ascii="Courier New" w:hAnsi="Courier New"/>
          <w:sz w:val="16"/>
        </w:rPr>
      </w:pPr>
      <w:ins w:id="1080" w:author="Huawei" w:date="2024-11-07T15:18:00Z">
        <w:r w:rsidRPr="00C2587D">
          <w:rPr>
            <w:rFonts w:ascii="Courier New" w:hAnsi="Courier New"/>
            <w:sz w:val="16"/>
          </w:rPr>
          <w:t xml:space="preserve">        '414':</w:t>
        </w:r>
      </w:ins>
    </w:p>
    <w:p w14:paraId="2147B3E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Huawei" w:date="2024-11-07T15:18:00Z"/>
          <w:rFonts w:ascii="Courier New" w:hAnsi="Courier New"/>
          <w:sz w:val="16"/>
        </w:rPr>
      </w:pPr>
      <w:ins w:id="1082" w:author="Huawei" w:date="2024-11-07T15:18:00Z">
        <w:r w:rsidRPr="00C2587D">
          <w:rPr>
            <w:rFonts w:ascii="Courier New" w:hAnsi="Courier New"/>
            <w:sz w:val="16"/>
          </w:rPr>
          <w:t xml:space="preserve">          $ref: 'TS29571_CommonData.yaml#/components/responses/414'</w:t>
        </w:r>
      </w:ins>
    </w:p>
    <w:p w14:paraId="56CDAFA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Huawei" w:date="2024-11-07T15:18:00Z"/>
          <w:rFonts w:ascii="Courier New" w:hAnsi="Courier New"/>
          <w:sz w:val="16"/>
        </w:rPr>
      </w:pPr>
      <w:ins w:id="1084" w:author="Huawei" w:date="2024-11-07T15:18:00Z">
        <w:r w:rsidRPr="00C2587D">
          <w:rPr>
            <w:rFonts w:ascii="Courier New" w:hAnsi="Courier New"/>
            <w:sz w:val="16"/>
          </w:rPr>
          <w:t xml:space="preserve">        '429':</w:t>
        </w:r>
      </w:ins>
    </w:p>
    <w:p w14:paraId="2BD9B5B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Huawei" w:date="2024-11-07T15:18:00Z"/>
          <w:rFonts w:ascii="Courier New" w:hAnsi="Courier New"/>
          <w:sz w:val="16"/>
        </w:rPr>
      </w:pPr>
      <w:ins w:id="1086" w:author="Huawei" w:date="2024-11-07T15:18:00Z">
        <w:r w:rsidRPr="00C2587D">
          <w:rPr>
            <w:rFonts w:ascii="Courier New" w:hAnsi="Courier New"/>
            <w:sz w:val="16"/>
          </w:rPr>
          <w:t xml:space="preserve">          $ref: 'TS29571_CommonData.yaml#/components/responses/429'</w:t>
        </w:r>
      </w:ins>
    </w:p>
    <w:p w14:paraId="5A1C67C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Huawei" w:date="2024-11-07T15:18:00Z"/>
          <w:rFonts w:ascii="Courier New" w:hAnsi="Courier New"/>
          <w:sz w:val="16"/>
        </w:rPr>
      </w:pPr>
      <w:ins w:id="1088" w:author="Huawei" w:date="2024-11-07T15:18:00Z">
        <w:r w:rsidRPr="00C2587D">
          <w:rPr>
            <w:rFonts w:ascii="Courier New" w:hAnsi="Courier New"/>
            <w:sz w:val="16"/>
          </w:rPr>
          <w:t xml:space="preserve">        '500':</w:t>
        </w:r>
      </w:ins>
    </w:p>
    <w:p w14:paraId="0EC6D9C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Huawei" w:date="2024-11-07T15:18:00Z"/>
          <w:rFonts w:ascii="Courier New" w:hAnsi="Courier New"/>
          <w:sz w:val="16"/>
        </w:rPr>
      </w:pPr>
      <w:ins w:id="1090" w:author="Huawei" w:date="2024-11-07T15:18:00Z">
        <w:r w:rsidRPr="00C2587D">
          <w:rPr>
            <w:rFonts w:ascii="Courier New" w:hAnsi="Courier New"/>
            <w:sz w:val="16"/>
          </w:rPr>
          <w:t xml:space="preserve">          $ref: 'TS29571_CommonData.yaml#/components/responses/500'</w:t>
        </w:r>
      </w:ins>
    </w:p>
    <w:p w14:paraId="7D9E350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Huawei" w:date="2024-11-07T15:18:00Z"/>
          <w:rFonts w:ascii="Courier New" w:hAnsi="Courier New"/>
          <w:sz w:val="16"/>
        </w:rPr>
      </w:pPr>
      <w:ins w:id="1092" w:author="Huawei" w:date="2024-11-07T15:18:00Z">
        <w:r w:rsidRPr="00C2587D">
          <w:rPr>
            <w:rFonts w:ascii="Courier New" w:hAnsi="Courier New"/>
            <w:sz w:val="16"/>
          </w:rPr>
          <w:t xml:space="preserve">        '502':</w:t>
        </w:r>
      </w:ins>
    </w:p>
    <w:p w14:paraId="3965708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Huawei" w:date="2024-11-07T15:18:00Z"/>
          <w:rFonts w:ascii="Courier New" w:hAnsi="Courier New"/>
          <w:sz w:val="16"/>
        </w:rPr>
      </w:pPr>
      <w:ins w:id="1094" w:author="Huawei" w:date="2024-11-07T15:18:00Z">
        <w:r w:rsidRPr="00C2587D">
          <w:rPr>
            <w:rFonts w:ascii="Courier New" w:hAnsi="Courier New"/>
            <w:sz w:val="16"/>
          </w:rPr>
          <w:t xml:space="preserve">          $ref: 'TS29571_CommonData.yaml#/components/responses/502'</w:t>
        </w:r>
      </w:ins>
    </w:p>
    <w:p w14:paraId="039A2E2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Huawei" w:date="2024-11-07T15:18:00Z"/>
          <w:rFonts w:ascii="Courier New" w:hAnsi="Courier New"/>
          <w:sz w:val="16"/>
        </w:rPr>
      </w:pPr>
      <w:ins w:id="1096" w:author="Huawei" w:date="2024-11-07T15:18:00Z">
        <w:r w:rsidRPr="00C2587D">
          <w:rPr>
            <w:rFonts w:ascii="Courier New" w:hAnsi="Courier New"/>
            <w:sz w:val="16"/>
          </w:rPr>
          <w:t xml:space="preserve">        '503':</w:t>
        </w:r>
      </w:ins>
    </w:p>
    <w:p w14:paraId="4CE867F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Huawei" w:date="2024-11-07T15:18:00Z"/>
          <w:rFonts w:ascii="Courier New" w:hAnsi="Courier New"/>
          <w:sz w:val="16"/>
        </w:rPr>
      </w:pPr>
      <w:ins w:id="1098" w:author="Huawei" w:date="2024-11-07T15:18:00Z">
        <w:r w:rsidRPr="00C2587D">
          <w:rPr>
            <w:rFonts w:ascii="Courier New" w:hAnsi="Courier New"/>
            <w:sz w:val="16"/>
          </w:rPr>
          <w:t xml:space="preserve">          $ref: 'TS29571_CommonData.yaml#/components/responses/503'</w:t>
        </w:r>
      </w:ins>
    </w:p>
    <w:p w14:paraId="0AE9C04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Huawei" w:date="2024-11-07T15:18:00Z"/>
          <w:rFonts w:ascii="Courier New" w:hAnsi="Courier New"/>
          <w:sz w:val="16"/>
        </w:rPr>
      </w:pPr>
      <w:ins w:id="1100" w:author="Huawei" w:date="2024-11-07T15:18:00Z">
        <w:r w:rsidRPr="00C2587D">
          <w:rPr>
            <w:rFonts w:ascii="Courier New" w:hAnsi="Courier New"/>
            <w:sz w:val="16"/>
          </w:rPr>
          <w:t xml:space="preserve">        default:</w:t>
        </w:r>
      </w:ins>
    </w:p>
    <w:p w14:paraId="44834C0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Huawei" w:date="2024-11-07T15:18:00Z"/>
          <w:rFonts w:ascii="Courier New" w:hAnsi="Courier New"/>
          <w:sz w:val="16"/>
        </w:rPr>
      </w:pPr>
      <w:ins w:id="1102" w:author="Huawei" w:date="2024-11-07T15:18:00Z">
        <w:r w:rsidRPr="00C2587D">
          <w:rPr>
            <w:rFonts w:ascii="Courier New" w:hAnsi="Courier New"/>
            <w:sz w:val="16"/>
          </w:rPr>
          <w:t xml:space="preserve">          $ref: 'TS29571_CommonData.yaml#/components/responses/default'</w:t>
        </w:r>
      </w:ins>
    </w:p>
    <w:p w14:paraId="7C094EC8" w14:textId="77777777"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Huawei" w:date="2024-11-07T15:18:00Z"/>
          <w:rFonts w:ascii="Courier New" w:hAnsi="Courier New"/>
          <w:sz w:val="16"/>
        </w:rPr>
      </w:pPr>
    </w:p>
    <w:p w14:paraId="0C205A7A" w14:textId="487FBEF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Huawei" w:date="2024-11-07T15:18:00Z"/>
          <w:rFonts w:ascii="Courier New" w:hAnsi="Courier New"/>
          <w:sz w:val="16"/>
        </w:rPr>
      </w:pPr>
      <w:ins w:id="1105" w:author="Huawei" w:date="2024-11-07T15:18:00Z">
        <w:r w:rsidRPr="00C2587D">
          <w:rPr>
            <w:rFonts w:ascii="Courier New" w:hAnsi="Courier New"/>
            <w:sz w:val="16"/>
          </w:rPr>
          <w:t xml:space="preserve">  /application-data/</w:t>
        </w:r>
      </w:ins>
      <w:ins w:id="1106" w:author="Huawei" w:date="2024-11-07T15:22:00Z">
        <w:r w:rsidR="0038221D" w:rsidRPr="0038221D">
          <w:rPr>
            <w:rFonts w:ascii="Courier New" w:hAnsi="Courier New"/>
            <w:sz w:val="16"/>
          </w:rPr>
          <w:t>non3gpp-device-Id/{non3gppDevId}</w:t>
        </w:r>
      </w:ins>
      <w:ins w:id="1107" w:author="Huawei" w:date="2024-11-07T15:18:00Z">
        <w:r w:rsidRPr="00C2587D">
          <w:rPr>
            <w:rFonts w:ascii="Courier New" w:hAnsi="Courier New"/>
            <w:sz w:val="16"/>
          </w:rPr>
          <w:t>:</w:t>
        </w:r>
      </w:ins>
    </w:p>
    <w:p w14:paraId="503BABB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Huawei" w:date="2024-11-07T15:18:00Z"/>
          <w:rFonts w:ascii="Courier New" w:hAnsi="Courier New"/>
          <w:sz w:val="16"/>
        </w:rPr>
      </w:pPr>
      <w:ins w:id="1109" w:author="Huawei" w:date="2024-11-07T15:18:00Z">
        <w:r w:rsidRPr="00C2587D">
          <w:rPr>
            <w:rFonts w:ascii="Courier New" w:hAnsi="Courier New"/>
            <w:sz w:val="16"/>
          </w:rPr>
          <w:t xml:space="preserve">    get:</w:t>
        </w:r>
      </w:ins>
    </w:p>
    <w:p w14:paraId="1C36C068" w14:textId="4C81454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Huawei" w:date="2024-11-07T15:18:00Z"/>
          <w:rFonts w:ascii="Courier New" w:hAnsi="Courier New"/>
          <w:sz w:val="16"/>
        </w:rPr>
      </w:pPr>
      <w:ins w:id="1111" w:author="Huawei" w:date="2024-11-07T15:18:00Z">
        <w:r w:rsidRPr="00C2587D">
          <w:rPr>
            <w:rFonts w:ascii="Courier New" w:hAnsi="Courier New"/>
            <w:sz w:val="16"/>
          </w:rPr>
          <w:t xml:space="preserve">      summary: Retrieve an </w:t>
        </w:r>
      </w:ins>
      <w:ins w:id="1112" w:author="Huawei" w:date="2024-11-07T15:24:00Z">
        <w:r w:rsidR="00A963E8">
          <w:rPr>
            <w:rFonts w:ascii="Courier New" w:hAnsi="Courier New"/>
            <w:sz w:val="16"/>
          </w:rPr>
          <w:t>I</w:t>
        </w:r>
      </w:ins>
      <w:ins w:id="1113" w:author="Huawei" w:date="2024-11-07T15:18:00Z">
        <w:r w:rsidRPr="00C2587D">
          <w:rPr>
            <w:rFonts w:ascii="Courier New" w:hAnsi="Courier New"/>
            <w:sz w:val="16"/>
          </w:rPr>
          <w:t xml:space="preserve">ndividual </w:t>
        </w:r>
      </w:ins>
      <w:ins w:id="1114" w:author="Huawei" w:date="2024-11-07T15:22:00Z">
        <w:r w:rsidR="00A963E8" w:rsidRPr="00A963E8">
          <w:rPr>
            <w:rFonts w:ascii="Courier New" w:hAnsi="Courier New"/>
            <w:sz w:val="16"/>
          </w:rPr>
          <w:t>Non-3GPP Device Identifier</w:t>
        </w:r>
        <w:r w:rsidR="00A963E8" w:rsidRPr="00C2587D">
          <w:rPr>
            <w:rFonts w:ascii="Courier New" w:hAnsi="Courier New"/>
            <w:sz w:val="16"/>
          </w:rPr>
          <w:t xml:space="preserve"> </w:t>
        </w:r>
      </w:ins>
      <w:ins w:id="1115" w:author="Huawei" w:date="2024-11-07T15:18:00Z">
        <w:r w:rsidRPr="00C2587D">
          <w:rPr>
            <w:rFonts w:ascii="Courier New" w:hAnsi="Courier New"/>
            <w:sz w:val="16"/>
          </w:rPr>
          <w:t>resource</w:t>
        </w:r>
      </w:ins>
    </w:p>
    <w:p w14:paraId="7B80091B" w14:textId="3E7027B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Huawei" w:date="2024-11-07T15:18:00Z"/>
          <w:rFonts w:ascii="Courier New" w:hAnsi="Courier New"/>
          <w:sz w:val="16"/>
        </w:rPr>
      </w:pPr>
      <w:ins w:id="1117"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ReadIndividual</w:t>
        </w:r>
      </w:ins>
      <w:ins w:id="1118" w:author="Huawei" w:date="2024-11-07T15:27:00Z">
        <w:r w:rsidR="00AE34E4">
          <w:rPr>
            <w:rFonts w:ascii="Courier New" w:hAnsi="Courier New"/>
            <w:sz w:val="16"/>
          </w:rPr>
          <w:t>No3GPPDevInfo</w:t>
        </w:r>
      </w:ins>
    </w:p>
    <w:p w14:paraId="79EA3AE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Huawei" w:date="2024-11-07T15:18:00Z"/>
          <w:rFonts w:ascii="Courier New" w:hAnsi="Courier New"/>
          <w:sz w:val="16"/>
        </w:rPr>
      </w:pPr>
      <w:ins w:id="1120" w:author="Huawei" w:date="2024-11-07T15:18:00Z">
        <w:r w:rsidRPr="00C2587D">
          <w:rPr>
            <w:rFonts w:ascii="Courier New" w:hAnsi="Courier New"/>
            <w:sz w:val="16"/>
          </w:rPr>
          <w:t xml:space="preserve">      tags:</w:t>
        </w:r>
      </w:ins>
    </w:p>
    <w:p w14:paraId="29E2B7EA" w14:textId="1F33414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Huawei" w:date="2024-11-07T15:18:00Z"/>
          <w:rFonts w:ascii="Courier New" w:hAnsi="Courier New"/>
          <w:sz w:val="16"/>
        </w:rPr>
      </w:pPr>
      <w:ins w:id="1122" w:author="Huawei" w:date="2024-11-07T15:18:00Z">
        <w:r w:rsidRPr="00C2587D">
          <w:rPr>
            <w:rFonts w:ascii="Courier New" w:hAnsi="Courier New"/>
            <w:sz w:val="16"/>
          </w:rPr>
          <w:t xml:space="preserve">        - Individual </w:t>
        </w:r>
      </w:ins>
      <w:ins w:id="1123" w:author="Huawei" w:date="2024-11-07T15:27:00Z">
        <w:r w:rsidR="00CE5729">
          <w:rPr>
            <w:rFonts w:ascii="Courier New" w:hAnsi="Courier New"/>
            <w:sz w:val="16"/>
          </w:rPr>
          <w:t>Non 3GPP</w:t>
        </w:r>
        <w:r w:rsidR="00CE5729" w:rsidRPr="00C2587D">
          <w:rPr>
            <w:rFonts w:ascii="Courier New" w:hAnsi="Courier New"/>
            <w:sz w:val="16"/>
          </w:rPr>
          <w:t xml:space="preserve"> </w:t>
        </w:r>
        <w:r w:rsidR="00CE5729">
          <w:rPr>
            <w:rFonts w:ascii="Courier New" w:hAnsi="Courier New"/>
            <w:sz w:val="16"/>
          </w:rPr>
          <w:t>Device Identifier Information</w:t>
        </w:r>
        <w:r w:rsidR="00CE5729" w:rsidRPr="00C2587D">
          <w:rPr>
            <w:rFonts w:ascii="Courier New" w:hAnsi="Courier New"/>
            <w:sz w:val="16"/>
          </w:rPr>
          <w:t xml:space="preserve"> </w:t>
        </w:r>
      </w:ins>
      <w:ins w:id="1124" w:author="Huawei" w:date="2024-11-07T15:18:00Z">
        <w:r w:rsidRPr="00C2587D">
          <w:rPr>
            <w:rFonts w:ascii="Courier New" w:hAnsi="Courier New"/>
            <w:sz w:val="16"/>
          </w:rPr>
          <w:t>(Document)</w:t>
        </w:r>
      </w:ins>
    </w:p>
    <w:p w14:paraId="79B6598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Huawei" w:date="2024-11-07T15:18:00Z"/>
          <w:rFonts w:ascii="Courier New" w:hAnsi="Courier New"/>
          <w:sz w:val="16"/>
        </w:rPr>
      </w:pPr>
      <w:ins w:id="1126" w:author="Huawei" w:date="2024-11-07T15:18:00Z">
        <w:r w:rsidRPr="00C2587D">
          <w:rPr>
            <w:rFonts w:ascii="Courier New" w:hAnsi="Courier New"/>
            <w:sz w:val="16"/>
          </w:rPr>
          <w:t xml:space="preserve">      security:</w:t>
        </w:r>
      </w:ins>
    </w:p>
    <w:p w14:paraId="63969CB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Huawei" w:date="2024-11-07T15:18:00Z"/>
          <w:rFonts w:ascii="Courier New" w:hAnsi="Courier New"/>
          <w:sz w:val="16"/>
        </w:rPr>
      </w:pPr>
      <w:ins w:id="1128" w:author="Huawei" w:date="2024-11-07T15:18:00Z">
        <w:r w:rsidRPr="00C2587D">
          <w:rPr>
            <w:rFonts w:ascii="Courier New" w:hAnsi="Courier New"/>
            <w:sz w:val="16"/>
          </w:rPr>
          <w:t xml:space="preserve">        - {}</w:t>
        </w:r>
      </w:ins>
    </w:p>
    <w:p w14:paraId="2406E35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Huawei" w:date="2024-11-07T15:18:00Z"/>
          <w:rFonts w:ascii="Courier New" w:hAnsi="Courier New"/>
          <w:sz w:val="16"/>
        </w:rPr>
      </w:pPr>
      <w:ins w:id="1130" w:author="Huawei" w:date="2024-11-07T15:18:00Z">
        <w:r w:rsidRPr="00C2587D">
          <w:rPr>
            <w:rFonts w:ascii="Courier New" w:hAnsi="Courier New"/>
            <w:sz w:val="16"/>
          </w:rPr>
          <w:t xml:space="preserve">        - oAuth2ClientCredentials:</w:t>
        </w:r>
      </w:ins>
    </w:p>
    <w:p w14:paraId="374C1F5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Huawei" w:date="2024-11-07T15:18:00Z"/>
          <w:rFonts w:ascii="Courier New" w:hAnsi="Courier New"/>
          <w:sz w:val="16"/>
        </w:rPr>
      </w:pPr>
      <w:ins w:id="113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5A9F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Huawei" w:date="2024-11-07T15:18:00Z"/>
          <w:rFonts w:ascii="Courier New" w:hAnsi="Courier New"/>
          <w:sz w:val="16"/>
        </w:rPr>
      </w:pPr>
      <w:ins w:id="1134" w:author="Huawei" w:date="2024-11-07T15:18:00Z">
        <w:r w:rsidRPr="00C2587D">
          <w:rPr>
            <w:rFonts w:ascii="Courier New" w:hAnsi="Courier New"/>
            <w:sz w:val="16"/>
          </w:rPr>
          <w:t xml:space="preserve">        - oAuth2ClientCredentials:</w:t>
        </w:r>
      </w:ins>
    </w:p>
    <w:p w14:paraId="75975EA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Huawei" w:date="2024-11-07T15:18:00Z"/>
          <w:rFonts w:ascii="Courier New" w:hAnsi="Courier New"/>
          <w:sz w:val="16"/>
        </w:rPr>
      </w:pPr>
      <w:ins w:id="1136"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4B16DFD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Huawei" w:date="2024-11-07T15:18:00Z"/>
          <w:rFonts w:ascii="Courier New" w:hAnsi="Courier New"/>
          <w:sz w:val="16"/>
        </w:rPr>
      </w:pPr>
      <w:ins w:id="1138"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7963D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Huawei" w:date="2024-11-07T15:18:00Z"/>
          <w:rFonts w:ascii="Courier New" w:hAnsi="Courier New"/>
          <w:sz w:val="16"/>
        </w:rPr>
      </w:pPr>
      <w:ins w:id="1140" w:author="Huawei" w:date="2024-11-07T15:18:00Z">
        <w:r w:rsidRPr="00C2587D">
          <w:rPr>
            <w:rFonts w:ascii="Courier New" w:hAnsi="Courier New"/>
            <w:sz w:val="16"/>
          </w:rPr>
          <w:t xml:space="preserve">        - oAuth2ClientCredentials:</w:t>
        </w:r>
      </w:ins>
    </w:p>
    <w:p w14:paraId="69CA13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Huawei" w:date="2024-11-07T15:18:00Z"/>
          <w:rFonts w:ascii="Courier New" w:hAnsi="Courier New"/>
          <w:sz w:val="16"/>
        </w:rPr>
      </w:pPr>
      <w:ins w:id="114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0850AD6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Huawei" w:date="2024-11-07T15:18:00Z"/>
          <w:rFonts w:ascii="Courier New" w:hAnsi="Courier New"/>
          <w:sz w:val="16"/>
        </w:rPr>
      </w:pPr>
      <w:ins w:id="1144"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A1922A2" w14:textId="65EEF18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Huawei" w:date="2024-11-07T15:18:00Z"/>
          <w:rFonts w:ascii="Courier New" w:hAnsi="Courier New"/>
          <w:sz w:val="16"/>
        </w:rPr>
      </w:pPr>
      <w:ins w:id="1146" w:author="Huawei" w:date="2024-11-07T15:18:00Z">
        <w:r w:rsidRPr="00C2587D">
          <w:rPr>
            <w:rFonts w:ascii="Courier New" w:hAnsi="Courier New"/>
            <w:sz w:val="16"/>
          </w:rPr>
          <w:t xml:space="preserve">          - nudr-dr:application-data:</w:t>
        </w:r>
      </w:ins>
      <w:ins w:id="1147" w:author="Huawei" w:date="2024-11-07T15:28:00Z">
        <w:r w:rsidR="006A33AD" w:rsidRPr="001D5860">
          <w:rPr>
            <w:rFonts w:ascii="Courier New" w:hAnsi="Courier New"/>
            <w:sz w:val="16"/>
          </w:rPr>
          <w:t>non3gpp-device-Id</w:t>
        </w:r>
      </w:ins>
      <w:ins w:id="1148" w:author="Huawei" w:date="2024-11-07T15:18:00Z">
        <w:r w:rsidRPr="00C2587D">
          <w:rPr>
            <w:rFonts w:ascii="Courier New" w:hAnsi="Courier New"/>
            <w:sz w:val="16"/>
          </w:rPr>
          <w:t>:read</w:t>
        </w:r>
      </w:ins>
    </w:p>
    <w:p w14:paraId="51526F0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Huawei" w:date="2024-11-07T15:18:00Z"/>
          <w:rFonts w:ascii="Courier New" w:hAnsi="Courier New"/>
          <w:sz w:val="16"/>
        </w:rPr>
      </w:pPr>
      <w:ins w:id="1150" w:author="Huawei" w:date="2024-11-07T15:18:00Z">
        <w:r w:rsidRPr="00C2587D">
          <w:rPr>
            <w:rFonts w:ascii="Courier New" w:hAnsi="Courier New"/>
            <w:sz w:val="16"/>
          </w:rPr>
          <w:t xml:space="preserve">      parameters:</w:t>
        </w:r>
      </w:ins>
    </w:p>
    <w:p w14:paraId="62793E25" w14:textId="1A91364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Huawei" w:date="2024-11-07T15:18:00Z"/>
          <w:rFonts w:ascii="Courier New" w:hAnsi="Courier New"/>
          <w:sz w:val="16"/>
        </w:rPr>
      </w:pPr>
      <w:ins w:id="1152" w:author="Huawei" w:date="2024-11-07T15:18:00Z">
        <w:r w:rsidRPr="00C2587D">
          <w:rPr>
            <w:rFonts w:ascii="Courier New" w:hAnsi="Courier New"/>
            <w:sz w:val="16"/>
          </w:rPr>
          <w:t xml:space="preserve">        - name: </w:t>
        </w:r>
      </w:ins>
      <w:ins w:id="1153" w:author="Huawei" w:date="2024-11-07T15:29:00Z">
        <w:r w:rsidR="006A33AD">
          <w:rPr>
            <w:rFonts w:ascii="Courier New" w:hAnsi="Courier New"/>
            <w:sz w:val="16"/>
          </w:rPr>
          <w:t>non3gppDevId</w:t>
        </w:r>
      </w:ins>
    </w:p>
    <w:p w14:paraId="605207E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Huawei" w:date="2024-11-07T15:18:00Z"/>
          <w:rFonts w:ascii="Courier New" w:hAnsi="Courier New"/>
          <w:sz w:val="16"/>
        </w:rPr>
      </w:pPr>
      <w:ins w:id="1155" w:author="Huawei" w:date="2024-11-07T15:18:00Z">
        <w:r w:rsidRPr="00C2587D">
          <w:rPr>
            <w:rFonts w:ascii="Courier New" w:hAnsi="Courier New"/>
            <w:sz w:val="16"/>
          </w:rPr>
          <w:t xml:space="preserve">          description: &gt;</w:t>
        </w:r>
      </w:ins>
    </w:p>
    <w:p w14:paraId="4606096D" w14:textId="5264C19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Huawei" w:date="2024-11-07T15:18:00Z"/>
          <w:rFonts w:ascii="Courier New" w:hAnsi="Courier New"/>
          <w:sz w:val="16"/>
        </w:rPr>
      </w:pPr>
      <w:ins w:id="1157" w:author="Huawei" w:date="2024-11-07T15:18:00Z">
        <w:r w:rsidRPr="00C2587D">
          <w:rPr>
            <w:rFonts w:ascii="Courier New" w:hAnsi="Courier New"/>
            <w:sz w:val="16"/>
          </w:rPr>
          <w:t xml:space="preserve">            String identifying an Individual </w:t>
        </w:r>
      </w:ins>
      <w:ins w:id="1158" w:author="Huawei" w:date="2024-11-07T15:29:00Z">
        <w:r w:rsidR="008211CE" w:rsidRPr="008211CE">
          <w:rPr>
            <w:rFonts w:ascii="Courier New" w:hAnsi="Courier New"/>
            <w:sz w:val="16"/>
          </w:rPr>
          <w:t>Non</w:t>
        </w:r>
      </w:ins>
      <w:ins w:id="1159" w:author="Huawei" w:date="2024-11-07T15:32:00Z">
        <w:r w:rsidR="00665452">
          <w:rPr>
            <w:rFonts w:ascii="Courier New" w:hAnsi="Courier New"/>
            <w:sz w:val="16"/>
          </w:rPr>
          <w:t xml:space="preserve"> </w:t>
        </w:r>
      </w:ins>
      <w:ins w:id="1160" w:author="Huawei" w:date="2024-11-07T15:29:00Z">
        <w:r w:rsidR="008211CE" w:rsidRPr="008211CE">
          <w:rPr>
            <w:rFonts w:ascii="Courier New" w:hAnsi="Courier New"/>
            <w:sz w:val="16"/>
          </w:rPr>
          <w:t>3GPP Device Identifier</w:t>
        </w:r>
        <w:r w:rsidR="008211CE" w:rsidRPr="00C2587D">
          <w:rPr>
            <w:rFonts w:ascii="Courier New" w:hAnsi="Courier New"/>
            <w:sz w:val="16"/>
          </w:rPr>
          <w:t xml:space="preserve"> </w:t>
        </w:r>
      </w:ins>
      <w:ins w:id="1161" w:author="Huawei" w:date="2024-11-07T15:18:00Z">
        <w:r w:rsidRPr="00C2587D">
          <w:rPr>
            <w:rFonts w:ascii="Courier New" w:hAnsi="Courier New"/>
            <w:sz w:val="16"/>
          </w:rPr>
          <w:t>resource.</w:t>
        </w:r>
      </w:ins>
    </w:p>
    <w:p w14:paraId="70A472A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Huawei" w:date="2024-11-07T15:18:00Z"/>
          <w:rFonts w:ascii="Courier New" w:hAnsi="Courier New"/>
          <w:sz w:val="16"/>
        </w:rPr>
      </w:pPr>
      <w:ins w:id="1163" w:author="Huawei" w:date="2024-11-07T15:18:00Z">
        <w:r w:rsidRPr="00C2587D">
          <w:rPr>
            <w:rFonts w:ascii="Courier New" w:hAnsi="Courier New"/>
            <w:sz w:val="16"/>
          </w:rPr>
          <w:t xml:space="preserve">          in: path</w:t>
        </w:r>
      </w:ins>
    </w:p>
    <w:p w14:paraId="6FCEC17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Huawei" w:date="2024-11-07T15:18:00Z"/>
          <w:rFonts w:ascii="Courier New" w:hAnsi="Courier New"/>
          <w:sz w:val="16"/>
        </w:rPr>
      </w:pPr>
      <w:ins w:id="1165" w:author="Huawei" w:date="2024-11-07T15:18:00Z">
        <w:r w:rsidRPr="00C2587D">
          <w:rPr>
            <w:rFonts w:ascii="Courier New" w:hAnsi="Courier New"/>
            <w:sz w:val="16"/>
          </w:rPr>
          <w:t xml:space="preserve">          required: true</w:t>
        </w:r>
      </w:ins>
    </w:p>
    <w:p w14:paraId="69E0BB9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Huawei" w:date="2024-11-07T15:18:00Z"/>
          <w:rFonts w:ascii="Courier New" w:hAnsi="Courier New"/>
          <w:sz w:val="16"/>
        </w:rPr>
      </w:pPr>
      <w:ins w:id="1167" w:author="Huawei" w:date="2024-11-07T15:18:00Z">
        <w:r w:rsidRPr="00C2587D">
          <w:rPr>
            <w:rFonts w:ascii="Courier New" w:hAnsi="Courier New"/>
            <w:sz w:val="16"/>
          </w:rPr>
          <w:t xml:space="preserve">          schema:</w:t>
        </w:r>
      </w:ins>
    </w:p>
    <w:p w14:paraId="6D893CB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Huawei" w:date="2024-11-07T15:18:00Z"/>
          <w:rFonts w:ascii="Courier New" w:hAnsi="Courier New"/>
          <w:sz w:val="16"/>
        </w:rPr>
      </w:pPr>
      <w:ins w:id="1169" w:author="Huawei" w:date="2024-11-07T15:18:00Z">
        <w:r w:rsidRPr="00C2587D">
          <w:rPr>
            <w:rFonts w:ascii="Courier New" w:hAnsi="Courier New"/>
            <w:sz w:val="16"/>
          </w:rPr>
          <w:t xml:space="preserve">            type: string</w:t>
        </w:r>
      </w:ins>
    </w:p>
    <w:p w14:paraId="44EBF0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Huawei" w:date="2024-11-07T15:18:00Z"/>
          <w:rFonts w:ascii="Courier New" w:hAnsi="Courier New"/>
          <w:sz w:val="16"/>
        </w:rPr>
      </w:pPr>
      <w:ins w:id="1171" w:author="Huawei" w:date="2024-11-07T15:18:00Z">
        <w:r w:rsidRPr="00C2587D">
          <w:rPr>
            <w:rFonts w:ascii="Courier New" w:hAnsi="Courier New"/>
            <w:sz w:val="16"/>
          </w:rPr>
          <w:t xml:space="preserve">      responses:</w:t>
        </w:r>
      </w:ins>
    </w:p>
    <w:p w14:paraId="2A86C56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Huawei" w:date="2024-11-07T15:18:00Z"/>
          <w:rFonts w:ascii="Courier New" w:hAnsi="Courier New"/>
          <w:sz w:val="16"/>
        </w:rPr>
      </w:pPr>
      <w:ins w:id="1173" w:author="Huawei" w:date="2024-11-07T15:18:00Z">
        <w:r w:rsidRPr="00C2587D">
          <w:rPr>
            <w:rFonts w:ascii="Courier New" w:hAnsi="Courier New"/>
            <w:sz w:val="16"/>
          </w:rPr>
          <w:t xml:space="preserve">        '200':</w:t>
        </w:r>
      </w:ins>
    </w:p>
    <w:p w14:paraId="0F4F222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Huawei" w:date="2024-11-07T15:18:00Z"/>
          <w:rFonts w:ascii="Courier New" w:hAnsi="Courier New"/>
          <w:sz w:val="16"/>
        </w:rPr>
      </w:pPr>
      <w:ins w:id="1175" w:author="Huawei" w:date="2024-11-07T15:18:00Z">
        <w:r w:rsidRPr="00C2587D">
          <w:rPr>
            <w:rFonts w:ascii="Courier New" w:hAnsi="Courier New"/>
            <w:sz w:val="16"/>
          </w:rPr>
          <w:t xml:space="preserve">          description: &gt;</w:t>
        </w:r>
      </w:ins>
    </w:p>
    <w:p w14:paraId="3C17A1CD" w14:textId="77777777" w:rsidR="00B7406F"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Huawei" w:date="2024-11-07T15:29:00Z"/>
          <w:rFonts w:ascii="Courier New" w:hAnsi="Courier New"/>
          <w:sz w:val="16"/>
        </w:rPr>
      </w:pPr>
      <w:ins w:id="1177" w:author="Huawei" w:date="2024-11-07T15:18:00Z">
        <w:r w:rsidRPr="00C2587D">
          <w:rPr>
            <w:rFonts w:ascii="Courier New" w:hAnsi="Courier New"/>
            <w:sz w:val="16"/>
          </w:rPr>
          <w:t xml:space="preserve">            The </w:t>
        </w:r>
      </w:ins>
      <w:ins w:id="1178" w:author="Huawei" w:date="2024-11-07T15:29:00Z">
        <w:r w:rsidR="00B7406F" w:rsidRPr="00C71267">
          <w:rPr>
            <w:rFonts w:ascii="Courier New" w:hAnsi="Courier New"/>
            <w:sz w:val="16"/>
          </w:rPr>
          <w:t>Non-3GPP Device Identifier Information</w:t>
        </w:r>
        <w:r w:rsidR="00B7406F" w:rsidRPr="00C2587D">
          <w:rPr>
            <w:rFonts w:ascii="Courier New" w:hAnsi="Courier New"/>
            <w:sz w:val="16"/>
          </w:rPr>
          <w:t xml:space="preserve"> </w:t>
        </w:r>
      </w:ins>
      <w:ins w:id="1179" w:author="Huawei" w:date="2024-11-07T15:18:00Z">
        <w:r w:rsidRPr="00C2587D">
          <w:rPr>
            <w:rFonts w:ascii="Courier New" w:hAnsi="Courier New"/>
            <w:sz w:val="16"/>
          </w:rPr>
          <w:t>stored in the UDR for an Individual</w:t>
        </w:r>
      </w:ins>
    </w:p>
    <w:p w14:paraId="0F195757" w14:textId="7FCD7DBE" w:rsidR="001D5860" w:rsidRPr="00C2587D" w:rsidRDefault="00B7406F" w:rsidP="00B740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Huawei" w:date="2024-11-07T15:18:00Z"/>
          <w:rFonts w:ascii="Courier New" w:hAnsi="Courier New"/>
          <w:sz w:val="16"/>
        </w:rPr>
      </w:pPr>
      <w:ins w:id="1181" w:author="Huawei" w:date="2024-11-07T15:29:00Z">
        <w:r>
          <w:rPr>
            <w:rFonts w:ascii="Courier New" w:hAnsi="Courier New"/>
            <w:sz w:val="16"/>
          </w:rPr>
          <w:t xml:space="preserve">           </w:t>
        </w:r>
      </w:ins>
      <w:ins w:id="1182" w:author="Huawei" w:date="2024-11-07T15:18:00Z">
        <w:r w:rsidR="001D5860" w:rsidRPr="00C2587D">
          <w:rPr>
            <w:rFonts w:ascii="Courier New" w:hAnsi="Courier New"/>
            <w:sz w:val="16"/>
          </w:rPr>
          <w:t xml:space="preserve"> </w:t>
        </w:r>
      </w:ins>
      <w:ins w:id="1183" w:author="Huawei" w:date="2024-11-07T15:29:00Z">
        <w:r w:rsidRPr="008211CE">
          <w:rPr>
            <w:rFonts w:ascii="Courier New" w:hAnsi="Courier New"/>
            <w:sz w:val="16"/>
          </w:rPr>
          <w:t>Non-3GPP Device Identifier</w:t>
        </w:r>
      </w:ins>
      <w:ins w:id="1184" w:author="Huawei" w:date="2024-11-07T15:30:00Z">
        <w:r>
          <w:rPr>
            <w:rFonts w:ascii="Courier New" w:hAnsi="Courier New"/>
            <w:sz w:val="16"/>
          </w:rPr>
          <w:t xml:space="preserve"> </w:t>
        </w:r>
      </w:ins>
      <w:ins w:id="1185" w:author="Huawei" w:date="2024-11-07T15:18:00Z">
        <w:r w:rsidR="001D5860" w:rsidRPr="00C2587D">
          <w:rPr>
            <w:rFonts w:ascii="Courier New" w:hAnsi="Courier New"/>
            <w:sz w:val="16"/>
          </w:rPr>
          <w:t>resource is returned.</w:t>
        </w:r>
      </w:ins>
    </w:p>
    <w:p w14:paraId="5A384C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Huawei" w:date="2024-11-07T15:18:00Z"/>
          <w:rFonts w:ascii="Courier New" w:hAnsi="Courier New"/>
          <w:sz w:val="16"/>
        </w:rPr>
      </w:pPr>
      <w:ins w:id="1187" w:author="Huawei" w:date="2024-11-07T15:18:00Z">
        <w:r w:rsidRPr="00C2587D">
          <w:rPr>
            <w:rFonts w:ascii="Courier New" w:hAnsi="Courier New"/>
            <w:sz w:val="16"/>
          </w:rPr>
          <w:t xml:space="preserve">          content:</w:t>
        </w:r>
      </w:ins>
    </w:p>
    <w:p w14:paraId="3CE302F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Huawei" w:date="2024-11-07T15:18:00Z"/>
          <w:rFonts w:ascii="Courier New" w:hAnsi="Courier New"/>
          <w:sz w:val="16"/>
        </w:rPr>
      </w:pPr>
      <w:ins w:id="1189" w:author="Huawei" w:date="2024-11-07T15:18:00Z">
        <w:r w:rsidRPr="00C2587D">
          <w:rPr>
            <w:rFonts w:ascii="Courier New" w:hAnsi="Courier New"/>
            <w:sz w:val="16"/>
          </w:rPr>
          <w:t xml:space="preserve">            application/json:</w:t>
        </w:r>
      </w:ins>
    </w:p>
    <w:p w14:paraId="6BF556F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Huawei" w:date="2024-11-07T15:18:00Z"/>
          <w:rFonts w:ascii="Courier New" w:hAnsi="Courier New"/>
          <w:sz w:val="16"/>
        </w:rPr>
      </w:pPr>
      <w:ins w:id="1191" w:author="Huawei" w:date="2024-11-07T15:18:00Z">
        <w:r w:rsidRPr="00C2587D">
          <w:rPr>
            <w:rFonts w:ascii="Courier New" w:hAnsi="Courier New"/>
            <w:sz w:val="16"/>
          </w:rPr>
          <w:t xml:space="preserve">              schema:</w:t>
        </w:r>
      </w:ins>
    </w:p>
    <w:p w14:paraId="3E16BD31" w14:textId="29451DA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Huawei" w:date="2024-11-07T15:18:00Z"/>
          <w:rFonts w:ascii="Courier New" w:hAnsi="Courier New"/>
          <w:sz w:val="16"/>
        </w:rPr>
      </w:pPr>
      <w:ins w:id="1193" w:author="Huawei" w:date="2024-11-07T15:18:00Z">
        <w:r w:rsidRPr="00C2587D">
          <w:rPr>
            <w:rFonts w:ascii="Courier New" w:hAnsi="Courier New"/>
            <w:sz w:val="16"/>
          </w:rPr>
          <w:t xml:space="preserve">                $ref: '#/components/schemas/</w:t>
        </w:r>
      </w:ins>
      <w:ins w:id="1194" w:author="Huawei" w:date="2024-11-07T15:30:00Z">
        <w:r w:rsidR="00EB4DEC" w:rsidRPr="00615186">
          <w:rPr>
            <w:rFonts w:ascii="Courier New" w:hAnsi="Courier New"/>
            <w:sz w:val="16"/>
          </w:rPr>
          <w:t>Non3gppDevInfo</w:t>
        </w:r>
      </w:ins>
      <w:ins w:id="1195" w:author="Huawei" w:date="2024-11-07T15:18:00Z">
        <w:r w:rsidRPr="00C2587D">
          <w:rPr>
            <w:rFonts w:ascii="Courier New" w:hAnsi="Courier New"/>
            <w:sz w:val="16"/>
          </w:rPr>
          <w:t>'</w:t>
        </w:r>
      </w:ins>
    </w:p>
    <w:p w14:paraId="0964CA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Huawei" w:date="2024-11-07T15:18:00Z"/>
          <w:rFonts w:ascii="Courier New" w:hAnsi="Courier New"/>
          <w:sz w:val="16"/>
        </w:rPr>
      </w:pPr>
      <w:ins w:id="1197" w:author="Huawei" w:date="2024-11-07T15:18:00Z">
        <w:r w:rsidRPr="00C2587D">
          <w:rPr>
            <w:rFonts w:ascii="Courier New" w:hAnsi="Courier New"/>
            <w:sz w:val="16"/>
          </w:rPr>
          <w:t xml:space="preserve">        '400':</w:t>
        </w:r>
      </w:ins>
    </w:p>
    <w:p w14:paraId="7AC332A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Huawei" w:date="2024-11-07T15:18:00Z"/>
          <w:rFonts w:ascii="Courier New" w:hAnsi="Courier New"/>
          <w:sz w:val="16"/>
        </w:rPr>
      </w:pPr>
      <w:ins w:id="1199" w:author="Huawei" w:date="2024-11-07T15:18:00Z">
        <w:r w:rsidRPr="00C2587D">
          <w:rPr>
            <w:rFonts w:ascii="Courier New" w:hAnsi="Courier New"/>
            <w:sz w:val="16"/>
          </w:rPr>
          <w:t xml:space="preserve">          $ref: 'TS29571_CommonData.yaml#/components/responses/400'</w:t>
        </w:r>
      </w:ins>
    </w:p>
    <w:p w14:paraId="2D7B9AD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Huawei" w:date="2024-11-07T15:18:00Z"/>
          <w:rFonts w:ascii="Courier New" w:hAnsi="Courier New"/>
          <w:sz w:val="16"/>
        </w:rPr>
      </w:pPr>
      <w:ins w:id="1201" w:author="Huawei" w:date="2024-11-07T15:18:00Z">
        <w:r w:rsidRPr="00C2587D">
          <w:rPr>
            <w:rFonts w:ascii="Courier New" w:hAnsi="Courier New"/>
            <w:sz w:val="16"/>
          </w:rPr>
          <w:t xml:space="preserve">        '401':</w:t>
        </w:r>
      </w:ins>
    </w:p>
    <w:p w14:paraId="79EF35E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Huawei" w:date="2024-11-07T15:18:00Z"/>
          <w:rFonts w:ascii="Courier New" w:hAnsi="Courier New"/>
          <w:sz w:val="16"/>
        </w:rPr>
      </w:pPr>
      <w:ins w:id="1203" w:author="Huawei" w:date="2024-11-07T15:18:00Z">
        <w:r w:rsidRPr="00C2587D">
          <w:rPr>
            <w:rFonts w:ascii="Courier New" w:hAnsi="Courier New"/>
            <w:sz w:val="16"/>
          </w:rPr>
          <w:t xml:space="preserve">          $ref: 'TS29571_CommonData.yaml#/components/responses/401'</w:t>
        </w:r>
      </w:ins>
    </w:p>
    <w:p w14:paraId="68F350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Huawei" w:date="2024-11-07T15:18:00Z"/>
          <w:rFonts w:ascii="Courier New" w:hAnsi="Courier New"/>
          <w:sz w:val="16"/>
        </w:rPr>
      </w:pPr>
      <w:ins w:id="1205" w:author="Huawei" w:date="2024-11-07T15:18:00Z">
        <w:r w:rsidRPr="00C2587D">
          <w:rPr>
            <w:rFonts w:ascii="Courier New" w:hAnsi="Courier New"/>
            <w:sz w:val="16"/>
          </w:rPr>
          <w:t xml:space="preserve">        '403':</w:t>
        </w:r>
      </w:ins>
    </w:p>
    <w:p w14:paraId="5959D08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Huawei" w:date="2024-11-07T15:18:00Z"/>
          <w:rFonts w:ascii="Courier New" w:hAnsi="Courier New"/>
          <w:sz w:val="16"/>
        </w:rPr>
      </w:pPr>
      <w:ins w:id="1207" w:author="Huawei" w:date="2024-11-07T15:18:00Z">
        <w:r w:rsidRPr="00C2587D">
          <w:rPr>
            <w:rFonts w:ascii="Courier New" w:hAnsi="Courier New"/>
            <w:sz w:val="16"/>
          </w:rPr>
          <w:t xml:space="preserve">          $ref: 'TS29571_CommonData.yaml#/components/responses/403'</w:t>
        </w:r>
      </w:ins>
    </w:p>
    <w:p w14:paraId="65A2D1B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Huawei" w:date="2024-11-07T15:18:00Z"/>
          <w:rFonts w:ascii="Courier New" w:hAnsi="Courier New"/>
          <w:sz w:val="16"/>
        </w:rPr>
      </w:pPr>
      <w:ins w:id="1209" w:author="Huawei" w:date="2024-11-07T15:18:00Z">
        <w:r w:rsidRPr="00C2587D">
          <w:rPr>
            <w:rFonts w:ascii="Courier New" w:hAnsi="Courier New"/>
            <w:sz w:val="16"/>
          </w:rPr>
          <w:t xml:space="preserve">        '404':</w:t>
        </w:r>
      </w:ins>
    </w:p>
    <w:p w14:paraId="32545C8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Huawei" w:date="2024-11-07T15:18:00Z"/>
          <w:rFonts w:ascii="Courier New" w:hAnsi="Courier New"/>
          <w:sz w:val="16"/>
        </w:rPr>
      </w:pPr>
      <w:ins w:id="1211" w:author="Huawei" w:date="2024-11-07T15:18:00Z">
        <w:r w:rsidRPr="00C2587D">
          <w:rPr>
            <w:rFonts w:ascii="Courier New" w:hAnsi="Courier New"/>
            <w:sz w:val="16"/>
          </w:rPr>
          <w:t xml:space="preserve">          $ref: 'TS29571_CommonData.yaml#/components/responses/404'</w:t>
        </w:r>
      </w:ins>
    </w:p>
    <w:p w14:paraId="696E9B5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Huawei" w:date="2024-11-07T15:18:00Z"/>
          <w:rFonts w:ascii="Courier New" w:hAnsi="Courier New"/>
          <w:sz w:val="16"/>
        </w:rPr>
      </w:pPr>
      <w:ins w:id="1213" w:author="Huawei" w:date="2024-11-07T15:18:00Z">
        <w:r w:rsidRPr="00C2587D">
          <w:rPr>
            <w:rFonts w:ascii="Courier New" w:hAnsi="Courier New"/>
            <w:sz w:val="16"/>
          </w:rPr>
          <w:t xml:space="preserve">        '406':</w:t>
        </w:r>
      </w:ins>
    </w:p>
    <w:p w14:paraId="5349E2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Huawei" w:date="2024-11-07T15:18:00Z"/>
          <w:rFonts w:ascii="Courier New" w:hAnsi="Courier New"/>
          <w:sz w:val="16"/>
        </w:rPr>
      </w:pPr>
      <w:ins w:id="1215" w:author="Huawei" w:date="2024-11-07T15:18:00Z">
        <w:r w:rsidRPr="00C2587D">
          <w:rPr>
            <w:rFonts w:ascii="Courier New" w:hAnsi="Courier New"/>
            <w:sz w:val="16"/>
          </w:rPr>
          <w:t xml:space="preserve">          $ref: 'TS29571_CommonData.yaml#/components/responses/406'</w:t>
        </w:r>
      </w:ins>
    </w:p>
    <w:p w14:paraId="54749BB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Huawei" w:date="2024-11-07T15:18:00Z"/>
          <w:rFonts w:ascii="Courier New" w:hAnsi="Courier New"/>
          <w:sz w:val="16"/>
        </w:rPr>
      </w:pPr>
      <w:ins w:id="1217" w:author="Huawei" w:date="2024-11-07T15:18:00Z">
        <w:r w:rsidRPr="00C2587D">
          <w:rPr>
            <w:rFonts w:ascii="Courier New" w:hAnsi="Courier New"/>
            <w:sz w:val="16"/>
          </w:rPr>
          <w:t xml:space="preserve">        '429':</w:t>
        </w:r>
      </w:ins>
    </w:p>
    <w:p w14:paraId="1886E79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Huawei" w:date="2024-11-07T15:18:00Z"/>
          <w:rFonts w:ascii="Courier New" w:hAnsi="Courier New"/>
          <w:sz w:val="16"/>
        </w:rPr>
      </w:pPr>
      <w:ins w:id="1219" w:author="Huawei" w:date="2024-11-07T15:18:00Z">
        <w:r w:rsidRPr="00C2587D">
          <w:rPr>
            <w:rFonts w:ascii="Courier New" w:hAnsi="Courier New"/>
            <w:sz w:val="16"/>
          </w:rPr>
          <w:t xml:space="preserve">          $ref: 'TS29571_CommonData.yaml#/components/responses/429'</w:t>
        </w:r>
      </w:ins>
    </w:p>
    <w:p w14:paraId="0A6F6E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Huawei" w:date="2024-11-07T15:18:00Z"/>
          <w:rFonts w:ascii="Courier New" w:hAnsi="Courier New"/>
          <w:sz w:val="16"/>
        </w:rPr>
      </w:pPr>
      <w:ins w:id="1221" w:author="Huawei" w:date="2024-11-07T15:18:00Z">
        <w:r w:rsidRPr="00C2587D">
          <w:rPr>
            <w:rFonts w:ascii="Courier New" w:hAnsi="Courier New"/>
            <w:sz w:val="16"/>
          </w:rPr>
          <w:t xml:space="preserve">        '500':</w:t>
        </w:r>
      </w:ins>
    </w:p>
    <w:p w14:paraId="6FED80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Huawei" w:date="2024-11-07T15:18:00Z"/>
          <w:rFonts w:ascii="Courier New" w:hAnsi="Courier New"/>
          <w:sz w:val="16"/>
        </w:rPr>
      </w:pPr>
      <w:ins w:id="1223" w:author="Huawei" w:date="2024-11-07T15:18:00Z">
        <w:r w:rsidRPr="00C2587D">
          <w:rPr>
            <w:rFonts w:ascii="Courier New" w:hAnsi="Courier New"/>
            <w:sz w:val="16"/>
          </w:rPr>
          <w:t xml:space="preserve">          $ref: 'TS29571_CommonData.yaml#/components/responses/500'</w:t>
        </w:r>
      </w:ins>
    </w:p>
    <w:p w14:paraId="055C34D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Huawei" w:date="2024-11-07T15:18:00Z"/>
          <w:rFonts w:ascii="Courier New" w:hAnsi="Courier New"/>
          <w:sz w:val="16"/>
        </w:rPr>
      </w:pPr>
      <w:ins w:id="1225" w:author="Huawei" w:date="2024-11-07T15:18:00Z">
        <w:r w:rsidRPr="00C2587D">
          <w:rPr>
            <w:rFonts w:ascii="Courier New" w:hAnsi="Courier New"/>
            <w:sz w:val="16"/>
          </w:rPr>
          <w:t xml:space="preserve">        '502':</w:t>
        </w:r>
      </w:ins>
    </w:p>
    <w:p w14:paraId="3D63EFF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Huawei" w:date="2024-11-07T15:18:00Z"/>
          <w:rFonts w:ascii="Courier New" w:hAnsi="Courier New"/>
          <w:sz w:val="16"/>
        </w:rPr>
      </w:pPr>
      <w:ins w:id="1227" w:author="Huawei" w:date="2024-11-07T15:18:00Z">
        <w:r w:rsidRPr="00C2587D">
          <w:rPr>
            <w:rFonts w:ascii="Courier New" w:hAnsi="Courier New"/>
            <w:sz w:val="16"/>
          </w:rPr>
          <w:t xml:space="preserve">          $ref: 'TS29571_CommonData.yaml#/components/responses/502'</w:t>
        </w:r>
      </w:ins>
    </w:p>
    <w:p w14:paraId="3DF920E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Huawei" w:date="2024-11-07T15:18:00Z"/>
          <w:rFonts w:ascii="Courier New" w:hAnsi="Courier New"/>
          <w:sz w:val="16"/>
        </w:rPr>
      </w:pPr>
      <w:ins w:id="1229" w:author="Huawei" w:date="2024-11-07T15:18:00Z">
        <w:r w:rsidRPr="00C2587D">
          <w:rPr>
            <w:rFonts w:ascii="Courier New" w:hAnsi="Courier New"/>
            <w:sz w:val="16"/>
          </w:rPr>
          <w:t xml:space="preserve">        '503':</w:t>
        </w:r>
      </w:ins>
    </w:p>
    <w:p w14:paraId="19713AA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Huawei" w:date="2024-11-07T15:18:00Z"/>
          <w:rFonts w:ascii="Courier New" w:hAnsi="Courier New"/>
          <w:sz w:val="16"/>
        </w:rPr>
      </w:pPr>
      <w:ins w:id="1231" w:author="Huawei" w:date="2024-11-07T15:18:00Z">
        <w:r w:rsidRPr="00C2587D">
          <w:rPr>
            <w:rFonts w:ascii="Courier New" w:hAnsi="Courier New"/>
            <w:sz w:val="16"/>
          </w:rPr>
          <w:lastRenderedPageBreak/>
          <w:t xml:space="preserve">          $ref: 'TS29571_CommonData.yaml#/components/responses/503'</w:t>
        </w:r>
      </w:ins>
    </w:p>
    <w:p w14:paraId="27E3091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Huawei" w:date="2024-11-07T15:18:00Z"/>
          <w:rFonts w:ascii="Courier New" w:hAnsi="Courier New"/>
          <w:sz w:val="16"/>
        </w:rPr>
      </w:pPr>
      <w:ins w:id="1233" w:author="Huawei" w:date="2024-11-07T15:18:00Z">
        <w:r w:rsidRPr="00C2587D">
          <w:rPr>
            <w:rFonts w:ascii="Courier New" w:hAnsi="Courier New"/>
            <w:sz w:val="16"/>
          </w:rPr>
          <w:t xml:space="preserve">        default:</w:t>
        </w:r>
      </w:ins>
    </w:p>
    <w:p w14:paraId="4BE129C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Huawei" w:date="2024-11-07T15:18:00Z"/>
          <w:rFonts w:ascii="Courier New" w:hAnsi="Courier New"/>
          <w:sz w:val="16"/>
        </w:rPr>
      </w:pPr>
      <w:ins w:id="1235" w:author="Huawei" w:date="2024-11-07T15:18:00Z">
        <w:r w:rsidRPr="00C2587D">
          <w:rPr>
            <w:rFonts w:ascii="Courier New" w:hAnsi="Courier New"/>
            <w:sz w:val="16"/>
          </w:rPr>
          <w:t xml:space="preserve">          $ref: 'TS29571_CommonData.yaml#/components/responses/default'</w:t>
        </w:r>
      </w:ins>
    </w:p>
    <w:p w14:paraId="180B758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Huawei" w:date="2024-11-07T15:18:00Z"/>
          <w:rFonts w:ascii="Courier New" w:hAnsi="Courier New"/>
          <w:sz w:val="16"/>
        </w:rPr>
      </w:pPr>
      <w:ins w:id="1237" w:author="Huawei" w:date="2024-11-07T15:18:00Z">
        <w:r w:rsidRPr="00C2587D">
          <w:rPr>
            <w:rFonts w:ascii="Courier New" w:hAnsi="Courier New"/>
            <w:sz w:val="16"/>
          </w:rPr>
          <w:t xml:space="preserve">    put:</w:t>
        </w:r>
      </w:ins>
    </w:p>
    <w:p w14:paraId="0AA8A086" w14:textId="6178B9A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Huawei" w:date="2024-11-07T15:18:00Z"/>
          <w:rFonts w:ascii="Courier New" w:hAnsi="Courier New"/>
          <w:sz w:val="16"/>
        </w:rPr>
      </w:pPr>
      <w:ins w:id="1239" w:author="Huawei" w:date="2024-11-07T15:18:00Z">
        <w:r w:rsidRPr="00C2587D">
          <w:rPr>
            <w:rFonts w:ascii="Courier New" w:hAnsi="Courier New"/>
            <w:sz w:val="16"/>
          </w:rPr>
          <w:t xml:space="preserve">      summary: Create or update an individual </w:t>
        </w:r>
      </w:ins>
      <w:ins w:id="1240" w:author="Huawei" w:date="2024-11-07T15:30:00Z">
        <w:r w:rsidR="002837A3" w:rsidRPr="00C71267">
          <w:rPr>
            <w:rFonts w:ascii="Courier New" w:hAnsi="Courier New"/>
            <w:sz w:val="16"/>
          </w:rPr>
          <w:t>Non-3GPP Device Identifier</w:t>
        </w:r>
        <w:r w:rsidR="002837A3" w:rsidRPr="00C2587D">
          <w:rPr>
            <w:rFonts w:ascii="Courier New" w:hAnsi="Courier New"/>
            <w:sz w:val="16"/>
          </w:rPr>
          <w:t xml:space="preserve"> </w:t>
        </w:r>
      </w:ins>
      <w:ins w:id="1241" w:author="Huawei" w:date="2024-11-07T15:18:00Z">
        <w:r w:rsidRPr="00C2587D">
          <w:rPr>
            <w:rFonts w:ascii="Courier New" w:hAnsi="Courier New"/>
            <w:sz w:val="16"/>
          </w:rPr>
          <w:t>resource</w:t>
        </w:r>
      </w:ins>
    </w:p>
    <w:p w14:paraId="0222FE6A" w14:textId="237567B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Huawei" w:date="2024-11-07T15:18:00Z"/>
          <w:rFonts w:ascii="Courier New" w:hAnsi="Courier New"/>
          <w:sz w:val="16"/>
        </w:rPr>
      </w:pPr>
      <w:ins w:id="1243"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CreateOrReplaceIndividual</w:t>
        </w:r>
      </w:ins>
      <w:ins w:id="1244" w:author="Huawei" w:date="2024-11-07T15:31:00Z">
        <w:r w:rsidR="00702D79">
          <w:rPr>
            <w:rFonts w:ascii="Courier New" w:hAnsi="Courier New"/>
            <w:sz w:val="16"/>
          </w:rPr>
          <w:t>No3GPPDevInfo</w:t>
        </w:r>
      </w:ins>
    </w:p>
    <w:p w14:paraId="1386D1C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Huawei" w:date="2024-11-07T15:18:00Z"/>
          <w:rFonts w:ascii="Courier New" w:hAnsi="Courier New"/>
          <w:sz w:val="16"/>
        </w:rPr>
      </w:pPr>
      <w:ins w:id="1246" w:author="Huawei" w:date="2024-11-07T15:18:00Z">
        <w:r w:rsidRPr="00C2587D">
          <w:rPr>
            <w:rFonts w:ascii="Courier New" w:hAnsi="Courier New"/>
            <w:sz w:val="16"/>
          </w:rPr>
          <w:t xml:space="preserve">      tags:</w:t>
        </w:r>
      </w:ins>
    </w:p>
    <w:p w14:paraId="362B35CF" w14:textId="6B7564E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Huawei" w:date="2024-11-07T15:18:00Z"/>
          <w:rFonts w:ascii="Courier New" w:hAnsi="Courier New"/>
          <w:sz w:val="16"/>
        </w:rPr>
      </w:pPr>
      <w:ins w:id="1248" w:author="Huawei" w:date="2024-11-07T15:18:00Z">
        <w:r w:rsidRPr="00C2587D">
          <w:rPr>
            <w:rFonts w:ascii="Courier New" w:hAnsi="Courier New"/>
            <w:sz w:val="16"/>
          </w:rPr>
          <w:t xml:space="preserve">        - Individual </w:t>
        </w:r>
      </w:ins>
      <w:ins w:id="1249" w:author="Huawei" w:date="2024-11-07T15:32:00Z">
        <w:r w:rsidR="00E14751">
          <w:rPr>
            <w:rFonts w:ascii="Courier New" w:hAnsi="Courier New"/>
            <w:sz w:val="16"/>
          </w:rPr>
          <w:t>Non</w:t>
        </w:r>
        <w:r w:rsidR="00E14751" w:rsidRPr="00C71267">
          <w:rPr>
            <w:rFonts w:ascii="Courier New" w:hAnsi="Courier New"/>
            <w:sz w:val="16"/>
          </w:rPr>
          <w:t xml:space="preserve"> 3GPP Device Identifier Information</w:t>
        </w:r>
        <w:r w:rsidR="00E14751" w:rsidRPr="00C2587D">
          <w:rPr>
            <w:rFonts w:ascii="Courier New" w:hAnsi="Courier New"/>
            <w:sz w:val="16"/>
          </w:rPr>
          <w:t xml:space="preserve"> </w:t>
        </w:r>
      </w:ins>
      <w:ins w:id="1250" w:author="Huawei" w:date="2024-11-07T15:18:00Z">
        <w:r w:rsidRPr="00C2587D">
          <w:rPr>
            <w:rFonts w:ascii="Courier New" w:hAnsi="Courier New"/>
            <w:sz w:val="16"/>
          </w:rPr>
          <w:t>(Document)</w:t>
        </w:r>
      </w:ins>
    </w:p>
    <w:p w14:paraId="32BC279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Huawei" w:date="2024-11-07T15:18:00Z"/>
          <w:rFonts w:ascii="Courier New" w:hAnsi="Courier New"/>
          <w:sz w:val="16"/>
        </w:rPr>
      </w:pPr>
      <w:ins w:id="1252" w:author="Huawei" w:date="2024-11-07T15:18:00Z">
        <w:r w:rsidRPr="00C2587D">
          <w:rPr>
            <w:rFonts w:ascii="Courier New" w:hAnsi="Courier New"/>
            <w:sz w:val="16"/>
          </w:rPr>
          <w:t xml:space="preserve">      security:</w:t>
        </w:r>
      </w:ins>
    </w:p>
    <w:p w14:paraId="7748443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Huawei" w:date="2024-11-07T15:18:00Z"/>
          <w:rFonts w:ascii="Courier New" w:hAnsi="Courier New"/>
          <w:sz w:val="16"/>
        </w:rPr>
      </w:pPr>
      <w:ins w:id="1254" w:author="Huawei" w:date="2024-11-07T15:18:00Z">
        <w:r w:rsidRPr="00C2587D">
          <w:rPr>
            <w:rFonts w:ascii="Courier New" w:hAnsi="Courier New"/>
            <w:sz w:val="16"/>
          </w:rPr>
          <w:t xml:space="preserve">        - {}</w:t>
        </w:r>
      </w:ins>
    </w:p>
    <w:p w14:paraId="2A6EDDA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Huawei" w:date="2024-11-07T15:18:00Z"/>
          <w:rFonts w:ascii="Courier New" w:hAnsi="Courier New"/>
          <w:sz w:val="16"/>
        </w:rPr>
      </w:pPr>
      <w:ins w:id="1256" w:author="Huawei" w:date="2024-11-07T15:18:00Z">
        <w:r w:rsidRPr="00C2587D">
          <w:rPr>
            <w:rFonts w:ascii="Courier New" w:hAnsi="Courier New"/>
            <w:sz w:val="16"/>
          </w:rPr>
          <w:t xml:space="preserve">        - oAuth2ClientCredentials:</w:t>
        </w:r>
      </w:ins>
    </w:p>
    <w:p w14:paraId="7A3B506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Huawei" w:date="2024-11-07T15:18:00Z"/>
          <w:rFonts w:ascii="Courier New" w:hAnsi="Courier New"/>
          <w:sz w:val="16"/>
        </w:rPr>
      </w:pPr>
      <w:ins w:id="1258"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508934D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Huawei" w:date="2024-11-07T15:18:00Z"/>
          <w:rFonts w:ascii="Courier New" w:hAnsi="Courier New"/>
          <w:sz w:val="16"/>
        </w:rPr>
      </w:pPr>
      <w:ins w:id="1260" w:author="Huawei" w:date="2024-11-07T15:18:00Z">
        <w:r w:rsidRPr="00C2587D">
          <w:rPr>
            <w:rFonts w:ascii="Courier New" w:hAnsi="Courier New"/>
            <w:sz w:val="16"/>
          </w:rPr>
          <w:t xml:space="preserve">        - oAuth2ClientCredentials:</w:t>
        </w:r>
      </w:ins>
    </w:p>
    <w:p w14:paraId="3ABE2FB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Huawei" w:date="2024-11-07T15:18:00Z"/>
          <w:rFonts w:ascii="Courier New" w:hAnsi="Courier New"/>
          <w:sz w:val="16"/>
        </w:rPr>
      </w:pPr>
      <w:ins w:id="126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2D3A78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Huawei" w:date="2024-11-07T15:18:00Z"/>
          <w:rFonts w:ascii="Courier New" w:hAnsi="Courier New"/>
          <w:sz w:val="16"/>
        </w:rPr>
      </w:pPr>
      <w:ins w:id="1264"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373F9FF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Huawei" w:date="2024-11-07T15:18:00Z"/>
          <w:rFonts w:ascii="Courier New" w:hAnsi="Courier New"/>
          <w:sz w:val="16"/>
        </w:rPr>
      </w:pPr>
      <w:ins w:id="1266" w:author="Huawei" w:date="2024-11-07T15:18:00Z">
        <w:r w:rsidRPr="00C2587D">
          <w:rPr>
            <w:rFonts w:ascii="Courier New" w:hAnsi="Courier New"/>
            <w:sz w:val="16"/>
          </w:rPr>
          <w:t xml:space="preserve">        - oAuth2ClientCredentials:</w:t>
        </w:r>
      </w:ins>
    </w:p>
    <w:p w14:paraId="1EE92A8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Huawei" w:date="2024-11-07T15:18:00Z"/>
          <w:rFonts w:ascii="Courier New" w:hAnsi="Courier New"/>
          <w:sz w:val="16"/>
        </w:rPr>
      </w:pPr>
      <w:ins w:id="1268"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210C49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Huawei" w:date="2024-11-07T15:18:00Z"/>
          <w:rFonts w:ascii="Courier New" w:hAnsi="Courier New"/>
          <w:sz w:val="16"/>
        </w:rPr>
      </w:pPr>
      <w:ins w:id="1270"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0853EA39" w14:textId="275AD492"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Huawei" w:date="2024-11-07T15:18:00Z"/>
          <w:rFonts w:ascii="Courier New" w:hAnsi="Courier New"/>
          <w:sz w:val="16"/>
        </w:rPr>
      </w:pPr>
      <w:ins w:id="1272" w:author="Huawei" w:date="2024-11-07T15:18:00Z">
        <w:r w:rsidRPr="00C2587D">
          <w:rPr>
            <w:rFonts w:ascii="Courier New" w:hAnsi="Courier New"/>
            <w:sz w:val="16"/>
          </w:rPr>
          <w:t xml:space="preserve">          - nudr-dr:application-data:</w:t>
        </w:r>
      </w:ins>
      <w:ins w:id="1273" w:author="Huawei" w:date="2024-11-07T15:32:00Z">
        <w:r w:rsidR="00FC59DE" w:rsidRPr="001D5860">
          <w:rPr>
            <w:rFonts w:ascii="Courier New" w:hAnsi="Courier New"/>
            <w:sz w:val="16"/>
          </w:rPr>
          <w:t>non3gpp-device-Id</w:t>
        </w:r>
      </w:ins>
      <w:ins w:id="1274" w:author="Huawei" w:date="2024-11-07T15:18:00Z">
        <w:r w:rsidRPr="00C2587D">
          <w:rPr>
            <w:rFonts w:ascii="Courier New" w:hAnsi="Courier New"/>
            <w:sz w:val="16"/>
          </w:rPr>
          <w:t>:create</w:t>
        </w:r>
      </w:ins>
    </w:p>
    <w:p w14:paraId="164D33E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Huawei" w:date="2024-11-07T15:18:00Z"/>
          <w:rFonts w:ascii="Courier New" w:hAnsi="Courier New"/>
          <w:sz w:val="16"/>
        </w:rPr>
      </w:pPr>
      <w:ins w:id="1276" w:author="Huawei" w:date="2024-11-07T15:18:00Z">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ins>
    </w:p>
    <w:p w14:paraId="2ACCB1F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Huawei" w:date="2024-11-07T15:18:00Z"/>
          <w:rFonts w:ascii="Courier New" w:hAnsi="Courier New"/>
          <w:sz w:val="16"/>
        </w:rPr>
      </w:pPr>
      <w:ins w:id="1278" w:author="Huawei" w:date="2024-11-07T15:18:00Z">
        <w:r w:rsidRPr="00C2587D">
          <w:rPr>
            <w:rFonts w:ascii="Courier New" w:hAnsi="Courier New"/>
            <w:sz w:val="16"/>
          </w:rPr>
          <w:t xml:space="preserve">        required: true</w:t>
        </w:r>
      </w:ins>
    </w:p>
    <w:p w14:paraId="09D3CEB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Huawei" w:date="2024-11-07T15:18:00Z"/>
          <w:rFonts w:ascii="Courier New" w:hAnsi="Courier New"/>
          <w:sz w:val="16"/>
        </w:rPr>
      </w:pPr>
      <w:ins w:id="1280" w:author="Huawei" w:date="2024-11-07T15:18:00Z">
        <w:r w:rsidRPr="00C2587D">
          <w:rPr>
            <w:rFonts w:ascii="Courier New" w:hAnsi="Courier New"/>
            <w:sz w:val="16"/>
          </w:rPr>
          <w:t xml:space="preserve">        content:</w:t>
        </w:r>
      </w:ins>
    </w:p>
    <w:p w14:paraId="1DADD34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Huawei" w:date="2024-11-07T15:18:00Z"/>
          <w:rFonts w:ascii="Courier New" w:hAnsi="Courier New"/>
          <w:sz w:val="16"/>
        </w:rPr>
      </w:pPr>
      <w:ins w:id="1282" w:author="Huawei" w:date="2024-11-07T15:18:00Z">
        <w:r w:rsidRPr="00C2587D">
          <w:rPr>
            <w:rFonts w:ascii="Courier New" w:hAnsi="Courier New"/>
            <w:sz w:val="16"/>
          </w:rPr>
          <w:t xml:space="preserve">          application/json:</w:t>
        </w:r>
      </w:ins>
    </w:p>
    <w:p w14:paraId="308EA58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Huawei" w:date="2024-11-07T15:18:00Z"/>
          <w:rFonts w:ascii="Courier New" w:hAnsi="Courier New"/>
          <w:sz w:val="16"/>
        </w:rPr>
      </w:pPr>
      <w:ins w:id="1284" w:author="Huawei" w:date="2024-11-07T15:18:00Z">
        <w:r w:rsidRPr="00C2587D">
          <w:rPr>
            <w:rFonts w:ascii="Courier New" w:hAnsi="Courier New"/>
            <w:sz w:val="16"/>
          </w:rPr>
          <w:t xml:space="preserve">            schema:</w:t>
        </w:r>
      </w:ins>
    </w:p>
    <w:p w14:paraId="6B7207DC" w14:textId="32D340F0"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Huawei" w:date="2024-11-07T15:18:00Z"/>
          <w:rFonts w:ascii="Courier New" w:hAnsi="Courier New"/>
          <w:sz w:val="16"/>
        </w:rPr>
      </w:pPr>
      <w:ins w:id="1286" w:author="Huawei" w:date="2024-11-07T15:18:00Z">
        <w:r w:rsidRPr="00C2587D">
          <w:rPr>
            <w:rFonts w:ascii="Courier New" w:hAnsi="Courier New"/>
            <w:sz w:val="16"/>
          </w:rPr>
          <w:t xml:space="preserve">              $ref: '#/components/schemas/</w:t>
        </w:r>
      </w:ins>
      <w:ins w:id="1287" w:author="Huawei" w:date="2024-11-07T15:53:00Z">
        <w:r w:rsidR="00596731" w:rsidRPr="00615186">
          <w:rPr>
            <w:rFonts w:ascii="Courier New" w:hAnsi="Courier New"/>
            <w:sz w:val="16"/>
          </w:rPr>
          <w:t>Non3gppDevInfo</w:t>
        </w:r>
      </w:ins>
      <w:ins w:id="1288" w:author="Huawei" w:date="2024-11-07T15:18:00Z">
        <w:r w:rsidRPr="00C2587D">
          <w:rPr>
            <w:rFonts w:ascii="Courier New" w:hAnsi="Courier New"/>
            <w:sz w:val="16"/>
          </w:rPr>
          <w:t>'</w:t>
        </w:r>
      </w:ins>
    </w:p>
    <w:p w14:paraId="10A4638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Huawei" w:date="2024-11-07T15:18:00Z"/>
          <w:rFonts w:ascii="Courier New" w:hAnsi="Courier New"/>
          <w:sz w:val="16"/>
        </w:rPr>
      </w:pPr>
      <w:ins w:id="1290" w:author="Huawei" w:date="2024-11-07T15:18:00Z">
        <w:r w:rsidRPr="00C2587D">
          <w:rPr>
            <w:rFonts w:ascii="Courier New" w:hAnsi="Courier New"/>
            <w:sz w:val="16"/>
          </w:rPr>
          <w:t xml:space="preserve">      parameters:</w:t>
        </w:r>
      </w:ins>
    </w:p>
    <w:p w14:paraId="0D8A2AF3" w14:textId="41EB67D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Huawei" w:date="2024-11-07T15:18:00Z"/>
          <w:rFonts w:ascii="Courier New" w:hAnsi="Courier New"/>
          <w:sz w:val="16"/>
        </w:rPr>
      </w:pPr>
      <w:ins w:id="1292" w:author="Huawei" w:date="2024-11-07T15:18:00Z">
        <w:r w:rsidRPr="00C2587D">
          <w:rPr>
            <w:rFonts w:ascii="Courier New" w:hAnsi="Courier New"/>
            <w:sz w:val="16"/>
          </w:rPr>
          <w:t xml:space="preserve">        - name: </w:t>
        </w:r>
      </w:ins>
      <w:ins w:id="1293" w:author="Huawei" w:date="2024-11-07T15:53:00Z">
        <w:r w:rsidR="00FF790A">
          <w:rPr>
            <w:rFonts w:ascii="Courier New" w:hAnsi="Courier New"/>
            <w:sz w:val="16"/>
          </w:rPr>
          <w:t>non3gppDevId</w:t>
        </w:r>
      </w:ins>
    </w:p>
    <w:p w14:paraId="089E730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 w:author="Huawei" w:date="2024-11-07T15:18:00Z"/>
          <w:rFonts w:ascii="Courier New" w:hAnsi="Courier New"/>
          <w:sz w:val="16"/>
        </w:rPr>
      </w:pPr>
      <w:ins w:id="1295" w:author="Huawei" w:date="2024-11-07T15:18:00Z">
        <w:r w:rsidRPr="00C2587D">
          <w:rPr>
            <w:rFonts w:ascii="Courier New" w:hAnsi="Courier New"/>
            <w:sz w:val="16"/>
          </w:rPr>
          <w:t xml:space="preserve">          in: path</w:t>
        </w:r>
      </w:ins>
    </w:p>
    <w:p w14:paraId="41AEFF8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Huawei" w:date="2024-11-07T15:18:00Z"/>
          <w:rFonts w:ascii="Courier New" w:hAnsi="Courier New"/>
          <w:sz w:val="16"/>
        </w:rPr>
      </w:pPr>
      <w:ins w:id="1297" w:author="Huawei" w:date="2024-11-07T15:18:00Z">
        <w:r w:rsidRPr="00C2587D">
          <w:rPr>
            <w:rFonts w:ascii="Courier New" w:hAnsi="Courier New"/>
            <w:sz w:val="16"/>
          </w:rPr>
          <w:t xml:space="preserve">          description: &gt;</w:t>
        </w:r>
      </w:ins>
    </w:p>
    <w:p w14:paraId="718E864F" w14:textId="3B411859"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Huawei" w:date="2024-11-07T15:18:00Z"/>
          <w:rFonts w:ascii="Courier New" w:hAnsi="Courier New"/>
          <w:sz w:val="16"/>
        </w:rPr>
      </w:pPr>
      <w:ins w:id="1299" w:author="Huawei" w:date="2024-11-07T15:18:00Z">
        <w:r w:rsidRPr="00C2587D">
          <w:rPr>
            <w:rFonts w:ascii="Courier New" w:hAnsi="Courier New"/>
            <w:sz w:val="16"/>
          </w:rPr>
          <w:t xml:space="preserve">            The Identifier of </w:t>
        </w:r>
      </w:ins>
      <w:ins w:id="1300" w:author="Huawei" w:date="2024-11-07T15:54:00Z">
        <w:r w:rsidR="00642628">
          <w:rPr>
            <w:rFonts w:ascii="Courier New" w:hAnsi="Courier New"/>
            <w:sz w:val="16"/>
          </w:rPr>
          <w:t>the</w:t>
        </w:r>
      </w:ins>
      <w:ins w:id="1301" w:author="Huawei" w:date="2024-11-07T15:18:00Z">
        <w:r w:rsidRPr="00C2587D">
          <w:rPr>
            <w:rFonts w:ascii="Courier New" w:hAnsi="Courier New"/>
            <w:sz w:val="16"/>
          </w:rPr>
          <w:t xml:space="preserve"> </w:t>
        </w:r>
      </w:ins>
      <w:ins w:id="1302" w:author="Huawei" w:date="2024-11-07T15:54:00Z">
        <w:r w:rsidR="00FF790A" w:rsidRPr="008211CE">
          <w:rPr>
            <w:rFonts w:ascii="Courier New" w:hAnsi="Courier New"/>
            <w:sz w:val="16"/>
          </w:rPr>
          <w:t>Non</w:t>
        </w:r>
        <w:r w:rsidR="00FF790A">
          <w:rPr>
            <w:rFonts w:ascii="Courier New" w:hAnsi="Courier New"/>
            <w:sz w:val="16"/>
          </w:rPr>
          <w:t xml:space="preserve"> </w:t>
        </w:r>
        <w:r w:rsidR="00FF790A" w:rsidRPr="008211CE">
          <w:rPr>
            <w:rFonts w:ascii="Courier New" w:hAnsi="Courier New"/>
            <w:sz w:val="16"/>
          </w:rPr>
          <w:t>3GPP Device Identifier</w:t>
        </w:r>
        <w:r w:rsidR="00FF790A" w:rsidRPr="00C2587D">
          <w:rPr>
            <w:rFonts w:ascii="Courier New" w:hAnsi="Courier New"/>
            <w:sz w:val="16"/>
          </w:rPr>
          <w:t xml:space="preserve"> </w:t>
        </w:r>
        <w:r w:rsidR="00FF790A">
          <w:rPr>
            <w:rFonts w:ascii="Courier New" w:hAnsi="Courier New"/>
            <w:sz w:val="16"/>
          </w:rPr>
          <w:t xml:space="preserve">information </w:t>
        </w:r>
      </w:ins>
      <w:ins w:id="1303" w:author="Huawei" w:date="2024-11-07T15:18:00Z">
        <w:r w:rsidRPr="00C2587D">
          <w:rPr>
            <w:rFonts w:ascii="Courier New" w:hAnsi="Courier New"/>
            <w:sz w:val="16"/>
          </w:rPr>
          <w:t>to be created or updated.</w:t>
        </w:r>
      </w:ins>
    </w:p>
    <w:p w14:paraId="03C3667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Huawei" w:date="2024-11-07T15:18:00Z"/>
          <w:rFonts w:ascii="Courier New" w:hAnsi="Courier New"/>
          <w:sz w:val="16"/>
        </w:rPr>
      </w:pPr>
      <w:ins w:id="1305" w:author="Huawei" w:date="2024-11-07T15:18:00Z">
        <w:r w:rsidRPr="00C2587D">
          <w:rPr>
            <w:rFonts w:ascii="Courier New" w:hAnsi="Courier New"/>
            <w:sz w:val="16"/>
          </w:rPr>
          <w:t xml:space="preserve">          required: true</w:t>
        </w:r>
      </w:ins>
    </w:p>
    <w:p w14:paraId="7A3F582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Huawei" w:date="2024-11-07T15:18:00Z"/>
          <w:rFonts w:ascii="Courier New" w:hAnsi="Courier New"/>
          <w:sz w:val="16"/>
        </w:rPr>
      </w:pPr>
      <w:ins w:id="1307" w:author="Huawei" w:date="2024-11-07T15:18:00Z">
        <w:r w:rsidRPr="00C2587D">
          <w:rPr>
            <w:rFonts w:ascii="Courier New" w:hAnsi="Courier New"/>
            <w:sz w:val="16"/>
          </w:rPr>
          <w:t xml:space="preserve">          schema:</w:t>
        </w:r>
      </w:ins>
    </w:p>
    <w:p w14:paraId="6B26618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Huawei" w:date="2024-11-07T15:18:00Z"/>
          <w:rFonts w:ascii="Courier New" w:hAnsi="Courier New"/>
          <w:sz w:val="16"/>
        </w:rPr>
      </w:pPr>
      <w:ins w:id="1309" w:author="Huawei" w:date="2024-11-07T15:18:00Z">
        <w:r w:rsidRPr="00C2587D">
          <w:rPr>
            <w:rFonts w:ascii="Courier New" w:hAnsi="Courier New"/>
            <w:sz w:val="16"/>
          </w:rPr>
          <w:t xml:space="preserve">            type: string</w:t>
        </w:r>
      </w:ins>
    </w:p>
    <w:p w14:paraId="3A7783A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Huawei" w:date="2024-11-07T15:18:00Z"/>
          <w:rFonts w:ascii="Courier New" w:hAnsi="Courier New"/>
          <w:sz w:val="16"/>
        </w:rPr>
      </w:pPr>
      <w:ins w:id="1311" w:author="Huawei" w:date="2024-11-07T15:18:00Z">
        <w:r w:rsidRPr="00C2587D">
          <w:rPr>
            <w:rFonts w:ascii="Courier New" w:hAnsi="Courier New"/>
            <w:sz w:val="16"/>
          </w:rPr>
          <w:t xml:space="preserve">      responses:</w:t>
        </w:r>
      </w:ins>
    </w:p>
    <w:p w14:paraId="160380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Huawei" w:date="2024-11-07T15:18:00Z"/>
          <w:rFonts w:ascii="Courier New" w:hAnsi="Courier New"/>
          <w:sz w:val="16"/>
        </w:rPr>
      </w:pPr>
      <w:ins w:id="1313" w:author="Huawei" w:date="2024-11-07T15:18:00Z">
        <w:r w:rsidRPr="00C2587D">
          <w:rPr>
            <w:rFonts w:ascii="Courier New" w:hAnsi="Courier New"/>
            <w:sz w:val="16"/>
          </w:rPr>
          <w:t xml:space="preserve">        '201':</w:t>
        </w:r>
      </w:ins>
    </w:p>
    <w:p w14:paraId="1F6F3E1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Huawei" w:date="2024-11-07T15:18:00Z"/>
          <w:rFonts w:ascii="Courier New" w:hAnsi="Courier New"/>
          <w:sz w:val="16"/>
        </w:rPr>
      </w:pPr>
      <w:ins w:id="1315" w:author="Huawei" w:date="2024-11-07T15:18:00Z">
        <w:r w:rsidRPr="00C2587D">
          <w:rPr>
            <w:rFonts w:ascii="Courier New" w:hAnsi="Courier New"/>
            <w:sz w:val="16"/>
          </w:rPr>
          <w:t xml:space="preserve">          description: &gt;</w:t>
        </w:r>
      </w:ins>
    </w:p>
    <w:p w14:paraId="09ADA0E5" w14:textId="431AAE4E"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Huawei" w:date="2024-11-07T15:18:00Z"/>
          <w:rFonts w:ascii="Courier New" w:hAnsi="Courier New"/>
          <w:sz w:val="16"/>
        </w:rPr>
      </w:pPr>
      <w:ins w:id="1317" w:author="Huawei" w:date="2024-11-07T15:18:00Z">
        <w:r w:rsidRPr="00C2587D">
          <w:rPr>
            <w:rFonts w:ascii="Courier New" w:hAnsi="Courier New"/>
            <w:sz w:val="16"/>
          </w:rPr>
          <w:t xml:space="preserve">            The creation of an Individual </w:t>
        </w:r>
      </w:ins>
      <w:ins w:id="1318" w:author="Huawei" w:date="2024-11-07T16:00:00Z">
        <w:r w:rsidR="001848E3" w:rsidRPr="008211CE">
          <w:rPr>
            <w:rFonts w:ascii="Courier New" w:hAnsi="Courier New"/>
            <w:sz w:val="16"/>
          </w:rPr>
          <w:t>Non</w:t>
        </w:r>
        <w:r w:rsidR="001848E3">
          <w:rPr>
            <w:rFonts w:ascii="Courier New" w:hAnsi="Courier New"/>
            <w:sz w:val="16"/>
          </w:rPr>
          <w:t xml:space="preserve"> </w:t>
        </w:r>
        <w:r w:rsidR="001848E3" w:rsidRPr="008211CE">
          <w:rPr>
            <w:rFonts w:ascii="Courier New" w:hAnsi="Courier New"/>
            <w:sz w:val="16"/>
          </w:rPr>
          <w:t>3GPP Device Identifier</w:t>
        </w:r>
        <w:r w:rsidR="001848E3" w:rsidRPr="00C2587D">
          <w:rPr>
            <w:rFonts w:ascii="Courier New" w:hAnsi="Courier New"/>
            <w:sz w:val="16"/>
          </w:rPr>
          <w:t xml:space="preserve"> </w:t>
        </w:r>
      </w:ins>
      <w:ins w:id="1319" w:author="Huawei" w:date="2024-11-07T15:18:00Z">
        <w:r w:rsidRPr="00C2587D">
          <w:rPr>
            <w:rFonts w:ascii="Courier New" w:hAnsi="Courier New"/>
            <w:sz w:val="16"/>
          </w:rPr>
          <w:t>resource is confirmed</w:t>
        </w:r>
      </w:ins>
    </w:p>
    <w:p w14:paraId="65022E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Huawei" w:date="2024-11-07T15:18:00Z"/>
          <w:rFonts w:ascii="Courier New" w:hAnsi="Courier New"/>
          <w:sz w:val="16"/>
        </w:rPr>
      </w:pPr>
      <w:ins w:id="1321" w:author="Huawei" w:date="2024-11-07T15:18: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1FCF541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Huawei" w:date="2024-11-07T15:18:00Z"/>
          <w:rFonts w:ascii="Courier New" w:hAnsi="Courier New"/>
          <w:sz w:val="16"/>
        </w:rPr>
      </w:pPr>
      <w:ins w:id="1323" w:author="Huawei" w:date="2024-11-07T15:18:00Z">
        <w:r w:rsidRPr="00C2587D">
          <w:rPr>
            <w:rFonts w:ascii="Courier New" w:hAnsi="Courier New"/>
            <w:sz w:val="16"/>
          </w:rPr>
          <w:t xml:space="preserve">          content:</w:t>
        </w:r>
      </w:ins>
    </w:p>
    <w:p w14:paraId="6FD9412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Huawei" w:date="2024-11-07T15:18:00Z"/>
          <w:rFonts w:ascii="Courier New" w:hAnsi="Courier New"/>
          <w:sz w:val="16"/>
        </w:rPr>
      </w:pPr>
      <w:ins w:id="1325" w:author="Huawei" w:date="2024-11-07T15:18:00Z">
        <w:r w:rsidRPr="00C2587D">
          <w:rPr>
            <w:rFonts w:ascii="Courier New" w:hAnsi="Courier New"/>
            <w:sz w:val="16"/>
          </w:rPr>
          <w:t xml:space="preserve">            application/json:</w:t>
        </w:r>
      </w:ins>
    </w:p>
    <w:p w14:paraId="7CA576B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Huawei" w:date="2024-11-07T15:18:00Z"/>
          <w:rFonts w:ascii="Courier New" w:hAnsi="Courier New"/>
          <w:sz w:val="16"/>
        </w:rPr>
      </w:pPr>
      <w:ins w:id="1327" w:author="Huawei" w:date="2024-11-07T15:18:00Z">
        <w:r w:rsidRPr="00C2587D">
          <w:rPr>
            <w:rFonts w:ascii="Courier New" w:hAnsi="Courier New"/>
            <w:sz w:val="16"/>
          </w:rPr>
          <w:t xml:space="preserve">              schema:</w:t>
        </w:r>
      </w:ins>
    </w:p>
    <w:p w14:paraId="72C84CEE" w14:textId="2839426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Huawei" w:date="2024-11-07T15:18:00Z"/>
          <w:rFonts w:ascii="Courier New" w:hAnsi="Courier New"/>
          <w:sz w:val="16"/>
        </w:rPr>
      </w:pPr>
      <w:ins w:id="1329" w:author="Huawei" w:date="2024-11-07T15:18:00Z">
        <w:r w:rsidRPr="00C2587D">
          <w:rPr>
            <w:rFonts w:ascii="Courier New" w:hAnsi="Courier New"/>
            <w:sz w:val="16"/>
          </w:rPr>
          <w:t xml:space="preserve">                $ref: '#/components/schemas/</w:t>
        </w:r>
      </w:ins>
      <w:ins w:id="1330" w:author="Huawei" w:date="2024-11-07T15:59:00Z">
        <w:r w:rsidR="00CE40A9" w:rsidRPr="00615186">
          <w:rPr>
            <w:rFonts w:ascii="Courier New" w:hAnsi="Courier New"/>
            <w:sz w:val="16"/>
          </w:rPr>
          <w:t>Non3gppDevInfo</w:t>
        </w:r>
      </w:ins>
      <w:ins w:id="1331" w:author="Huawei" w:date="2024-11-07T15:18:00Z">
        <w:r w:rsidRPr="00C2587D">
          <w:rPr>
            <w:rFonts w:ascii="Courier New" w:hAnsi="Courier New"/>
            <w:sz w:val="16"/>
          </w:rPr>
          <w:t>'</w:t>
        </w:r>
      </w:ins>
    </w:p>
    <w:p w14:paraId="093C29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Huawei" w:date="2024-11-07T15:18:00Z"/>
          <w:rFonts w:ascii="Courier New" w:hAnsi="Courier New"/>
          <w:sz w:val="16"/>
        </w:rPr>
      </w:pPr>
      <w:ins w:id="1333" w:author="Huawei" w:date="2024-11-07T15:18:00Z">
        <w:r w:rsidRPr="00C2587D">
          <w:rPr>
            <w:rFonts w:ascii="Courier New" w:hAnsi="Courier New"/>
            <w:sz w:val="16"/>
          </w:rPr>
          <w:t xml:space="preserve">          headers:</w:t>
        </w:r>
      </w:ins>
    </w:p>
    <w:p w14:paraId="640EABF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Huawei" w:date="2024-11-07T15:18:00Z"/>
          <w:rFonts w:ascii="Courier New" w:hAnsi="Courier New"/>
          <w:sz w:val="16"/>
        </w:rPr>
      </w:pPr>
      <w:ins w:id="1335" w:author="Huawei" w:date="2024-11-07T15:18:00Z">
        <w:r w:rsidRPr="00C2587D">
          <w:rPr>
            <w:rFonts w:ascii="Courier New" w:hAnsi="Courier New"/>
            <w:sz w:val="16"/>
          </w:rPr>
          <w:t xml:space="preserve">            Location:</w:t>
        </w:r>
      </w:ins>
    </w:p>
    <w:p w14:paraId="21E718D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Huawei" w:date="2024-11-07T15:18:00Z"/>
          <w:rFonts w:ascii="Courier New" w:hAnsi="Courier New"/>
          <w:sz w:val="16"/>
        </w:rPr>
      </w:pPr>
      <w:ins w:id="1337" w:author="Huawei" w:date="2024-11-07T15:18:00Z">
        <w:r w:rsidRPr="00C2587D">
          <w:rPr>
            <w:rFonts w:ascii="Courier New" w:hAnsi="Courier New"/>
            <w:sz w:val="16"/>
          </w:rPr>
          <w:t xml:space="preserve">              description: &gt;</w:t>
        </w:r>
      </w:ins>
    </w:p>
    <w:p w14:paraId="39B1A7B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Huawei" w:date="2024-11-07T15:18:00Z"/>
          <w:rFonts w:ascii="Courier New" w:hAnsi="Courier New"/>
          <w:sz w:val="16"/>
        </w:rPr>
      </w:pPr>
      <w:ins w:id="1339" w:author="Huawei" w:date="2024-11-07T15:18:00Z">
        <w:r w:rsidRPr="00C2587D">
          <w:rPr>
            <w:rFonts w:ascii="Courier New" w:hAnsi="Courier New"/>
            <w:sz w:val="16"/>
          </w:rPr>
          <w:t xml:space="preserve">                Contains the URI of the newly created resource</w:t>
        </w:r>
        <w:r>
          <w:rPr>
            <w:rFonts w:ascii="Courier New" w:hAnsi="Courier New"/>
            <w:sz w:val="16"/>
          </w:rPr>
          <w:t>.</w:t>
        </w:r>
      </w:ins>
    </w:p>
    <w:p w14:paraId="6F7C9BC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Huawei" w:date="2024-11-07T15:18:00Z"/>
          <w:rFonts w:ascii="Courier New" w:hAnsi="Courier New"/>
          <w:sz w:val="16"/>
        </w:rPr>
      </w:pPr>
      <w:ins w:id="1341" w:author="Huawei" w:date="2024-11-07T15:18:00Z">
        <w:r w:rsidRPr="00C2587D">
          <w:rPr>
            <w:rFonts w:ascii="Courier New" w:hAnsi="Courier New"/>
            <w:sz w:val="16"/>
          </w:rPr>
          <w:t xml:space="preserve">              required: true</w:t>
        </w:r>
      </w:ins>
    </w:p>
    <w:p w14:paraId="1A71223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Huawei" w:date="2024-11-07T15:18:00Z"/>
          <w:rFonts w:ascii="Courier New" w:hAnsi="Courier New"/>
          <w:sz w:val="16"/>
        </w:rPr>
      </w:pPr>
      <w:ins w:id="1343" w:author="Huawei" w:date="2024-11-07T15:18:00Z">
        <w:r w:rsidRPr="00C2587D">
          <w:rPr>
            <w:rFonts w:ascii="Courier New" w:hAnsi="Courier New"/>
            <w:sz w:val="16"/>
          </w:rPr>
          <w:t xml:space="preserve">              schema:</w:t>
        </w:r>
      </w:ins>
    </w:p>
    <w:p w14:paraId="013B959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4" w:author="Huawei" w:date="2024-11-07T15:18:00Z"/>
          <w:rFonts w:ascii="Courier New" w:hAnsi="Courier New"/>
          <w:sz w:val="16"/>
        </w:rPr>
      </w:pPr>
      <w:ins w:id="1345" w:author="Huawei" w:date="2024-11-07T15:18:00Z">
        <w:r w:rsidRPr="00C2587D">
          <w:rPr>
            <w:rFonts w:ascii="Courier New" w:hAnsi="Courier New"/>
            <w:sz w:val="16"/>
          </w:rPr>
          <w:t xml:space="preserve">                type: string</w:t>
        </w:r>
      </w:ins>
    </w:p>
    <w:p w14:paraId="65E69F5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Huawei" w:date="2024-11-07T15:18:00Z"/>
          <w:rFonts w:ascii="Courier New" w:hAnsi="Courier New"/>
          <w:sz w:val="16"/>
        </w:rPr>
      </w:pPr>
      <w:ins w:id="1347" w:author="Huawei" w:date="2024-11-07T15:18:00Z">
        <w:r w:rsidRPr="00C2587D">
          <w:rPr>
            <w:rFonts w:ascii="Courier New" w:hAnsi="Courier New"/>
            <w:sz w:val="16"/>
          </w:rPr>
          <w:t xml:space="preserve">        '200':</w:t>
        </w:r>
      </w:ins>
    </w:p>
    <w:p w14:paraId="5B7CA70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Huawei" w:date="2024-11-07T15:18:00Z"/>
          <w:rFonts w:ascii="Courier New" w:hAnsi="Courier New"/>
          <w:sz w:val="16"/>
        </w:rPr>
      </w:pPr>
      <w:ins w:id="1349" w:author="Huawei" w:date="2024-11-07T15:18:00Z">
        <w:r w:rsidRPr="00C2587D">
          <w:rPr>
            <w:rFonts w:ascii="Courier New" w:hAnsi="Courier New"/>
            <w:sz w:val="16"/>
          </w:rPr>
          <w:t xml:space="preserve">          description: &gt;</w:t>
        </w:r>
      </w:ins>
    </w:p>
    <w:p w14:paraId="581F85BD" w14:textId="7D321559"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Huawei" w:date="2024-11-07T15:18:00Z"/>
          <w:rFonts w:ascii="Courier New" w:hAnsi="Courier New"/>
          <w:sz w:val="16"/>
        </w:rPr>
      </w:pPr>
      <w:ins w:id="1351" w:author="Huawei" w:date="2024-11-07T15:18:00Z">
        <w:r w:rsidRPr="00C2587D">
          <w:rPr>
            <w:rFonts w:ascii="Courier New" w:hAnsi="Courier New"/>
            <w:sz w:val="16"/>
          </w:rPr>
          <w:t xml:space="preserve">            The update of an Individual </w:t>
        </w:r>
      </w:ins>
      <w:ins w:id="1352" w:author="Huawei" w:date="2024-11-07T16:00:00Z">
        <w:r w:rsidR="007B3189" w:rsidRPr="008211CE">
          <w:rPr>
            <w:rFonts w:ascii="Courier New" w:hAnsi="Courier New"/>
            <w:sz w:val="16"/>
          </w:rPr>
          <w:t>Non</w:t>
        </w:r>
        <w:r w:rsidR="007B3189">
          <w:rPr>
            <w:rFonts w:ascii="Courier New" w:hAnsi="Courier New"/>
            <w:sz w:val="16"/>
          </w:rPr>
          <w:t xml:space="preserve"> </w:t>
        </w:r>
        <w:r w:rsidR="007B3189" w:rsidRPr="008211CE">
          <w:rPr>
            <w:rFonts w:ascii="Courier New" w:hAnsi="Courier New"/>
            <w:sz w:val="16"/>
          </w:rPr>
          <w:t>3GPP Device Identifier</w:t>
        </w:r>
        <w:r w:rsidR="007B3189" w:rsidRPr="00C2587D">
          <w:rPr>
            <w:rFonts w:ascii="Courier New" w:hAnsi="Courier New"/>
            <w:sz w:val="16"/>
          </w:rPr>
          <w:t xml:space="preserve"> </w:t>
        </w:r>
      </w:ins>
      <w:ins w:id="1353" w:author="Huawei" w:date="2024-11-07T15:18:00Z">
        <w:r w:rsidRPr="00C2587D">
          <w:rPr>
            <w:rFonts w:ascii="Courier New" w:hAnsi="Courier New"/>
            <w:sz w:val="16"/>
          </w:rPr>
          <w:t>resource is confirmed</w:t>
        </w:r>
      </w:ins>
    </w:p>
    <w:p w14:paraId="4C5A7C3A" w14:textId="681C63E3"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Huawei" w:date="2024-11-07T15:18:00Z"/>
          <w:rFonts w:ascii="Courier New" w:hAnsi="Courier New"/>
          <w:sz w:val="16"/>
        </w:rPr>
      </w:pPr>
      <w:ins w:id="1355" w:author="Huawei" w:date="2024-11-07T15:18: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356" w:author="Huawei" w:date="2024-11-07T16:00:00Z">
        <w:r w:rsidR="00010DBA" w:rsidRPr="008211CE">
          <w:rPr>
            <w:rFonts w:ascii="Courier New" w:hAnsi="Courier New"/>
            <w:sz w:val="16"/>
          </w:rPr>
          <w:t>Non</w:t>
        </w:r>
        <w:r w:rsidR="00010DBA">
          <w:rPr>
            <w:rFonts w:ascii="Courier New" w:hAnsi="Courier New"/>
            <w:sz w:val="16"/>
          </w:rPr>
          <w:t xml:space="preserve"> </w:t>
        </w:r>
        <w:r w:rsidR="00010DBA" w:rsidRPr="008211CE">
          <w:rPr>
            <w:rFonts w:ascii="Courier New" w:hAnsi="Courier New"/>
            <w:sz w:val="16"/>
          </w:rPr>
          <w:t>3GPP Device Identifier</w:t>
        </w:r>
        <w:r w:rsidR="00010DBA" w:rsidRPr="00C2587D">
          <w:rPr>
            <w:rFonts w:ascii="Courier New" w:hAnsi="Courier New"/>
            <w:sz w:val="16"/>
          </w:rPr>
          <w:t xml:space="preserve"> </w:t>
        </w:r>
        <w:r w:rsidR="00010DBA">
          <w:rPr>
            <w:rFonts w:ascii="Courier New" w:hAnsi="Courier New"/>
            <w:sz w:val="16"/>
          </w:rPr>
          <w:t xml:space="preserve">Information </w:t>
        </w:r>
      </w:ins>
      <w:ins w:id="1357" w:author="Huawei" w:date="2024-11-07T15:18:00Z">
        <w:r>
          <w:rPr>
            <w:rFonts w:ascii="Courier New" w:hAnsi="Courier New"/>
            <w:sz w:val="16"/>
          </w:rPr>
          <w:t>is</w:t>
        </w:r>
        <w:r w:rsidRPr="00C2587D">
          <w:rPr>
            <w:rFonts w:ascii="Courier New" w:hAnsi="Courier New"/>
            <w:sz w:val="16"/>
          </w:rPr>
          <w:t xml:space="preserve"> returned.</w:t>
        </w:r>
      </w:ins>
    </w:p>
    <w:p w14:paraId="465C8B5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Huawei" w:date="2024-11-07T15:18:00Z"/>
          <w:rFonts w:ascii="Courier New" w:hAnsi="Courier New"/>
          <w:sz w:val="16"/>
        </w:rPr>
      </w:pPr>
      <w:ins w:id="1359" w:author="Huawei" w:date="2024-11-07T15:18:00Z">
        <w:r w:rsidRPr="00C2587D">
          <w:rPr>
            <w:rFonts w:ascii="Courier New" w:hAnsi="Courier New"/>
            <w:sz w:val="16"/>
          </w:rPr>
          <w:t xml:space="preserve">          content:</w:t>
        </w:r>
      </w:ins>
    </w:p>
    <w:p w14:paraId="675B8E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Huawei" w:date="2024-11-07T15:18:00Z"/>
          <w:rFonts w:ascii="Courier New" w:hAnsi="Courier New"/>
          <w:sz w:val="16"/>
        </w:rPr>
      </w:pPr>
      <w:ins w:id="1361" w:author="Huawei" w:date="2024-11-07T15:18:00Z">
        <w:r w:rsidRPr="00C2587D">
          <w:rPr>
            <w:rFonts w:ascii="Courier New" w:hAnsi="Courier New"/>
            <w:sz w:val="16"/>
          </w:rPr>
          <w:t xml:space="preserve">            application/json:</w:t>
        </w:r>
      </w:ins>
    </w:p>
    <w:p w14:paraId="3E6C5BA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Huawei" w:date="2024-11-07T15:18:00Z"/>
          <w:rFonts w:ascii="Courier New" w:hAnsi="Courier New"/>
          <w:sz w:val="16"/>
        </w:rPr>
      </w:pPr>
      <w:ins w:id="1363" w:author="Huawei" w:date="2024-11-07T15:18:00Z">
        <w:r w:rsidRPr="00C2587D">
          <w:rPr>
            <w:rFonts w:ascii="Courier New" w:hAnsi="Courier New"/>
            <w:sz w:val="16"/>
          </w:rPr>
          <w:t xml:space="preserve">              schema:</w:t>
        </w:r>
      </w:ins>
    </w:p>
    <w:p w14:paraId="5E04F6EC" w14:textId="11E65F60"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Huawei" w:date="2024-11-07T15:18:00Z"/>
          <w:rFonts w:ascii="Courier New" w:hAnsi="Courier New"/>
          <w:sz w:val="16"/>
        </w:rPr>
      </w:pPr>
      <w:ins w:id="1365" w:author="Huawei" w:date="2024-11-07T15:18:00Z">
        <w:r w:rsidRPr="00C2587D">
          <w:rPr>
            <w:rFonts w:ascii="Courier New" w:hAnsi="Courier New"/>
            <w:sz w:val="16"/>
          </w:rPr>
          <w:t xml:space="preserve">                $ref: '#/components/schemas/</w:t>
        </w:r>
      </w:ins>
      <w:ins w:id="1366" w:author="Huawei" w:date="2024-11-07T16:24:00Z">
        <w:r w:rsidR="006A55D1" w:rsidRPr="00615186">
          <w:rPr>
            <w:rFonts w:ascii="Courier New" w:hAnsi="Courier New"/>
            <w:sz w:val="16"/>
          </w:rPr>
          <w:t>Non3gppDevInfo</w:t>
        </w:r>
      </w:ins>
      <w:ins w:id="1367" w:author="Huawei" w:date="2024-11-07T15:18:00Z">
        <w:r w:rsidRPr="00C2587D">
          <w:rPr>
            <w:rFonts w:ascii="Courier New" w:hAnsi="Courier New"/>
            <w:sz w:val="16"/>
          </w:rPr>
          <w:t>'</w:t>
        </w:r>
      </w:ins>
    </w:p>
    <w:p w14:paraId="7F81B3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Huawei" w:date="2024-11-07T15:18:00Z"/>
          <w:rFonts w:ascii="Courier New" w:hAnsi="Courier New"/>
          <w:sz w:val="16"/>
        </w:rPr>
      </w:pPr>
      <w:ins w:id="1369" w:author="Huawei" w:date="2024-11-07T15:18:00Z">
        <w:r w:rsidRPr="00C2587D">
          <w:rPr>
            <w:rFonts w:ascii="Courier New" w:hAnsi="Courier New"/>
            <w:sz w:val="16"/>
          </w:rPr>
          <w:t xml:space="preserve">        '204':</w:t>
        </w:r>
      </w:ins>
    </w:p>
    <w:p w14:paraId="2DC087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Huawei" w:date="2024-11-07T15:18:00Z"/>
          <w:rFonts w:ascii="Courier New" w:hAnsi="Courier New"/>
          <w:sz w:val="16"/>
        </w:rPr>
      </w:pPr>
      <w:ins w:id="1371" w:author="Huawei" w:date="2024-11-07T15:18:00Z">
        <w:r w:rsidRPr="00C2587D">
          <w:rPr>
            <w:rFonts w:ascii="Courier New" w:hAnsi="Courier New"/>
            <w:sz w:val="16"/>
          </w:rPr>
          <w:t xml:space="preserve">          description: No content</w:t>
        </w:r>
      </w:ins>
    </w:p>
    <w:p w14:paraId="4E0C7D3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Huawei" w:date="2024-11-07T15:18:00Z"/>
          <w:rFonts w:ascii="Courier New" w:hAnsi="Courier New"/>
          <w:sz w:val="16"/>
        </w:rPr>
      </w:pPr>
      <w:ins w:id="1373" w:author="Huawei" w:date="2024-11-07T15:18:00Z">
        <w:r w:rsidRPr="00C2587D">
          <w:rPr>
            <w:rFonts w:ascii="Courier New" w:hAnsi="Courier New"/>
            <w:sz w:val="16"/>
          </w:rPr>
          <w:t xml:space="preserve">        '400':</w:t>
        </w:r>
      </w:ins>
    </w:p>
    <w:p w14:paraId="502C6F5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Huawei" w:date="2024-11-07T15:18:00Z"/>
          <w:rFonts w:ascii="Courier New" w:hAnsi="Courier New"/>
          <w:sz w:val="16"/>
        </w:rPr>
      </w:pPr>
      <w:ins w:id="1375" w:author="Huawei" w:date="2024-11-07T15:18:00Z">
        <w:r w:rsidRPr="00C2587D">
          <w:rPr>
            <w:rFonts w:ascii="Courier New" w:hAnsi="Courier New"/>
            <w:sz w:val="16"/>
          </w:rPr>
          <w:t xml:space="preserve">          $ref: 'TS29571_CommonData.yaml#/components/responses/400'</w:t>
        </w:r>
      </w:ins>
    </w:p>
    <w:p w14:paraId="53B9081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Huawei" w:date="2024-11-07T15:18:00Z"/>
          <w:rFonts w:ascii="Courier New" w:hAnsi="Courier New"/>
          <w:sz w:val="16"/>
        </w:rPr>
      </w:pPr>
      <w:ins w:id="1377" w:author="Huawei" w:date="2024-11-07T15:18:00Z">
        <w:r w:rsidRPr="00C2587D">
          <w:rPr>
            <w:rFonts w:ascii="Courier New" w:hAnsi="Courier New"/>
            <w:sz w:val="16"/>
          </w:rPr>
          <w:t xml:space="preserve">        '401':</w:t>
        </w:r>
      </w:ins>
    </w:p>
    <w:p w14:paraId="7C785B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Huawei" w:date="2024-11-07T15:18:00Z"/>
          <w:rFonts w:ascii="Courier New" w:hAnsi="Courier New"/>
          <w:sz w:val="16"/>
        </w:rPr>
      </w:pPr>
      <w:ins w:id="1379" w:author="Huawei" w:date="2024-11-07T15:18:00Z">
        <w:r w:rsidRPr="00C2587D">
          <w:rPr>
            <w:rFonts w:ascii="Courier New" w:hAnsi="Courier New"/>
            <w:sz w:val="16"/>
          </w:rPr>
          <w:t xml:space="preserve">          $ref: 'TS29571_CommonData.yaml#/components/responses/401'</w:t>
        </w:r>
      </w:ins>
    </w:p>
    <w:p w14:paraId="3050D07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Huawei" w:date="2024-11-07T15:18:00Z"/>
          <w:rFonts w:ascii="Courier New" w:hAnsi="Courier New"/>
          <w:sz w:val="16"/>
        </w:rPr>
      </w:pPr>
      <w:ins w:id="1381" w:author="Huawei" w:date="2024-11-07T15:18:00Z">
        <w:r w:rsidRPr="00C2587D">
          <w:rPr>
            <w:rFonts w:ascii="Courier New" w:hAnsi="Courier New"/>
            <w:sz w:val="16"/>
          </w:rPr>
          <w:t xml:space="preserve">        '403':</w:t>
        </w:r>
      </w:ins>
    </w:p>
    <w:p w14:paraId="2759F33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Huawei" w:date="2024-11-07T15:18:00Z"/>
          <w:rFonts w:ascii="Courier New" w:hAnsi="Courier New"/>
          <w:sz w:val="16"/>
        </w:rPr>
      </w:pPr>
      <w:ins w:id="1383" w:author="Huawei" w:date="2024-11-07T15:18:00Z">
        <w:r w:rsidRPr="00C2587D">
          <w:rPr>
            <w:rFonts w:ascii="Courier New" w:hAnsi="Courier New"/>
            <w:sz w:val="16"/>
          </w:rPr>
          <w:t xml:space="preserve">          $ref: 'TS29571_CommonData.yaml#/components/responses/403'</w:t>
        </w:r>
      </w:ins>
    </w:p>
    <w:p w14:paraId="40D56A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Huawei" w:date="2024-11-07T15:18:00Z"/>
          <w:rFonts w:ascii="Courier New" w:hAnsi="Courier New"/>
          <w:sz w:val="16"/>
        </w:rPr>
      </w:pPr>
      <w:ins w:id="1385" w:author="Huawei" w:date="2024-11-07T15:18:00Z">
        <w:r w:rsidRPr="00C2587D">
          <w:rPr>
            <w:rFonts w:ascii="Courier New" w:hAnsi="Courier New"/>
            <w:sz w:val="16"/>
          </w:rPr>
          <w:t xml:space="preserve">        '404':</w:t>
        </w:r>
      </w:ins>
    </w:p>
    <w:p w14:paraId="5653C2A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Huawei" w:date="2024-11-07T15:18:00Z"/>
          <w:rFonts w:ascii="Courier New" w:hAnsi="Courier New"/>
          <w:sz w:val="16"/>
        </w:rPr>
      </w:pPr>
      <w:ins w:id="1387" w:author="Huawei" w:date="2024-11-07T15:18:00Z">
        <w:r w:rsidRPr="00C2587D">
          <w:rPr>
            <w:rFonts w:ascii="Courier New" w:hAnsi="Courier New"/>
            <w:sz w:val="16"/>
          </w:rPr>
          <w:t xml:space="preserve">          $ref: 'TS29571_CommonData.yaml#/components/responses/404'</w:t>
        </w:r>
      </w:ins>
    </w:p>
    <w:p w14:paraId="665F79C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Huawei" w:date="2024-11-07T15:18:00Z"/>
          <w:rFonts w:ascii="Courier New" w:hAnsi="Courier New"/>
          <w:sz w:val="16"/>
        </w:rPr>
      </w:pPr>
      <w:ins w:id="1389" w:author="Huawei" w:date="2024-11-07T15:18:00Z">
        <w:r w:rsidRPr="00C2587D">
          <w:rPr>
            <w:rFonts w:ascii="Courier New" w:hAnsi="Courier New"/>
            <w:sz w:val="16"/>
          </w:rPr>
          <w:t xml:space="preserve">        '411':</w:t>
        </w:r>
      </w:ins>
    </w:p>
    <w:p w14:paraId="77CEA8F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Huawei" w:date="2024-11-07T15:18:00Z"/>
          <w:rFonts w:ascii="Courier New" w:hAnsi="Courier New"/>
          <w:sz w:val="16"/>
        </w:rPr>
      </w:pPr>
      <w:ins w:id="1391" w:author="Huawei" w:date="2024-11-07T15:18:00Z">
        <w:r w:rsidRPr="00C2587D">
          <w:rPr>
            <w:rFonts w:ascii="Courier New" w:hAnsi="Courier New"/>
            <w:sz w:val="16"/>
          </w:rPr>
          <w:t xml:space="preserve">          $ref: 'TS29571_CommonData.yaml#/components/responses/411'</w:t>
        </w:r>
      </w:ins>
    </w:p>
    <w:p w14:paraId="4E35135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Huawei" w:date="2024-11-07T15:18:00Z"/>
          <w:rFonts w:ascii="Courier New" w:hAnsi="Courier New"/>
          <w:sz w:val="16"/>
        </w:rPr>
      </w:pPr>
      <w:ins w:id="1393" w:author="Huawei" w:date="2024-11-07T15:18:00Z">
        <w:r w:rsidRPr="00C2587D">
          <w:rPr>
            <w:rFonts w:ascii="Courier New" w:hAnsi="Courier New"/>
            <w:sz w:val="16"/>
          </w:rPr>
          <w:t xml:space="preserve">        '413':</w:t>
        </w:r>
      </w:ins>
    </w:p>
    <w:p w14:paraId="653434D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Huawei" w:date="2024-11-07T15:18:00Z"/>
          <w:rFonts w:ascii="Courier New" w:hAnsi="Courier New"/>
          <w:sz w:val="16"/>
        </w:rPr>
      </w:pPr>
      <w:ins w:id="1395" w:author="Huawei" w:date="2024-11-07T15:18:00Z">
        <w:r w:rsidRPr="00C2587D">
          <w:rPr>
            <w:rFonts w:ascii="Courier New" w:hAnsi="Courier New"/>
            <w:sz w:val="16"/>
          </w:rPr>
          <w:t xml:space="preserve">          $ref: 'TS29571_CommonData.yaml#/components/responses/413'</w:t>
        </w:r>
      </w:ins>
    </w:p>
    <w:p w14:paraId="1EDC11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Huawei" w:date="2024-11-07T15:18:00Z"/>
          <w:rFonts w:ascii="Courier New" w:hAnsi="Courier New"/>
          <w:sz w:val="16"/>
        </w:rPr>
      </w:pPr>
      <w:ins w:id="1397" w:author="Huawei" w:date="2024-11-07T15:18:00Z">
        <w:r w:rsidRPr="00C2587D">
          <w:rPr>
            <w:rFonts w:ascii="Courier New" w:hAnsi="Courier New"/>
            <w:sz w:val="16"/>
          </w:rPr>
          <w:t xml:space="preserve">        '415':</w:t>
        </w:r>
      </w:ins>
    </w:p>
    <w:p w14:paraId="7B9607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Huawei" w:date="2024-11-07T15:18:00Z"/>
          <w:rFonts w:ascii="Courier New" w:hAnsi="Courier New"/>
          <w:sz w:val="16"/>
        </w:rPr>
      </w:pPr>
      <w:ins w:id="1399" w:author="Huawei" w:date="2024-11-07T15:18:00Z">
        <w:r w:rsidRPr="00C2587D">
          <w:rPr>
            <w:rFonts w:ascii="Courier New" w:hAnsi="Courier New"/>
            <w:sz w:val="16"/>
          </w:rPr>
          <w:t xml:space="preserve">          $ref: 'TS29571_CommonData.yaml#/components/responses/415'</w:t>
        </w:r>
      </w:ins>
    </w:p>
    <w:p w14:paraId="459C1FC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Huawei" w:date="2024-11-07T15:18:00Z"/>
          <w:rFonts w:ascii="Courier New" w:hAnsi="Courier New"/>
          <w:sz w:val="16"/>
        </w:rPr>
      </w:pPr>
      <w:ins w:id="1401" w:author="Huawei" w:date="2024-11-07T15:18:00Z">
        <w:r w:rsidRPr="00C2587D">
          <w:rPr>
            <w:rFonts w:ascii="Courier New" w:hAnsi="Courier New"/>
            <w:sz w:val="16"/>
          </w:rPr>
          <w:t xml:space="preserve">        '429':</w:t>
        </w:r>
      </w:ins>
    </w:p>
    <w:p w14:paraId="117B13B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Huawei" w:date="2024-11-07T15:18:00Z"/>
          <w:rFonts w:ascii="Courier New" w:hAnsi="Courier New"/>
          <w:sz w:val="16"/>
        </w:rPr>
      </w:pPr>
      <w:ins w:id="1403" w:author="Huawei" w:date="2024-11-07T15:18:00Z">
        <w:r w:rsidRPr="00C2587D">
          <w:rPr>
            <w:rFonts w:ascii="Courier New" w:hAnsi="Courier New"/>
            <w:sz w:val="16"/>
          </w:rPr>
          <w:t xml:space="preserve">          $ref: 'TS29571_CommonData.yaml#/components/responses/429'</w:t>
        </w:r>
      </w:ins>
    </w:p>
    <w:p w14:paraId="39B137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Huawei" w:date="2024-11-07T15:18:00Z"/>
          <w:rFonts w:ascii="Courier New" w:hAnsi="Courier New"/>
          <w:sz w:val="16"/>
        </w:rPr>
      </w:pPr>
      <w:ins w:id="1405" w:author="Huawei" w:date="2024-11-07T15:18:00Z">
        <w:r w:rsidRPr="00C2587D">
          <w:rPr>
            <w:rFonts w:ascii="Courier New" w:hAnsi="Courier New"/>
            <w:sz w:val="16"/>
          </w:rPr>
          <w:t xml:space="preserve">        '500':</w:t>
        </w:r>
      </w:ins>
    </w:p>
    <w:p w14:paraId="5EB248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Huawei" w:date="2024-11-07T15:18:00Z"/>
          <w:rFonts w:ascii="Courier New" w:hAnsi="Courier New"/>
          <w:sz w:val="16"/>
        </w:rPr>
      </w:pPr>
      <w:ins w:id="1407" w:author="Huawei" w:date="2024-11-07T15:18:00Z">
        <w:r w:rsidRPr="00C2587D">
          <w:rPr>
            <w:rFonts w:ascii="Courier New" w:hAnsi="Courier New"/>
            <w:sz w:val="16"/>
          </w:rPr>
          <w:t xml:space="preserve">          $ref: 'TS29571_CommonData.yaml#/components/responses/500'</w:t>
        </w:r>
      </w:ins>
    </w:p>
    <w:p w14:paraId="789C259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8" w:author="Huawei" w:date="2024-11-07T15:18:00Z"/>
          <w:rFonts w:ascii="Courier New" w:hAnsi="Courier New"/>
          <w:sz w:val="16"/>
        </w:rPr>
      </w:pPr>
      <w:ins w:id="1409" w:author="Huawei" w:date="2024-11-07T15:18:00Z">
        <w:r w:rsidRPr="00C2587D">
          <w:rPr>
            <w:rFonts w:ascii="Courier New" w:hAnsi="Courier New"/>
            <w:sz w:val="16"/>
          </w:rPr>
          <w:t xml:space="preserve">        '502':</w:t>
        </w:r>
      </w:ins>
    </w:p>
    <w:p w14:paraId="1959EF0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Huawei" w:date="2024-11-07T15:18:00Z"/>
          <w:rFonts w:ascii="Courier New" w:hAnsi="Courier New"/>
          <w:sz w:val="16"/>
        </w:rPr>
      </w:pPr>
      <w:ins w:id="1411" w:author="Huawei" w:date="2024-11-07T15:18:00Z">
        <w:r w:rsidRPr="00C2587D">
          <w:rPr>
            <w:rFonts w:ascii="Courier New" w:hAnsi="Courier New"/>
            <w:sz w:val="16"/>
          </w:rPr>
          <w:lastRenderedPageBreak/>
          <w:t xml:space="preserve">          $ref: 'TS29571_CommonData.yaml#/components/responses/502'</w:t>
        </w:r>
      </w:ins>
    </w:p>
    <w:p w14:paraId="2A34118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Huawei" w:date="2024-11-07T15:18:00Z"/>
          <w:rFonts w:ascii="Courier New" w:hAnsi="Courier New"/>
          <w:sz w:val="16"/>
        </w:rPr>
      </w:pPr>
      <w:ins w:id="1413" w:author="Huawei" w:date="2024-11-07T15:18:00Z">
        <w:r w:rsidRPr="00C2587D">
          <w:rPr>
            <w:rFonts w:ascii="Courier New" w:hAnsi="Courier New"/>
            <w:sz w:val="16"/>
          </w:rPr>
          <w:t xml:space="preserve">        '503':</w:t>
        </w:r>
      </w:ins>
    </w:p>
    <w:p w14:paraId="2A901E3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Huawei" w:date="2024-11-07T15:18:00Z"/>
          <w:rFonts w:ascii="Courier New" w:hAnsi="Courier New"/>
          <w:sz w:val="16"/>
        </w:rPr>
      </w:pPr>
      <w:ins w:id="1415" w:author="Huawei" w:date="2024-11-07T15:18:00Z">
        <w:r w:rsidRPr="00C2587D">
          <w:rPr>
            <w:rFonts w:ascii="Courier New" w:hAnsi="Courier New"/>
            <w:sz w:val="16"/>
          </w:rPr>
          <w:t xml:space="preserve">          $ref: 'TS29571_CommonData.yaml#/components/responses/503'</w:t>
        </w:r>
      </w:ins>
    </w:p>
    <w:p w14:paraId="75E2E43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Huawei" w:date="2024-11-07T15:18:00Z"/>
          <w:rFonts w:ascii="Courier New" w:hAnsi="Courier New"/>
          <w:sz w:val="16"/>
        </w:rPr>
      </w:pPr>
      <w:ins w:id="1417" w:author="Huawei" w:date="2024-11-07T15:18:00Z">
        <w:r w:rsidRPr="00C2587D">
          <w:rPr>
            <w:rFonts w:ascii="Courier New" w:hAnsi="Courier New"/>
            <w:sz w:val="16"/>
          </w:rPr>
          <w:t xml:space="preserve">        default:</w:t>
        </w:r>
      </w:ins>
    </w:p>
    <w:p w14:paraId="1C5AD8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Huawei" w:date="2024-11-07T15:18:00Z"/>
          <w:rFonts w:ascii="Courier New" w:hAnsi="Courier New"/>
          <w:sz w:val="16"/>
        </w:rPr>
      </w:pPr>
      <w:ins w:id="1419" w:author="Huawei" w:date="2024-11-07T15:18:00Z">
        <w:r w:rsidRPr="00C2587D">
          <w:rPr>
            <w:rFonts w:ascii="Courier New" w:hAnsi="Courier New"/>
            <w:sz w:val="16"/>
          </w:rPr>
          <w:t xml:space="preserve">          $ref: 'TS29571_CommonData.yaml#/components/responses/default'</w:t>
        </w:r>
      </w:ins>
    </w:p>
    <w:p w14:paraId="64426FA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Huawei" w:date="2024-11-07T15:18:00Z"/>
          <w:rFonts w:ascii="Courier New" w:hAnsi="Courier New"/>
          <w:sz w:val="16"/>
        </w:rPr>
      </w:pPr>
      <w:ins w:id="1421" w:author="Huawei" w:date="2024-11-07T15:18:00Z">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ins>
    </w:p>
    <w:p w14:paraId="63C1E6B4" w14:textId="08AC84E6"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Huawei" w:date="2024-11-07T15:18:00Z"/>
          <w:rFonts w:ascii="Courier New" w:hAnsi="Courier New"/>
          <w:sz w:val="16"/>
        </w:rPr>
      </w:pPr>
      <w:ins w:id="1423" w:author="Huawei" w:date="2024-11-07T15:18:00Z">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 xml:space="preserve">pdate an individual </w:t>
        </w:r>
      </w:ins>
      <w:ins w:id="1424" w:author="Huawei" w:date="2024-11-07T16:24:00Z">
        <w:r w:rsidR="00F071D0" w:rsidRPr="00C71267">
          <w:rPr>
            <w:rFonts w:ascii="Courier New" w:hAnsi="Courier New"/>
            <w:sz w:val="16"/>
          </w:rPr>
          <w:t>Non-3GPP Device Identifier</w:t>
        </w:r>
        <w:r w:rsidR="00F071D0" w:rsidRPr="00C2587D">
          <w:rPr>
            <w:rFonts w:ascii="Courier New" w:hAnsi="Courier New"/>
            <w:sz w:val="16"/>
          </w:rPr>
          <w:t xml:space="preserve"> </w:t>
        </w:r>
      </w:ins>
      <w:ins w:id="1425" w:author="Huawei" w:date="2024-11-07T15:18:00Z">
        <w:r w:rsidRPr="00B25B96">
          <w:rPr>
            <w:rFonts w:ascii="Courier New" w:hAnsi="Courier New"/>
            <w:sz w:val="16"/>
          </w:rPr>
          <w:t>resource</w:t>
        </w:r>
      </w:ins>
    </w:p>
    <w:p w14:paraId="20BC7876" w14:textId="3832A1E8"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Huawei" w:date="2024-11-07T15:18:00Z"/>
          <w:rFonts w:ascii="Courier New" w:hAnsi="Courier New"/>
          <w:sz w:val="16"/>
        </w:rPr>
      </w:pPr>
      <w:ins w:id="1427" w:author="Huawei" w:date="2024-11-07T15:18:00Z">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r>
          <w:rPr>
            <w:rFonts w:ascii="Courier New" w:hAnsi="Courier New"/>
            <w:sz w:val="16"/>
          </w:rPr>
          <w:t>Update</w:t>
        </w:r>
        <w:r w:rsidRPr="00B25B96">
          <w:rPr>
            <w:rFonts w:ascii="Courier New" w:hAnsi="Courier New"/>
            <w:sz w:val="16"/>
          </w:rPr>
          <w:t>Individual</w:t>
        </w:r>
      </w:ins>
      <w:ins w:id="1428" w:author="Huawei" w:date="2024-11-07T16:25:00Z">
        <w:r w:rsidR="002A40F7">
          <w:rPr>
            <w:rFonts w:ascii="Courier New" w:hAnsi="Courier New"/>
            <w:sz w:val="16"/>
          </w:rPr>
          <w:t>No3GPPDevInfo</w:t>
        </w:r>
      </w:ins>
    </w:p>
    <w:p w14:paraId="7965FE0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Huawei" w:date="2024-11-07T15:18:00Z"/>
          <w:rFonts w:ascii="Courier New" w:hAnsi="Courier New"/>
          <w:sz w:val="16"/>
        </w:rPr>
      </w:pPr>
      <w:ins w:id="1430" w:author="Huawei" w:date="2024-11-07T15:18:00Z">
        <w:r w:rsidRPr="00B25B96">
          <w:rPr>
            <w:rFonts w:ascii="Courier New" w:hAnsi="Courier New"/>
            <w:sz w:val="16"/>
          </w:rPr>
          <w:t xml:space="preserve">      tags:</w:t>
        </w:r>
      </w:ins>
    </w:p>
    <w:p w14:paraId="58CEAD4D" w14:textId="05FEFFD1"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Huawei" w:date="2024-11-07T15:18:00Z"/>
          <w:rFonts w:ascii="Courier New" w:hAnsi="Courier New"/>
          <w:sz w:val="16"/>
        </w:rPr>
      </w:pPr>
      <w:ins w:id="1432" w:author="Huawei" w:date="2024-11-07T15:18:00Z">
        <w:r w:rsidRPr="00B25B96">
          <w:rPr>
            <w:rFonts w:ascii="Courier New" w:hAnsi="Courier New"/>
            <w:sz w:val="16"/>
          </w:rPr>
          <w:t xml:space="preserve">        - Individual </w:t>
        </w:r>
      </w:ins>
      <w:ins w:id="1433" w:author="Huawei" w:date="2024-11-07T16:26:00Z">
        <w:r w:rsidR="002A40F7">
          <w:rPr>
            <w:rFonts w:ascii="Courier New" w:hAnsi="Courier New"/>
            <w:sz w:val="16"/>
          </w:rPr>
          <w:t>Non</w:t>
        </w:r>
        <w:r w:rsidR="002A40F7" w:rsidRPr="00C71267">
          <w:rPr>
            <w:rFonts w:ascii="Courier New" w:hAnsi="Courier New"/>
            <w:sz w:val="16"/>
          </w:rPr>
          <w:t xml:space="preserve"> 3GPP Device Identifier Information</w:t>
        </w:r>
        <w:r w:rsidR="002A40F7" w:rsidRPr="00C2587D">
          <w:rPr>
            <w:rFonts w:ascii="Courier New" w:hAnsi="Courier New"/>
            <w:sz w:val="16"/>
          </w:rPr>
          <w:t xml:space="preserve"> </w:t>
        </w:r>
      </w:ins>
      <w:ins w:id="1434" w:author="Huawei" w:date="2024-11-07T15:18:00Z">
        <w:r w:rsidRPr="00B25B96">
          <w:rPr>
            <w:rFonts w:ascii="Courier New" w:hAnsi="Courier New"/>
            <w:sz w:val="16"/>
          </w:rPr>
          <w:t>(Document)</w:t>
        </w:r>
      </w:ins>
    </w:p>
    <w:p w14:paraId="0BDB58B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Huawei" w:date="2024-11-07T15:18:00Z"/>
          <w:rFonts w:ascii="Courier New" w:hAnsi="Courier New"/>
          <w:sz w:val="16"/>
        </w:rPr>
      </w:pPr>
      <w:ins w:id="1436" w:author="Huawei" w:date="2024-11-07T15:18:00Z">
        <w:r w:rsidRPr="00B25B96">
          <w:rPr>
            <w:rFonts w:ascii="Courier New" w:hAnsi="Courier New"/>
            <w:sz w:val="16"/>
          </w:rPr>
          <w:t xml:space="preserve">      security:</w:t>
        </w:r>
      </w:ins>
    </w:p>
    <w:p w14:paraId="78E6191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Huawei" w:date="2024-11-07T15:18:00Z"/>
          <w:rFonts w:ascii="Courier New" w:hAnsi="Courier New"/>
          <w:sz w:val="16"/>
        </w:rPr>
      </w:pPr>
      <w:ins w:id="1438" w:author="Huawei" w:date="2024-11-07T15:18:00Z">
        <w:r w:rsidRPr="00B25B96">
          <w:rPr>
            <w:rFonts w:ascii="Courier New" w:hAnsi="Courier New"/>
            <w:sz w:val="16"/>
          </w:rPr>
          <w:t xml:space="preserve">        - {}</w:t>
        </w:r>
      </w:ins>
    </w:p>
    <w:p w14:paraId="2E5EBB8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Huawei" w:date="2024-11-07T15:18:00Z"/>
          <w:rFonts w:ascii="Courier New" w:hAnsi="Courier New"/>
          <w:sz w:val="16"/>
        </w:rPr>
      </w:pPr>
      <w:ins w:id="1440" w:author="Huawei" w:date="2024-11-07T15:18:00Z">
        <w:r w:rsidRPr="00B25B96">
          <w:rPr>
            <w:rFonts w:ascii="Courier New" w:hAnsi="Courier New"/>
            <w:sz w:val="16"/>
          </w:rPr>
          <w:t xml:space="preserve">        - oAuth2ClientCredentials:</w:t>
        </w:r>
      </w:ins>
    </w:p>
    <w:p w14:paraId="034C772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Huawei" w:date="2024-11-07T15:18:00Z"/>
          <w:rFonts w:ascii="Courier New" w:hAnsi="Courier New"/>
          <w:sz w:val="16"/>
        </w:rPr>
      </w:pPr>
      <w:ins w:id="1442"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278479A6"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Huawei" w:date="2024-11-07T15:18:00Z"/>
          <w:rFonts w:ascii="Courier New" w:hAnsi="Courier New"/>
          <w:sz w:val="16"/>
        </w:rPr>
      </w:pPr>
      <w:ins w:id="1444" w:author="Huawei" w:date="2024-11-07T15:18:00Z">
        <w:r w:rsidRPr="00B25B96">
          <w:rPr>
            <w:rFonts w:ascii="Courier New" w:hAnsi="Courier New"/>
            <w:sz w:val="16"/>
          </w:rPr>
          <w:t xml:space="preserve">        - oAuth2ClientCredentials:</w:t>
        </w:r>
      </w:ins>
    </w:p>
    <w:p w14:paraId="203BA4A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Huawei" w:date="2024-11-07T15:18:00Z"/>
          <w:rFonts w:ascii="Courier New" w:hAnsi="Courier New"/>
          <w:sz w:val="16"/>
        </w:rPr>
      </w:pPr>
      <w:ins w:id="1446"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2B28993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Huawei" w:date="2024-11-07T15:18:00Z"/>
          <w:rFonts w:ascii="Courier New" w:hAnsi="Courier New"/>
          <w:sz w:val="16"/>
        </w:rPr>
      </w:pPr>
      <w:ins w:id="1448" w:author="Huawei" w:date="2024-11-07T15:18:00Z">
        <w:r w:rsidRPr="00B25B96">
          <w:rPr>
            <w:rFonts w:ascii="Courier New" w:hAnsi="Courier New"/>
            <w:sz w:val="16"/>
          </w:rPr>
          <w:t xml:space="preserve">          - </w:t>
        </w:r>
        <w:proofErr w:type="spellStart"/>
        <w:r w:rsidRPr="00B25B96">
          <w:rPr>
            <w:rFonts w:ascii="Courier New" w:hAnsi="Courier New"/>
            <w:sz w:val="16"/>
          </w:rPr>
          <w:t>nudr-dr:application-data</w:t>
        </w:r>
        <w:proofErr w:type="spellEnd"/>
      </w:ins>
    </w:p>
    <w:p w14:paraId="4F8AF18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Huawei" w:date="2024-11-07T15:18:00Z"/>
          <w:rFonts w:ascii="Courier New" w:hAnsi="Courier New"/>
          <w:sz w:val="16"/>
        </w:rPr>
      </w:pPr>
      <w:ins w:id="1450" w:author="Huawei" w:date="2024-11-07T15:18:00Z">
        <w:r w:rsidRPr="00B25B96">
          <w:rPr>
            <w:rFonts w:ascii="Courier New" w:hAnsi="Courier New"/>
            <w:sz w:val="16"/>
          </w:rPr>
          <w:t xml:space="preserve">        - oAuth2ClientCredentials:</w:t>
        </w:r>
      </w:ins>
    </w:p>
    <w:p w14:paraId="2060AF5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Huawei" w:date="2024-11-07T15:18:00Z"/>
          <w:rFonts w:ascii="Courier New" w:hAnsi="Courier New"/>
          <w:sz w:val="16"/>
        </w:rPr>
      </w:pPr>
      <w:ins w:id="1452"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3834957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Huawei" w:date="2024-11-07T15:18:00Z"/>
          <w:rFonts w:ascii="Courier New" w:hAnsi="Courier New"/>
          <w:sz w:val="16"/>
        </w:rPr>
      </w:pPr>
      <w:ins w:id="1454" w:author="Huawei" w:date="2024-11-07T15:18:00Z">
        <w:r w:rsidRPr="00B25B96">
          <w:rPr>
            <w:rFonts w:ascii="Courier New" w:hAnsi="Courier New"/>
            <w:sz w:val="16"/>
          </w:rPr>
          <w:t xml:space="preserve">          - </w:t>
        </w:r>
        <w:proofErr w:type="spellStart"/>
        <w:r w:rsidRPr="00B25B96">
          <w:rPr>
            <w:rFonts w:ascii="Courier New" w:hAnsi="Courier New"/>
            <w:sz w:val="16"/>
          </w:rPr>
          <w:t>nudr-dr:application-data</w:t>
        </w:r>
        <w:proofErr w:type="spellEnd"/>
      </w:ins>
    </w:p>
    <w:p w14:paraId="5457F5A3" w14:textId="16A4B1B3"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Huawei" w:date="2024-11-07T15:18:00Z"/>
          <w:rFonts w:ascii="Courier New" w:hAnsi="Courier New"/>
          <w:sz w:val="16"/>
        </w:rPr>
      </w:pPr>
      <w:ins w:id="1456" w:author="Huawei" w:date="2024-11-07T15:18:00Z">
        <w:r w:rsidRPr="00B25B96">
          <w:rPr>
            <w:rFonts w:ascii="Courier New" w:hAnsi="Courier New"/>
            <w:sz w:val="16"/>
          </w:rPr>
          <w:t xml:space="preserve">          - nudr-dr:application-data:</w:t>
        </w:r>
      </w:ins>
      <w:ins w:id="1457" w:author="Huawei" w:date="2024-11-07T16:26:00Z">
        <w:r w:rsidR="00737210" w:rsidRPr="001D5860">
          <w:rPr>
            <w:rFonts w:ascii="Courier New" w:hAnsi="Courier New"/>
            <w:sz w:val="16"/>
          </w:rPr>
          <w:t>non3gpp-device-Id</w:t>
        </w:r>
      </w:ins>
      <w:ins w:id="1458" w:author="Huawei" w:date="2024-11-07T15:18:00Z">
        <w:r w:rsidRPr="00B25B96">
          <w:rPr>
            <w:rFonts w:ascii="Courier New" w:hAnsi="Courier New"/>
            <w:sz w:val="16"/>
          </w:rPr>
          <w:t>:</w:t>
        </w:r>
        <w:r>
          <w:rPr>
            <w:rFonts w:ascii="Courier New" w:hAnsi="Courier New"/>
            <w:sz w:val="16"/>
          </w:rPr>
          <w:t>modify</w:t>
        </w:r>
      </w:ins>
    </w:p>
    <w:p w14:paraId="4D77598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Huawei" w:date="2024-11-07T15:18:00Z"/>
          <w:rFonts w:ascii="Courier New" w:hAnsi="Courier New"/>
          <w:sz w:val="16"/>
        </w:rPr>
      </w:pPr>
      <w:ins w:id="1460" w:author="Huawei" w:date="2024-11-07T15:18:00Z">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ins>
    </w:p>
    <w:p w14:paraId="76B1D49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Huawei" w:date="2024-11-07T15:18:00Z"/>
          <w:rFonts w:ascii="Courier New" w:hAnsi="Courier New"/>
          <w:sz w:val="16"/>
        </w:rPr>
      </w:pPr>
      <w:ins w:id="1462" w:author="Huawei" w:date="2024-11-07T15:18:00Z">
        <w:r w:rsidRPr="00B25B96">
          <w:rPr>
            <w:rFonts w:ascii="Courier New" w:hAnsi="Courier New"/>
            <w:sz w:val="16"/>
          </w:rPr>
          <w:t xml:space="preserve">        required: true</w:t>
        </w:r>
      </w:ins>
    </w:p>
    <w:p w14:paraId="1F36D66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Huawei" w:date="2024-11-07T15:18:00Z"/>
          <w:rFonts w:ascii="Courier New" w:hAnsi="Courier New"/>
          <w:sz w:val="16"/>
        </w:rPr>
      </w:pPr>
      <w:ins w:id="1464" w:author="Huawei" w:date="2024-11-07T15:18:00Z">
        <w:r w:rsidRPr="00B25B96">
          <w:rPr>
            <w:rFonts w:ascii="Courier New" w:hAnsi="Courier New"/>
            <w:sz w:val="16"/>
          </w:rPr>
          <w:t xml:space="preserve">        content:</w:t>
        </w:r>
      </w:ins>
    </w:p>
    <w:p w14:paraId="15CB934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Huawei" w:date="2024-11-07T15:18:00Z"/>
          <w:rFonts w:ascii="Courier New" w:hAnsi="Courier New"/>
          <w:sz w:val="16"/>
        </w:rPr>
      </w:pPr>
      <w:ins w:id="1466" w:author="Huawei" w:date="2024-11-07T15:18:00Z">
        <w:r w:rsidRPr="00B25B96">
          <w:rPr>
            <w:rFonts w:ascii="Courier New" w:hAnsi="Courier New"/>
            <w:sz w:val="16"/>
          </w:rPr>
          <w:t xml:space="preserve">          application/json:</w:t>
        </w:r>
      </w:ins>
    </w:p>
    <w:p w14:paraId="3DDD88D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Huawei" w:date="2024-11-07T15:18:00Z"/>
          <w:rFonts w:ascii="Courier New" w:hAnsi="Courier New"/>
          <w:sz w:val="16"/>
        </w:rPr>
      </w:pPr>
      <w:ins w:id="1468" w:author="Huawei" w:date="2024-11-07T15:18:00Z">
        <w:r w:rsidRPr="00B25B96">
          <w:rPr>
            <w:rFonts w:ascii="Courier New" w:hAnsi="Courier New"/>
            <w:sz w:val="16"/>
          </w:rPr>
          <w:t xml:space="preserve">            schema:</w:t>
        </w:r>
      </w:ins>
    </w:p>
    <w:p w14:paraId="76D7AAF2" w14:textId="538EC14D"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Huawei" w:date="2024-11-07T15:18:00Z"/>
          <w:rFonts w:ascii="Courier New" w:hAnsi="Courier New"/>
          <w:sz w:val="16"/>
        </w:rPr>
      </w:pPr>
      <w:ins w:id="1470" w:author="Huawei" w:date="2024-11-07T15:18:00Z">
        <w:r w:rsidRPr="00B25B96">
          <w:rPr>
            <w:rFonts w:ascii="Courier New" w:hAnsi="Courier New"/>
            <w:sz w:val="16"/>
          </w:rPr>
          <w:t xml:space="preserve">              $ref: '#/components/schemas/</w:t>
        </w:r>
      </w:ins>
      <w:ins w:id="1471" w:author="Huawei" w:date="2024-11-07T16:26:00Z">
        <w:r w:rsidR="00643C26" w:rsidRPr="00615186">
          <w:rPr>
            <w:rFonts w:ascii="Courier New" w:hAnsi="Courier New"/>
            <w:sz w:val="16"/>
          </w:rPr>
          <w:t>Non3gppDevInfo</w:t>
        </w:r>
        <w:r w:rsidR="00643C26" w:rsidRPr="00C2587D">
          <w:rPr>
            <w:rFonts w:ascii="Courier New" w:hAnsi="Courier New"/>
            <w:sz w:val="16"/>
          </w:rPr>
          <w:t>'</w:t>
        </w:r>
      </w:ins>
    </w:p>
    <w:p w14:paraId="4AC5F60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Huawei" w:date="2024-11-07T15:18:00Z"/>
          <w:rFonts w:ascii="Courier New" w:hAnsi="Courier New"/>
          <w:sz w:val="16"/>
        </w:rPr>
      </w:pPr>
      <w:ins w:id="1473" w:author="Huawei" w:date="2024-11-07T15:18:00Z">
        <w:r w:rsidRPr="00B25B96">
          <w:rPr>
            <w:rFonts w:ascii="Courier New" w:hAnsi="Courier New"/>
            <w:sz w:val="16"/>
          </w:rPr>
          <w:t xml:space="preserve">      parameters:</w:t>
        </w:r>
      </w:ins>
    </w:p>
    <w:p w14:paraId="277B7A61" w14:textId="7F84E7CF"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Huawei" w:date="2024-11-07T15:18:00Z"/>
          <w:rFonts w:ascii="Courier New" w:hAnsi="Courier New"/>
          <w:sz w:val="16"/>
        </w:rPr>
      </w:pPr>
      <w:ins w:id="1475" w:author="Huawei" w:date="2024-11-07T15:18:00Z">
        <w:r w:rsidRPr="00B25B96">
          <w:rPr>
            <w:rFonts w:ascii="Courier New" w:hAnsi="Courier New"/>
            <w:sz w:val="16"/>
          </w:rPr>
          <w:t xml:space="preserve">        - name: </w:t>
        </w:r>
      </w:ins>
      <w:ins w:id="1476" w:author="Huawei" w:date="2024-11-07T16:26:00Z">
        <w:r w:rsidR="00D959AF">
          <w:rPr>
            <w:rFonts w:ascii="Courier New" w:hAnsi="Courier New"/>
            <w:sz w:val="16"/>
          </w:rPr>
          <w:t>non3gppDevId</w:t>
        </w:r>
      </w:ins>
    </w:p>
    <w:p w14:paraId="471291F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Huawei" w:date="2024-11-07T15:18:00Z"/>
          <w:rFonts w:ascii="Courier New" w:hAnsi="Courier New"/>
          <w:sz w:val="16"/>
        </w:rPr>
      </w:pPr>
      <w:ins w:id="1478" w:author="Huawei" w:date="2024-11-07T15:18:00Z">
        <w:r w:rsidRPr="00B25B96">
          <w:rPr>
            <w:rFonts w:ascii="Courier New" w:hAnsi="Courier New"/>
            <w:sz w:val="16"/>
          </w:rPr>
          <w:t xml:space="preserve">          in: path</w:t>
        </w:r>
      </w:ins>
    </w:p>
    <w:p w14:paraId="2E756E9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Huawei" w:date="2024-11-07T15:18:00Z"/>
          <w:rFonts w:ascii="Courier New" w:hAnsi="Courier New"/>
          <w:sz w:val="16"/>
        </w:rPr>
      </w:pPr>
      <w:ins w:id="1480" w:author="Huawei" w:date="2024-11-07T15:18:00Z">
        <w:r w:rsidRPr="00B25B96">
          <w:rPr>
            <w:rFonts w:ascii="Courier New" w:hAnsi="Courier New"/>
            <w:sz w:val="16"/>
          </w:rPr>
          <w:t xml:space="preserve">          description: &gt;</w:t>
        </w:r>
      </w:ins>
    </w:p>
    <w:p w14:paraId="6A207EDB" w14:textId="39012E54"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Huawei" w:date="2024-11-07T15:18:00Z"/>
          <w:rFonts w:ascii="Courier New" w:hAnsi="Courier New"/>
          <w:sz w:val="16"/>
        </w:rPr>
      </w:pPr>
      <w:ins w:id="1482" w:author="Huawei" w:date="2024-11-07T15:18:00Z">
        <w:r w:rsidRPr="00B25B96">
          <w:rPr>
            <w:rFonts w:ascii="Courier New" w:hAnsi="Courier New"/>
            <w:sz w:val="16"/>
          </w:rPr>
          <w:t xml:space="preserve">            The Identifier of an Individual </w:t>
        </w:r>
      </w:ins>
      <w:ins w:id="1483" w:author="Huawei" w:date="2024-11-07T16:26:00Z">
        <w:r w:rsidR="00661C0F" w:rsidRPr="008211CE">
          <w:rPr>
            <w:rFonts w:ascii="Courier New" w:hAnsi="Courier New"/>
            <w:sz w:val="16"/>
          </w:rPr>
          <w:t>Non</w:t>
        </w:r>
        <w:r w:rsidR="00661C0F">
          <w:rPr>
            <w:rFonts w:ascii="Courier New" w:hAnsi="Courier New"/>
            <w:sz w:val="16"/>
          </w:rPr>
          <w:t xml:space="preserve"> </w:t>
        </w:r>
        <w:r w:rsidR="00661C0F" w:rsidRPr="008211CE">
          <w:rPr>
            <w:rFonts w:ascii="Courier New" w:hAnsi="Courier New"/>
            <w:sz w:val="16"/>
          </w:rPr>
          <w:t>3GPP Device Identifier</w:t>
        </w:r>
        <w:r w:rsidR="00661C0F" w:rsidRPr="00C2587D">
          <w:rPr>
            <w:rFonts w:ascii="Courier New" w:hAnsi="Courier New"/>
            <w:sz w:val="16"/>
          </w:rPr>
          <w:t xml:space="preserve"> </w:t>
        </w:r>
      </w:ins>
      <w:ins w:id="1484" w:author="Huawei" w:date="2024-11-07T15:18:00Z">
        <w:r w:rsidRPr="00B25B96">
          <w:rPr>
            <w:rFonts w:ascii="Courier New" w:hAnsi="Courier New"/>
            <w:sz w:val="16"/>
          </w:rPr>
          <w:t>to be updated.</w:t>
        </w:r>
      </w:ins>
    </w:p>
    <w:p w14:paraId="7BAF75E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5" w:author="Huawei" w:date="2024-11-07T15:18:00Z"/>
          <w:rFonts w:ascii="Courier New" w:hAnsi="Courier New"/>
          <w:sz w:val="16"/>
        </w:rPr>
      </w:pPr>
      <w:ins w:id="1486" w:author="Huawei" w:date="2024-11-07T15:18:00Z">
        <w:r w:rsidRPr="00B25B96">
          <w:rPr>
            <w:rFonts w:ascii="Courier New" w:hAnsi="Courier New"/>
            <w:sz w:val="16"/>
          </w:rPr>
          <w:t xml:space="preserve">          required: true</w:t>
        </w:r>
      </w:ins>
    </w:p>
    <w:p w14:paraId="154A9FF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7" w:author="Huawei" w:date="2024-11-07T15:18:00Z"/>
          <w:rFonts w:ascii="Courier New" w:hAnsi="Courier New"/>
          <w:sz w:val="16"/>
        </w:rPr>
      </w:pPr>
      <w:ins w:id="1488" w:author="Huawei" w:date="2024-11-07T15:18:00Z">
        <w:r w:rsidRPr="00B25B96">
          <w:rPr>
            <w:rFonts w:ascii="Courier New" w:hAnsi="Courier New"/>
            <w:sz w:val="16"/>
          </w:rPr>
          <w:t xml:space="preserve">          schema:</w:t>
        </w:r>
      </w:ins>
    </w:p>
    <w:p w14:paraId="6AE7B58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Huawei" w:date="2024-11-07T15:18:00Z"/>
          <w:rFonts w:ascii="Courier New" w:hAnsi="Courier New"/>
          <w:sz w:val="16"/>
        </w:rPr>
      </w:pPr>
      <w:ins w:id="1490" w:author="Huawei" w:date="2024-11-07T15:18:00Z">
        <w:r w:rsidRPr="00B25B96">
          <w:rPr>
            <w:rFonts w:ascii="Courier New" w:hAnsi="Courier New"/>
            <w:sz w:val="16"/>
          </w:rPr>
          <w:t xml:space="preserve">            type: string</w:t>
        </w:r>
      </w:ins>
    </w:p>
    <w:p w14:paraId="562CAE8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1" w:author="Huawei" w:date="2024-11-07T15:18:00Z"/>
          <w:rFonts w:ascii="Courier New" w:hAnsi="Courier New"/>
          <w:sz w:val="16"/>
        </w:rPr>
      </w:pPr>
      <w:ins w:id="1492" w:author="Huawei" w:date="2024-11-07T15:18:00Z">
        <w:r w:rsidRPr="00B25B96">
          <w:rPr>
            <w:rFonts w:ascii="Courier New" w:hAnsi="Courier New"/>
            <w:sz w:val="16"/>
          </w:rPr>
          <w:t xml:space="preserve">      responses:</w:t>
        </w:r>
      </w:ins>
    </w:p>
    <w:p w14:paraId="0B2F3B0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3" w:author="Huawei" w:date="2024-11-07T15:18:00Z"/>
          <w:rFonts w:ascii="Courier New" w:hAnsi="Courier New"/>
          <w:sz w:val="16"/>
        </w:rPr>
      </w:pPr>
      <w:ins w:id="1494" w:author="Huawei" w:date="2024-11-07T15:18:00Z">
        <w:r w:rsidRPr="00B25B96">
          <w:rPr>
            <w:rFonts w:ascii="Courier New" w:hAnsi="Courier New"/>
            <w:sz w:val="16"/>
          </w:rPr>
          <w:t xml:space="preserve">        '200':</w:t>
        </w:r>
      </w:ins>
    </w:p>
    <w:p w14:paraId="2DF8E6F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Huawei" w:date="2024-11-07T15:18:00Z"/>
          <w:rFonts w:ascii="Courier New" w:hAnsi="Courier New"/>
          <w:sz w:val="16"/>
        </w:rPr>
      </w:pPr>
      <w:ins w:id="1496" w:author="Huawei" w:date="2024-11-07T15:18:00Z">
        <w:r w:rsidRPr="00B25B96">
          <w:rPr>
            <w:rFonts w:ascii="Courier New" w:hAnsi="Courier New"/>
            <w:sz w:val="16"/>
          </w:rPr>
          <w:t xml:space="preserve">          description: &gt;</w:t>
        </w:r>
      </w:ins>
    </w:p>
    <w:p w14:paraId="40C186FE" w14:textId="36DBC9EE"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Huawei" w:date="2024-11-07T15:18:00Z"/>
          <w:rFonts w:ascii="Courier New" w:hAnsi="Courier New"/>
          <w:sz w:val="16"/>
        </w:rPr>
      </w:pPr>
      <w:ins w:id="1498" w:author="Huawei" w:date="2024-11-07T15:18:00Z">
        <w:r w:rsidRPr="00B25B96">
          <w:rPr>
            <w:rFonts w:ascii="Courier New" w:hAnsi="Courier New"/>
            <w:sz w:val="16"/>
          </w:rPr>
          <w:t xml:space="preserve">            The update of an Individual </w:t>
        </w:r>
      </w:ins>
      <w:ins w:id="1499" w:author="Huawei" w:date="2024-11-07T16:27:00Z">
        <w:r w:rsidR="0076178E" w:rsidRPr="008211CE">
          <w:rPr>
            <w:rFonts w:ascii="Courier New" w:hAnsi="Courier New"/>
            <w:sz w:val="16"/>
          </w:rPr>
          <w:t>Non</w:t>
        </w:r>
        <w:r w:rsidR="0076178E">
          <w:rPr>
            <w:rFonts w:ascii="Courier New" w:hAnsi="Courier New"/>
            <w:sz w:val="16"/>
          </w:rPr>
          <w:t xml:space="preserve"> </w:t>
        </w:r>
        <w:r w:rsidR="0076178E" w:rsidRPr="008211CE">
          <w:rPr>
            <w:rFonts w:ascii="Courier New" w:hAnsi="Courier New"/>
            <w:sz w:val="16"/>
          </w:rPr>
          <w:t>3GPP Device Identifier</w:t>
        </w:r>
        <w:r w:rsidR="0076178E" w:rsidRPr="00C2587D">
          <w:rPr>
            <w:rFonts w:ascii="Courier New" w:hAnsi="Courier New"/>
            <w:sz w:val="16"/>
          </w:rPr>
          <w:t xml:space="preserve"> </w:t>
        </w:r>
      </w:ins>
      <w:ins w:id="1500" w:author="Huawei" w:date="2024-11-07T15:18:00Z">
        <w:r w:rsidRPr="00B25B96">
          <w:rPr>
            <w:rFonts w:ascii="Courier New" w:hAnsi="Courier New"/>
            <w:sz w:val="16"/>
          </w:rPr>
          <w:t>resource is confirmed</w:t>
        </w:r>
      </w:ins>
    </w:p>
    <w:p w14:paraId="5B64A260" w14:textId="36C9B9D1"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1" w:author="Huawei" w:date="2024-11-07T15:18:00Z"/>
          <w:rFonts w:ascii="Courier New" w:hAnsi="Courier New"/>
          <w:sz w:val="16"/>
        </w:rPr>
      </w:pPr>
      <w:ins w:id="1502" w:author="Huawei" w:date="2024-11-07T15:18:00Z">
        <w:r w:rsidRPr="00B25B96">
          <w:rPr>
            <w:rFonts w:ascii="Courier New" w:hAnsi="Courier New"/>
            <w:sz w:val="16"/>
          </w:rPr>
          <w:t xml:space="preserve">            and a response body containing </w:t>
        </w:r>
      </w:ins>
      <w:ins w:id="1503" w:author="Huawei" w:date="2024-11-07T16:27:00Z">
        <w:r w:rsidR="001644B6" w:rsidRPr="008211CE">
          <w:rPr>
            <w:rFonts w:ascii="Courier New" w:hAnsi="Courier New"/>
            <w:sz w:val="16"/>
          </w:rPr>
          <w:t>Non</w:t>
        </w:r>
        <w:r w:rsidR="001644B6">
          <w:rPr>
            <w:rFonts w:ascii="Courier New" w:hAnsi="Courier New"/>
            <w:sz w:val="16"/>
          </w:rPr>
          <w:t xml:space="preserve"> </w:t>
        </w:r>
        <w:r w:rsidR="001644B6" w:rsidRPr="008211CE">
          <w:rPr>
            <w:rFonts w:ascii="Courier New" w:hAnsi="Courier New"/>
            <w:sz w:val="16"/>
          </w:rPr>
          <w:t>3GPP Device Identifier</w:t>
        </w:r>
        <w:r w:rsidR="001644B6" w:rsidRPr="00C2587D">
          <w:rPr>
            <w:rFonts w:ascii="Courier New" w:hAnsi="Courier New"/>
            <w:sz w:val="16"/>
          </w:rPr>
          <w:t xml:space="preserve"> </w:t>
        </w:r>
        <w:r w:rsidR="001644B6">
          <w:rPr>
            <w:rFonts w:ascii="Courier New" w:hAnsi="Courier New"/>
            <w:sz w:val="16"/>
          </w:rPr>
          <w:t xml:space="preserve">information </w:t>
        </w:r>
      </w:ins>
      <w:ins w:id="1504" w:author="Huawei" w:date="2024-11-07T15:18:00Z">
        <w:r w:rsidRPr="00B25B96">
          <w:rPr>
            <w:rFonts w:ascii="Courier New" w:hAnsi="Courier New"/>
            <w:sz w:val="16"/>
          </w:rPr>
          <w:t>is returned.</w:t>
        </w:r>
      </w:ins>
    </w:p>
    <w:p w14:paraId="3EB6307D"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5" w:author="Huawei" w:date="2024-11-07T15:18:00Z"/>
          <w:rFonts w:ascii="Courier New" w:hAnsi="Courier New"/>
          <w:sz w:val="16"/>
        </w:rPr>
      </w:pPr>
      <w:ins w:id="1506" w:author="Huawei" w:date="2024-11-07T15:18:00Z">
        <w:r w:rsidRPr="00B25B96">
          <w:rPr>
            <w:rFonts w:ascii="Courier New" w:hAnsi="Courier New"/>
            <w:sz w:val="16"/>
          </w:rPr>
          <w:t xml:space="preserve">          content:</w:t>
        </w:r>
      </w:ins>
    </w:p>
    <w:p w14:paraId="6E6F0FA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7" w:author="Huawei" w:date="2024-11-07T15:18:00Z"/>
          <w:rFonts w:ascii="Courier New" w:hAnsi="Courier New"/>
          <w:sz w:val="16"/>
        </w:rPr>
      </w:pPr>
      <w:ins w:id="1508" w:author="Huawei" w:date="2024-11-07T15:18:00Z">
        <w:r w:rsidRPr="00B25B96">
          <w:rPr>
            <w:rFonts w:ascii="Courier New" w:hAnsi="Courier New"/>
            <w:sz w:val="16"/>
          </w:rPr>
          <w:t xml:space="preserve">            application/json:</w:t>
        </w:r>
      </w:ins>
    </w:p>
    <w:p w14:paraId="35B8C7F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9" w:author="Huawei" w:date="2024-11-07T15:18:00Z"/>
          <w:rFonts w:ascii="Courier New" w:hAnsi="Courier New"/>
          <w:sz w:val="16"/>
        </w:rPr>
      </w:pPr>
      <w:ins w:id="1510" w:author="Huawei" w:date="2024-11-07T15:18:00Z">
        <w:r w:rsidRPr="00B25B96">
          <w:rPr>
            <w:rFonts w:ascii="Courier New" w:hAnsi="Courier New"/>
            <w:sz w:val="16"/>
          </w:rPr>
          <w:t xml:space="preserve">              schema:</w:t>
        </w:r>
      </w:ins>
    </w:p>
    <w:p w14:paraId="0CDB6B01" w14:textId="1758317F"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Huawei" w:date="2024-11-07T15:18:00Z"/>
          <w:rFonts w:ascii="Courier New" w:hAnsi="Courier New"/>
          <w:sz w:val="16"/>
        </w:rPr>
      </w:pPr>
      <w:ins w:id="1512" w:author="Huawei" w:date="2024-11-07T15:18:00Z">
        <w:r w:rsidRPr="00B25B96">
          <w:rPr>
            <w:rFonts w:ascii="Courier New" w:hAnsi="Courier New"/>
            <w:sz w:val="16"/>
          </w:rPr>
          <w:t xml:space="preserve">                $ref: '#/components/schemas/</w:t>
        </w:r>
      </w:ins>
      <w:ins w:id="1513" w:author="Huawei" w:date="2024-11-07T16:27:00Z">
        <w:r w:rsidR="00426266" w:rsidRPr="00615186">
          <w:rPr>
            <w:rFonts w:ascii="Courier New" w:hAnsi="Courier New"/>
            <w:sz w:val="16"/>
          </w:rPr>
          <w:t>Non3gppDevInfo</w:t>
        </w:r>
      </w:ins>
      <w:ins w:id="1514" w:author="Huawei" w:date="2024-11-07T15:18:00Z">
        <w:r w:rsidRPr="00B25B96">
          <w:rPr>
            <w:rFonts w:ascii="Courier New" w:hAnsi="Courier New"/>
            <w:sz w:val="16"/>
          </w:rPr>
          <w:t>'</w:t>
        </w:r>
      </w:ins>
    </w:p>
    <w:p w14:paraId="58A4C1E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Huawei" w:date="2024-11-07T15:18:00Z"/>
          <w:rFonts w:ascii="Courier New" w:hAnsi="Courier New"/>
          <w:sz w:val="16"/>
        </w:rPr>
      </w:pPr>
      <w:ins w:id="1516" w:author="Huawei" w:date="2024-11-07T15:18:00Z">
        <w:r w:rsidRPr="00B25B96">
          <w:rPr>
            <w:rFonts w:ascii="Courier New" w:hAnsi="Courier New"/>
            <w:sz w:val="16"/>
          </w:rPr>
          <w:t xml:space="preserve">        '204':</w:t>
        </w:r>
      </w:ins>
    </w:p>
    <w:p w14:paraId="43AFB221"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7" w:author="Huawei" w:date="2024-11-07T15:18:00Z"/>
          <w:rFonts w:ascii="Courier New" w:hAnsi="Courier New"/>
          <w:sz w:val="16"/>
        </w:rPr>
      </w:pPr>
      <w:ins w:id="1518" w:author="Huawei" w:date="2024-11-07T15:18:00Z">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ins>
    </w:p>
    <w:p w14:paraId="4651757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9" w:author="Huawei" w:date="2024-11-07T15:18:00Z"/>
          <w:rFonts w:ascii="Courier New" w:hAnsi="Courier New"/>
          <w:sz w:val="16"/>
        </w:rPr>
      </w:pPr>
      <w:ins w:id="1520" w:author="Huawei" w:date="2024-11-07T15:18:00Z">
        <w:r w:rsidRPr="00B25B96">
          <w:rPr>
            <w:rFonts w:ascii="Courier New" w:hAnsi="Courier New"/>
            <w:sz w:val="16"/>
          </w:rPr>
          <w:t xml:space="preserve">        '400':</w:t>
        </w:r>
      </w:ins>
    </w:p>
    <w:p w14:paraId="3E13B856"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Huawei" w:date="2024-11-07T15:18:00Z"/>
          <w:rFonts w:ascii="Courier New" w:hAnsi="Courier New"/>
          <w:sz w:val="16"/>
        </w:rPr>
      </w:pPr>
      <w:ins w:id="1522" w:author="Huawei" w:date="2024-11-07T15:18:00Z">
        <w:r w:rsidRPr="00B25B96">
          <w:rPr>
            <w:rFonts w:ascii="Courier New" w:hAnsi="Courier New"/>
            <w:sz w:val="16"/>
          </w:rPr>
          <w:t xml:space="preserve">          $ref: 'TS29571_CommonData.yaml#/components/responses/400'</w:t>
        </w:r>
      </w:ins>
    </w:p>
    <w:p w14:paraId="159382E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3" w:author="Huawei" w:date="2024-11-07T15:18:00Z"/>
          <w:rFonts w:ascii="Courier New" w:hAnsi="Courier New"/>
          <w:sz w:val="16"/>
        </w:rPr>
      </w:pPr>
      <w:ins w:id="1524" w:author="Huawei" w:date="2024-11-07T15:18:00Z">
        <w:r w:rsidRPr="00B25B96">
          <w:rPr>
            <w:rFonts w:ascii="Courier New" w:hAnsi="Courier New"/>
            <w:sz w:val="16"/>
          </w:rPr>
          <w:t xml:space="preserve">        '401':</w:t>
        </w:r>
      </w:ins>
    </w:p>
    <w:p w14:paraId="571097BA"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Huawei" w:date="2024-11-07T15:18:00Z"/>
          <w:rFonts w:ascii="Courier New" w:hAnsi="Courier New"/>
          <w:sz w:val="16"/>
        </w:rPr>
      </w:pPr>
      <w:ins w:id="1526" w:author="Huawei" w:date="2024-11-07T15:18:00Z">
        <w:r w:rsidRPr="00B25B96">
          <w:rPr>
            <w:rFonts w:ascii="Courier New" w:hAnsi="Courier New"/>
            <w:sz w:val="16"/>
          </w:rPr>
          <w:t xml:space="preserve">          $ref: 'TS29571_CommonData.yaml#/components/responses/401'</w:t>
        </w:r>
      </w:ins>
    </w:p>
    <w:p w14:paraId="329997E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7" w:author="Huawei" w:date="2024-11-07T15:18:00Z"/>
          <w:rFonts w:ascii="Courier New" w:hAnsi="Courier New"/>
          <w:sz w:val="16"/>
        </w:rPr>
      </w:pPr>
      <w:ins w:id="1528" w:author="Huawei" w:date="2024-11-07T15:18:00Z">
        <w:r w:rsidRPr="00B25B96">
          <w:rPr>
            <w:rFonts w:ascii="Courier New" w:hAnsi="Courier New"/>
            <w:sz w:val="16"/>
          </w:rPr>
          <w:t xml:space="preserve">        '403':</w:t>
        </w:r>
      </w:ins>
    </w:p>
    <w:p w14:paraId="49666BBD"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Huawei" w:date="2024-11-07T15:18:00Z"/>
          <w:rFonts w:ascii="Courier New" w:hAnsi="Courier New"/>
          <w:sz w:val="16"/>
        </w:rPr>
      </w:pPr>
      <w:ins w:id="1530" w:author="Huawei" w:date="2024-11-07T15:18:00Z">
        <w:r w:rsidRPr="00B25B96">
          <w:rPr>
            <w:rFonts w:ascii="Courier New" w:hAnsi="Courier New"/>
            <w:sz w:val="16"/>
          </w:rPr>
          <w:t xml:space="preserve">          $ref: 'TS29571_CommonData.yaml#/components/responses/403'</w:t>
        </w:r>
      </w:ins>
    </w:p>
    <w:p w14:paraId="7940092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1" w:author="Huawei" w:date="2024-11-07T15:18:00Z"/>
          <w:rFonts w:ascii="Courier New" w:hAnsi="Courier New"/>
          <w:sz w:val="16"/>
        </w:rPr>
      </w:pPr>
      <w:ins w:id="1532" w:author="Huawei" w:date="2024-11-07T15:18:00Z">
        <w:r w:rsidRPr="00B25B96">
          <w:rPr>
            <w:rFonts w:ascii="Courier New" w:hAnsi="Courier New"/>
            <w:sz w:val="16"/>
          </w:rPr>
          <w:t xml:space="preserve">        '404':</w:t>
        </w:r>
      </w:ins>
    </w:p>
    <w:p w14:paraId="28ACE32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3" w:author="Huawei" w:date="2024-11-07T15:18:00Z"/>
          <w:rFonts w:ascii="Courier New" w:hAnsi="Courier New"/>
          <w:sz w:val="16"/>
        </w:rPr>
      </w:pPr>
      <w:ins w:id="1534" w:author="Huawei" w:date="2024-11-07T15:18:00Z">
        <w:r w:rsidRPr="00B25B96">
          <w:rPr>
            <w:rFonts w:ascii="Courier New" w:hAnsi="Courier New"/>
            <w:sz w:val="16"/>
          </w:rPr>
          <w:t xml:space="preserve">          $ref: 'TS29571_CommonData.yaml#/components/responses/404'</w:t>
        </w:r>
      </w:ins>
    </w:p>
    <w:p w14:paraId="0B9441D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5" w:author="Huawei" w:date="2024-11-07T15:18:00Z"/>
          <w:rFonts w:ascii="Courier New" w:hAnsi="Courier New"/>
          <w:sz w:val="16"/>
        </w:rPr>
      </w:pPr>
      <w:ins w:id="1536" w:author="Huawei" w:date="2024-11-07T15:18:00Z">
        <w:r w:rsidRPr="00B25B96">
          <w:rPr>
            <w:rFonts w:ascii="Courier New" w:hAnsi="Courier New"/>
            <w:sz w:val="16"/>
          </w:rPr>
          <w:t xml:space="preserve">        '411':</w:t>
        </w:r>
      </w:ins>
    </w:p>
    <w:p w14:paraId="51AE9EA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7" w:author="Huawei" w:date="2024-11-07T15:18:00Z"/>
          <w:rFonts w:ascii="Courier New" w:hAnsi="Courier New"/>
          <w:sz w:val="16"/>
        </w:rPr>
      </w:pPr>
      <w:ins w:id="1538" w:author="Huawei" w:date="2024-11-07T15:18:00Z">
        <w:r w:rsidRPr="00B25B96">
          <w:rPr>
            <w:rFonts w:ascii="Courier New" w:hAnsi="Courier New"/>
            <w:sz w:val="16"/>
          </w:rPr>
          <w:t xml:space="preserve">          $ref: 'TS29571_CommonData.yaml#/components/responses/411'</w:t>
        </w:r>
      </w:ins>
    </w:p>
    <w:p w14:paraId="330A87A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9" w:author="Huawei" w:date="2024-11-07T15:18:00Z"/>
          <w:rFonts w:ascii="Courier New" w:hAnsi="Courier New"/>
          <w:sz w:val="16"/>
        </w:rPr>
      </w:pPr>
      <w:ins w:id="1540" w:author="Huawei" w:date="2024-11-07T15:18:00Z">
        <w:r w:rsidRPr="00B25B96">
          <w:rPr>
            <w:rFonts w:ascii="Courier New" w:hAnsi="Courier New"/>
            <w:sz w:val="16"/>
          </w:rPr>
          <w:t xml:space="preserve">        '413':</w:t>
        </w:r>
      </w:ins>
    </w:p>
    <w:p w14:paraId="3602D09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Huawei" w:date="2024-11-07T15:18:00Z"/>
          <w:rFonts w:ascii="Courier New" w:hAnsi="Courier New"/>
          <w:sz w:val="16"/>
        </w:rPr>
      </w:pPr>
      <w:ins w:id="1542" w:author="Huawei" w:date="2024-11-07T15:18:00Z">
        <w:r w:rsidRPr="00B25B96">
          <w:rPr>
            <w:rFonts w:ascii="Courier New" w:hAnsi="Courier New"/>
            <w:sz w:val="16"/>
          </w:rPr>
          <w:t xml:space="preserve">          $ref: 'TS29571_CommonData.yaml#/components/responses/413'</w:t>
        </w:r>
      </w:ins>
    </w:p>
    <w:p w14:paraId="2509BA5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Huawei" w:date="2024-11-07T15:18:00Z"/>
          <w:rFonts w:ascii="Courier New" w:hAnsi="Courier New"/>
          <w:sz w:val="16"/>
        </w:rPr>
      </w:pPr>
      <w:ins w:id="1544" w:author="Huawei" w:date="2024-11-07T15:18:00Z">
        <w:r w:rsidRPr="00B25B96">
          <w:rPr>
            <w:rFonts w:ascii="Courier New" w:hAnsi="Courier New"/>
            <w:sz w:val="16"/>
          </w:rPr>
          <w:t xml:space="preserve">        '415':</w:t>
        </w:r>
      </w:ins>
    </w:p>
    <w:p w14:paraId="013DF13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Huawei" w:date="2024-11-07T15:18:00Z"/>
          <w:rFonts w:ascii="Courier New" w:hAnsi="Courier New"/>
          <w:sz w:val="16"/>
        </w:rPr>
      </w:pPr>
      <w:ins w:id="1546" w:author="Huawei" w:date="2024-11-07T15:18:00Z">
        <w:r w:rsidRPr="00B25B96">
          <w:rPr>
            <w:rFonts w:ascii="Courier New" w:hAnsi="Courier New"/>
            <w:sz w:val="16"/>
          </w:rPr>
          <w:t xml:space="preserve">          $ref: 'TS29571_CommonData.yaml#/components/responses/415'</w:t>
        </w:r>
      </w:ins>
    </w:p>
    <w:p w14:paraId="405AEC5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7" w:author="Huawei" w:date="2024-11-07T15:18:00Z"/>
          <w:rFonts w:ascii="Courier New" w:hAnsi="Courier New"/>
          <w:sz w:val="16"/>
        </w:rPr>
      </w:pPr>
      <w:ins w:id="1548" w:author="Huawei" w:date="2024-11-07T15:18:00Z">
        <w:r w:rsidRPr="00B25B96">
          <w:rPr>
            <w:rFonts w:ascii="Courier New" w:hAnsi="Courier New"/>
            <w:sz w:val="16"/>
          </w:rPr>
          <w:t xml:space="preserve">        '429':</w:t>
        </w:r>
      </w:ins>
    </w:p>
    <w:p w14:paraId="7B29DC5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9" w:author="Huawei" w:date="2024-11-07T15:18:00Z"/>
          <w:rFonts w:ascii="Courier New" w:hAnsi="Courier New"/>
          <w:sz w:val="16"/>
        </w:rPr>
      </w:pPr>
      <w:ins w:id="1550" w:author="Huawei" w:date="2024-11-07T15:18:00Z">
        <w:r w:rsidRPr="00B25B96">
          <w:rPr>
            <w:rFonts w:ascii="Courier New" w:hAnsi="Courier New"/>
            <w:sz w:val="16"/>
          </w:rPr>
          <w:t xml:space="preserve">          $ref: 'TS29571_CommonData.yaml#/components/responses/429'</w:t>
        </w:r>
      </w:ins>
    </w:p>
    <w:p w14:paraId="0FF7AC6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1" w:author="Huawei" w:date="2024-11-07T15:18:00Z"/>
          <w:rFonts w:ascii="Courier New" w:hAnsi="Courier New"/>
          <w:sz w:val="16"/>
        </w:rPr>
      </w:pPr>
      <w:ins w:id="1552" w:author="Huawei" w:date="2024-11-07T15:18:00Z">
        <w:r w:rsidRPr="00B25B96">
          <w:rPr>
            <w:rFonts w:ascii="Courier New" w:hAnsi="Courier New"/>
            <w:sz w:val="16"/>
          </w:rPr>
          <w:t xml:space="preserve">        '500':</w:t>
        </w:r>
      </w:ins>
    </w:p>
    <w:p w14:paraId="2B9DFCB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3" w:author="Huawei" w:date="2024-11-07T15:18:00Z"/>
          <w:rFonts w:ascii="Courier New" w:hAnsi="Courier New"/>
          <w:sz w:val="16"/>
        </w:rPr>
      </w:pPr>
      <w:ins w:id="1554" w:author="Huawei" w:date="2024-11-07T15:18:00Z">
        <w:r w:rsidRPr="00B25B96">
          <w:rPr>
            <w:rFonts w:ascii="Courier New" w:hAnsi="Courier New"/>
            <w:sz w:val="16"/>
          </w:rPr>
          <w:t xml:space="preserve">          $ref: 'TS29571_CommonData.yaml#/components/responses/500'</w:t>
        </w:r>
      </w:ins>
    </w:p>
    <w:p w14:paraId="66F466F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Huawei" w:date="2024-11-07T15:18:00Z"/>
          <w:rFonts w:ascii="Courier New" w:hAnsi="Courier New"/>
          <w:sz w:val="16"/>
        </w:rPr>
      </w:pPr>
      <w:ins w:id="1556" w:author="Huawei" w:date="2024-11-07T15:18:00Z">
        <w:r w:rsidRPr="00B25B96">
          <w:rPr>
            <w:rFonts w:ascii="Courier New" w:hAnsi="Courier New"/>
            <w:sz w:val="16"/>
          </w:rPr>
          <w:t xml:space="preserve">        '502':</w:t>
        </w:r>
      </w:ins>
    </w:p>
    <w:p w14:paraId="491E3EC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Huawei" w:date="2024-11-07T15:18:00Z"/>
          <w:rFonts w:ascii="Courier New" w:hAnsi="Courier New"/>
          <w:sz w:val="16"/>
        </w:rPr>
      </w:pPr>
      <w:ins w:id="1558" w:author="Huawei" w:date="2024-11-07T15:18:00Z">
        <w:r w:rsidRPr="00B25B96">
          <w:rPr>
            <w:rFonts w:ascii="Courier New" w:hAnsi="Courier New"/>
            <w:sz w:val="16"/>
          </w:rPr>
          <w:t xml:space="preserve">          $ref: 'TS29571_CommonData.yaml#/components/responses/502'</w:t>
        </w:r>
      </w:ins>
    </w:p>
    <w:p w14:paraId="285B7BF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Huawei" w:date="2024-11-07T15:18:00Z"/>
          <w:rFonts w:ascii="Courier New" w:hAnsi="Courier New"/>
          <w:sz w:val="16"/>
        </w:rPr>
      </w:pPr>
      <w:ins w:id="1560" w:author="Huawei" w:date="2024-11-07T15:18:00Z">
        <w:r w:rsidRPr="00B25B96">
          <w:rPr>
            <w:rFonts w:ascii="Courier New" w:hAnsi="Courier New"/>
            <w:sz w:val="16"/>
          </w:rPr>
          <w:t xml:space="preserve">        '503':</w:t>
        </w:r>
      </w:ins>
    </w:p>
    <w:p w14:paraId="58AE74A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Huawei" w:date="2024-11-07T15:18:00Z"/>
          <w:rFonts w:ascii="Courier New" w:hAnsi="Courier New"/>
          <w:sz w:val="16"/>
        </w:rPr>
      </w:pPr>
      <w:ins w:id="1562" w:author="Huawei" w:date="2024-11-07T15:18:00Z">
        <w:r w:rsidRPr="00B25B96">
          <w:rPr>
            <w:rFonts w:ascii="Courier New" w:hAnsi="Courier New"/>
            <w:sz w:val="16"/>
          </w:rPr>
          <w:t xml:space="preserve">          $ref: 'TS29571_CommonData.yaml#/components/responses/503'</w:t>
        </w:r>
      </w:ins>
    </w:p>
    <w:p w14:paraId="37BD71E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Huawei" w:date="2024-11-07T15:18:00Z"/>
          <w:rFonts w:ascii="Courier New" w:hAnsi="Courier New"/>
          <w:sz w:val="16"/>
        </w:rPr>
      </w:pPr>
      <w:ins w:id="1564" w:author="Huawei" w:date="2024-11-07T15:18:00Z">
        <w:r w:rsidRPr="00B25B96">
          <w:rPr>
            <w:rFonts w:ascii="Courier New" w:hAnsi="Courier New"/>
            <w:sz w:val="16"/>
          </w:rPr>
          <w:t xml:space="preserve">        default:</w:t>
        </w:r>
      </w:ins>
    </w:p>
    <w:p w14:paraId="79C65DF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Huawei" w:date="2024-11-07T15:18:00Z"/>
          <w:rFonts w:ascii="Courier New" w:hAnsi="Courier New"/>
          <w:sz w:val="16"/>
        </w:rPr>
      </w:pPr>
      <w:ins w:id="1566" w:author="Huawei" w:date="2024-11-07T15:18:00Z">
        <w:r w:rsidRPr="00B25B96">
          <w:rPr>
            <w:rFonts w:ascii="Courier New" w:hAnsi="Courier New"/>
            <w:sz w:val="16"/>
          </w:rPr>
          <w:t xml:space="preserve">          $ref: 'TS29571_CommonData.yaml#/components/responses/default'</w:t>
        </w:r>
      </w:ins>
    </w:p>
    <w:p w14:paraId="4A1094E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Huawei" w:date="2024-11-07T15:18:00Z"/>
          <w:rFonts w:ascii="Courier New" w:hAnsi="Courier New"/>
          <w:sz w:val="16"/>
        </w:rPr>
      </w:pPr>
      <w:ins w:id="1568" w:author="Huawei" w:date="2024-11-07T15:18:00Z">
        <w:r w:rsidRPr="00C2587D">
          <w:rPr>
            <w:rFonts w:ascii="Courier New" w:hAnsi="Courier New"/>
            <w:sz w:val="16"/>
          </w:rPr>
          <w:t xml:space="preserve">    delete:</w:t>
        </w:r>
      </w:ins>
    </w:p>
    <w:p w14:paraId="792DC552" w14:textId="6CBCE23F"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Huawei" w:date="2024-11-07T15:18:00Z"/>
          <w:rFonts w:ascii="Courier New" w:hAnsi="Courier New"/>
          <w:sz w:val="16"/>
        </w:rPr>
      </w:pPr>
      <w:ins w:id="1570" w:author="Huawei" w:date="2024-11-07T15:18:00Z">
        <w:r w:rsidRPr="00C2587D">
          <w:rPr>
            <w:rFonts w:ascii="Courier New" w:hAnsi="Courier New"/>
            <w:sz w:val="16"/>
          </w:rPr>
          <w:t xml:space="preserve">      summary: Delete an individual </w:t>
        </w:r>
      </w:ins>
      <w:ins w:id="1571" w:author="Huawei" w:date="2024-11-07T16:27:00Z">
        <w:r w:rsidR="006E3DDE" w:rsidRPr="008211CE">
          <w:rPr>
            <w:rFonts w:ascii="Courier New" w:hAnsi="Courier New"/>
            <w:sz w:val="16"/>
          </w:rPr>
          <w:t>Non</w:t>
        </w:r>
        <w:r w:rsidR="006E3DDE">
          <w:rPr>
            <w:rFonts w:ascii="Courier New" w:hAnsi="Courier New"/>
            <w:sz w:val="16"/>
          </w:rPr>
          <w:t xml:space="preserve"> </w:t>
        </w:r>
        <w:r w:rsidR="006E3DDE" w:rsidRPr="008211CE">
          <w:rPr>
            <w:rFonts w:ascii="Courier New" w:hAnsi="Courier New"/>
            <w:sz w:val="16"/>
          </w:rPr>
          <w:t>3GPP Device Identifier</w:t>
        </w:r>
        <w:r w:rsidR="006E3DDE" w:rsidRPr="00C2587D">
          <w:rPr>
            <w:rFonts w:ascii="Courier New" w:hAnsi="Courier New"/>
            <w:sz w:val="16"/>
          </w:rPr>
          <w:t xml:space="preserve"> </w:t>
        </w:r>
      </w:ins>
      <w:ins w:id="1572" w:author="Huawei" w:date="2024-11-07T15:18:00Z">
        <w:r w:rsidRPr="00C2587D">
          <w:rPr>
            <w:rFonts w:ascii="Courier New" w:hAnsi="Courier New"/>
            <w:sz w:val="16"/>
          </w:rPr>
          <w:t>resource</w:t>
        </w:r>
      </w:ins>
    </w:p>
    <w:p w14:paraId="6BF7E5B4" w14:textId="2BC3C94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Huawei" w:date="2024-11-07T15:18:00Z"/>
          <w:rFonts w:ascii="Courier New" w:hAnsi="Courier New"/>
          <w:sz w:val="16"/>
        </w:rPr>
      </w:pPr>
      <w:ins w:id="1574"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DeleteIndividual</w:t>
        </w:r>
      </w:ins>
      <w:ins w:id="1575" w:author="Huawei" w:date="2024-11-07T16:27:00Z">
        <w:r w:rsidR="00745964">
          <w:rPr>
            <w:rFonts w:ascii="Courier New" w:hAnsi="Courier New"/>
            <w:sz w:val="16"/>
          </w:rPr>
          <w:t>No3GPPDevInfo</w:t>
        </w:r>
      </w:ins>
    </w:p>
    <w:p w14:paraId="2034219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Huawei" w:date="2024-11-07T15:18:00Z"/>
          <w:rFonts w:ascii="Courier New" w:hAnsi="Courier New"/>
          <w:sz w:val="16"/>
        </w:rPr>
      </w:pPr>
      <w:ins w:id="1577" w:author="Huawei" w:date="2024-11-07T15:18:00Z">
        <w:r w:rsidRPr="00C2587D">
          <w:rPr>
            <w:rFonts w:ascii="Courier New" w:hAnsi="Courier New"/>
            <w:sz w:val="16"/>
          </w:rPr>
          <w:t xml:space="preserve">      tags:</w:t>
        </w:r>
      </w:ins>
    </w:p>
    <w:p w14:paraId="0AF9EA7D" w14:textId="350F8988"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Huawei" w:date="2024-11-07T15:18:00Z"/>
          <w:rFonts w:ascii="Courier New" w:hAnsi="Courier New"/>
          <w:sz w:val="16"/>
        </w:rPr>
      </w:pPr>
      <w:ins w:id="1579" w:author="Huawei" w:date="2024-11-07T15:18:00Z">
        <w:r w:rsidRPr="00C2587D">
          <w:rPr>
            <w:rFonts w:ascii="Courier New" w:hAnsi="Courier New"/>
            <w:sz w:val="16"/>
          </w:rPr>
          <w:t xml:space="preserve">        - Individual </w:t>
        </w:r>
      </w:ins>
      <w:ins w:id="1580" w:author="Huawei" w:date="2024-11-07T16:27:00Z">
        <w:r w:rsidR="00BC0B4E">
          <w:rPr>
            <w:rFonts w:ascii="Courier New" w:hAnsi="Courier New"/>
            <w:sz w:val="16"/>
          </w:rPr>
          <w:t>Non</w:t>
        </w:r>
        <w:r w:rsidR="00BC0B4E" w:rsidRPr="00C71267">
          <w:rPr>
            <w:rFonts w:ascii="Courier New" w:hAnsi="Courier New"/>
            <w:sz w:val="16"/>
          </w:rPr>
          <w:t xml:space="preserve"> 3GPP Device Identifier Information</w:t>
        </w:r>
        <w:r w:rsidR="00BC0B4E" w:rsidRPr="00C2587D">
          <w:rPr>
            <w:rFonts w:ascii="Courier New" w:hAnsi="Courier New"/>
            <w:sz w:val="16"/>
          </w:rPr>
          <w:t xml:space="preserve"> </w:t>
        </w:r>
      </w:ins>
      <w:ins w:id="1581" w:author="Huawei" w:date="2024-11-07T15:18:00Z">
        <w:r w:rsidRPr="00C2587D">
          <w:rPr>
            <w:rFonts w:ascii="Courier New" w:hAnsi="Courier New"/>
            <w:sz w:val="16"/>
          </w:rPr>
          <w:t>(Document)</w:t>
        </w:r>
      </w:ins>
    </w:p>
    <w:p w14:paraId="30A5733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Huawei" w:date="2024-11-07T15:18:00Z"/>
          <w:rFonts w:ascii="Courier New" w:hAnsi="Courier New"/>
          <w:sz w:val="16"/>
        </w:rPr>
      </w:pPr>
      <w:ins w:id="1583" w:author="Huawei" w:date="2024-11-07T15:18:00Z">
        <w:r w:rsidRPr="00C2587D">
          <w:rPr>
            <w:rFonts w:ascii="Courier New" w:hAnsi="Courier New"/>
            <w:sz w:val="16"/>
          </w:rPr>
          <w:t xml:space="preserve">      security:</w:t>
        </w:r>
      </w:ins>
    </w:p>
    <w:p w14:paraId="5641A22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4" w:author="Huawei" w:date="2024-11-07T15:18:00Z"/>
          <w:rFonts w:ascii="Courier New" w:hAnsi="Courier New"/>
          <w:sz w:val="16"/>
        </w:rPr>
      </w:pPr>
      <w:ins w:id="1585" w:author="Huawei" w:date="2024-11-07T15:18:00Z">
        <w:r w:rsidRPr="00C2587D">
          <w:rPr>
            <w:rFonts w:ascii="Courier New" w:hAnsi="Courier New"/>
            <w:sz w:val="16"/>
          </w:rPr>
          <w:t xml:space="preserve">        - {}</w:t>
        </w:r>
      </w:ins>
    </w:p>
    <w:p w14:paraId="2EF598B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Huawei" w:date="2024-11-07T15:18:00Z"/>
          <w:rFonts w:ascii="Courier New" w:hAnsi="Courier New"/>
          <w:sz w:val="16"/>
        </w:rPr>
      </w:pPr>
      <w:ins w:id="1587" w:author="Huawei" w:date="2024-11-07T15:18:00Z">
        <w:r w:rsidRPr="00C2587D">
          <w:rPr>
            <w:rFonts w:ascii="Courier New" w:hAnsi="Courier New"/>
            <w:sz w:val="16"/>
          </w:rPr>
          <w:t xml:space="preserve">        - oAuth2ClientCredentials:</w:t>
        </w:r>
      </w:ins>
    </w:p>
    <w:p w14:paraId="1EF07E5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Huawei" w:date="2024-11-07T15:18:00Z"/>
          <w:rFonts w:ascii="Courier New" w:hAnsi="Courier New"/>
          <w:sz w:val="16"/>
        </w:rPr>
      </w:pPr>
      <w:ins w:id="1589" w:author="Huawei" w:date="2024-11-07T15:18:00Z">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ins>
    </w:p>
    <w:p w14:paraId="0B2AE1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Huawei" w:date="2024-11-07T15:18:00Z"/>
          <w:rFonts w:ascii="Courier New" w:hAnsi="Courier New"/>
          <w:sz w:val="16"/>
        </w:rPr>
      </w:pPr>
      <w:ins w:id="1591" w:author="Huawei" w:date="2024-11-07T15:18:00Z">
        <w:r w:rsidRPr="00C2587D">
          <w:rPr>
            <w:rFonts w:ascii="Courier New" w:hAnsi="Courier New"/>
            <w:sz w:val="16"/>
          </w:rPr>
          <w:t xml:space="preserve">        - oAuth2ClientCredentials:</w:t>
        </w:r>
      </w:ins>
    </w:p>
    <w:p w14:paraId="0718454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Huawei" w:date="2024-11-07T15:18:00Z"/>
          <w:rFonts w:ascii="Courier New" w:hAnsi="Courier New"/>
          <w:sz w:val="16"/>
        </w:rPr>
      </w:pPr>
      <w:ins w:id="1593"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4925C3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Huawei" w:date="2024-11-07T15:18:00Z"/>
          <w:rFonts w:ascii="Courier New" w:hAnsi="Courier New"/>
          <w:sz w:val="16"/>
        </w:rPr>
      </w:pPr>
      <w:ins w:id="1595"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8BE6DA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Huawei" w:date="2024-11-07T15:18:00Z"/>
          <w:rFonts w:ascii="Courier New" w:hAnsi="Courier New"/>
          <w:sz w:val="16"/>
        </w:rPr>
      </w:pPr>
      <w:ins w:id="1597" w:author="Huawei" w:date="2024-11-07T15:18:00Z">
        <w:r w:rsidRPr="00C2587D">
          <w:rPr>
            <w:rFonts w:ascii="Courier New" w:hAnsi="Courier New"/>
            <w:sz w:val="16"/>
          </w:rPr>
          <w:t xml:space="preserve">        - oAuth2ClientCredentials:</w:t>
        </w:r>
      </w:ins>
    </w:p>
    <w:p w14:paraId="4C811EE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Huawei" w:date="2024-11-07T15:18:00Z"/>
          <w:rFonts w:ascii="Courier New" w:hAnsi="Courier New"/>
          <w:sz w:val="16"/>
        </w:rPr>
      </w:pPr>
      <w:ins w:id="1599"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108BFE4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Huawei" w:date="2024-11-07T15:18:00Z"/>
          <w:rFonts w:ascii="Courier New" w:hAnsi="Courier New"/>
          <w:sz w:val="16"/>
        </w:rPr>
      </w:pPr>
      <w:ins w:id="1601"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65A5D821" w14:textId="729EC51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Huawei" w:date="2024-11-07T15:18:00Z"/>
          <w:rFonts w:ascii="Courier New" w:hAnsi="Courier New"/>
          <w:sz w:val="16"/>
        </w:rPr>
      </w:pPr>
      <w:ins w:id="1603" w:author="Huawei" w:date="2024-11-07T15:18:00Z">
        <w:r w:rsidRPr="00C2587D">
          <w:rPr>
            <w:rFonts w:ascii="Courier New" w:hAnsi="Courier New"/>
            <w:sz w:val="16"/>
          </w:rPr>
          <w:t xml:space="preserve">          - nudr-dr:application-data:</w:t>
        </w:r>
      </w:ins>
      <w:ins w:id="1604" w:author="Huawei" w:date="2024-11-07T16:28:00Z">
        <w:r w:rsidR="0082533B" w:rsidRPr="001D5860">
          <w:rPr>
            <w:rFonts w:ascii="Courier New" w:hAnsi="Courier New"/>
            <w:sz w:val="16"/>
          </w:rPr>
          <w:t>non3gpp-device-Id</w:t>
        </w:r>
      </w:ins>
      <w:ins w:id="1605" w:author="Huawei" w:date="2024-11-07T15:18:00Z">
        <w:r w:rsidRPr="00C2587D">
          <w:rPr>
            <w:rFonts w:ascii="Courier New" w:hAnsi="Courier New"/>
            <w:sz w:val="16"/>
          </w:rPr>
          <w:t>:modify</w:t>
        </w:r>
      </w:ins>
    </w:p>
    <w:p w14:paraId="266165F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6" w:author="Huawei" w:date="2024-11-07T15:18:00Z"/>
          <w:rFonts w:ascii="Courier New" w:hAnsi="Courier New"/>
          <w:sz w:val="16"/>
        </w:rPr>
      </w:pPr>
      <w:ins w:id="1607" w:author="Huawei" w:date="2024-11-07T15:18:00Z">
        <w:r w:rsidRPr="00C2587D">
          <w:rPr>
            <w:rFonts w:ascii="Courier New" w:hAnsi="Courier New"/>
            <w:sz w:val="16"/>
          </w:rPr>
          <w:t xml:space="preserve">      parameters:</w:t>
        </w:r>
      </w:ins>
    </w:p>
    <w:p w14:paraId="0192B2B8" w14:textId="26E2347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Huawei" w:date="2024-11-07T15:18:00Z"/>
          <w:rFonts w:ascii="Courier New" w:hAnsi="Courier New"/>
          <w:sz w:val="16"/>
        </w:rPr>
      </w:pPr>
      <w:ins w:id="1609" w:author="Huawei" w:date="2024-11-07T15:18:00Z">
        <w:r w:rsidRPr="00C2587D">
          <w:rPr>
            <w:rFonts w:ascii="Courier New" w:hAnsi="Courier New"/>
            <w:sz w:val="16"/>
          </w:rPr>
          <w:t xml:space="preserve">        - name: </w:t>
        </w:r>
      </w:ins>
      <w:ins w:id="1610" w:author="Huawei" w:date="2024-11-07T16:28:00Z">
        <w:r w:rsidR="0034058B">
          <w:rPr>
            <w:rFonts w:ascii="Courier New" w:hAnsi="Courier New"/>
            <w:sz w:val="16"/>
          </w:rPr>
          <w:t>non3gppDevId</w:t>
        </w:r>
      </w:ins>
    </w:p>
    <w:p w14:paraId="73DEF0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Huawei" w:date="2024-11-07T15:18:00Z"/>
          <w:rFonts w:ascii="Courier New" w:hAnsi="Courier New"/>
          <w:sz w:val="16"/>
        </w:rPr>
      </w:pPr>
      <w:ins w:id="1612" w:author="Huawei" w:date="2024-11-07T15:18:00Z">
        <w:r w:rsidRPr="00C2587D">
          <w:rPr>
            <w:rFonts w:ascii="Courier New" w:hAnsi="Courier New"/>
            <w:sz w:val="16"/>
          </w:rPr>
          <w:t xml:space="preserve">          in: path</w:t>
        </w:r>
      </w:ins>
    </w:p>
    <w:p w14:paraId="4ABC0B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3" w:author="Huawei" w:date="2024-11-07T15:18:00Z"/>
          <w:rFonts w:ascii="Courier New" w:hAnsi="Courier New"/>
          <w:sz w:val="16"/>
        </w:rPr>
      </w:pPr>
      <w:ins w:id="1614" w:author="Huawei" w:date="2024-11-07T15:18:00Z">
        <w:r w:rsidRPr="00C2587D">
          <w:rPr>
            <w:rFonts w:ascii="Courier New" w:hAnsi="Courier New"/>
            <w:sz w:val="16"/>
          </w:rPr>
          <w:t xml:space="preserve">          description: &gt;</w:t>
        </w:r>
      </w:ins>
    </w:p>
    <w:p w14:paraId="2B06A694" w14:textId="7848FB8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Huawei" w:date="2024-11-07T15:18:00Z"/>
          <w:rFonts w:ascii="Courier New" w:hAnsi="Courier New"/>
          <w:sz w:val="16"/>
        </w:rPr>
      </w:pPr>
      <w:ins w:id="1616" w:author="Huawei" w:date="2024-11-07T15:18:00Z">
        <w:r w:rsidRPr="00C2587D">
          <w:rPr>
            <w:rFonts w:ascii="Courier New" w:hAnsi="Courier New"/>
            <w:sz w:val="16"/>
          </w:rPr>
          <w:t xml:space="preserve">            The Identifier of an Individual </w:t>
        </w:r>
      </w:ins>
      <w:ins w:id="1617" w:author="Huawei" w:date="2024-11-07T16:28:00Z">
        <w:r w:rsidR="004619E6" w:rsidRPr="008211CE">
          <w:rPr>
            <w:rFonts w:ascii="Courier New" w:hAnsi="Courier New"/>
            <w:sz w:val="16"/>
          </w:rPr>
          <w:t>Non</w:t>
        </w:r>
        <w:r w:rsidR="004619E6">
          <w:rPr>
            <w:rFonts w:ascii="Courier New" w:hAnsi="Courier New"/>
            <w:sz w:val="16"/>
          </w:rPr>
          <w:t xml:space="preserve"> </w:t>
        </w:r>
        <w:r w:rsidR="004619E6" w:rsidRPr="008211CE">
          <w:rPr>
            <w:rFonts w:ascii="Courier New" w:hAnsi="Courier New"/>
            <w:sz w:val="16"/>
          </w:rPr>
          <w:t>3GPP Device Identifier</w:t>
        </w:r>
        <w:r w:rsidR="004619E6" w:rsidRPr="00C2587D">
          <w:rPr>
            <w:rFonts w:ascii="Courier New" w:hAnsi="Courier New"/>
            <w:sz w:val="16"/>
          </w:rPr>
          <w:t xml:space="preserve"> </w:t>
        </w:r>
        <w:r w:rsidR="006B440F">
          <w:rPr>
            <w:rFonts w:ascii="Courier New" w:hAnsi="Courier New"/>
            <w:sz w:val="16"/>
          </w:rPr>
          <w:t xml:space="preserve">information </w:t>
        </w:r>
      </w:ins>
      <w:ins w:id="1618" w:author="Huawei" w:date="2024-11-07T15:18:00Z">
        <w:r w:rsidRPr="00C2587D">
          <w:rPr>
            <w:rFonts w:ascii="Courier New" w:hAnsi="Courier New"/>
            <w:sz w:val="16"/>
          </w:rPr>
          <w:t>to be updated.</w:t>
        </w:r>
      </w:ins>
    </w:p>
    <w:p w14:paraId="393149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Huawei" w:date="2024-11-07T15:18:00Z"/>
          <w:rFonts w:ascii="Courier New" w:hAnsi="Courier New"/>
          <w:sz w:val="16"/>
        </w:rPr>
      </w:pPr>
      <w:ins w:id="1620" w:author="Huawei" w:date="2024-11-07T15:18:00Z">
        <w:r w:rsidRPr="00C2587D">
          <w:rPr>
            <w:rFonts w:ascii="Courier New" w:hAnsi="Courier New"/>
            <w:sz w:val="16"/>
          </w:rPr>
          <w:t xml:space="preserve">          required: true</w:t>
        </w:r>
      </w:ins>
    </w:p>
    <w:p w14:paraId="32E4E1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Huawei" w:date="2024-11-07T15:18:00Z"/>
          <w:rFonts w:ascii="Courier New" w:hAnsi="Courier New"/>
          <w:sz w:val="16"/>
        </w:rPr>
      </w:pPr>
      <w:ins w:id="1622" w:author="Huawei" w:date="2024-11-07T15:18:00Z">
        <w:r w:rsidRPr="00C2587D">
          <w:rPr>
            <w:rFonts w:ascii="Courier New" w:hAnsi="Courier New"/>
            <w:sz w:val="16"/>
          </w:rPr>
          <w:t xml:space="preserve">          schema:</w:t>
        </w:r>
      </w:ins>
    </w:p>
    <w:p w14:paraId="11AD6DF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Huawei" w:date="2024-11-07T15:18:00Z"/>
          <w:rFonts w:ascii="Courier New" w:hAnsi="Courier New"/>
          <w:sz w:val="16"/>
        </w:rPr>
      </w:pPr>
      <w:ins w:id="1624" w:author="Huawei" w:date="2024-11-07T15:18:00Z">
        <w:r w:rsidRPr="00C2587D">
          <w:rPr>
            <w:rFonts w:ascii="Courier New" w:hAnsi="Courier New"/>
            <w:sz w:val="16"/>
          </w:rPr>
          <w:t xml:space="preserve">            type: string</w:t>
        </w:r>
      </w:ins>
    </w:p>
    <w:p w14:paraId="45602F6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Huawei" w:date="2024-11-07T15:18:00Z"/>
          <w:rFonts w:ascii="Courier New" w:hAnsi="Courier New"/>
          <w:sz w:val="16"/>
        </w:rPr>
      </w:pPr>
      <w:ins w:id="1626" w:author="Huawei" w:date="2024-11-07T15:18:00Z">
        <w:r w:rsidRPr="00C2587D">
          <w:rPr>
            <w:rFonts w:ascii="Courier New" w:hAnsi="Courier New"/>
            <w:sz w:val="16"/>
          </w:rPr>
          <w:t xml:space="preserve">      responses:</w:t>
        </w:r>
      </w:ins>
    </w:p>
    <w:p w14:paraId="1606CB9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Huawei" w:date="2024-11-07T15:18:00Z"/>
          <w:rFonts w:ascii="Courier New" w:hAnsi="Courier New"/>
          <w:sz w:val="16"/>
        </w:rPr>
      </w:pPr>
      <w:ins w:id="1628" w:author="Huawei" w:date="2024-11-07T15:18:00Z">
        <w:r w:rsidRPr="00C2587D">
          <w:rPr>
            <w:rFonts w:ascii="Courier New" w:hAnsi="Courier New"/>
            <w:sz w:val="16"/>
          </w:rPr>
          <w:t xml:space="preserve">        '204':</w:t>
        </w:r>
      </w:ins>
    </w:p>
    <w:p w14:paraId="1DBC7B61" w14:textId="50144F8B"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9" w:author="Huawei" w:date="2024-11-07T15:18:00Z"/>
          <w:rFonts w:ascii="Courier New" w:hAnsi="Courier New"/>
          <w:sz w:val="16"/>
        </w:rPr>
      </w:pPr>
      <w:ins w:id="1630" w:author="Huawei" w:date="2024-11-07T15:18:00Z">
        <w:r w:rsidRPr="00C2587D">
          <w:rPr>
            <w:rFonts w:ascii="Courier New" w:hAnsi="Courier New"/>
            <w:sz w:val="16"/>
          </w:rPr>
          <w:t xml:space="preserve">          description: The Individual </w:t>
        </w:r>
      </w:ins>
      <w:ins w:id="1631" w:author="Huawei" w:date="2024-11-07T16:28:00Z">
        <w:r w:rsidR="005E3F3B" w:rsidRPr="008211CE">
          <w:rPr>
            <w:rFonts w:ascii="Courier New" w:hAnsi="Courier New"/>
            <w:sz w:val="16"/>
          </w:rPr>
          <w:t>Non</w:t>
        </w:r>
        <w:r w:rsidR="005E3F3B">
          <w:rPr>
            <w:rFonts w:ascii="Courier New" w:hAnsi="Courier New"/>
            <w:sz w:val="16"/>
          </w:rPr>
          <w:t xml:space="preserve"> </w:t>
        </w:r>
        <w:r w:rsidR="005E3F3B" w:rsidRPr="008211CE">
          <w:rPr>
            <w:rFonts w:ascii="Courier New" w:hAnsi="Courier New"/>
            <w:sz w:val="16"/>
          </w:rPr>
          <w:t>3GPP Device Identifier</w:t>
        </w:r>
        <w:r w:rsidR="005E3F3B" w:rsidRPr="00C2587D">
          <w:rPr>
            <w:rFonts w:ascii="Courier New" w:hAnsi="Courier New"/>
            <w:sz w:val="16"/>
          </w:rPr>
          <w:t xml:space="preserve"> </w:t>
        </w:r>
      </w:ins>
      <w:ins w:id="1632" w:author="Huawei" w:date="2024-11-07T15:18:00Z">
        <w:r w:rsidRPr="00C2587D">
          <w:rPr>
            <w:rFonts w:ascii="Courier New" w:hAnsi="Courier New"/>
            <w:sz w:val="16"/>
          </w:rPr>
          <w:t>was deleted successfully.</w:t>
        </w:r>
      </w:ins>
    </w:p>
    <w:p w14:paraId="62D5FBD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Huawei" w:date="2024-11-07T15:18:00Z"/>
          <w:rFonts w:ascii="Courier New" w:hAnsi="Courier New"/>
          <w:sz w:val="16"/>
        </w:rPr>
      </w:pPr>
      <w:ins w:id="1634" w:author="Huawei" w:date="2024-11-07T15:18:00Z">
        <w:r w:rsidRPr="00C2587D">
          <w:rPr>
            <w:rFonts w:ascii="Courier New" w:hAnsi="Courier New"/>
            <w:sz w:val="16"/>
          </w:rPr>
          <w:t xml:space="preserve">        '400':</w:t>
        </w:r>
      </w:ins>
    </w:p>
    <w:p w14:paraId="462AA15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Huawei" w:date="2024-11-07T15:18:00Z"/>
          <w:rFonts w:ascii="Courier New" w:hAnsi="Courier New"/>
          <w:sz w:val="16"/>
        </w:rPr>
      </w:pPr>
      <w:ins w:id="1636" w:author="Huawei" w:date="2024-11-07T15:18:00Z">
        <w:r w:rsidRPr="00C2587D">
          <w:rPr>
            <w:rFonts w:ascii="Courier New" w:hAnsi="Courier New"/>
            <w:sz w:val="16"/>
          </w:rPr>
          <w:t xml:space="preserve">          $ref: 'TS29571_CommonData.yaml#/components/responses/400'</w:t>
        </w:r>
      </w:ins>
    </w:p>
    <w:p w14:paraId="6C7CA90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7" w:author="Huawei" w:date="2024-11-07T15:18:00Z"/>
          <w:rFonts w:ascii="Courier New" w:hAnsi="Courier New"/>
          <w:sz w:val="16"/>
        </w:rPr>
      </w:pPr>
      <w:ins w:id="1638" w:author="Huawei" w:date="2024-11-07T15:18:00Z">
        <w:r w:rsidRPr="00C2587D">
          <w:rPr>
            <w:rFonts w:ascii="Courier New" w:hAnsi="Courier New"/>
            <w:sz w:val="16"/>
          </w:rPr>
          <w:t xml:space="preserve">        '401':</w:t>
        </w:r>
      </w:ins>
    </w:p>
    <w:p w14:paraId="056E29C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Huawei" w:date="2024-11-07T15:18:00Z"/>
          <w:rFonts w:ascii="Courier New" w:hAnsi="Courier New"/>
          <w:sz w:val="16"/>
        </w:rPr>
      </w:pPr>
      <w:ins w:id="1640" w:author="Huawei" w:date="2024-11-07T15:18:00Z">
        <w:r w:rsidRPr="00C2587D">
          <w:rPr>
            <w:rFonts w:ascii="Courier New" w:hAnsi="Courier New"/>
            <w:sz w:val="16"/>
          </w:rPr>
          <w:t xml:space="preserve">          $ref: 'TS29571_CommonData.yaml#/components/responses/401'</w:t>
        </w:r>
      </w:ins>
    </w:p>
    <w:p w14:paraId="6E45408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Huawei" w:date="2024-11-07T15:18:00Z"/>
          <w:rFonts w:ascii="Courier New" w:hAnsi="Courier New"/>
          <w:sz w:val="16"/>
        </w:rPr>
      </w:pPr>
      <w:ins w:id="1642" w:author="Huawei" w:date="2024-11-07T15:18:00Z">
        <w:r w:rsidRPr="00C2587D">
          <w:rPr>
            <w:rFonts w:ascii="Courier New" w:hAnsi="Courier New"/>
            <w:sz w:val="16"/>
          </w:rPr>
          <w:t xml:space="preserve">        '403':</w:t>
        </w:r>
      </w:ins>
    </w:p>
    <w:p w14:paraId="71C8A22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3" w:author="Huawei" w:date="2024-11-07T15:18:00Z"/>
          <w:rFonts w:ascii="Courier New" w:hAnsi="Courier New"/>
          <w:sz w:val="16"/>
        </w:rPr>
      </w:pPr>
      <w:ins w:id="1644" w:author="Huawei" w:date="2024-11-07T15:18:00Z">
        <w:r w:rsidRPr="00C2587D">
          <w:rPr>
            <w:rFonts w:ascii="Courier New" w:hAnsi="Courier New"/>
            <w:sz w:val="16"/>
          </w:rPr>
          <w:t xml:space="preserve">          $ref: 'TS29571_CommonData.yaml#/components/responses/403'</w:t>
        </w:r>
      </w:ins>
    </w:p>
    <w:p w14:paraId="3902885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5" w:author="Huawei" w:date="2024-11-07T15:18:00Z"/>
          <w:rFonts w:ascii="Courier New" w:hAnsi="Courier New"/>
          <w:sz w:val="16"/>
        </w:rPr>
      </w:pPr>
      <w:ins w:id="1646" w:author="Huawei" w:date="2024-11-07T15:18:00Z">
        <w:r w:rsidRPr="00C2587D">
          <w:rPr>
            <w:rFonts w:ascii="Courier New" w:hAnsi="Courier New"/>
            <w:sz w:val="16"/>
          </w:rPr>
          <w:t xml:space="preserve">        '404':</w:t>
        </w:r>
      </w:ins>
    </w:p>
    <w:p w14:paraId="313646E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Huawei" w:date="2024-11-07T15:18:00Z"/>
          <w:rFonts w:ascii="Courier New" w:hAnsi="Courier New"/>
          <w:sz w:val="16"/>
        </w:rPr>
      </w:pPr>
      <w:ins w:id="1648" w:author="Huawei" w:date="2024-11-07T15:18:00Z">
        <w:r w:rsidRPr="00C2587D">
          <w:rPr>
            <w:rFonts w:ascii="Courier New" w:hAnsi="Courier New"/>
            <w:sz w:val="16"/>
          </w:rPr>
          <w:t xml:space="preserve">          $ref: 'TS29571_CommonData.yaml#/components/responses/404'</w:t>
        </w:r>
      </w:ins>
    </w:p>
    <w:p w14:paraId="0A4AF41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9" w:author="Huawei" w:date="2024-11-07T15:18:00Z"/>
          <w:rFonts w:ascii="Courier New" w:hAnsi="Courier New"/>
          <w:sz w:val="16"/>
        </w:rPr>
      </w:pPr>
      <w:ins w:id="1650" w:author="Huawei" w:date="2024-11-07T15:18:00Z">
        <w:r w:rsidRPr="00C2587D">
          <w:rPr>
            <w:rFonts w:ascii="Courier New" w:hAnsi="Courier New"/>
            <w:sz w:val="16"/>
          </w:rPr>
          <w:t xml:space="preserve">        '429':</w:t>
        </w:r>
      </w:ins>
    </w:p>
    <w:p w14:paraId="78821C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1" w:author="Huawei" w:date="2024-11-07T15:18:00Z"/>
          <w:rFonts w:ascii="Courier New" w:hAnsi="Courier New"/>
          <w:sz w:val="16"/>
        </w:rPr>
      </w:pPr>
      <w:ins w:id="1652" w:author="Huawei" w:date="2024-11-07T15:18:00Z">
        <w:r w:rsidRPr="00C2587D">
          <w:rPr>
            <w:rFonts w:ascii="Courier New" w:hAnsi="Courier New"/>
            <w:sz w:val="16"/>
          </w:rPr>
          <w:t xml:space="preserve">          $ref: 'TS29571_CommonData.yaml#/components/responses/429'</w:t>
        </w:r>
      </w:ins>
    </w:p>
    <w:p w14:paraId="328A2D5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3" w:author="Huawei" w:date="2024-11-07T15:18:00Z"/>
          <w:rFonts w:ascii="Courier New" w:hAnsi="Courier New"/>
          <w:sz w:val="16"/>
        </w:rPr>
      </w:pPr>
      <w:ins w:id="1654" w:author="Huawei" w:date="2024-11-07T15:18:00Z">
        <w:r w:rsidRPr="00C2587D">
          <w:rPr>
            <w:rFonts w:ascii="Courier New" w:hAnsi="Courier New"/>
            <w:sz w:val="16"/>
          </w:rPr>
          <w:t xml:space="preserve">        '500':</w:t>
        </w:r>
      </w:ins>
    </w:p>
    <w:p w14:paraId="79F91F1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5" w:author="Huawei" w:date="2024-11-07T15:18:00Z"/>
          <w:rFonts w:ascii="Courier New" w:hAnsi="Courier New"/>
          <w:sz w:val="16"/>
        </w:rPr>
      </w:pPr>
      <w:ins w:id="1656" w:author="Huawei" w:date="2024-11-07T15:18:00Z">
        <w:r w:rsidRPr="00C2587D">
          <w:rPr>
            <w:rFonts w:ascii="Courier New" w:hAnsi="Courier New"/>
            <w:sz w:val="16"/>
          </w:rPr>
          <w:t xml:space="preserve">          $ref: 'TS29571_CommonData.yaml#/components/responses/500'</w:t>
        </w:r>
      </w:ins>
    </w:p>
    <w:p w14:paraId="652B9F8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7" w:author="Huawei" w:date="2024-11-07T15:18:00Z"/>
          <w:rFonts w:ascii="Courier New" w:hAnsi="Courier New"/>
          <w:sz w:val="16"/>
        </w:rPr>
      </w:pPr>
      <w:ins w:id="1658" w:author="Huawei" w:date="2024-11-07T15:18:00Z">
        <w:r w:rsidRPr="00C2587D">
          <w:rPr>
            <w:rFonts w:ascii="Courier New" w:hAnsi="Courier New"/>
            <w:sz w:val="16"/>
          </w:rPr>
          <w:t xml:space="preserve">        '503':</w:t>
        </w:r>
      </w:ins>
    </w:p>
    <w:p w14:paraId="55950CE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9" w:author="Huawei" w:date="2024-11-07T15:18:00Z"/>
          <w:rFonts w:ascii="Courier New" w:hAnsi="Courier New"/>
          <w:sz w:val="16"/>
        </w:rPr>
      </w:pPr>
      <w:ins w:id="1660" w:author="Huawei" w:date="2024-11-07T15:18:00Z">
        <w:r w:rsidRPr="00C2587D">
          <w:rPr>
            <w:rFonts w:ascii="Courier New" w:hAnsi="Courier New"/>
            <w:sz w:val="16"/>
          </w:rPr>
          <w:t xml:space="preserve">          $ref: 'TS29571_CommonData.yaml#/components/responses/503'</w:t>
        </w:r>
      </w:ins>
    </w:p>
    <w:p w14:paraId="521C356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1" w:author="Huawei" w:date="2024-11-07T15:18:00Z"/>
          <w:rFonts w:ascii="Courier New" w:hAnsi="Courier New"/>
          <w:sz w:val="16"/>
        </w:rPr>
      </w:pPr>
      <w:ins w:id="1662" w:author="Huawei" w:date="2024-11-07T15:18:00Z">
        <w:r w:rsidRPr="00C2587D">
          <w:rPr>
            <w:rFonts w:ascii="Courier New" w:hAnsi="Courier New"/>
            <w:sz w:val="16"/>
          </w:rPr>
          <w:t xml:space="preserve">        default:</w:t>
        </w:r>
      </w:ins>
    </w:p>
    <w:p w14:paraId="1F3ABC6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3" w:author="Huawei" w:date="2024-11-07T15:18:00Z"/>
          <w:rFonts w:ascii="Courier New" w:hAnsi="Courier New"/>
          <w:sz w:val="16"/>
        </w:rPr>
      </w:pPr>
      <w:ins w:id="1664" w:author="Huawei" w:date="2024-11-07T15:18:00Z">
        <w:r w:rsidRPr="00C2587D">
          <w:rPr>
            <w:rFonts w:ascii="Courier New" w:hAnsi="Courier New"/>
            <w:sz w:val="16"/>
          </w:rPr>
          <w:t xml:space="preserve">          $ref: 'TS29571_CommonData.yaml#/components/responses/default'</w:t>
        </w:r>
      </w:ins>
    </w:p>
    <w:p w14:paraId="05B24612" w14:textId="77777777" w:rsidR="001D5860" w:rsidRPr="002178AD" w:rsidRDefault="001D5860" w:rsidP="007A147A">
      <w:pPr>
        <w:pStyle w:val="PL"/>
      </w:pPr>
    </w:p>
    <w:p w14:paraId="51101478" w14:textId="77777777" w:rsidR="007A147A" w:rsidRPr="002178AD" w:rsidRDefault="007A147A" w:rsidP="007A147A">
      <w:pPr>
        <w:pStyle w:val="PL"/>
      </w:pPr>
      <w:r w:rsidRPr="002178AD">
        <w:t>components:</w:t>
      </w:r>
    </w:p>
    <w:p w14:paraId="70EE2B1D" w14:textId="77777777" w:rsidR="007A147A" w:rsidRDefault="007A147A" w:rsidP="007A147A">
      <w:pPr>
        <w:pStyle w:val="PL"/>
      </w:pPr>
    </w:p>
    <w:p w14:paraId="7BF8EA79" w14:textId="77777777" w:rsidR="007A147A" w:rsidRPr="002178AD" w:rsidRDefault="007A147A" w:rsidP="007A147A">
      <w:pPr>
        <w:pStyle w:val="PL"/>
      </w:pPr>
      <w:r w:rsidRPr="002178AD">
        <w:t xml:space="preserve">  schemas:</w:t>
      </w:r>
    </w:p>
    <w:p w14:paraId="17481660" w14:textId="77777777" w:rsidR="007A147A" w:rsidRDefault="007A147A" w:rsidP="007A147A">
      <w:pPr>
        <w:pStyle w:val="PL"/>
      </w:pPr>
    </w:p>
    <w:p w14:paraId="438F2270" w14:textId="77777777" w:rsidR="007A147A" w:rsidRPr="002178AD" w:rsidRDefault="007A147A" w:rsidP="007A147A">
      <w:pPr>
        <w:pStyle w:val="PL"/>
      </w:pPr>
      <w:r w:rsidRPr="002178AD">
        <w:t xml:space="preserve">    TrafficInfluData:</w:t>
      </w:r>
    </w:p>
    <w:p w14:paraId="6528FA0D" w14:textId="77777777" w:rsidR="007A147A" w:rsidRPr="002178AD" w:rsidRDefault="007A147A" w:rsidP="007A147A">
      <w:pPr>
        <w:pStyle w:val="PL"/>
      </w:pPr>
      <w:r w:rsidRPr="002178AD">
        <w:t xml:space="preserve">      description: Represents the Traffic Influence Data.</w:t>
      </w:r>
    </w:p>
    <w:p w14:paraId="700DBCFB" w14:textId="77777777" w:rsidR="007A147A" w:rsidRPr="002178AD" w:rsidRDefault="007A147A" w:rsidP="007A147A">
      <w:pPr>
        <w:pStyle w:val="PL"/>
      </w:pPr>
      <w:r w:rsidRPr="002178AD">
        <w:t xml:space="preserve">      type: object</w:t>
      </w:r>
    </w:p>
    <w:p w14:paraId="5A17D77A" w14:textId="77777777" w:rsidR="007A147A" w:rsidRPr="002178AD" w:rsidRDefault="007A147A" w:rsidP="007A147A">
      <w:pPr>
        <w:pStyle w:val="PL"/>
      </w:pPr>
      <w:r w:rsidRPr="002178AD">
        <w:t xml:space="preserve">      properties:</w:t>
      </w:r>
    </w:p>
    <w:p w14:paraId="5FB24B8B" w14:textId="77777777" w:rsidR="007A147A" w:rsidRPr="002178AD" w:rsidRDefault="007A147A" w:rsidP="007A147A">
      <w:pPr>
        <w:pStyle w:val="PL"/>
      </w:pPr>
      <w:r w:rsidRPr="002178AD">
        <w:t xml:space="preserve">        upPathChgNotifCorreId:</w:t>
      </w:r>
    </w:p>
    <w:p w14:paraId="560906BC" w14:textId="77777777" w:rsidR="007A147A" w:rsidRPr="002178AD" w:rsidRDefault="007A147A" w:rsidP="007A147A">
      <w:pPr>
        <w:pStyle w:val="PL"/>
      </w:pPr>
      <w:r w:rsidRPr="002178AD">
        <w:t xml:space="preserve">          type: string</w:t>
      </w:r>
    </w:p>
    <w:p w14:paraId="33544213" w14:textId="77777777" w:rsidR="007A147A" w:rsidRPr="002178AD" w:rsidRDefault="007A147A" w:rsidP="007A147A">
      <w:pPr>
        <w:pStyle w:val="PL"/>
        <w:rPr>
          <w:lang w:eastAsia="zh-CN"/>
        </w:rPr>
      </w:pPr>
      <w:r w:rsidRPr="002178AD">
        <w:t xml:space="preserve">          description: </w:t>
      </w:r>
      <w:r w:rsidRPr="002178AD">
        <w:rPr>
          <w:lang w:eastAsia="zh-CN"/>
        </w:rPr>
        <w:t>&gt;</w:t>
      </w:r>
    </w:p>
    <w:p w14:paraId="42779C55" w14:textId="77777777" w:rsidR="007A147A" w:rsidRPr="002178AD" w:rsidRDefault="007A147A" w:rsidP="007A147A">
      <w:pPr>
        <w:pStyle w:val="PL"/>
      </w:pPr>
      <w:r w:rsidRPr="002178AD">
        <w:t xml:space="preserve">            Contains the Notification Correlation Id allocated by the NEF for the UP</w:t>
      </w:r>
    </w:p>
    <w:p w14:paraId="01B54306" w14:textId="77777777" w:rsidR="007A147A" w:rsidRPr="002178AD" w:rsidRDefault="007A147A" w:rsidP="007A147A">
      <w:pPr>
        <w:pStyle w:val="PL"/>
      </w:pPr>
      <w:r w:rsidRPr="002178AD">
        <w:t xml:space="preserve">            path change notification.</w:t>
      </w:r>
    </w:p>
    <w:p w14:paraId="21D8DE00" w14:textId="77777777" w:rsidR="007A147A" w:rsidRPr="002178AD" w:rsidRDefault="007A147A" w:rsidP="007A147A">
      <w:pPr>
        <w:pStyle w:val="PL"/>
      </w:pPr>
      <w:r w:rsidRPr="002178AD">
        <w:t xml:space="preserve">        appReloInd:</w:t>
      </w:r>
    </w:p>
    <w:p w14:paraId="17C96EE9" w14:textId="77777777" w:rsidR="007A147A" w:rsidRPr="002178AD" w:rsidRDefault="007A147A" w:rsidP="007A147A">
      <w:pPr>
        <w:pStyle w:val="PL"/>
      </w:pPr>
      <w:r w:rsidRPr="002178AD">
        <w:t xml:space="preserve">          type: boolean</w:t>
      </w:r>
    </w:p>
    <w:p w14:paraId="25B0A103" w14:textId="77777777" w:rsidR="007A147A" w:rsidRPr="002178AD" w:rsidRDefault="007A147A" w:rsidP="007A147A">
      <w:pPr>
        <w:pStyle w:val="PL"/>
        <w:rPr>
          <w:lang w:eastAsia="zh-CN"/>
        </w:rPr>
      </w:pPr>
      <w:r w:rsidRPr="002178AD">
        <w:t xml:space="preserve">          description: </w:t>
      </w:r>
      <w:r w:rsidRPr="002178AD">
        <w:rPr>
          <w:lang w:eastAsia="zh-CN"/>
        </w:rPr>
        <w:t>&gt;</w:t>
      </w:r>
    </w:p>
    <w:p w14:paraId="041DA4B2" w14:textId="77777777" w:rsidR="007A147A" w:rsidRPr="002178AD" w:rsidRDefault="007A147A" w:rsidP="007A147A">
      <w:pPr>
        <w:pStyle w:val="PL"/>
      </w:pPr>
      <w:r w:rsidRPr="002178AD">
        <w:t xml:space="preserve">            Identifies whether an application can be relocated once a location of the</w:t>
      </w:r>
    </w:p>
    <w:p w14:paraId="0043E169" w14:textId="77777777" w:rsidR="007A147A" w:rsidRPr="002178AD" w:rsidRDefault="007A147A" w:rsidP="007A147A">
      <w:pPr>
        <w:pStyle w:val="PL"/>
      </w:pPr>
      <w:r w:rsidRPr="002178AD">
        <w:t xml:space="preserve">            application has been selected.</w:t>
      </w:r>
    </w:p>
    <w:p w14:paraId="472B3B15" w14:textId="77777777" w:rsidR="007A147A" w:rsidRPr="002178AD" w:rsidRDefault="007A147A" w:rsidP="007A147A">
      <w:pPr>
        <w:pStyle w:val="PL"/>
      </w:pPr>
      <w:r w:rsidRPr="002178AD">
        <w:t xml:space="preserve">        afAppId:</w:t>
      </w:r>
    </w:p>
    <w:p w14:paraId="60866879" w14:textId="77777777" w:rsidR="007A147A" w:rsidRPr="002178AD" w:rsidRDefault="007A147A" w:rsidP="007A147A">
      <w:pPr>
        <w:pStyle w:val="PL"/>
      </w:pPr>
      <w:r w:rsidRPr="002178AD">
        <w:t xml:space="preserve">          type: string</w:t>
      </w:r>
    </w:p>
    <w:p w14:paraId="1F62DC00" w14:textId="77777777" w:rsidR="007A147A" w:rsidRPr="002178AD" w:rsidRDefault="007A147A" w:rsidP="007A147A">
      <w:pPr>
        <w:pStyle w:val="PL"/>
      </w:pPr>
      <w:r w:rsidRPr="002178AD">
        <w:t xml:space="preserve">          description: Identifies an application.</w:t>
      </w:r>
    </w:p>
    <w:p w14:paraId="2E9EB103" w14:textId="77777777" w:rsidR="007A147A" w:rsidRPr="002178AD" w:rsidRDefault="007A147A" w:rsidP="007A147A">
      <w:pPr>
        <w:pStyle w:val="PL"/>
      </w:pPr>
      <w:r w:rsidRPr="002178AD">
        <w:t xml:space="preserve">        dnn:</w:t>
      </w:r>
    </w:p>
    <w:p w14:paraId="18F97EBC" w14:textId="77777777" w:rsidR="007A147A" w:rsidRPr="002178AD" w:rsidRDefault="007A147A" w:rsidP="007A147A">
      <w:pPr>
        <w:pStyle w:val="PL"/>
      </w:pPr>
      <w:r w:rsidRPr="002178AD">
        <w:t xml:space="preserve">          $ref: 'TS29571_CommonData.yaml#/components/schemas/Dnn'</w:t>
      </w:r>
    </w:p>
    <w:p w14:paraId="367FA014" w14:textId="77777777" w:rsidR="007A147A" w:rsidRPr="002178AD" w:rsidRDefault="007A147A" w:rsidP="007A147A">
      <w:pPr>
        <w:pStyle w:val="PL"/>
      </w:pPr>
      <w:r w:rsidRPr="002178AD">
        <w:t xml:space="preserve">        ethTrafficFilters:</w:t>
      </w:r>
    </w:p>
    <w:p w14:paraId="592CF86E" w14:textId="77777777" w:rsidR="007A147A" w:rsidRPr="002178AD" w:rsidRDefault="007A147A" w:rsidP="007A147A">
      <w:pPr>
        <w:pStyle w:val="PL"/>
      </w:pPr>
      <w:r w:rsidRPr="002178AD">
        <w:t xml:space="preserve">          type: array</w:t>
      </w:r>
    </w:p>
    <w:p w14:paraId="2D4373A5" w14:textId="77777777" w:rsidR="007A147A" w:rsidRPr="002178AD" w:rsidRDefault="007A147A" w:rsidP="007A147A">
      <w:pPr>
        <w:pStyle w:val="PL"/>
      </w:pPr>
      <w:r w:rsidRPr="002178AD">
        <w:t xml:space="preserve">          items:</w:t>
      </w:r>
    </w:p>
    <w:p w14:paraId="0FB8590F" w14:textId="77777777" w:rsidR="007A147A" w:rsidRPr="002178AD" w:rsidRDefault="007A147A" w:rsidP="007A147A">
      <w:pPr>
        <w:pStyle w:val="PL"/>
      </w:pPr>
      <w:r w:rsidRPr="002178AD">
        <w:t xml:space="preserve">            $ref: 'TS29514_Npcf_PolicyAuthorization.yaml#/components/schemas/EthFlowDescription'</w:t>
      </w:r>
    </w:p>
    <w:p w14:paraId="2E3D5F4E" w14:textId="77777777" w:rsidR="007A147A" w:rsidRPr="002178AD" w:rsidRDefault="007A147A" w:rsidP="007A147A">
      <w:pPr>
        <w:pStyle w:val="PL"/>
      </w:pPr>
      <w:r w:rsidRPr="002178AD">
        <w:t xml:space="preserve">          minItems: 1</w:t>
      </w:r>
    </w:p>
    <w:p w14:paraId="037DF86D" w14:textId="77777777" w:rsidR="007A147A" w:rsidRPr="002178AD" w:rsidRDefault="007A147A" w:rsidP="007A147A">
      <w:pPr>
        <w:pStyle w:val="PL"/>
        <w:rPr>
          <w:lang w:eastAsia="zh-CN"/>
        </w:rPr>
      </w:pPr>
      <w:r w:rsidRPr="002178AD">
        <w:t xml:space="preserve">          description: </w:t>
      </w:r>
      <w:r w:rsidRPr="002178AD">
        <w:rPr>
          <w:lang w:eastAsia="zh-CN"/>
        </w:rPr>
        <w:t>&gt;</w:t>
      </w:r>
    </w:p>
    <w:p w14:paraId="12B00CD9" w14:textId="77777777" w:rsidR="007A147A" w:rsidRPr="002178AD" w:rsidRDefault="007A147A" w:rsidP="007A147A">
      <w:pPr>
        <w:pStyle w:val="PL"/>
      </w:pPr>
      <w:r w:rsidRPr="002178AD">
        <w:t xml:space="preserve">            Identifies Ethernet packet filters. Either "trafficFilters" or</w:t>
      </w:r>
    </w:p>
    <w:p w14:paraId="06E98A7F" w14:textId="77777777" w:rsidR="007A147A" w:rsidRPr="002178AD" w:rsidRDefault="007A147A" w:rsidP="007A147A">
      <w:pPr>
        <w:pStyle w:val="PL"/>
      </w:pPr>
      <w:r w:rsidRPr="002178AD">
        <w:t xml:space="preserve">            "ethTrafficFilters" shall be included if applicable.</w:t>
      </w:r>
    </w:p>
    <w:p w14:paraId="4872DD50" w14:textId="77777777" w:rsidR="007A147A" w:rsidRPr="002178AD" w:rsidRDefault="007A147A" w:rsidP="007A147A">
      <w:pPr>
        <w:pStyle w:val="PL"/>
      </w:pPr>
      <w:r w:rsidRPr="002178AD">
        <w:t xml:space="preserve">        snssai:</w:t>
      </w:r>
    </w:p>
    <w:p w14:paraId="79A12239" w14:textId="77777777" w:rsidR="007A147A" w:rsidRPr="002178AD" w:rsidRDefault="007A147A" w:rsidP="007A147A">
      <w:pPr>
        <w:pStyle w:val="PL"/>
      </w:pPr>
      <w:r w:rsidRPr="002178AD">
        <w:t xml:space="preserve">          $ref: 'TS29571_CommonData.yaml#/components/schemas/Snssai'</w:t>
      </w:r>
    </w:p>
    <w:p w14:paraId="35AACE95" w14:textId="77777777" w:rsidR="007A147A" w:rsidRPr="002178AD" w:rsidRDefault="007A147A" w:rsidP="007A147A">
      <w:pPr>
        <w:pStyle w:val="PL"/>
      </w:pPr>
      <w:r w:rsidRPr="002178AD">
        <w:t xml:space="preserve">        interGroupId:</w:t>
      </w:r>
    </w:p>
    <w:p w14:paraId="74C3F6ED" w14:textId="77777777" w:rsidR="007A147A" w:rsidRDefault="007A147A" w:rsidP="007A147A">
      <w:pPr>
        <w:pStyle w:val="PL"/>
      </w:pPr>
      <w:r w:rsidRPr="002178AD">
        <w:t xml:space="preserve">          $ref: 'TS29571_CommonData.yaml#/components/schemas/GroupId'</w:t>
      </w:r>
    </w:p>
    <w:p w14:paraId="1CE4E945" w14:textId="77777777" w:rsidR="007A147A" w:rsidRPr="002178AD" w:rsidRDefault="007A147A" w:rsidP="007A147A">
      <w:pPr>
        <w:pStyle w:val="PL"/>
      </w:pPr>
      <w:r w:rsidRPr="002178AD">
        <w:t xml:space="preserve">        </w:t>
      </w:r>
      <w:r>
        <w:t>interGroupIdList</w:t>
      </w:r>
      <w:r w:rsidRPr="002178AD">
        <w:t>:</w:t>
      </w:r>
    </w:p>
    <w:p w14:paraId="14D5C99F" w14:textId="77777777" w:rsidR="007A147A" w:rsidRPr="002178AD" w:rsidRDefault="007A147A" w:rsidP="007A147A">
      <w:pPr>
        <w:pStyle w:val="PL"/>
      </w:pPr>
      <w:r w:rsidRPr="002178AD">
        <w:t xml:space="preserve">          type: array</w:t>
      </w:r>
    </w:p>
    <w:p w14:paraId="68A48C29" w14:textId="77777777" w:rsidR="007A147A" w:rsidRPr="002178AD" w:rsidRDefault="007A147A" w:rsidP="007A147A">
      <w:pPr>
        <w:pStyle w:val="PL"/>
      </w:pPr>
      <w:r w:rsidRPr="002178AD">
        <w:t xml:space="preserve">          items:</w:t>
      </w:r>
    </w:p>
    <w:p w14:paraId="0BA1F1F7" w14:textId="77777777" w:rsidR="007A147A" w:rsidRPr="002178AD" w:rsidRDefault="007A147A" w:rsidP="007A147A">
      <w:pPr>
        <w:pStyle w:val="PL"/>
      </w:pPr>
      <w:r w:rsidRPr="002178AD">
        <w:t xml:space="preserve">            $ref: 'TS29</w:t>
      </w:r>
      <w:r>
        <w:t>571</w:t>
      </w:r>
      <w:r w:rsidRPr="002178AD">
        <w:t>_CommonData.yaml#/components/schemas/</w:t>
      </w:r>
      <w:r>
        <w:t>GroupId</w:t>
      </w:r>
      <w:r w:rsidRPr="002178AD">
        <w:t>'</w:t>
      </w:r>
    </w:p>
    <w:p w14:paraId="5ECC47E0" w14:textId="77777777" w:rsidR="007A147A" w:rsidRPr="002178AD" w:rsidRDefault="007A147A" w:rsidP="007A147A">
      <w:pPr>
        <w:pStyle w:val="PL"/>
      </w:pPr>
      <w:r w:rsidRPr="002178AD">
        <w:t xml:space="preserve">          minItems: </w:t>
      </w:r>
      <w:r>
        <w:t>2</w:t>
      </w:r>
    </w:p>
    <w:p w14:paraId="5DEE5096" w14:textId="77777777" w:rsidR="007A147A" w:rsidRDefault="007A147A" w:rsidP="007A147A">
      <w:pPr>
        <w:pStyle w:val="PL"/>
        <w:rPr>
          <w:lang w:eastAsia="zh-CN"/>
        </w:rPr>
      </w:pPr>
      <w:r w:rsidRPr="002178AD">
        <w:t xml:space="preserve">          description: </w:t>
      </w:r>
      <w:r>
        <w:rPr>
          <w:lang w:eastAsia="zh-CN"/>
        </w:rPr>
        <w:t>&gt;</w:t>
      </w:r>
    </w:p>
    <w:p w14:paraId="1A968022" w14:textId="77777777" w:rsidR="007A147A" w:rsidRPr="002178AD" w:rsidRDefault="007A147A" w:rsidP="007A147A">
      <w:pPr>
        <w:pStyle w:val="PL"/>
        <w:rPr>
          <w:lang w:eastAsia="zh-CN"/>
        </w:rPr>
      </w:pPr>
      <w:r>
        <w:rPr>
          <w:lang w:eastAsia="zh-CN"/>
        </w:rPr>
        <w:t xml:space="preserve">            </w:t>
      </w:r>
      <w:r w:rsidRPr="002178AD">
        <w:t xml:space="preserve">Identifies </w:t>
      </w:r>
      <w:r>
        <w:t>a list of Internal Groups</w:t>
      </w:r>
      <w:r w:rsidRPr="002178AD">
        <w:t>.</w:t>
      </w:r>
    </w:p>
    <w:p w14:paraId="1ABE5293" w14:textId="77777777" w:rsidR="007A147A" w:rsidRPr="002178AD" w:rsidRDefault="007A147A" w:rsidP="007A147A">
      <w:pPr>
        <w:pStyle w:val="PL"/>
      </w:pPr>
      <w:r w:rsidRPr="002178AD">
        <w:lastRenderedPageBreak/>
        <w:t xml:space="preserve">        </w:t>
      </w:r>
      <w:r>
        <w:t>subscriberCatList</w:t>
      </w:r>
      <w:r w:rsidRPr="002178AD">
        <w:t>:</w:t>
      </w:r>
    </w:p>
    <w:p w14:paraId="12728A0D" w14:textId="77777777" w:rsidR="007A147A" w:rsidRPr="002178AD" w:rsidRDefault="007A147A" w:rsidP="007A147A">
      <w:pPr>
        <w:pStyle w:val="PL"/>
      </w:pPr>
      <w:r w:rsidRPr="002178AD">
        <w:t xml:space="preserve">          type: array</w:t>
      </w:r>
    </w:p>
    <w:p w14:paraId="4F26D47C" w14:textId="77777777" w:rsidR="007A147A" w:rsidRPr="002178AD" w:rsidRDefault="007A147A" w:rsidP="007A147A">
      <w:pPr>
        <w:pStyle w:val="PL"/>
      </w:pPr>
      <w:r w:rsidRPr="002178AD">
        <w:t xml:space="preserve">          items:</w:t>
      </w:r>
    </w:p>
    <w:p w14:paraId="1FB288FE" w14:textId="77777777" w:rsidR="007A147A" w:rsidRPr="002178AD" w:rsidRDefault="007A147A" w:rsidP="007A147A">
      <w:pPr>
        <w:pStyle w:val="PL"/>
      </w:pPr>
      <w:r w:rsidRPr="002178AD">
        <w:t xml:space="preserve">            type: string</w:t>
      </w:r>
    </w:p>
    <w:p w14:paraId="1F3E39FD" w14:textId="77777777" w:rsidR="007A147A" w:rsidRPr="002178AD" w:rsidRDefault="007A147A" w:rsidP="007A147A">
      <w:pPr>
        <w:pStyle w:val="PL"/>
      </w:pPr>
      <w:r w:rsidRPr="002178AD">
        <w:t xml:space="preserve">          minItems: 1</w:t>
      </w:r>
    </w:p>
    <w:p w14:paraId="31435DDA" w14:textId="77777777" w:rsidR="007A147A" w:rsidRDefault="007A147A" w:rsidP="007A147A">
      <w:pPr>
        <w:pStyle w:val="PL"/>
      </w:pPr>
      <w:r w:rsidRPr="008B1C02">
        <w:t xml:space="preserve">          description: </w:t>
      </w:r>
      <w:r>
        <w:t>&gt;</w:t>
      </w:r>
    </w:p>
    <w:p w14:paraId="00743DDB" w14:textId="77777777" w:rsidR="007A147A" w:rsidRPr="002178AD" w:rsidRDefault="007A147A" w:rsidP="007A147A">
      <w:pPr>
        <w:pStyle w:val="PL"/>
      </w:pPr>
      <w:r>
        <w:t xml:space="preserve">            </w:t>
      </w:r>
      <w:r w:rsidRPr="00F06720">
        <w:t xml:space="preserve">Identifies a list of </w:t>
      </w:r>
      <w:r>
        <w:t>Subscriber</w:t>
      </w:r>
      <w:r w:rsidRPr="00F06720">
        <w:t xml:space="preserve"> </w:t>
      </w:r>
      <w:r>
        <w:t>Category</w:t>
      </w:r>
      <w:r w:rsidRPr="00F06720">
        <w:t>(s)</w:t>
      </w:r>
      <w:r w:rsidRPr="008B1C02">
        <w:t>.</w:t>
      </w:r>
    </w:p>
    <w:p w14:paraId="06759CE1" w14:textId="77777777" w:rsidR="007A147A" w:rsidRDefault="007A147A" w:rsidP="007A147A">
      <w:pPr>
        <w:pStyle w:val="PL"/>
      </w:pPr>
      <w:r>
        <w:t xml:space="preserve">        plmnId:</w:t>
      </w:r>
    </w:p>
    <w:p w14:paraId="69101E8E" w14:textId="77777777" w:rsidR="007A147A" w:rsidRDefault="007A147A" w:rsidP="007A147A">
      <w:pPr>
        <w:pStyle w:val="PL"/>
      </w:pPr>
      <w:r w:rsidRPr="002178AD">
        <w:t xml:space="preserve">          $ref: 'TS29571_CommonData.yaml#/components/schemas/</w:t>
      </w:r>
      <w:r>
        <w:t>PlmnId</w:t>
      </w:r>
      <w:r w:rsidRPr="002178AD">
        <w:t>'</w:t>
      </w:r>
    </w:p>
    <w:p w14:paraId="2A71297A" w14:textId="77777777" w:rsidR="007A147A" w:rsidRDefault="007A147A" w:rsidP="007A147A">
      <w:pPr>
        <w:pStyle w:val="PL"/>
      </w:pPr>
      <w:r>
        <w:t xml:space="preserve">        ipv4Addr:</w:t>
      </w:r>
    </w:p>
    <w:p w14:paraId="5250F986" w14:textId="77777777" w:rsidR="007A147A" w:rsidRDefault="007A147A" w:rsidP="007A147A">
      <w:pPr>
        <w:pStyle w:val="PL"/>
      </w:pPr>
      <w:r w:rsidRPr="002178AD">
        <w:t xml:space="preserve">          $ref: 'TS29571_CommonData.yaml#/components/schemas/</w:t>
      </w:r>
      <w:r>
        <w:t>Ipv4Addr</w:t>
      </w:r>
      <w:r w:rsidRPr="002178AD">
        <w:t>'</w:t>
      </w:r>
    </w:p>
    <w:p w14:paraId="0781591C" w14:textId="77777777" w:rsidR="007A147A" w:rsidRDefault="007A147A" w:rsidP="007A147A">
      <w:pPr>
        <w:pStyle w:val="PL"/>
      </w:pPr>
      <w:r>
        <w:t xml:space="preserve">        ipv6Addr:</w:t>
      </w:r>
    </w:p>
    <w:p w14:paraId="084428F8" w14:textId="77777777" w:rsidR="007A147A" w:rsidRDefault="007A147A" w:rsidP="007A147A">
      <w:pPr>
        <w:pStyle w:val="PL"/>
      </w:pPr>
      <w:r w:rsidRPr="002178AD">
        <w:t xml:space="preserve">          $ref: 'TS29571_CommonData.yaml#/components/schemas/</w:t>
      </w:r>
      <w:r>
        <w:t>Ipv6Addr</w:t>
      </w:r>
      <w:r w:rsidRPr="002178AD">
        <w:t>'</w:t>
      </w:r>
    </w:p>
    <w:p w14:paraId="39E46280" w14:textId="77777777" w:rsidR="007A147A" w:rsidRPr="002178AD" w:rsidRDefault="007A147A" w:rsidP="007A147A">
      <w:pPr>
        <w:pStyle w:val="PL"/>
      </w:pPr>
      <w:r w:rsidRPr="002178AD">
        <w:t xml:space="preserve">        supi:</w:t>
      </w:r>
    </w:p>
    <w:p w14:paraId="09A38904" w14:textId="77777777" w:rsidR="007A147A" w:rsidRPr="002178AD" w:rsidRDefault="007A147A" w:rsidP="007A147A">
      <w:pPr>
        <w:pStyle w:val="PL"/>
      </w:pPr>
      <w:r w:rsidRPr="002178AD">
        <w:t xml:space="preserve">          $ref: 'TS29571_CommonData.yaml#/components/schemas/Supi'</w:t>
      </w:r>
    </w:p>
    <w:p w14:paraId="61CC20FD" w14:textId="77777777" w:rsidR="007A147A" w:rsidRPr="002178AD" w:rsidRDefault="007A147A" w:rsidP="007A147A">
      <w:pPr>
        <w:pStyle w:val="PL"/>
      </w:pPr>
      <w:r w:rsidRPr="002178AD">
        <w:t xml:space="preserve">        trafficFilters:</w:t>
      </w:r>
    </w:p>
    <w:p w14:paraId="6F1A6F23" w14:textId="77777777" w:rsidR="007A147A" w:rsidRPr="002178AD" w:rsidRDefault="007A147A" w:rsidP="007A147A">
      <w:pPr>
        <w:pStyle w:val="PL"/>
      </w:pPr>
      <w:r w:rsidRPr="002178AD">
        <w:t xml:space="preserve">          type: array</w:t>
      </w:r>
    </w:p>
    <w:p w14:paraId="64267AC3" w14:textId="77777777" w:rsidR="007A147A" w:rsidRPr="002178AD" w:rsidRDefault="007A147A" w:rsidP="007A147A">
      <w:pPr>
        <w:pStyle w:val="PL"/>
      </w:pPr>
      <w:r w:rsidRPr="002178AD">
        <w:t xml:space="preserve">          items:</w:t>
      </w:r>
    </w:p>
    <w:p w14:paraId="33407E28" w14:textId="77777777" w:rsidR="007A147A" w:rsidRPr="002178AD" w:rsidRDefault="007A147A" w:rsidP="007A147A">
      <w:pPr>
        <w:pStyle w:val="PL"/>
      </w:pPr>
      <w:r w:rsidRPr="002178AD">
        <w:t xml:space="preserve">            $ref: 'TS29122_CommonData.yaml#/components/schemas/FlowInfo'</w:t>
      </w:r>
    </w:p>
    <w:p w14:paraId="4C348CE9" w14:textId="77777777" w:rsidR="007A147A" w:rsidRPr="002178AD" w:rsidRDefault="007A147A" w:rsidP="007A147A">
      <w:pPr>
        <w:pStyle w:val="PL"/>
      </w:pPr>
      <w:r w:rsidRPr="002178AD">
        <w:t xml:space="preserve">          minItems: 1</w:t>
      </w:r>
    </w:p>
    <w:p w14:paraId="170EB252" w14:textId="77777777" w:rsidR="007A147A" w:rsidRPr="002178AD" w:rsidRDefault="007A147A" w:rsidP="007A147A">
      <w:pPr>
        <w:pStyle w:val="PL"/>
        <w:rPr>
          <w:lang w:eastAsia="zh-CN"/>
        </w:rPr>
      </w:pPr>
      <w:r w:rsidRPr="002178AD">
        <w:t xml:space="preserve">          description: </w:t>
      </w:r>
      <w:r w:rsidRPr="002178AD">
        <w:rPr>
          <w:lang w:eastAsia="zh-CN"/>
        </w:rPr>
        <w:t>&gt;</w:t>
      </w:r>
    </w:p>
    <w:p w14:paraId="29DBA7F1" w14:textId="77777777" w:rsidR="007A147A" w:rsidRPr="002178AD" w:rsidRDefault="007A147A" w:rsidP="007A147A">
      <w:pPr>
        <w:pStyle w:val="PL"/>
      </w:pPr>
      <w:r w:rsidRPr="002178AD">
        <w:t xml:space="preserve">            Identifies IP packet filters. Either "trafficFilters" or "ethTrafficFilters"</w:t>
      </w:r>
    </w:p>
    <w:p w14:paraId="6AC68C35" w14:textId="77777777" w:rsidR="007A147A" w:rsidRPr="002178AD" w:rsidRDefault="007A147A" w:rsidP="007A147A">
      <w:pPr>
        <w:pStyle w:val="PL"/>
      </w:pPr>
      <w:r w:rsidRPr="002178AD">
        <w:t xml:space="preserve">            shall be included if applicable.</w:t>
      </w:r>
    </w:p>
    <w:p w14:paraId="5DFDCE47" w14:textId="77777777" w:rsidR="007A147A" w:rsidRPr="002178AD" w:rsidRDefault="007A147A" w:rsidP="007A147A">
      <w:pPr>
        <w:pStyle w:val="PL"/>
      </w:pPr>
      <w:r w:rsidRPr="002178AD">
        <w:t xml:space="preserve">        trafficRoutes:</w:t>
      </w:r>
    </w:p>
    <w:p w14:paraId="6CDF71E7" w14:textId="77777777" w:rsidR="007A147A" w:rsidRPr="002178AD" w:rsidRDefault="007A147A" w:rsidP="007A147A">
      <w:pPr>
        <w:pStyle w:val="PL"/>
      </w:pPr>
      <w:r w:rsidRPr="002178AD">
        <w:t xml:space="preserve">          type: array</w:t>
      </w:r>
    </w:p>
    <w:p w14:paraId="53218B46" w14:textId="77777777" w:rsidR="007A147A" w:rsidRPr="002178AD" w:rsidRDefault="007A147A" w:rsidP="007A147A">
      <w:pPr>
        <w:pStyle w:val="PL"/>
      </w:pPr>
      <w:r w:rsidRPr="002178AD">
        <w:t xml:space="preserve">          items:</w:t>
      </w:r>
    </w:p>
    <w:p w14:paraId="48E8ED0C" w14:textId="77777777" w:rsidR="007A147A" w:rsidRPr="002178AD" w:rsidRDefault="007A147A" w:rsidP="007A147A">
      <w:pPr>
        <w:pStyle w:val="PL"/>
      </w:pPr>
      <w:r w:rsidRPr="002178AD">
        <w:t xml:space="preserve">            $ref: 'TS29571_CommonData.yaml#/components/schemas/RouteToLocation'</w:t>
      </w:r>
    </w:p>
    <w:p w14:paraId="2ADABF6D" w14:textId="77777777" w:rsidR="007A147A" w:rsidRPr="002178AD" w:rsidRDefault="007A147A" w:rsidP="007A147A">
      <w:pPr>
        <w:pStyle w:val="PL"/>
      </w:pPr>
      <w:r w:rsidRPr="002178AD">
        <w:t xml:space="preserve">          minItems: 1</w:t>
      </w:r>
    </w:p>
    <w:p w14:paraId="24EE78D0" w14:textId="77777777" w:rsidR="007A147A" w:rsidRDefault="007A147A" w:rsidP="007A147A">
      <w:pPr>
        <w:pStyle w:val="PL"/>
      </w:pPr>
      <w:r w:rsidRPr="002178AD">
        <w:t xml:space="preserve">          description: Identifies the N6 traffic routing requirement.</w:t>
      </w:r>
    </w:p>
    <w:p w14:paraId="6B9D9096" w14:textId="77777777" w:rsidR="007A147A" w:rsidRDefault="007A147A" w:rsidP="007A147A">
      <w:pPr>
        <w:pStyle w:val="PL"/>
      </w:pPr>
      <w:r>
        <w:t xml:space="preserve">        sfcIdDl:</w:t>
      </w:r>
    </w:p>
    <w:p w14:paraId="16C0C035" w14:textId="77777777" w:rsidR="007A147A" w:rsidRDefault="007A147A" w:rsidP="007A147A">
      <w:pPr>
        <w:pStyle w:val="PL"/>
      </w:pPr>
      <w:r>
        <w:t xml:space="preserve">          type: string</w:t>
      </w:r>
    </w:p>
    <w:p w14:paraId="7B9A7283"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F2813CF" w14:textId="77777777" w:rsidR="007A147A" w:rsidRDefault="007A147A" w:rsidP="007A147A">
      <w:pPr>
        <w:pStyle w:val="PL"/>
      </w:pPr>
      <w:r>
        <w:t xml:space="preserve">        sfcIdUl:</w:t>
      </w:r>
    </w:p>
    <w:p w14:paraId="6F8CCEBA" w14:textId="77777777" w:rsidR="007A147A" w:rsidRDefault="007A147A" w:rsidP="007A147A">
      <w:pPr>
        <w:pStyle w:val="PL"/>
      </w:pPr>
      <w:r>
        <w:t xml:space="preserve">          type: string</w:t>
      </w:r>
    </w:p>
    <w:p w14:paraId="07E3B062"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44F247FD" w14:textId="77777777" w:rsidR="007A147A" w:rsidRDefault="007A147A" w:rsidP="007A147A">
      <w:pPr>
        <w:pStyle w:val="PL"/>
      </w:pPr>
      <w:r>
        <w:t xml:space="preserve">        metadata:</w:t>
      </w:r>
    </w:p>
    <w:p w14:paraId="1DC08B15" w14:textId="77777777" w:rsidR="007A147A" w:rsidRPr="002178AD" w:rsidRDefault="007A147A" w:rsidP="007A147A">
      <w:pPr>
        <w:pStyle w:val="PL"/>
      </w:pPr>
      <w:r>
        <w:t xml:space="preserve">          $ref: 'TS29571_CommonData.yaml#/components/schemas/Metadata'</w:t>
      </w:r>
    </w:p>
    <w:p w14:paraId="7EA453C1" w14:textId="77777777" w:rsidR="007A147A" w:rsidRPr="002178AD" w:rsidRDefault="007A147A" w:rsidP="007A147A">
      <w:pPr>
        <w:pStyle w:val="PL"/>
      </w:pPr>
      <w:r w:rsidRPr="002178AD">
        <w:t xml:space="preserve">        </w:t>
      </w:r>
      <w:r w:rsidRPr="002178AD">
        <w:rPr>
          <w:rFonts w:hint="eastAsia"/>
          <w:lang w:eastAsia="zh-CN"/>
        </w:rPr>
        <w:t>traffCorreInd</w:t>
      </w:r>
      <w:r w:rsidRPr="002178AD">
        <w:t>:</w:t>
      </w:r>
    </w:p>
    <w:p w14:paraId="012E1CFC" w14:textId="77777777" w:rsidR="007A147A" w:rsidRDefault="007A147A" w:rsidP="007A147A">
      <w:pPr>
        <w:pStyle w:val="PL"/>
      </w:pPr>
      <w:r w:rsidRPr="002178AD">
        <w:t xml:space="preserve">          type: boolean</w:t>
      </w:r>
    </w:p>
    <w:p w14:paraId="611AAB6A" w14:textId="77777777" w:rsidR="007A147A" w:rsidRDefault="007A147A" w:rsidP="007A147A">
      <w:pPr>
        <w:pStyle w:val="PL"/>
        <w:rPr>
          <w:rFonts w:cs="Courier New"/>
          <w:szCs w:val="16"/>
        </w:rPr>
      </w:pPr>
      <w:r>
        <w:rPr>
          <w:rFonts w:cs="Courier New"/>
          <w:szCs w:val="16"/>
        </w:rPr>
        <w:t xml:space="preserve">        tfcCorreInfo:</w:t>
      </w:r>
    </w:p>
    <w:p w14:paraId="572EE05E" w14:textId="77777777" w:rsidR="007A147A" w:rsidRPr="002178AD" w:rsidRDefault="007A147A" w:rsidP="007A147A">
      <w:pPr>
        <w:pStyle w:val="PL"/>
      </w:pPr>
      <w:r>
        <w:rPr>
          <w:rFonts w:cs="Courier New"/>
          <w:szCs w:val="16"/>
        </w:rPr>
        <w:t xml:space="preserve">          $ref: '#/components/schemas/TrafficCorrelationInfo'</w:t>
      </w:r>
    </w:p>
    <w:p w14:paraId="3C6259CE" w14:textId="77777777" w:rsidR="007A147A" w:rsidRPr="002178AD" w:rsidRDefault="007A147A" w:rsidP="007A147A">
      <w:pPr>
        <w:pStyle w:val="PL"/>
      </w:pPr>
      <w:r w:rsidRPr="002178AD">
        <w:t xml:space="preserve">        validStartTime:</w:t>
      </w:r>
    </w:p>
    <w:p w14:paraId="241BFDA4" w14:textId="77777777" w:rsidR="007A147A" w:rsidRPr="002178AD" w:rsidRDefault="007A147A" w:rsidP="007A147A">
      <w:pPr>
        <w:pStyle w:val="PL"/>
      </w:pPr>
      <w:r w:rsidRPr="002178AD">
        <w:t xml:space="preserve">          $ref: 'TS29571_CommonData.yaml#/components/schemas/DateTime'</w:t>
      </w:r>
    </w:p>
    <w:p w14:paraId="60DE5332" w14:textId="77777777" w:rsidR="007A147A" w:rsidRPr="002178AD" w:rsidRDefault="007A147A" w:rsidP="007A147A">
      <w:pPr>
        <w:pStyle w:val="PL"/>
      </w:pPr>
      <w:r w:rsidRPr="002178AD">
        <w:t xml:space="preserve">        validEndTime:</w:t>
      </w:r>
    </w:p>
    <w:p w14:paraId="4C2A7E1B" w14:textId="77777777" w:rsidR="007A147A" w:rsidRPr="002178AD" w:rsidRDefault="007A147A" w:rsidP="007A147A">
      <w:pPr>
        <w:pStyle w:val="PL"/>
      </w:pPr>
      <w:r w:rsidRPr="002178AD">
        <w:t xml:space="preserve">          $ref: 'TS29571_CommonData.yaml#/components/schemas/DateTime'</w:t>
      </w:r>
    </w:p>
    <w:p w14:paraId="15349C97" w14:textId="77777777" w:rsidR="007A147A" w:rsidRPr="002178AD" w:rsidRDefault="007A147A" w:rsidP="007A147A">
      <w:pPr>
        <w:pStyle w:val="PL"/>
      </w:pPr>
      <w:r w:rsidRPr="002178AD">
        <w:t xml:space="preserve">        tempValidities:</w:t>
      </w:r>
    </w:p>
    <w:p w14:paraId="1E680AF9" w14:textId="77777777" w:rsidR="007A147A" w:rsidRPr="002178AD" w:rsidRDefault="007A147A" w:rsidP="007A147A">
      <w:pPr>
        <w:pStyle w:val="PL"/>
      </w:pPr>
      <w:r w:rsidRPr="002178AD">
        <w:t xml:space="preserve">          type: array</w:t>
      </w:r>
    </w:p>
    <w:p w14:paraId="1879BC30" w14:textId="77777777" w:rsidR="007A147A" w:rsidRPr="002178AD" w:rsidRDefault="007A147A" w:rsidP="007A147A">
      <w:pPr>
        <w:pStyle w:val="PL"/>
      </w:pPr>
      <w:r w:rsidRPr="002178AD">
        <w:t xml:space="preserve">          items:</w:t>
      </w:r>
    </w:p>
    <w:p w14:paraId="11354D17" w14:textId="77777777" w:rsidR="007A147A" w:rsidRPr="002178AD" w:rsidRDefault="007A147A" w:rsidP="007A147A">
      <w:pPr>
        <w:pStyle w:val="PL"/>
      </w:pPr>
      <w:r w:rsidRPr="002178AD">
        <w:t xml:space="preserve">            $ref: 'TS29514_Npcf_PolicyAuthorization.yaml#/components/schemas/</w:t>
      </w:r>
      <w:r w:rsidRPr="002178AD">
        <w:rPr>
          <w:rFonts w:cs="Courier New"/>
          <w:szCs w:val="16"/>
          <w:lang w:val="en-US"/>
        </w:rPr>
        <w:t>TemporalValidity</w:t>
      </w:r>
      <w:r w:rsidRPr="002178AD">
        <w:t>'</w:t>
      </w:r>
    </w:p>
    <w:p w14:paraId="44DB220E" w14:textId="77777777" w:rsidR="007A147A" w:rsidRPr="002178AD" w:rsidRDefault="007A147A" w:rsidP="007A147A">
      <w:pPr>
        <w:pStyle w:val="PL"/>
      </w:pPr>
      <w:r w:rsidRPr="002178AD">
        <w:t xml:space="preserve">          minItems: 1</w:t>
      </w:r>
    </w:p>
    <w:p w14:paraId="25B63D7E" w14:textId="77777777" w:rsidR="007A147A" w:rsidRPr="002178AD" w:rsidRDefault="007A147A" w:rsidP="007A147A">
      <w:pPr>
        <w:pStyle w:val="PL"/>
      </w:pPr>
      <w:r w:rsidRPr="002178AD">
        <w:t xml:space="preserve">          description: Identifies the temporal validities for the N6 traffic routing requirement.</w:t>
      </w:r>
    </w:p>
    <w:p w14:paraId="5B61CC69" w14:textId="77777777" w:rsidR="007A147A" w:rsidRPr="002178AD" w:rsidRDefault="007A147A" w:rsidP="007A147A">
      <w:pPr>
        <w:pStyle w:val="PL"/>
      </w:pPr>
      <w:r w:rsidRPr="002178AD">
        <w:t xml:space="preserve">        nwAreaInfo:</w:t>
      </w:r>
    </w:p>
    <w:p w14:paraId="51EBB67A" w14:textId="77777777" w:rsidR="007A147A" w:rsidRPr="002178AD" w:rsidRDefault="007A147A" w:rsidP="007A147A">
      <w:pPr>
        <w:pStyle w:val="PL"/>
      </w:pPr>
      <w:r w:rsidRPr="002178AD">
        <w:t xml:space="preserve">          $ref: 'TS29554_Npcf_BDTPolicyControl.yaml#/components/schemas/NetworkAreaInfo'</w:t>
      </w:r>
    </w:p>
    <w:p w14:paraId="5AC45A75" w14:textId="77777777" w:rsidR="007A147A" w:rsidRPr="002178AD" w:rsidRDefault="007A147A" w:rsidP="007A147A">
      <w:pPr>
        <w:pStyle w:val="PL"/>
      </w:pPr>
      <w:r w:rsidRPr="002178AD">
        <w:t xml:space="preserve">        upPathChgNotifUri:</w:t>
      </w:r>
    </w:p>
    <w:p w14:paraId="39CF292C" w14:textId="77777777" w:rsidR="007A147A" w:rsidRPr="002178AD" w:rsidRDefault="007A147A" w:rsidP="007A147A">
      <w:pPr>
        <w:pStyle w:val="PL"/>
      </w:pPr>
      <w:r w:rsidRPr="002178AD">
        <w:t xml:space="preserve">          $ref: 'TS29571_CommonData.yaml#/components/schemas/Uri'</w:t>
      </w:r>
    </w:p>
    <w:p w14:paraId="5B6B61B0" w14:textId="77777777" w:rsidR="007A147A" w:rsidRPr="002178AD" w:rsidRDefault="007A147A" w:rsidP="007A147A">
      <w:pPr>
        <w:pStyle w:val="PL"/>
      </w:pPr>
      <w:r w:rsidRPr="002178AD">
        <w:t xml:space="preserve">        headers:</w:t>
      </w:r>
    </w:p>
    <w:p w14:paraId="418F7B92"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88479B0" w14:textId="77777777" w:rsidR="007A147A" w:rsidRPr="002178AD" w:rsidRDefault="007A147A" w:rsidP="007A147A">
      <w:pPr>
        <w:pStyle w:val="PL"/>
      </w:pPr>
      <w:r w:rsidRPr="002178AD">
        <w:t xml:space="preserve">          type: array</w:t>
      </w:r>
    </w:p>
    <w:p w14:paraId="4D3D331F" w14:textId="77777777" w:rsidR="007A147A" w:rsidRPr="002178AD" w:rsidRDefault="007A147A" w:rsidP="007A147A">
      <w:pPr>
        <w:pStyle w:val="PL"/>
      </w:pPr>
      <w:r w:rsidRPr="002178AD">
        <w:t xml:space="preserve">          items:</w:t>
      </w:r>
    </w:p>
    <w:p w14:paraId="3FDF1277" w14:textId="77777777" w:rsidR="007A147A" w:rsidRPr="002178AD" w:rsidRDefault="007A147A" w:rsidP="007A147A">
      <w:pPr>
        <w:pStyle w:val="PL"/>
      </w:pPr>
      <w:r w:rsidRPr="002178AD">
        <w:t xml:space="preserve">            type: string</w:t>
      </w:r>
    </w:p>
    <w:p w14:paraId="6BD42FC7" w14:textId="77777777" w:rsidR="007A147A" w:rsidRPr="002178AD" w:rsidRDefault="007A147A" w:rsidP="007A147A">
      <w:pPr>
        <w:pStyle w:val="PL"/>
      </w:pPr>
      <w:r w:rsidRPr="002178AD">
        <w:t xml:space="preserve">          minItems: 1</w:t>
      </w:r>
    </w:p>
    <w:p w14:paraId="4639C93F" w14:textId="77777777" w:rsidR="007A147A" w:rsidRPr="002178AD" w:rsidRDefault="007A147A" w:rsidP="007A147A">
      <w:pPr>
        <w:pStyle w:val="PL"/>
      </w:pPr>
      <w:r w:rsidRPr="002178AD">
        <w:t xml:space="preserve">        subscribedEvents:</w:t>
      </w:r>
    </w:p>
    <w:p w14:paraId="31EA5BB7" w14:textId="77777777" w:rsidR="007A147A" w:rsidRPr="002178AD" w:rsidRDefault="007A147A" w:rsidP="007A147A">
      <w:pPr>
        <w:pStyle w:val="PL"/>
      </w:pPr>
      <w:r w:rsidRPr="002178AD">
        <w:t xml:space="preserve">          type: array</w:t>
      </w:r>
    </w:p>
    <w:p w14:paraId="06CD4F8E" w14:textId="77777777" w:rsidR="007A147A" w:rsidRPr="002178AD" w:rsidRDefault="007A147A" w:rsidP="007A147A">
      <w:pPr>
        <w:pStyle w:val="PL"/>
      </w:pPr>
      <w:r w:rsidRPr="002178AD">
        <w:t xml:space="preserve">          items:</w:t>
      </w:r>
    </w:p>
    <w:p w14:paraId="0D71A66C" w14:textId="77777777" w:rsidR="007A147A" w:rsidRPr="002178AD" w:rsidRDefault="007A147A" w:rsidP="007A147A">
      <w:pPr>
        <w:pStyle w:val="PL"/>
      </w:pPr>
      <w:r w:rsidRPr="002178AD">
        <w:t xml:space="preserve">            $ref: 'TS29522_TrafficInfluence.yaml#/components/schemas/SubscribedEvent'</w:t>
      </w:r>
    </w:p>
    <w:p w14:paraId="5C0A3AAD" w14:textId="77777777" w:rsidR="007A147A" w:rsidRPr="002178AD" w:rsidRDefault="007A147A" w:rsidP="007A147A">
      <w:pPr>
        <w:pStyle w:val="PL"/>
      </w:pPr>
      <w:r w:rsidRPr="002178AD">
        <w:t xml:space="preserve">          minItems: 1</w:t>
      </w:r>
    </w:p>
    <w:p w14:paraId="0F79D698" w14:textId="77777777" w:rsidR="007A147A" w:rsidRPr="002178AD" w:rsidRDefault="007A147A" w:rsidP="007A147A">
      <w:pPr>
        <w:pStyle w:val="PL"/>
      </w:pPr>
      <w:r w:rsidRPr="002178AD">
        <w:t xml:space="preserve">        dnaiChgType:</w:t>
      </w:r>
    </w:p>
    <w:p w14:paraId="502A2D3B" w14:textId="77777777" w:rsidR="007A147A" w:rsidRPr="002178AD" w:rsidRDefault="007A147A" w:rsidP="007A147A">
      <w:pPr>
        <w:pStyle w:val="PL"/>
      </w:pPr>
      <w:r w:rsidRPr="002178AD">
        <w:t xml:space="preserve">          $ref: 'TS29571_CommonData.yaml#/components/schemas/DnaiChangeType'</w:t>
      </w:r>
    </w:p>
    <w:p w14:paraId="7D160A1F" w14:textId="77777777" w:rsidR="007A147A" w:rsidRPr="002178AD" w:rsidRDefault="007A147A" w:rsidP="007A147A">
      <w:pPr>
        <w:pStyle w:val="PL"/>
      </w:pPr>
      <w:r w:rsidRPr="002178AD">
        <w:t xml:space="preserve">        afAckInd:</w:t>
      </w:r>
    </w:p>
    <w:p w14:paraId="518F315C" w14:textId="77777777" w:rsidR="007A147A" w:rsidRPr="002178AD" w:rsidRDefault="007A147A" w:rsidP="007A147A">
      <w:pPr>
        <w:pStyle w:val="PL"/>
      </w:pPr>
      <w:r w:rsidRPr="002178AD">
        <w:t xml:space="preserve">          type: boolean</w:t>
      </w:r>
    </w:p>
    <w:p w14:paraId="7D65780D" w14:textId="77777777" w:rsidR="007A147A" w:rsidRPr="002178AD" w:rsidRDefault="007A147A" w:rsidP="007A147A">
      <w:pPr>
        <w:pStyle w:val="PL"/>
      </w:pPr>
      <w:r w:rsidRPr="002178AD">
        <w:t xml:space="preserve">        </w:t>
      </w:r>
      <w:r w:rsidRPr="002178AD">
        <w:rPr>
          <w:lang w:eastAsia="zh-CN"/>
        </w:rPr>
        <w:t>addrPreserInd</w:t>
      </w:r>
      <w:r w:rsidRPr="002178AD">
        <w:t xml:space="preserve">: </w:t>
      </w:r>
    </w:p>
    <w:p w14:paraId="38BB7E90" w14:textId="77777777" w:rsidR="007A147A" w:rsidRPr="002178AD" w:rsidRDefault="007A147A" w:rsidP="007A147A">
      <w:pPr>
        <w:pStyle w:val="PL"/>
      </w:pPr>
      <w:r w:rsidRPr="002178AD">
        <w:t xml:space="preserve">          type: boolean</w:t>
      </w:r>
    </w:p>
    <w:p w14:paraId="0BF32D43" w14:textId="77777777" w:rsidR="007A147A" w:rsidRPr="002178AD" w:rsidRDefault="007A147A" w:rsidP="007A147A">
      <w:pPr>
        <w:pStyle w:val="PL"/>
      </w:pPr>
      <w:r w:rsidRPr="002178AD">
        <w:t xml:space="preserve">        maxAllowedUpLat:</w:t>
      </w:r>
    </w:p>
    <w:p w14:paraId="0B1C19BE" w14:textId="77777777" w:rsidR="007A147A" w:rsidRPr="002178AD" w:rsidRDefault="007A147A" w:rsidP="007A147A">
      <w:pPr>
        <w:pStyle w:val="PL"/>
      </w:pPr>
      <w:r w:rsidRPr="002178AD">
        <w:t xml:space="preserve">          $ref: 'TS29571_CommonData.yaml#/components/schemas/Uinteger'</w:t>
      </w:r>
    </w:p>
    <w:p w14:paraId="50143C8E" w14:textId="77777777" w:rsidR="007A147A" w:rsidRPr="002178AD" w:rsidRDefault="007A147A" w:rsidP="007A147A">
      <w:pPr>
        <w:pStyle w:val="PL"/>
      </w:pPr>
      <w:r w:rsidRPr="002178AD">
        <w:t xml:space="preserve">        </w:t>
      </w:r>
      <w:r w:rsidRPr="002178AD">
        <w:rPr>
          <w:lang w:eastAsia="zh-CN"/>
        </w:rPr>
        <w:t>simConn</w:t>
      </w:r>
      <w:r w:rsidRPr="002178AD">
        <w:rPr>
          <w:rFonts w:hint="eastAsia"/>
          <w:lang w:eastAsia="zh-CN"/>
        </w:rPr>
        <w:t>Ind</w:t>
      </w:r>
      <w:r w:rsidRPr="002178AD">
        <w:t>:</w:t>
      </w:r>
    </w:p>
    <w:p w14:paraId="3363E5B5" w14:textId="77777777" w:rsidR="007A147A" w:rsidRPr="002178AD" w:rsidRDefault="007A147A" w:rsidP="007A147A">
      <w:pPr>
        <w:pStyle w:val="PL"/>
      </w:pPr>
      <w:r w:rsidRPr="002178AD">
        <w:t xml:space="preserve">          type: boolean</w:t>
      </w:r>
    </w:p>
    <w:p w14:paraId="1A702D98" w14:textId="77777777" w:rsidR="007A147A" w:rsidRPr="002178AD" w:rsidRDefault="007A147A" w:rsidP="007A147A">
      <w:pPr>
        <w:pStyle w:val="PL"/>
        <w:rPr>
          <w:lang w:eastAsia="zh-CN"/>
        </w:rPr>
      </w:pPr>
      <w:r w:rsidRPr="002178AD">
        <w:t xml:space="preserve">          description: </w:t>
      </w:r>
      <w:r w:rsidRPr="002178AD">
        <w:rPr>
          <w:lang w:eastAsia="zh-CN"/>
        </w:rPr>
        <w:t>&gt;</w:t>
      </w:r>
    </w:p>
    <w:p w14:paraId="5C91D5B7" w14:textId="77777777" w:rsidR="007A147A" w:rsidRPr="002178AD" w:rsidRDefault="007A147A" w:rsidP="007A147A">
      <w:pPr>
        <w:pStyle w:val="PL"/>
      </w:pPr>
      <w:r w:rsidRPr="002178AD">
        <w:t xml:space="preserve">            Indicates whether simultaneous connectivity should be temporarily</w:t>
      </w:r>
    </w:p>
    <w:p w14:paraId="61C0C1D8" w14:textId="77777777" w:rsidR="007A147A" w:rsidRPr="002178AD" w:rsidRDefault="007A147A" w:rsidP="007A147A">
      <w:pPr>
        <w:pStyle w:val="PL"/>
      </w:pPr>
      <w:r w:rsidRPr="002178AD">
        <w:lastRenderedPageBreak/>
        <w:t xml:space="preserve">            maintained for the source and target PSA.</w:t>
      </w:r>
    </w:p>
    <w:p w14:paraId="3AD958AE" w14:textId="77777777" w:rsidR="007A147A" w:rsidRPr="002178AD" w:rsidRDefault="007A147A" w:rsidP="007A147A">
      <w:pPr>
        <w:pStyle w:val="PL"/>
        <w:rPr>
          <w:lang w:eastAsia="es-ES"/>
        </w:rPr>
      </w:pPr>
      <w:r w:rsidRPr="002178AD">
        <w:rPr>
          <w:lang w:eastAsia="es-ES"/>
        </w:rPr>
        <w:t xml:space="preserve">        </w:t>
      </w:r>
      <w:r w:rsidRPr="002178AD">
        <w:rPr>
          <w:lang w:eastAsia="zh-CN"/>
        </w:rPr>
        <w:t>simConnTerm</w:t>
      </w:r>
      <w:r w:rsidRPr="002178AD">
        <w:rPr>
          <w:lang w:eastAsia="es-ES"/>
        </w:rPr>
        <w:t>:</w:t>
      </w:r>
    </w:p>
    <w:p w14:paraId="3F2BE38D" w14:textId="77777777" w:rsidR="007A147A" w:rsidRPr="002178AD" w:rsidRDefault="007A147A" w:rsidP="007A147A">
      <w:pPr>
        <w:pStyle w:val="PL"/>
      </w:pPr>
      <w:r w:rsidRPr="002178AD">
        <w:rPr>
          <w:lang w:eastAsia="es-ES"/>
        </w:rPr>
        <w:t xml:space="preserve">          $ref: 'TS29571_CommonData.yaml#/components/schemas/DurationSec'</w:t>
      </w:r>
    </w:p>
    <w:p w14:paraId="11C577FC" w14:textId="77777777" w:rsidR="007A147A" w:rsidRPr="002178AD" w:rsidRDefault="007A147A" w:rsidP="007A147A">
      <w:pPr>
        <w:pStyle w:val="PL"/>
      </w:pPr>
      <w:r w:rsidRPr="002178AD">
        <w:t xml:space="preserve">        supportedFeatures:</w:t>
      </w:r>
    </w:p>
    <w:p w14:paraId="5F98B744" w14:textId="77777777" w:rsidR="007A147A" w:rsidRPr="002178AD" w:rsidRDefault="007A147A" w:rsidP="007A147A">
      <w:pPr>
        <w:pStyle w:val="PL"/>
      </w:pPr>
      <w:r w:rsidRPr="002178AD">
        <w:t xml:space="preserve">          $ref: 'TS29571_CommonData.yaml#/components/schemas/SupportedFeatures'</w:t>
      </w:r>
    </w:p>
    <w:p w14:paraId="00BB98CE" w14:textId="77777777" w:rsidR="007A147A" w:rsidRPr="002178AD" w:rsidRDefault="007A147A" w:rsidP="007A147A">
      <w:pPr>
        <w:pStyle w:val="PL"/>
      </w:pPr>
      <w:r w:rsidRPr="002178AD">
        <w:t xml:space="preserve">        resUri:</w:t>
      </w:r>
    </w:p>
    <w:p w14:paraId="37E1B5EF" w14:textId="77777777" w:rsidR="007A147A" w:rsidRPr="002178AD" w:rsidRDefault="007A147A" w:rsidP="007A147A">
      <w:pPr>
        <w:pStyle w:val="PL"/>
      </w:pPr>
      <w:r w:rsidRPr="002178AD">
        <w:t xml:space="preserve">          $ref: 'TS29571_CommonData.yaml#/components/schemas/Uri'</w:t>
      </w:r>
    </w:p>
    <w:p w14:paraId="690D53E9" w14:textId="77777777" w:rsidR="007A147A" w:rsidRPr="002178AD" w:rsidRDefault="007A147A" w:rsidP="007A147A">
      <w:pPr>
        <w:pStyle w:val="PL"/>
      </w:pPr>
      <w:r w:rsidRPr="002178AD">
        <w:t xml:space="preserve">        resetIds:</w:t>
      </w:r>
    </w:p>
    <w:p w14:paraId="3F58FEE4" w14:textId="77777777" w:rsidR="007A147A" w:rsidRPr="002178AD" w:rsidRDefault="007A147A" w:rsidP="007A147A">
      <w:pPr>
        <w:pStyle w:val="PL"/>
      </w:pPr>
      <w:r w:rsidRPr="002178AD">
        <w:t xml:space="preserve">          type: array</w:t>
      </w:r>
    </w:p>
    <w:p w14:paraId="54374439" w14:textId="77777777" w:rsidR="007A147A" w:rsidRPr="002178AD" w:rsidRDefault="007A147A" w:rsidP="007A147A">
      <w:pPr>
        <w:pStyle w:val="PL"/>
      </w:pPr>
      <w:r w:rsidRPr="002178AD">
        <w:t xml:space="preserve">          items:</w:t>
      </w:r>
    </w:p>
    <w:p w14:paraId="67411EEA" w14:textId="77777777" w:rsidR="007A147A" w:rsidRPr="002178AD" w:rsidRDefault="007A147A" w:rsidP="007A147A">
      <w:pPr>
        <w:pStyle w:val="PL"/>
      </w:pPr>
      <w:r w:rsidRPr="002178AD">
        <w:t xml:space="preserve">            type: string</w:t>
      </w:r>
    </w:p>
    <w:p w14:paraId="484BD98A" w14:textId="77777777" w:rsidR="007A147A" w:rsidRDefault="007A147A" w:rsidP="007A147A">
      <w:pPr>
        <w:pStyle w:val="PL"/>
      </w:pPr>
      <w:r w:rsidRPr="002178AD">
        <w:t xml:space="preserve">          minItems: 1</w:t>
      </w:r>
    </w:p>
    <w:p w14:paraId="20E55781" w14:textId="77777777" w:rsidR="007A147A" w:rsidRPr="002178AD" w:rsidRDefault="007A147A" w:rsidP="007A147A">
      <w:pPr>
        <w:pStyle w:val="PL"/>
      </w:pPr>
      <w:r w:rsidRPr="002178AD">
        <w:t xml:space="preserve">        </w:t>
      </w:r>
      <w:r w:rsidRPr="00502484">
        <w:t>nscSuppFeats</w:t>
      </w:r>
      <w:r w:rsidRPr="002178AD">
        <w:t>:</w:t>
      </w:r>
    </w:p>
    <w:p w14:paraId="195AB793" w14:textId="77777777" w:rsidR="007A147A" w:rsidRPr="002178AD" w:rsidRDefault="007A147A" w:rsidP="007A147A">
      <w:pPr>
        <w:pStyle w:val="PL"/>
      </w:pPr>
      <w:r w:rsidRPr="002178AD">
        <w:t xml:space="preserve">          type: object</w:t>
      </w:r>
    </w:p>
    <w:p w14:paraId="48412F5C" w14:textId="77777777" w:rsidR="007A147A" w:rsidRPr="002178AD" w:rsidRDefault="007A147A" w:rsidP="007A147A">
      <w:pPr>
        <w:pStyle w:val="PL"/>
      </w:pPr>
      <w:r w:rsidRPr="002178AD">
        <w:t xml:space="preserve">          additionalProperties:</w:t>
      </w:r>
    </w:p>
    <w:p w14:paraId="07C2B5AA" w14:textId="77777777" w:rsidR="007A147A" w:rsidRDefault="007A147A" w:rsidP="007A147A">
      <w:pPr>
        <w:pStyle w:val="PL"/>
      </w:pPr>
      <w:r w:rsidRPr="002178AD">
        <w:t xml:space="preserve">            $ref: 'TS29571_CommonData.yaml#/components/schemas/SupportedFeatures'</w:t>
      </w:r>
    </w:p>
    <w:p w14:paraId="53BFFB0C" w14:textId="77777777" w:rsidR="007A147A" w:rsidRPr="002178AD" w:rsidRDefault="007A147A" w:rsidP="007A147A">
      <w:pPr>
        <w:pStyle w:val="PL"/>
      </w:pPr>
      <w:r>
        <w:t xml:space="preserve">          </w:t>
      </w:r>
      <w:r w:rsidRPr="002178AD">
        <w:t>minProperties: 1</w:t>
      </w:r>
    </w:p>
    <w:p w14:paraId="070ECF5C" w14:textId="77777777" w:rsidR="007A147A" w:rsidRPr="002178AD" w:rsidRDefault="007A147A" w:rsidP="007A147A">
      <w:pPr>
        <w:pStyle w:val="PL"/>
        <w:rPr>
          <w:lang w:eastAsia="zh-CN"/>
        </w:rPr>
      </w:pPr>
      <w:r w:rsidRPr="002178AD">
        <w:t xml:space="preserve">          description: </w:t>
      </w:r>
      <w:r w:rsidRPr="002178AD">
        <w:rPr>
          <w:lang w:eastAsia="zh-CN"/>
        </w:rPr>
        <w:t>&gt;</w:t>
      </w:r>
    </w:p>
    <w:p w14:paraId="5E35A149" w14:textId="77777777" w:rsidR="007A147A" w:rsidRDefault="007A147A" w:rsidP="007A147A">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4A795572" w14:textId="77777777" w:rsidR="007A147A" w:rsidRDefault="007A147A" w:rsidP="007A147A">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2BCFCDC8" w14:textId="77777777" w:rsidR="007A147A" w:rsidRPr="002178AD" w:rsidRDefault="007A147A" w:rsidP="007A147A">
      <w:pPr>
        <w:pStyle w:val="PL"/>
      </w:pPr>
      <w:r w:rsidRPr="00066FD9">
        <w:t xml:space="preserve"> </w:t>
      </w:r>
      <w:r>
        <w:t xml:space="preserve">           </w:t>
      </w:r>
      <w:r w:rsidRPr="00066FD9">
        <w:t>3GPP TS 29.510[24]</w:t>
      </w:r>
      <w:r>
        <w:t>.</w:t>
      </w:r>
    </w:p>
    <w:p w14:paraId="5E16438D" w14:textId="77777777" w:rsidR="007A147A" w:rsidRPr="002178AD" w:rsidRDefault="007A147A" w:rsidP="007A147A">
      <w:pPr>
        <w:pStyle w:val="PL"/>
      </w:pPr>
      <w:r w:rsidRPr="002178AD">
        <w:t xml:space="preserve">      allOf:</w:t>
      </w:r>
    </w:p>
    <w:p w14:paraId="172A6685" w14:textId="77777777" w:rsidR="007A147A" w:rsidRPr="002178AD" w:rsidRDefault="007A147A" w:rsidP="007A147A">
      <w:pPr>
        <w:pStyle w:val="PL"/>
      </w:pPr>
      <w:r w:rsidRPr="002178AD">
        <w:t xml:space="preserve">        - oneOf:</w:t>
      </w:r>
    </w:p>
    <w:p w14:paraId="50ABBE2D" w14:textId="77777777" w:rsidR="007A147A" w:rsidRPr="002178AD" w:rsidRDefault="007A147A" w:rsidP="007A147A">
      <w:pPr>
        <w:pStyle w:val="PL"/>
      </w:pPr>
      <w:r w:rsidRPr="002178AD">
        <w:t xml:space="preserve">          - required: [afAppId]</w:t>
      </w:r>
    </w:p>
    <w:p w14:paraId="67ABB796" w14:textId="77777777" w:rsidR="007A147A" w:rsidRPr="002178AD" w:rsidRDefault="007A147A" w:rsidP="007A147A">
      <w:pPr>
        <w:pStyle w:val="PL"/>
      </w:pPr>
      <w:r w:rsidRPr="002178AD">
        <w:t xml:space="preserve">          - required: [trafficFilters]</w:t>
      </w:r>
    </w:p>
    <w:p w14:paraId="41AEDD45" w14:textId="77777777" w:rsidR="007A147A" w:rsidRPr="002178AD" w:rsidRDefault="007A147A" w:rsidP="007A147A">
      <w:pPr>
        <w:pStyle w:val="PL"/>
      </w:pPr>
      <w:r w:rsidRPr="002178AD">
        <w:t xml:space="preserve">          - required: [ethTrafficFilters]</w:t>
      </w:r>
    </w:p>
    <w:p w14:paraId="6C6B697E" w14:textId="77777777" w:rsidR="007A147A" w:rsidRPr="002178AD" w:rsidRDefault="007A147A" w:rsidP="007A147A">
      <w:pPr>
        <w:pStyle w:val="PL"/>
      </w:pPr>
      <w:r w:rsidRPr="002178AD">
        <w:t xml:space="preserve">        - oneOf:</w:t>
      </w:r>
    </w:p>
    <w:p w14:paraId="6FBB0746" w14:textId="77777777" w:rsidR="007A147A" w:rsidRPr="002178AD" w:rsidRDefault="007A147A" w:rsidP="007A147A">
      <w:pPr>
        <w:pStyle w:val="PL"/>
      </w:pPr>
      <w:r w:rsidRPr="002178AD">
        <w:t xml:space="preserve">          - required: [supi]</w:t>
      </w:r>
    </w:p>
    <w:p w14:paraId="7512F60C" w14:textId="77777777" w:rsidR="007A147A" w:rsidRDefault="007A147A" w:rsidP="007A147A">
      <w:pPr>
        <w:pStyle w:val="PL"/>
      </w:pPr>
      <w:r w:rsidRPr="002178AD">
        <w:t xml:space="preserve">          - required: [interGroupId]</w:t>
      </w:r>
    </w:p>
    <w:p w14:paraId="737620AB" w14:textId="77777777" w:rsidR="007A147A" w:rsidRDefault="007A147A" w:rsidP="007A147A">
      <w:pPr>
        <w:pStyle w:val="PL"/>
      </w:pPr>
      <w:r w:rsidRPr="002178AD">
        <w:t xml:space="preserve">          - required: [</w:t>
      </w:r>
      <w:r>
        <w:t>interGroupIdList</w:t>
      </w:r>
      <w:r w:rsidRPr="002178AD">
        <w:t>]</w:t>
      </w:r>
    </w:p>
    <w:p w14:paraId="15D03922" w14:textId="77777777" w:rsidR="007A147A" w:rsidRDefault="007A147A" w:rsidP="007A147A">
      <w:pPr>
        <w:pStyle w:val="PL"/>
      </w:pPr>
      <w:r w:rsidRPr="002178AD">
        <w:t xml:space="preserve">          - required: [</w:t>
      </w:r>
      <w:r>
        <w:t>ipv4Addr</w:t>
      </w:r>
      <w:r w:rsidRPr="002178AD">
        <w:t>]</w:t>
      </w:r>
    </w:p>
    <w:p w14:paraId="702C8E50" w14:textId="77777777" w:rsidR="007A147A" w:rsidRDefault="007A147A" w:rsidP="007A147A">
      <w:pPr>
        <w:pStyle w:val="PL"/>
      </w:pPr>
      <w:r w:rsidRPr="002178AD">
        <w:t xml:space="preserve">          - required: [</w:t>
      </w:r>
      <w:r>
        <w:t>ipv6Addr</w:t>
      </w:r>
      <w:r w:rsidRPr="002178AD">
        <w:t>]</w:t>
      </w:r>
    </w:p>
    <w:p w14:paraId="785C7F68" w14:textId="77777777" w:rsidR="007A147A" w:rsidRDefault="007A147A" w:rsidP="007A147A">
      <w:pPr>
        <w:pStyle w:val="PL"/>
      </w:pPr>
    </w:p>
    <w:p w14:paraId="0F90ABCD" w14:textId="77777777" w:rsidR="007A147A" w:rsidRPr="002178AD" w:rsidRDefault="007A147A" w:rsidP="007A147A">
      <w:pPr>
        <w:pStyle w:val="PL"/>
      </w:pPr>
      <w:r w:rsidRPr="002178AD">
        <w:t xml:space="preserve">    TrafficInfluDataPatch:</w:t>
      </w:r>
    </w:p>
    <w:p w14:paraId="3C1B840E" w14:textId="77777777" w:rsidR="007A147A" w:rsidRPr="002178AD" w:rsidRDefault="007A147A" w:rsidP="007A147A">
      <w:pPr>
        <w:pStyle w:val="PL"/>
      </w:pPr>
      <w:r w:rsidRPr="002178AD">
        <w:t xml:space="preserve">      description: Represents the Traffic Influence Data to be updated in the UDR.</w:t>
      </w:r>
    </w:p>
    <w:p w14:paraId="06A5E9DA" w14:textId="77777777" w:rsidR="007A147A" w:rsidRPr="002178AD" w:rsidRDefault="007A147A" w:rsidP="007A147A">
      <w:pPr>
        <w:pStyle w:val="PL"/>
      </w:pPr>
      <w:r w:rsidRPr="002178AD">
        <w:t xml:space="preserve">      type: object</w:t>
      </w:r>
    </w:p>
    <w:p w14:paraId="2608FEBA" w14:textId="77777777" w:rsidR="007A147A" w:rsidRPr="002178AD" w:rsidRDefault="007A147A" w:rsidP="007A147A">
      <w:pPr>
        <w:pStyle w:val="PL"/>
      </w:pPr>
      <w:r w:rsidRPr="002178AD">
        <w:t xml:space="preserve">      properties:</w:t>
      </w:r>
    </w:p>
    <w:p w14:paraId="4220F7B1" w14:textId="77777777" w:rsidR="007A147A" w:rsidRPr="002178AD" w:rsidRDefault="007A147A" w:rsidP="007A147A">
      <w:pPr>
        <w:pStyle w:val="PL"/>
      </w:pPr>
      <w:r w:rsidRPr="002178AD">
        <w:t xml:space="preserve">        upPathChgNotifCorreId:</w:t>
      </w:r>
    </w:p>
    <w:p w14:paraId="05CB1E24" w14:textId="77777777" w:rsidR="007A147A" w:rsidRPr="002178AD" w:rsidRDefault="007A147A" w:rsidP="007A147A">
      <w:pPr>
        <w:pStyle w:val="PL"/>
      </w:pPr>
      <w:r w:rsidRPr="002178AD">
        <w:t xml:space="preserve">          type: string</w:t>
      </w:r>
    </w:p>
    <w:p w14:paraId="5C500093" w14:textId="77777777" w:rsidR="007A147A" w:rsidRPr="002178AD" w:rsidRDefault="007A147A" w:rsidP="007A147A">
      <w:pPr>
        <w:pStyle w:val="PL"/>
        <w:rPr>
          <w:lang w:eastAsia="zh-CN"/>
        </w:rPr>
      </w:pPr>
      <w:r w:rsidRPr="002178AD">
        <w:t xml:space="preserve">          description: </w:t>
      </w:r>
      <w:r w:rsidRPr="002178AD">
        <w:rPr>
          <w:lang w:eastAsia="zh-CN"/>
        </w:rPr>
        <w:t>&gt;</w:t>
      </w:r>
    </w:p>
    <w:p w14:paraId="0432FBC5" w14:textId="77777777" w:rsidR="007A147A" w:rsidRPr="002178AD" w:rsidRDefault="007A147A" w:rsidP="007A147A">
      <w:pPr>
        <w:pStyle w:val="PL"/>
      </w:pPr>
      <w:r w:rsidRPr="002178AD">
        <w:t xml:space="preserve">            Contains the Notification Correlation Id allocated by the NEF for the</w:t>
      </w:r>
    </w:p>
    <w:p w14:paraId="32F16B6A" w14:textId="77777777" w:rsidR="007A147A" w:rsidRPr="002178AD" w:rsidRDefault="007A147A" w:rsidP="007A147A">
      <w:pPr>
        <w:pStyle w:val="PL"/>
      </w:pPr>
      <w:r w:rsidRPr="002178AD">
        <w:t xml:space="preserve">            UP path change notification.</w:t>
      </w:r>
    </w:p>
    <w:p w14:paraId="72B299D8" w14:textId="77777777" w:rsidR="007A147A" w:rsidRPr="002178AD" w:rsidRDefault="007A147A" w:rsidP="007A147A">
      <w:pPr>
        <w:pStyle w:val="PL"/>
      </w:pPr>
      <w:r w:rsidRPr="002178AD">
        <w:t xml:space="preserve">        appReloInd:</w:t>
      </w:r>
    </w:p>
    <w:p w14:paraId="48C4F997" w14:textId="77777777" w:rsidR="007A147A" w:rsidRPr="002178AD" w:rsidRDefault="007A147A" w:rsidP="007A147A">
      <w:pPr>
        <w:pStyle w:val="PL"/>
      </w:pPr>
      <w:r w:rsidRPr="002178AD">
        <w:t xml:space="preserve">          type: boolean</w:t>
      </w:r>
    </w:p>
    <w:p w14:paraId="47A7F517" w14:textId="77777777" w:rsidR="007A147A" w:rsidRDefault="007A147A" w:rsidP="007A147A">
      <w:pPr>
        <w:pStyle w:val="PL"/>
      </w:pPr>
      <w:r w:rsidRPr="002178AD">
        <w:t xml:space="preserve">          description: </w:t>
      </w:r>
      <w:r>
        <w:t>&gt;</w:t>
      </w:r>
    </w:p>
    <w:p w14:paraId="11724807" w14:textId="77777777" w:rsidR="007A147A" w:rsidRDefault="007A147A" w:rsidP="007A147A">
      <w:pPr>
        <w:pStyle w:val="PL"/>
      </w:pPr>
      <w:r w:rsidRPr="009F7DBE">
        <w:t xml:space="preserve">          </w:t>
      </w:r>
      <w:r>
        <w:t xml:space="preserve">  </w:t>
      </w:r>
      <w:r w:rsidRPr="002178AD">
        <w:t>Identifies whether an application can be relocated once a location of the application</w:t>
      </w:r>
    </w:p>
    <w:p w14:paraId="6841F1C2" w14:textId="77777777" w:rsidR="007A147A" w:rsidRPr="002178AD" w:rsidRDefault="007A147A" w:rsidP="007A147A">
      <w:pPr>
        <w:pStyle w:val="PL"/>
      </w:pPr>
      <w:r w:rsidRPr="009F7DBE">
        <w:t xml:space="preserve">          </w:t>
      </w:r>
      <w:r>
        <w:t xml:space="preserve"> </w:t>
      </w:r>
      <w:r w:rsidRPr="002178AD">
        <w:t xml:space="preserve"> has been selected.</w:t>
      </w:r>
    </w:p>
    <w:p w14:paraId="44E488AD" w14:textId="77777777" w:rsidR="007A147A" w:rsidRPr="002178AD" w:rsidRDefault="007A147A" w:rsidP="007A147A">
      <w:pPr>
        <w:pStyle w:val="PL"/>
      </w:pPr>
      <w:r w:rsidRPr="002178AD">
        <w:t xml:space="preserve">        ethTrafficFilters:</w:t>
      </w:r>
    </w:p>
    <w:p w14:paraId="0E5C2F97" w14:textId="77777777" w:rsidR="007A147A" w:rsidRPr="002178AD" w:rsidRDefault="007A147A" w:rsidP="007A147A">
      <w:pPr>
        <w:pStyle w:val="PL"/>
      </w:pPr>
      <w:r w:rsidRPr="002178AD">
        <w:t xml:space="preserve">          type: array</w:t>
      </w:r>
    </w:p>
    <w:p w14:paraId="019A6610" w14:textId="77777777" w:rsidR="007A147A" w:rsidRPr="002178AD" w:rsidRDefault="007A147A" w:rsidP="007A147A">
      <w:pPr>
        <w:pStyle w:val="PL"/>
      </w:pPr>
      <w:r w:rsidRPr="002178AD">
        <w:t xml:space="preserve">          items:</w:t>
      </w:r>
    </w:p>
    <w:p w14:paraId="1B4A1BC0" w14:textId="77777777" w:rsidR="007A147A" w:rsidRPr="002178AD" w:rsidRDefault="007A147A" w:rsidP="007A147A">
      <w:pPr>
        <w:pStyle w:val="PL"/>
      </w:pPr>
      <w:r w:rsidRPr="002178AD">
        <w:t xml:space="preserve">            $ref: 'TS29514_Npcf_PolicyAuthorization.yaml#/components/schemas/EthFlowDescription'</w:t>
      </w:r>
    </w:p>
    <w:p w14:paraId="0517677A" w14:textId="77777777" w:rsidR="007A147A" w:rsidRPr="002178AD" w:rsidRDefault="007A147A" w:rsidP="007A147A">
      <w:pPr>
        <w:pStyle w:val="PL"/>
      </w:pPr>
      <w:r w:rsidRPr="002178AD">
        <w:t xml:space="preserve">          minItems: 1</w:t>
      </w:r>
    </w:p>
    <w:p w14:paraId="6DE96050" w14:textId="77777777" w:rsidR="007A147A" w:rsidRPr="002178AD" w:rsidRDefault="007A147A" w:rsidP="007A147A">
      <w:pPr>
        <w:pStyle w:val="PL"/>
        <w:rPr>
          <w:lang w:eastAsia="zh-CN"/>
        </w:rPr>
      </w:pPr>
      <w:r w:rsidRPr="002178AD">
        <w:t xml:space="preserve">          description: </w:t>
      </w:r>
      <w:r w:rsidRPr="002178AD">
        <w:rPr>
          <w:lang w:eastAsia="zh-CN"/>
        </w:rPr>
        <w:t>&gt;</w:t>
      </w:r>
    </w:p>
    <w:p w14:paraId="2D20CCF8" w14:textId="77777777" w:rsidR="007A147A" w:rsidRPr="002178AD" w:rsidRDefault="007A147A" w:rsidP="007A147A">
      <w:pPr>
        <w:pStyle w:val="PL"/>
      </w:pPr>
      <w:r w:rsidRPr="002178AD">
        <w:t xml:space="preserve">            Identifies Ethernet packet filters. Either "trafficFilters" or "ethTrafficFilters"</w:t>
      </w:r>
    </w:p>
    <w:p w14:paraId="5E64178A" w14:textId="77777777" w:rsidR="007A147A" w:rsidRPr="002178AD" w:rsidRDefault="007A147A" w:rsidP="007A147A">
      <w:pPr>
        <w:pStyle w:val="PL"/>
      </w:pPr>
      <w:r w:rsidRPr="002178AD">
        <w:t xml:space="preserve">            shall be included if applicable.</w:t>
      </w:r>
    </w:p>
    <w:p w14:paraId="40E7F3FB" w14:textId="77777777" w:rsidR="007A147A" w:rsidRPr="002178AD" w:rsidRDefault="007A147A" w:rsidP="007A147A">
      <w:pPr>
        <w:pStyle w:val="PL"/>
      </w:pPr>
      <w:r w:rsidRPr="002178AD">
        <w:t xml:space="preserve">        trafficFilters:</w:t>
      </w:r>
    </w:p>
    <w:p w14:paraId="1D87BEC6" w14:textId="77777777" w:rsidR="007A147A" w:rsidRPr="002178AD" w:rsidRDefault="007A147A" w:rsidP="007A147A">
      <w:pPr>
        <w:pStyle w:val="PL"/>
      </w:pPr>
      <w:r w:rsidRPr="002178AD">
        <w:t xml:space="preserve">          type: array</w:t>
      </w:r>
    </w:p>
    <w:p w14:paraId="7BAE7C8E" w14:textId="77777777" w:rsidR="007A147A" w:rsidRPr="002178AD" w:rsidRDefault="007A147A" w:rsidP="007A147A">
      <w:pPr>
        <w:pStyle w:val="PL"/>
      </w:pPr>
      <w:r w:rsidRPr="002178AD">
        <w:t xml:space="preserve">          items:</w:t>
      </w:r>
    </w:p>
    <w:p w14:paraId="6FED507D" w14:textId="77777777" w:rsidR="007A147A" w:rsidRPr="002178AD" w:rsidRDefault="007A147A" w:rsidP="007A147A">
      <w:pPr>
        <w:pStyle w:val="PL"/>
      </w:pPr>
      <w:r w:rsidRPr="002178AD">
        <w:t xml:space="preserve">            $ref: 'TS29122_CommonData.yaml#/components/schemas/FlowInfo'</w:t>
      </w:r>
    </w:p>
    <w:p w14:paraId="7E35C3D1" w14:textId="77777777" w:rsidR="007A147A" w:rsidRPr="002178AD" w:rsidRDefault="007A147A" w:rsidP="007A147A">
      <w:pPr>
        <w:pStyle w:val="PL"/>
      </w:pPr>
      <w:r w:rsidRPr="002178AD">
        <w:t xml:space="preserve">          minItems: 1</w:t>
      </w:r>
    </w:p>
    <w:p w14:paraId="6FA6253B" w14:textId="77777777" w:rsidR="007A147A" w:rsidRPr="002178AD" w:rsidRDefault="007A147A" w:rsidP="007A147A">
      <w:pPr>
        <w:pStyle w:val="PL"/>
        <w:rPr>
          <w:lang w:eastAsia="zh-CN"/>
        </w:rPr>
      </w:pPr>
      <w:r w:rsidRPr="002178AD">
        <w:t xml:space="preserve">          description: </w:t>
      </w:r>
      <w:r w:rsidRPr="002178AD">
        <w:rPr>
          <w:lang w:eastAsia="zh-CN"/>
        </w:rPr>
        <w:t>&gt;</w:t>
      </w:r>
    </w:p>
    <w:p w14:paraId="53EF2F76" w14:textId="77777777" w:rsidR="007A147A" w:rsidRPr="002178AD" w:rsidRDefault="007A147A" w:rsidP="007A147A">
      <w:pPr>
        <w:pStyle w:val="PL"/>
      </w:pPr>
      <w:r w:rsidRPr="002178AD">
        <w:t xml:space="preserve">            Identifies IP packet filters. Either "trafficFilters" or "ethTrafficFilters"</w:t>
      </w:r>
    </w:p>
    <w:p w14:paraId="19FC926B" w14:textId="77777777" w:rsidR="007A147A" w:rsidRPr="002178AD" w:rsidRDefault="007A147A" w:rsidP="007A147A">
      <w:pPr>
        <w:pStyle w:val="PL"/>
      </w:pPr>
      <w:r w:rsidRPr="002178AD">
        <w:t xml:space="preserve">            shall be included if applicable.</w:t>
      </w:r>
    </w:p>
    <w:p w14:paraId="0989D077" w14:textId="77777777" w:rsidR="007A147A" w:rsidRPr="002178AD" w:rsidRDefault="007A147A" w:rsidP="007A147A">
      <w:pPr>
        <w:pStyle w:val="PL"/>
      </w:pPr>
      <w:r w:rsidRPr="002178AD">
        <w:t xml:space="preserve">        trafficRoutes:</w:t>
      </w:r>
    </w:p>
    <w:p w14:paraId="070F248C" w14:textId="77777777" w:rsidR="007A147A" w:rsidRPr="002178AD" w:rsidRDefault="007A147A" w:rsidP="007A147A">
      <w:pPr>
        <w:pStyle w:val="PL"/>
      </w:pPr>
      <w:r w:rsidRPr="002178AD">
        <w:t xml:space="preserve">          type: array</w:t>
      </w:r>
    </w:p>
    <w:p w14:paraId="6AF9D4FD" w14:textId="77777777" w:rsidR="007A147A" w:rsidRPr="002178AD" w:rsidRDefault="007A147A" w:rsidP="007A147A">
      <w:pPr>
        <w:pStyle w:val="PL"/>
      </w:pPr>
      <w:r w:rsidRPr="002178AD">
        <w:t xml:space="preserve">          items:</w:t>
      </w:r>
    </w:p>
    <w:p w14:paraId="0D6CEEB7" w14:textId="77777777" w:rsidR="007A147A" w:rsidRPr="002178AD" w:rsidRDefault="007A147A" w:rsidP="007A147A">
      <w:pPr>
        <w:pStyle w:val="PL"/>
      </w:pPr>
      <w:r w:rsidRPr="002178AD">
        <w:t xml:space="preserve">            $ref: 'TS29571_CommonData.yaml#/components/schemas/RouteToLocation'</w:t>
      </w:r>
    </w:p>
    <w:p w14:paraId="270E9F40" w14:textId="77777777" w:rsidR="007A147A" w:rsidRPr="002178AD" w:rsidRDefault="007A147A" w:rsidP="007A147A">
      <w:pPr>
        <w:pStyle w:val="PL"/>
      </w:pPr>
      <w:r w:rsidRPr="002178AD">
        <w:t xml:space="preserve">          minItems: 1</w:t>
      </w:r>
    </w:p>
    <w:p w14:paraId="770019A3" w14:textId="77777777" w:rsidR="007A147A" w:rsidRDefault="007A147A" w:rsidP="007A147A">
      <w:pPr>
        <w:pStyle w:val="PL"/>
      </w:pPr>
      <w:r w:rsidRPr="002178AD">
        <w:t xml:space="preserve">          description: Identifies the N6 traffic routing requirement.</w:t>
      </w:r>
    </w:p>
    <w:p w14:paraId="59E475AE" w14:textId="77777777" w:rsidR="007A147A" w:rsidRDefault="007A147A" w:rsidP="007A147A">
      <w:pPr>
        <w:pStyle w:val="PL"/>
      </w:pPr>
      <w:r>
        <w:t xml:space="preserve">        sfcIdDl:</w:t>
      </w:r>
    </w:p>
    <w:p w14:paraId="2C836A9B" w14:textId="77777777" w:rsidR="007A147A" w:rsidRDefault="007A147A" w:rsidP="007A147A">
      <w:pPr>
        <w:pStyle w:val="PL"/>
      </w:pPr>
      <w:r>
        <w:t xml:space="preserve">          type: string</w:t>
      </w:r>
    </w:p>
    <w:p w14:paraId="489D8058"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5D51871C" w14:textId="77777777" w:rsidR="007A147A" w:rsidRDefault="007A147A" w:rsidP="007A147A">
      <w:pPr>
        <w:pStyle w:val="PL"/>
      </w:pPr>
      <w:r w:rsidRPr="002178AD">
        <w:t xml:space="preserve">          nullable: true</w:t>
      </w:r>
    </w:p>
    <w:p w14:paraId="1BB92088" w14:textId="77777777" w:rsidR="007A147A" w:rsidRDefault="007A147A" w:rsidP="007A147A">
      <w:pPr>
        <w:pStyle w:val="PL"/>
      </w:pPr>
      <w:r>
        <w:t xml:space="preserve">        sfcIdUl:</w:t>
      </w:r>
    </w:p>
    <w:p w14:paraId="2821AF57" w14:textId="77777777" w:rsidR="007A147A" w:rsidRDefault="007A147A" w:rsidP="007A147A">
      <w:pPr>
        <w:pStyle w:val="PL"/>
      </w:pPr>
      <w:r>
        <w:t xml:space="preserve">          type: string</w:t>
      </w:r>
    </w:p>
    <w:p w14:paraId="2F505D58"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3919D069" w14:textId="77777777" w:rsidR="007A147A" w:rsidRDefault="007A147A" w:rsidP="007A147A">
      <w:pPr>
        <w:pStyle w:val="PL"/>
      </w:pPr>
      <w:r w:rsidRPr="002178AD">
        <w:t xml:space="preserve">          nullable: true</w:t>
      </w:r>
    </w:p>
    <w:p w14:paraId="2E5D2503" w14:textId="77777777" w:rsidR="007A147A" w:rsidRDefault="007A147A" w:rsidP="007A147A">
      <w:pPr>
        <w:pStyle w:val="PL"/>
      </w:pPr>
      <w:r>
        <w:t xml:space="preserve">        metadata:</w:t>
      </w:r>
    </w:p>
    <w:p w14:paraId="4661A7E6" w14:textId="77777777" w:rsidR="007A147A" w:rsidRPr="002178AD" w:rsidRDefault="007A147A" w:rsidP="007A147A">
      <w:pPr>
        <w:pStyle w:val="PL"/>
      </w:pPr>
      <w:r>
        <w:lastRenderedPageBreak/>
        <w:t xml:space="preserve">          $ref: 'TS29571_CommonData.yaml#/components/schemas/Metadata'</w:t>
      </w:r>
    </w:p>
    <w:p w14:paraId="2B730B28" w14:textId="77777777" w:rsidR="007A147A" w:rsidRPr="002178AD" w:rsidRDefault="007A147A" w:rsidP="007A147A">
      <w:pPr>
        <w:pStyle w:val="PL"/>
      </w:pPr>
      <w:r w:rsidRPr="002178AD">
        <w:t xml:space="preserve">        </w:t>
      </w:r>
      <w:r w:rsidRPr="002178AD">
        <w:rPr>
          <w:rFonts w:hint="eastAsia"/>
          <w:lang w:eastAsia="zh-CN"/>
        </w:rPr>
        <w:t>traffCorreInd</w:t>
      </w:r>
      <w:r w:rsidRPr="002178AD">
        <w:t>:</w:t>
      </w:r>
    </w:p>
    <w:p w14:paraId="777FC6E2" w14:textId="77777777" w:rsidR="007A147A" w:rsidRDefault="007A147A" w:rsidP="007A147A">
      <w:pPr>
        <w:pStyle w:val="PL"/>
      </w:pPr>
      <w:r w:rsidRPr="002178AD">
        <w:t xml:space="preserve">          type: boolean</w:t>
      </w:r>
    </w:p>
    <w:p w14:paraId="7BFDC5A2" w14:textId="77777777" w:rsidR="007A147A" w:rsidRDefault="007A147A" w:rsidP="007A147A">
      <w:pPr>
        <w:pStyle w:val="PL"/>
        <w:rPr>
          <w:rFonts w:cs="Courier New"/>
          <w:szCs w:val="16"/>
        </w:rPr>
      </w:pPr>
      <w:r>
        <w:rPr>
          <w:rFonts w:cs="Courier New"/>
          <w:szCs w:val="16"/>
        </w:rPr>
        <w:t xml:space="preserve">        tfcCorreInfo:</w:t>
      </w:r>
    </w:p>
    <w:p w14:paraId="5193C9AB" w14:textId="77777777" w:rsidR="007A147A" w:rsidRPr="002178AD" w:rsidRDefault="007A147A" w:rsidP="007A147A">
      <w:pPr>
        <w:pStyle w:val="PL"/>
      </w:pPr>
      <w:r>
        <w:rPr>
          <w:rFonts w:cs="Courier New"/>
          <w:szCs w:val="16"/>
        </w:rPr>
        <w:t xml:space="preserve">          $ref: '#/components/schemas/TrafficCorrelationInfo'</w:t>
      </w:r>
    </w:p>
    <w:p w14:paraId="2DAC7BAA" w14:textId="77777777" w:rsidR="007A147A" w:rsidRPr="002178AD" w:rsidRDefault="007A147A" w:rsidP="007A147A">
      <w:pPr>
        <w:pStyle w:val="PL"/>
      </w:pPr>
      <w:r w:rsidRPr="002178AD">
        <w:t xml:space="preserve">        validStartTime:</w:t>
      </w:r>
    </w:p>
    <w:p w14:paraId="4D10FABB" w14:textId="77777777" w:rsidR="007A147A" w:rsidRPr="002178AD" w:rsidRDefault="007A147A" w:rsidP="007A147A">
      <w:pPr>
        <w:pStyle w:val="PL"/>
      </w:pPr>
      <w:r w:rsidRPr="002178AD">
        <w:t xml:space="preserve">          $ref: 'TS29571_CommonData.yaml#/components/schemas/DateTime'</w:t>
      </w:r>
    </w:p>
    <w:p w14:paraId="1F6FA6D6" w14:textId="77777777" w:rsidR="007A147A" w:rsidRPr="002178AD" w:rsidRDefault="007A147A" w:rsidP="007A147A">
      <w:pPr>
        <w:pStyle w:val="PL"/>
      </w:pPr>
      <w:r w:rsidRPr="002178AD">
        <w:t xml:space="preserve">        validEndTime:</w:t>
      </w:r>
    </w:p>
    <w:p w14:paraId="19601D7C" w14:textId="77777777" w:rsidR="007A147A" w:rsidRPr="002178AD" w:rsidRDefault="007A147A" w:rsidP="007A147A">
      <w:pPr>
        <w:pStyle w:val="PL"/>
      </w:pPr>
      <w:r w:rsidRPr="002178AD">
        <w:t xml:space="preserve">          $ref: 'TS29571_CommonData.yaml#/components/schemas/DateTime'</w:t>
      </w:r>
    </w:p>
    <w:p w14:paraId="1757EB4D" w14:textId="77777777" w:rsidR="007A147A" w:rsidRPr="002178AD" w:rsidRDefault="007A147A" w:rsidP="007A147A">
      <w:pPr>
        <w:pStyle w:val="PL"/>
      </w:pPr>
      <w:r w:rsidRPr="002178AD">
        <w:t xml:space="preserve">        tempValidities:</w:t>
      </w:r>
    </w:p>
    <w:p w14:paraId="22EAA6DE" w14:textId="77777777" w:rsidR="007A147A" w:rsidRPr="002178AD" w:rsidRDefault="007A147A" w:rsidP="007A147A">
      <w:pPr>
        <w:pStyle w:val="PL"/>
      </w:pPr>
      <w:r w:rsidRPr="002178AD">
        <w:t xml:space="preserve">          type: array</w:t>
      </w:r>
    </w:p>
    <w:p w14:paraId="1F10477A" w14:textId="77777777" w:rsidR="007A147A" w:rsidRPr="002178AD" w:rsidRDefault="007A147A" w:rsidP="007A147A">
      <w:pPr>
        <w:pStyle w:val="PL"/>
      </w:pPr>
      <w:r w:rsidRPr="002178AD">
        <w:t xml:space="preserve">          items:</w:t>
      </w:r>
    </w:p>
    <w:p w14:paraId="4E92C8F8" w14:textId="77777777" w:rsidR="007A147A" w:rsidRPr="002178AD" w:rsidRDefault="007A147A" w:rsidP="007A147A">
      <w:pPr>
        <w:pStyle w:val="PL"/>
      </w:pPr>
      <w:r w:rsidRPr="002178AD">
        <w:t xml:space="preserve">            $ref: 'TS29514_Npcf_PolicyAuthorization.yaml#/components/schemas/</w:t>
      </w:r>
      <w:r w:rsidRPr="002178AD">
        <w:rPr>
          <w:rFonts w:cs="Courier New"/>
          <w:szCs w:val="16"/>
          <w:lang w:val="en-US"/>
        </w:rPr>
        <w:t>TemporalValidity</w:t>
      </w:r>
      <w:r w:rsidRPr="002178AD">
        <w:t>'</w:t>
      </w:r>
    </w:p>
    <w:p w14:paraId="7034AE07" w14:textId="77777777" w:rsidR="007A147A" w:rsidRPr="002178AD" w:rsidRDefault="007A147A" w:rsidP="007A147A">
      <w:pPr>
        <w:pStyle w:val="PL"/>
      </w:pPr>
      <w:r w:rsidRPr="002178AD">
        <w:t xml:space="preserve">          minItems: 1</w:t>
      </w:r>
    </w:p>
    <w:p w14:paraId="30053DE0" w14:textId="77777777" w:rsidR="007A147A" w:rsidRPr="002178AD" w:rsidRDefault="007A147A" w:rsidP="007A147A">
      <w:pPr>
        <w:pStyle w:val="PL"/>
      </w:pPr>
      <w:r w:rsidRPr="002178AD">
        <w:t xml:space="preserve">          nullable: true</w:t>
      </w:r>
    </w:p>
    <w:p w14:paraId="5423939D" w14:textId="77777777" w:rsidR="007A147A" w:rsidRPr="002178AD" w:rsidRDefault="007A147A" w:rsidP="007A147A">
      <w:pPr>
        <w:pStyle w:val="PL"/>
      </w:pPr>
      <w:r w:rsidRPr="002178AD">
        <w:t xml:space="preserve">          description: Identifies the temporal validities for the N6 traffic routing requirement.</w:t>
      </w:r>
    </w:p>
    <w:p w14:paraId="73E2D4AF" w14:textId="77777777" w:rsidR="007A147A" w:rsidRPr="002178AD" w:rsidRDefault="007A147A" w:rsidP="007A147A">
      <w:pPr>
        <w:pStyle w:val="PL"/>
      </w:pPr>
      <w:r w:rsidRPr="002178AD">
        <w:t xml:space="preserve">        nwAreaInfo:</w:t>
      </w:r>
    </w:p>
    <w:p w14:paraId="600637EE" w14:textId="77777777" w:rsidR="007A147A" w:rsidRPr="002178AD" w:rsidRDefault="007A147A" w:rsidP="007A147A">
      <w:pPr>
        <w:pStyle w:val="PL"/>
      </w:pPr>
      <w:r w:rsidRPr="002178AD">
        <w:t xml:space="preserve">          $ref: 'TS29554_Npcf_BDTPolicyControl.yaml#/components/schemas/NetworkAreaInfo'</w:t>
      </w:r>
    </w:p>
    <w:p w14:paraId="699C9720" w14:textId="77777777" w:rsidR="007A147A" w:rsidRPr="002178AD" w:rsidRDefault="007A147A" w:rsidP="007A147A">
      <w:pPr>
        <w:pStyle w:val="PL"/>
      </w:pPr>
      <w:r w:rsidRPr="002178AD">
        <w:t xml:space="preserve">        upPathChgNotifUri:</w:t>
      </w:r>
    </w:p>
    <w:p w14:paraId="375E9585" w14:textId="77777777" w:rsidR="007A147A" w:rsidRPr="002178AD" w:rsidRDefault="007A147A" w:rsidP="007A147A">
      <w:pPr>
        <w:pStyle w:val="PL"/>
      </w:pPr>
      <w:r w:rsidRPr="002178AD">
        <w:t xml:space="preserve">          $ref: 'TS29571_CommonData.yaml#/components/schemas/Uri'</w:t>
      </w:r>
    </w:p>
    <w:p w14:paraId="429AE290" w14:textId="77777777" w:rsidR="007A147A" w:rsidRPr="002178AD" w:rsidRDefault="007A147A" w:rsidP="007A147A">
      <w:pPr>
        <w:pStyle w:val="PL"/>
      </w:pPr>
      <w:r w:rsidRPr="002178AD">
        <w:t xml:space="preserve">        headers:</w:t>
      </w:r>
    </w:p>
    <w:p w14:paraId="4AF28095"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3BBEE7" w14:textId="77777777" w:rsidR="007A147A" w:rsidRPr="002178AD" w:rsidRDefault="007A147A" w:rsidP="007A147A">
      <w:pPr>
        <w:pStyle w:val="PL"/>
      </w:pPr>
      <w:r w:rsidRPr="002178AD">
        <w:t xml:space="preserve">          type: array</w:t>
      </w:r>
    </w:p>
    <w:p w14:paraId="1317778A" w14:textId="77777777" w:rsidR="007A147A" w:rsidRPr="002178AD" w:rsidRDefault="007A147A" w:rsidP="007A147A">
      <w:pPr>
        <w:pStyle w:val="PL"/>
      </w:pPr>
      <w:r w:rsidRPr="002178AD">
        <w:t xml:space="preserve">          items:</w:t>
      </w:r>
    </w:p>
    <w:p w14:paraId="0651B7E3" w14:textId="77777777" w:rsidR="007A147A" w:rsidRPr="002178AD" w:rsidRDefault="007A147A" w:rsidP="007A147A">
      <w:pPr>
        <w:pStyle w:val="PL"/>
      </w:pPr>
      <w:r w:rsidRPr="002178AD">
        <w:t xml:space="preserve">            type: string</w:t>
      </w:r>
    </w:p>
    <w:p w14:paraId="08082F46" w14:textId="77777777" w:rsidR="007A147A" w:rsidRPr="002178AD" w:rsidRDefault="007A147A" w:rsidP="007A147A">
      <w:pPr>
        <w:pStyle w:val="PL"/>
      </w:pPr>
      <w:r w:rsidRPr="002178AD">
        <w:t xml:space="preserve">          minItems: 1</w:t>
      </w:r>
    </w:p>
    <w:p w14:paraId="3D0A3F8F" w14:textId="77777777" w:rsidR="007A147A" w:rsidRPr="002178AD" w:rsidRDefault="007A147A" w:rsidP="007A147A">
      <w:pPr>
        <w:pStyle w:val="PL"/>
      </w:pPr>
      <w:r w:rsidRPr="002178AD">
        <w:t xml:space="preserve">        afAckInd:</w:t>
      </w:r>
    </w:p>
    <w:p w14:paraId="4D353474" w14:textId="77777777" w:rsidR="007A147A" w:rsidRPr="002178AD" w:rsidRDefault="007A147A" w:rsidP="007A147A">
      <w:pPr>
        <w:pStyle w:val="PL"/>
      </w:pPr>
      <w:r w:rsidRPr="002178AD">
        <w:t xml:space="preserve">          type: boolean</w:t>
      </w:r>
    </w:p>
    <w:p w14:paraId="0D2A2860" w14:textId="77777777" w:rsidR="007A147A" w:rsidRPr="002178AD" w:rsidRDefault="007A147A" w:rsidP="007A147A">
      <w:pPr>
        <w:pStyle w:val="PL"/>
      </w:pPr>
      <w:r w:rsidRPr="002178AD">
        <w:t xml:space="preserve">        </w:t>
      </w:r>
      <w:r w:rsidRPr="002178AD">
        <w:rPr>
          <w:lang w:eastAsia="zh-CN"/>
        </w:rPr>
        <w:t>addrPreserInd</w:t>
      </w:r>
      <w:r w:rsidRPr="002178AD">
        <w:t>:</w:t>
      </w:r>
    </w:p>
    <w:p w14:paraId="255BA35F" w14:textId="77777777" w:rsidR="007A147A" w:rsidRPr="002178AD" w:rsidRDefault="007A147A" w:rsidP="007A147A">
      <w:pPr>
        <w:pStyle w:val="PL"/>
      </w:pPr>
      <w:r w:rsidRPr="002178AD">
        <w:t xml:space="preserve">          type: boolean</w:t>
      </w:r>
    </w:p>
    <w:p w14:paraId="47974BB4" w14:textId="77777777" w:rsidR="007A147A" w:rsidRPr="002178AD" w:rsidRDefault="007A147A" w:rsidP="007A147A">
      <w:pPr>
        <w:pStyle w:val="PL"/>
      </w:pPr>
      <w:r w:rsidRPr="002178AD">
        <w:t xml:space="preserve">        maxAllowedUpLat:</w:t>
      </w:r>
    </w:p>
    <w:p w14:paraId="12400A37" w14:textId="77777777" w:rsidR="007A147A" w:rsidRPr="002178AD" w:rsidRDefault="007A147A" w:rsidP="007A147A">
      <w:pPr>
        <w:pStyle w:val="PL"/>
      </w:pPr>
      <w:r w:rsidRPr="002178AD">
        <w:t xml:space="preserve">          $ref: 'TS29571_CommonData.yaml#/components/schemas/UintegerRm'</w:t>
      </w:r>
    </w:p>
    <w:p w14:paraId="3DD4A0F2" w14:textId="77777777" w:rsidR="007A147A" w:rsidRPr="002178AD" w:rsidRDefault="007A147A" w:rsidP="007A147A">
      <w:pPr>
        <w:pStyle w:val="PL"/>
      </w:pPr>
      <w:r w:rsidRPr="002178AD">
        <w:t xml:space="preserve">        </w:t>
      </w:r>
      <w:r w:rsidRPr="002178AD">
        <w:rPr>
          <w:lang w:eastAsia="zh-CN"/>
        </w:rPr>
        <w:t>simConn</w:t>
      </w:r>
      <w:r w:rsidRPr="002178AD">
        <w:rPr>
          <w:rFonts w:hint="eastAsia"/>
          <w:lang w:eastAsia="zh-CN"/>
        </w:rPr>
        <w:t>Ind</w:t>
      </w:r>
      <w:r w:rsidRPr="002178AD">
        <w:t>:</w:t>
      </w:r>
    </w:p>
    <w:p w14:paraId="212F29E6" w14:textId="77777777" w:rsidR="007A147A" w:rsidRPr="002178AD" w:rsidRDefault="007A147A" w:rsidP="007A147A">
      <w:pPr>
        <w:pStyle w:val="PL"/>
      </w:pPr>
      <w:r w:rsidRPr="002178AD">
        <w:t xml:space="preserve">          type: boolean</w:t>
      </w:r>
    </w:p>
    <w:p w14:paraId="2967290F" w14:textId="77777777" w:rsidR="007A147A" w:rsidRPr="002178AD" w:rsidRDefault="007A147A" w:rsidP="007A147A">
      <w:pPr>
        <w:pStyle w:val="PL"/>
        <w:rPr>
          <w:lang w:eastAsia="zh-CN"/>
        </w:rPr>
      </w:pPr>
      <w:r w:rsidRPr="002178AD">
        <w:t xml:space="preserve">          description: </w:t>
      </w:r>
      <w:r w:rsidRPr="002178AD">
        <w:rPr>
          <w:lang w:eastAsia="zh-CN"/>
        </w:rPr>
        <w:t>&gt;</w:t>
      </w:r>
    </w:p>
    <w:p w14:paraId="759EE961" w14:textId="77777777" w:rsidR="007A147A" w:rsidRPr="002178AD" w:rsidRDefault="007A147A" w:rsidP="007A147A">
      <w:pPr>
        <w:pStyle w:val="PL"/>
      </w:pPr>
      <w:r w:rsidRPr="002178AD">
        <w:t xml:space="preserve">            Indicates whether simultaneous connectivity should be temporarily maintained</w:t>
      </w:r>
    </w:p>
    <w:p w14:paraId="6C6C32A2" w14:textId="77777777" w:rsidR="007A147A" w:rsidRPr="002178AD" w:rsidRDefault="007A147A" w:rsidP="007A147A">
      <w:pPr>
        <w:pStyle w:val="PL"/>
      </w:pPr>
      <w:r w:rsidRPr="002178AD">
        <w:t xml:space="preserve">            for the source and target PSA.</w:t>
      </w:r>
    </w:p>
    <w:p w14:paraId="0DDF6F8F" w14:textId="77777777" w:rsidR="007A147A" w:rsidRPr="002178AD" w:rsidRDefault="007A147A" w:rsidP="007A147A">
      <w:pPr>
        <w:pStyle w:val="PL"/>
        <w:rPr>
          <w:lang w:eastAsia="es-ES"/>
        </w:rPr>
      </w:pPr>
      <w:r w:rsidRPr="002178AD">
        <w:rPr>
          <w:lang w:eastAsia="es-ES"/>
        </w:rPr>
        <w:t xml:space="preserve">        </w:t>
      </w:r>
      <w:r w:rsidRPr="002178AD">
        <w:rPr>
          <w:lang w:eastAsia="zh-CN"/>
        </w:rPr>
        <w:t>simConnTerm</w:t>
      </w:r>
      <w:r w:rsidRPr="002178AD">
        <w:rPr>
          <w:lang w:eastAsia="es-ES"/>
        </w:rPr>
        <w:t>:</w:t>
      </w:r>
    </w:p>
    <w:p w14:paraId="4FC77A6B" w14:textId="77777777" w:rsidR="007A147A" w:rsidRPr="002178AD" w:rsidRDefault="007A147A" w:rsidP="007A147A">
      <w:pPr>
        <w:pStyle w:val="PL"/>
      </w:pPr>
      <w:r w:rsidRPr="002178AD">
        <w:rPr>
          <w:lang w:eastAsia="es-ES"/>
        </w:rPr>
        <w:t xml:space="preserve">          $ref: 'TS29571_CommonData.yaml#/components/schemas/DurationSecRm'</w:t>
      </w:r>
    </w:p>
    <w:p w14:paraId="32B040ED" w14:textId="77777777" w:rsidR="007A147A" w:rsidRDefault="007A147A" w:rsidP="007A147A">
      <w:pPr>
        <w:pStyle w:val="PL"/>
      </w:pPr>
    </w:p>
    <w:p w14:paraId="2EB786B6" w14:textId="77777777" w:rsidR="007A147A" w:rsidRPr="002178AD" w:rsidRDefault="007A147A" w:rsidP="007A147A">
      <w:pPr>
        <w:pStyle w:val="PL"/>
      </w:pPr>
      <w:r w:rsidRPr="002178AD">
        <w:t xml:space="preserve">    TrafficInfluSub:</w:t>
      </w:r>
    </w:p>
    <w:p w14:paraId="51B7B9F3" w14:textId="77777777" w:rsidR="007A147A" w:rsidRPr="002178AD" w:rsidRDefault="007A147A" w:rsidP="007A147A">
      <w:pPr>
        <w:pStyle w:val="PL"/>
      </w:pPr>
      <w:r w:rsidRPr="002178AD">
        <w:t xml:space="preserve">      description: Represents traffic influence subscription data.</w:t>
      </w:r>
    </w:p>
    <w:p w14:paraId="10658435" w14:textId="77777777" w:rsidR="007A147A" w:rsidRPr="002178AD" w:rsidRDefault="007A147A" w:rsidP="007A147A">
      <w:pPr>
        <w:pStyle w:val="PL"/>
      </w:pPr>
      <w:r w:rsidRPr="002178AD">
        <w:t xml:space="preserve">      type: object</w:t>
      </w:r>
    </w:p>
    <w:p w14:paraId="218DB26F" w14:textId="77777777" w:rsidR="007A147A" w:rsidRPr="002178AD" w:rsidRDefault="007A147A" w:rsidP="007A147A">
      <w:pPr>
        <w:pStyle w:val="PL"/>
      </w:pPr>
      <w:r w:rsidRPr="002178AD">
        <w:t xml:space="preserve">      properties:</w:t>
      </w:r>
    </w:p>
    <w:p w14:paraId="5403033F" w14:textId="77777777" w:rsidR="007A147A" w:rsidRPr="002178AD" w:rsidRDefault="007A147A" w:rsidP="007A147A">
      <w:pPr>
        <w:pStyle w:val="PL"/>
      </w:pPr>
      <w:r w:rsidRPr="002178AD">
        <w:t xml:space="preserve">        dnns:</w:t>
      </w:r>
    </w:p>
    <w:p w14:paraId="12A06733" w14:textId="77777777" w:rsidR="007A147A" w:rsidRPr="002178AD" w:rsidRDefault="007A147A" w:rsidP="007A147A">
      <w:pPr>
        <w:pStyle w:val="PL"/>
      </w:pPr>
      <w:r w:rsidRPr="002178AD">
        <w:t xml:space="preserve">          type: array</w:t>
      </w:r>
    </w:p>
    <w:p w14:paraId="2EA3C4CE" w14:textId="77777777" w:rsidR="007A147A" w:rsidRPr="002178AD" w:rsidRDefault="007A147A" w:rsidP="007A147A">
      <w:pPr>
        <w:pStyle w:val="PL"/>
      </w:pPr>
      <w:r w:rsidRPr="002178AD">
        <w:t xml:space="preserve">          items:</w:t>
      </w:r>
    </w:p>
    <w:p w14:paraId="5BC1CBEE" w14:textId="77777777" w:rsidR="007A147A" w:rsidRPr="002178AD" w:rsidRDefault="007A147A" w:rsidP="007A147A">
      <w:pPr>
        <w:pStyle w:val="PL"/>
      </w:pPr>
      <w:r w:rsidRPr="002178AD">
        <w:t xml:space="preserve">            $ref: 'TS29571_CommonData.yaml#/components/schemas/Dnn'</w:t>
      </w:r>
    </w:p>
    <w:p w14:paraId="34B95309" w14:textId="77777777" w:rsidR="007A147A" w:rsidRPr="002178AD" w:rsidRDefault="007A147A" w:rsidP="007A147A">
      <w:pPr>
        <w:pStyle w:val="PL"/>
      </w:pPr>
      <w:r w:rsidRPr="002178AD">
        <w:t xml:space="preserve">          minItems: 1</w:t>
      </w:r>
    </w:p>
    <w:p w14:paraId="44B3577C" w14:textId="77777777" w:rsidR="007A147A" w:rsidRPr="002178AD" w:rsidRDefault="007A147A" w:rsidP="007A147A">
      <w:pPr>
        <w:pStyle w:val="PL"/>
      </w:pPr>
      <w:r w:rsidRPr="002178AD">
        <w:t xml:space="preserve">          description: Each element identifies a DNN.  </w:t>
      </w:r>
    </w:p>
    <w:p w14:paraId="2F301A5F" w14:textId="77777777" w:rsidR="007A147A" w:rsidRPr="002178AD" w:rsidRDefault="007A147A" w:rsidP="007A147A">
      <w:pPr>
        <w:pStyle w:val="PL"/>
      </w:pPr>
      <w:r w:rsidRPr="002178AD">
        <w:t xml:space="preserve">        snssais:</w:t>
      </w:r>
    </w:p>
    <w:p w14:paraId="63707EAF" w14:textId="77777777" w:rsidR="007A147A" w:rsidRPr="002178AD" w:rsidRDefault="007A147A" w:rsidP="007A147A">
      <w:pPr>
        <w:pStyle w:val="PL"/>
      </w:pPr>
      <w:r w:rsidRPr="002178AD">
        <w:t xml:space="preserve">          type: array</w:t>
      </w:r>
    </w:p>
    <w:p w14:paraId="6DB8E70C" w14:textId="77777777" w:rsidR="007A147A" w:rsidRPr="002178AD" w:rsidRDefault="007A147A" w:rsidP="007A147A">
      <w:pPr>
        <w:pStyle w:val="PL"/>
      </w:pPr>
      <w:r w:rsidRPr="002178AD">
        <w:t xml:space="preserve">          items:</w:t>
      </w:r>
    </w:p>
    <w:p w14:paraId="6984B1A4" w14:textId="77777777" w:rsidR="007A147A" w:rsidRPr="002178AD" w:rsidRDefault="007A147A" w:rsidP="007A147A">
      <w:pPr>
        <w:pStyle w:val="PL"/>
      </w:pPr>
      <w:r w:rsidRPr="002178AD">
        <w:t xml:space="preserve">            $ref: 'TS29571_CommonData.yaml#/components/schemas/Snssai'</w:t>
      </w:r>
    </w:p>
    <w:p w14:paraId="229FCB34" w14:textId="77777777" w:rsidR="007A147A" w:rsidRPr="002178AD" w:rsidRDefault="007A147A" w:rsidP="007A147A">
      <w:pPr>
        <w:pStyle w:val="PL"/>
      </w:pPr>
      <w:r w:rsidRPr="002178AD">
        <w:t xml:space="preserve">          minItems: 1</w:t>
      </w:r>
    </w:p>
    <w:p w14:paraId="67434F92" w14:textId="77777777" w:rsidR="007A147A" w:rsidRPr="002178AD" w:rsidRDefault="007A147A" w:rsidP="007A147A">
      <w:pPr>
        <w:pStyle w:val="PL"/>
      </w:pPr>
      <w:r w:rsidRPr="002178AD">
        <w:t xml:space="preserve">          description: Each element identifies a slice.</w:t>
      </w:r>
    </w:p>
    <w:p w14:paraId="1C509166" w14:textId="77777777" w:rsidR="007A147A" w:rsidRPr="002178AD" w:rsidRDefault="007A147A" w:rsidP="007A147A">
      <w:pPr>
        <w:pStyle w:val="PL"/>
      </w:pPr>
      <w:r w:rsidRPr="002178AD">
        <w:t xml:space="preserve">        internalGroupIds:</w:t>
      </w:r>
    </w:p>
    <w:p w14:paraId="59E6A51C" w14:textId="77777777" w:rsidR="007A147A" w:rsidRPr="002178AD" w:rsidRDefault="007A147A" w:rsidP="007A147A">
      <w:pPr>
        <w:pStyle w:val="PL"/>
      </w:pPr>
      <w:r w:rsidRPr="002178AD">
        <w:t xml:space="preserve">          type: array</w:t>
      </w:r>
    </w:p>
    <w:p w14:paraId="0058FFB6" w14:textId="77777777" w:rsidR="007A147A" w:rsidRPr="002178AD" w:rsidRDefault="007A147A" w:rsidP="007A147A">
      <w:pPr>
        <w:pStyle w:val="PL"/>
      </w:pPr>
      <w:r w:rsidRPr="002178AD">
        <w:t xml:space="preserve">          items:</w:t>
      </w:r>
    </w:p>
    <w:p w14:paraId="7156A91A" w14:textId="77777777" w:rsidR="007A147A" w:rsidRPr="002178AD" w:rsidRDefault="007A147A" w:rsidP="007A147A">
      <w:pPr>
        <w:pStyle w:val="PL"/>
      </w:pPr>
      <w:r w:rsidRPr="002178AD">
        <w:t xml:space="preserve">            $ref: 'TS29571_CommonData.yaml#/components/schemas/GroupId'</w:t>
      </w:r>
    </w:p>
    <w:p w14:paraId="24A24F4C" w14:textId="77777777" w:rsidR="007A147A" w:rsidRPr="002178AD" w:rsidRDefault="007A147A" w:rsidP="007A147A">
      <w:pPr>
        <w:pStyle w:val="PL"/>
      </w:pPr>
      <w:r w:rsidRPr="002178AD">
        <w:t xml:space="preserve">          minItems: 1</w:t>
      </w:r>
    </w:p>
    <w:p w14:paraId="01C8DA6C" w14:textId="77777777" w:rsidR="007A147A" w:rsidRDefault="007A147A" w:rsidP="007A147A">
      <w:pPr>
        <w:pStyle w:val="PL"/>
      </w:pPr>
      <w:r w:rsidRPr="002178AD">
        <w:t xml:space="preserve">          description: Each element identifies a group of users.</w:t>
      </w:r>
    </w:p>
    <w:p w14:paraId="11702379" w14:textId="77777777" w:rsidR="007A147A" w:rsidRPr="002178AD" w:rsidRDefault="007A147A" w:rsidP="007A147A">
      <w:pPr>
        <w:pStyle w:val="PL"/>
      </w:pPr>
      <w:r w:rsidRPr="002178AD">
        <w:t xml:space="preserve">        internalGroupIds</w:t>
      </w:r>
      <w:r>
        <w:t>Add</w:t>
      </w:r>
      <w:r w:rsidRPr="002178AD">
        <w:t>:</w:t>
      </w:r>
    </w:p>
    <w:p w14:paraId="160DA251" w14:textId="77777777" w:rsidR="007A147A" w:rsidRPr="002178AD" w:rsidRDefault="007A147A" w:rsidP="007A147A">
      <w:pPr>
        <w:pStyle w:val="PL"/>
      </w:pPr>
      <w:r w:rsidRPr="002178AD">
        <w:t xml:space="preserve">          type: array</w:t>
      </w:r>
    </w:p>
    <w:p w14:paraId="2418C13D" w14:textId="77777777" w:rsidR="007A147A" w:rsidRPr="002178AD" w:rsidRDefault="007A147A" w:rsidP="007A147A">
      <w:pPr>
        <w:pStyle w:val="PL"/>
      </w:pPr>
      <w:r w:rsidRPr="002178AD">
        <w:t xml:space="preserve">          items:</w:t>
      </w:r>
    </w:p>
    <w:p w14:paraId="64BA0365" w14:textId="77777777" w:rsidR="007A147A" w:rsidRPr="002178AD" w:rsidRDefault="007A147A" w:rsidP="007A147A">
      <w:pPr>
        <w:pStyle w:val="PL"/>
      </w:pPr>
      <w:r w:rsidRPr="002178AD">
        <w:t xml:space="preserve">            $ref: 'TS29571_CommonData.yaml#/components/schemas/GroupId'</w:t>
      </w:r>
    </w:p>
    <w:p w14:paraId="4F212969" w14:textId="77777777" w:rsidR="007A147A" w:rsidRPr="002178AD" w:rsidRDefault="007A147A" w:rsidP="007A147A">
      <w:pPr>
        <w:pStyle w:val="PL"/>
      </w:pPr>
      <w:r w:rsidRPr="002178AD">
        <w:t xml:space="preserve">          minItems: 1</w:t>
      </w:r>
    </w:p>
    <w:p w14:paraId="463E7451" w14:textId="77777777" w:rsidR="007A147A" w:rsidRDefault="007A147A" w:rsidP="007A147A">
      <w:pPr>
        <w:pStyle w:val="PL"/>
      </w:pPr>
      <w:r w:rsidRPr="002178AD">
        <w:t xml:space="preserve">          description: </w:t>
      </w:r>
      <w:r>
        <w:t>&gt;</w:t>
      </w:r>
    </w:p>
    <w:p w14:paraId="650112BA" w14:textId="77777777" w:rsidR="007A147A" w:rsidRPr="002178AD" w:rsidRDefault="007A147A" w:rsidP="007A147A">
      <w:pPr>
        <w:pStyle w:val="PL"/>
      </w:pPr>
      <w:r>
        <w:t xml:space="preserve">            </w:t>
      </w:r>
      <w:r w:rsidRPr="002178AD">
        <w:t>Each element identifies a</w:t>
      </w:r>
      <w:r>
        <w:t>n internal group</w:t>
      </w:r>
      <w:r w:rsidRPr="002178AD">
        <w:t>.</w:t>
      </w:r>
    </w:p>
    <w:p w14:paraId="75385876" w14:textId="77777777" w:rsidR="007A147A" w:rsidRPr="002178AD" w:rsidRDefault="007A147A" w:rsidP="007A147A">
      <w:pPr>
        <w:pStyle w:val="PL"/>
      </w:pPr>
      <w:r w:rsidRPr="002178AD">
        <w:t xml:space="preserve">        </w:t>
      </w:r>
      <w:r>
        <w:t>subscriberCatList</w:t>
      </w:r>
      <w:r w:rsidRPr="002178AD">
        <w:t>:</w:t>
      </w:r>
    </w:p>
    <w:p w14:paraId="0DA6A07B" w14:textId="77777777" w:rsidR="007A147A" w:rsidRPr="002178AD" w:rsidRDefault="007A147A" w:rsidP="007A147A">
      <w:pPr>
        <w:pStyle w:val="PL"/>
      </w:pPr>
      <w:r w:rsidRPr="002178AD">
        <w:t xml:space="preserve">          type: array</w:t>
      </w:r>
    </w:p>
    <w:p w14:paraId="4C673AAB" w14:textId="77777777" w:rsidR="007A147A" w:rsidRPr="002178AD" w:rsidRDefault="007A147A" w:rsidP="007A147A">
      <w:pPr>
        <w:pStyle w:val="PL"/>
      </w:pPr>
      <w:r w:rsidRPr="002178AD">
        <w:t xml:space="preserve">          items:</w:t>
      </w:r>
    </w:p>
    <w:p w14:paraId="2F427D80" w14:textId="77777777" w:rsidR="007A147A" w:rsidRPr="002178AD" w:rsidRDefault="007A147A" w:rsidP="007A147A">
      <w:pPr>
        <w:pStyle w:val="PL"/>
      </w:pPr>
      <w:r w:rsidRPr="002178AD">
        <w:t xml:space="preserve">            </w:t>
      </w:r>
      <w:r>
        <w:t>type</w:t>
      </w:r>
      <w:r w:rsidRPr="002178AD">
        <w:t xml:space="preserve">: </w:t>
      </w:r>
      <w:r>
        <w:t>string</w:t>
      </w:r>
    </w:p>
    <w:p w14:paraId="24D56700" w14:textId="77777777" w:rsidR="007A147A" w:rsidRPr="002178AD" w:rsidRDefault="007A147A" w:rsidP="007A147A">
      <w:pPr>
        <w:pStyle w:val="PL"/>
      </w:pPr>
      <w:r w:rsidRPr="002178AD">
        <w:t xml:space="preserve">          minItems: 1</w:t>
      </w:r>
    </w:p>
    <w:p w14:paraId="29DD3A20" w14:textId="77777777" w:rsidR="007A147A" w:rsidRDefault="007A147A" w:rsidP="007A147A">
      <w:pPr>
        <w:pStyle w:val="PL"/>
      </w:pPr>
      <w:r w:rsidRPr="002178AD">
        <w:t xml:space="preserve">          description: </w:t>
      </w:r>
      <w:r>
        <w:t>&gt;</w:t>
      </w:r>
    </w:p>
    <w:p w14:paraId="270BB046" w14:textId="77777777" w:rsidR="007A147A" w:rsidRPr="002178AD" w:rsidRDefault="007A147A" w:rsidP="007A147A">
      <w:pPr>
        <w:pStyle w:val="PL"/>
      </w:pPr>
      <w:r>
        <w:t xml:space="preserve">            </w:t>
      </w:r>
      <w:r w:rsidRPr="002178AD">
        <w:t xml:space="preserve">Each element identifies a </w:t>
      </w:r>
      <w:r>
        <w:t>subscriber category</w:t>
      </w:r>
      <w:r w:rsidRPr="002178AD">
        <w:t>.</w:t>
      </w:r>
    </w:p>
    <w:p w14:paraId="06762E52" w14:textId="77777777" w:rsidR="007A147A" w:rsidRPr="002178AD" w:rsidRDefault="007A147A" w:rsidP="007A147A">
      <w:pPr>
        <w:pStyle w:val="PL"/>
      </w:pPr>
      <w:r w:rsidRPr="002178AD">
        <w:t xml:space="preserve">        supis:</w:t>
      </w:r>
    </w:p>
    <w:p w14:paraId="7EDBBECD" w14:textId="77777777" w:rsidR="007A147A" w:rsidRPr="002178AD" w:rsidRDefault="007A147A" w:rsidP="007A147A">
      <w:pPr>
        <w:pStyle w:val="PL"/>
      </w:pPr>
      <w:r w:rsidRPr="002178AD">
        <w:t xml:space="preserve">          type: array</w:t>
      </w:r>
    </w:p>
    <w:p w14:paraId="4F33B575" w14:textId="77777777" w:rsidR="007A147A" w:rsidRPr="002178AD" w:rsidRDefault="007A147A" w:rsidP="007A147A">
      <w:pPr>
        <w:pStyle w:val="PL"/>
      </w:pPr>
      <w:r w:rsidRPr="002178AD">
        <w:lastRenderedPageBreak/>
        <w:t xml:space="preserve">          items:</w:t>
      </w:r>
    </w:p>
    <w:p w14:paraId="0DC5346E" w14:textId="77777777" w:rsidR="007A147A" w:rsidRPr="002178AD" w:rsidRDefault="007A147A" w:rsidP="007A147A">
      <w:pPr>
        <w:pStyle w:val="PL"/>
      </w:pPr>
      <w:r w:rsidRPr="002178AD">
        <w:t xml:space="preserve">            $ref: 'TS29571_CommonData.yaml#/components/schemas/Supi'</w:t>
      </w:r>
    </w:p>
    <w:p w14:paraId="61791B27" w14:textId="77777777" w:rsidR="007A147A" w:rsidRPr="002178AD" w:rsidRDefault="007A147A" w:rsidP="007A147A">
      <w:pPr>
        <w:pStyle w:val="PL"/>
      </w:pPr>
      <w:r w:rsidRPr="002178AD">
        <w:t xml:space="preserve">          minItems: 1</w:t>
      </w:r>
    </w:p>
    <w:p w14:paraId="7E139409"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50231A8D"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6DBE61AC"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3BB5E424"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4BFE1F34"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6EFFFDD5"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6DB9BC74"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097F9386"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7E4B2603" w14:textId="77777777" w:rsidR="007A147A" w:rsidRPr="002178AD" w:rsidRDefault="007A147A" w:rsidP="007A147A">
      <w:pPr>
        <w:pStyle w:val="PL"/>
      </w:pPr>
      <w:r w:rsidRPr="002178AD">
        <w:t xml:space="preserve">          $ref: 'TS29571_CommonData.yaml#/components/schemas/Uri'</w:t>
      </w:r>
    </w:p>
    <w:p w14:paraId="23FE32FC" w14:textId="77777777" w:rsidR="007A147A" w:rsidRPr="002178AD" w:rsidRDefault="007A147A" w:rsidP="007A147A">
      <w:pPr>
        <w:pStyle w:val="PL"/>
      </w:pPr>
      <w:r w:rsidRPr="002178AD">
        <w:t xml:space="preserve">        expiry:</w:t>
      </w:r>
    </w:p>
    <w:p w14:paraId="69F6A49E" w14:textId="77777777" w:rsidR="007A147A" w:rsidRPr="002178AD" w:rsidRDefault="007A147A" w:rsidP="007A147A">
      <w:pPr>
        <w:pStyle w:val="PL"/>
      </w:pPr>
      <w:r w:rsidRPr="002178AD">
        <w:t xml:space="preserve">          $ref: 'TS29571_CommonData.yaml#/components/schemas/DateTime'</w:t>
      </w:r>
    </w:p>
    <w:p w14:paraId="36162EA5" w14:textId="77777777" w:rsidR="007A147A" w:rsidRPr="002178AD" w:rsidRDefault="007A147A" w:rsidP="007A147A">
      <w:pPr>
        <w:pStyle w:val="PL"/>
      </w:pPr>
      <w:r w:rsidRPr="002178AD">
        <w:t xml:space="preserve">        supportedFeatures:</w:t>
      </w:r>
    </w:p>
    <w:p w14:paraId="0C084357" w14:textId="77777777" w:rsidR="007A147A" w:rsidRPr="002178AD" w:rsidRDefault="007A147A" w:rsidP="007A147A">
      <w:pPr>
        <w:pStyle w:val="PL"/>
      </w:pPr>
      <w:r w:rsidRPr="002178AD">
        <w:t xml:space="preserve">          $ref: 'TS29571_CommonData.yaml#/components/schemas/SupportedFeatures'</w:t>
      </w:r>
    </w:p>
    <w:p w14:paraId="340C1A73" w14:textId="77777777" w:rsidR="007A147A" w:rsidRPr="002178AD" w:rsidRDefault="007A147A" w:rsidP="007A147A">
      <w:pPr>
        <w:pStyle w:val="PL"/>
      </w:pPr>
      <w:r w:rsidRPr="002178AD">
        <w:t xml:space="preserve">        resetIds:</w:t>
      </w:r>
    </w:p>
    <w:p w14:paraId="4F5F904F" w14:textId="77777777" w:rsidR="007A147A" w:rsidRPr="002178AD" w:rsidRDefault="007A147A" w:rsidP="007A147A">
      <w:pPr>
        <w:pStyle w:val="PL"/>
      </w:pPr>
      <w:r w:rsidRPr="002178AD">
        <w:t xml:space="preserve">          type: array</w:t>
      </w:r>
    </w:p>
    <w:p w14:paraId="202FFB12" w14:textId="77777777" w:rsidR="007A147A" w:rsidRPr="002178AD" w:rsidRDefault="007A147A" w:rsidP="007A147A">
      <w:pPr>
        <w:pStyle w:val="PL"/>
      </w:pPr>
      <w:r w:rsidRPr="002178AD">
        <w:t xml:space="preserve">          items:</w:t>
      </w:r>
    </w:p>
    <w:p w14:paraId="6BBFA93E" w14:textId="77777777" w:rsidR="007A147A" w:rsidRPr="002178AD" w:rsidRDefault="007A147A" w:rsidP="007A147A">
      <w:pPr>
        <w:pStyle w:val="PL"/>
      </w:pPr>
      <w:r w:rsidRPr="002178AD">
        <w:t xml:space="preserve">            type: string</w:t>
      </w:r>
    </w:p>
    <w:p w14:paraId="32CCA935" w14:textId="77777777" w:rsidR="007A147A" w:rsidRDefault="007A147A" w:rsidP="007A147A">
      <w:pPr>
        <w:pStyle w:val="PL"/>
      </w:pPr>
      <w:r w:rsidRPr="002178AD">
        <w:t xml:space="preserve">          minItems: 1</w:t>
      </w:r>
    </w:p>
    <w:p w14:paraId="70842F7E" w14:textId="77777777" w:rsidR="007A147A" w:rsidRDefault="007A147A" w:rsidP="007A147A">
      <w:pPr>
        <w:pStyle w:val="PL"/>
      </w:pPr>
      <w:r>
        <w:t xml:space="preserve">        immRep:</w:t>
      </w:r>
    </w:p>
    <w:p w14:paraId="1A1EDB6E" w14:textId="77777777" w:rsidR="007A147A" w:rsidRDefault="007A147A" w:rsidP="007A147A">
      <w:pPr>
        <w:pStyle w:val="PL"/>
      </w:pPr>
      <w:r>
        <w:t xml:space="preserve">          type: boolean</w:t>
      </w:r>
    </w:p>
    <w:p w14:paraId="2CD4B8BE" w14:textId="77777777" w:rsidR="007A147A" w:rsidRDefault="007A147A" w:rsidP="007A147A">
      <w:pPr>
        <w:pStyle w:val="PL"/>
      </w:pPr>
      <w:r>
        <w:t xml:space="preserve">          description: &gt;</w:t>
      </w:r>
    </w:p>
    <w:p w14:paraId="77C02A2F" w14:textId="77777777" w:rsidR="007A147A" w:rsidRDefault="007A147A" w:rsidP="007A147A">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221F5320" w14:textId="77777777" w:rsidR="007A147A" w:rsidRDefault="007A147A" w:rsidP="007A147A">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26C4A474" w14:textId="77777777" w:rsidR="007A147A" w:rsidRDefault="007A147A" w:rsidP="007A147A">
      <w:pPr>
        <w:pStyle w:val="PL"/>
        <w:rPr>
          <w:rFonts w:cs="Arial"/>
          <w:szCs w:val="18"/>
        </w:rPr>
      </w:pPr>
      <w:r>
        <w:rPr>
          <w:rFonts w:cs="Arial"/>
          <w:szCs w:val="18"/>
        </w:rPr>
        <w:t xml:space="preserve">        immReports:</w:t>
      </w:r>
    </w:p>
    <w:p w14:paraId="60E5C7F6" w14:textId="77777777" w:rsidR="007A147A" w:rsidRPr="002178AD" w:rsidRDefault="007A147A" w:rsidP="007A147A">
      <w:pPr>
        <w:pStyle w:val="PL"/>
      </w:pPr>
      <w:r w:rsidRPr="002178AD">
        <w:t xml:space="preserve">          type: array</w:t>
      </w:r>
    </w:p>
    <w:p w14:paraId="6A350FB1" w14:textId="77777777" w:rsidR="007A147A" w:rsidRPr="002178AD" w:rsidRDefault="007A147A" w:rsidP="007A147A">
      <w:pPr>
        <w:pStyle w:val="PL"/>
      </w:pPr>
      <w:r w:rsidRPr="002178AD">
        <w:t xml:space="preserve">          items:</w:t>
      </w:r>
    </w:p>
    <w:p w14:paraId="10A7E5A6" w14:textId="77777777" w:rsidR="007A147A" w:rsidRPr="002178AD" w:rsidRDefault="007A147A" w:rsidP="007A147A">
      <w:pPr>
        <w:pStyle w:val="PL"/>
      </w:pPr>
      <w:r w:rsidRPr="002178AD">
        <w:t xml:space="preserve">            $ref: '#/components/schemas/</w:t>
      </w:r>
      <w:r>
        <w:t>TrafficInfluDataNotif</w:t>
      </w:r>
      <w:r w:rsidRPr="002178AD">
        <w:t>'</w:t>
      </w:r>
    </w:p>
    <w:p w14:paraId="1421DDCF" w14:textId="77777777" w:rsidR="007A147A" w:rsidRDefault="007A147A" w:rsidP="007A147A">
      <w:pPr>
        <w:pStyle w:val="PL"/>
      </w:pPr>
      <w:r w:rsidRPr="002178AD">
        <w:t xml:space="preserve">          minItems: 1</w:t>
      </w:r>
    </w:p>
    <w:p w14:paraId="72471321" w14:textId="77777777" w:rsidR="007A147A" w:rsidRPr="002178AD" w:rsidRDefault="007A147A" w:rsidP="007A147A">
      <w:pPr>
        <w:pStyle w:val="PL"/>
      </w:pPr>
      <w:r>
        <w:t xml:space="preserve">          description: Immediate report with existing UDR entries.</w:t>
      </w:r>
    </w:p>
    <w:p w14:paraId="2BB5DD63"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7AFAF74D"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08EE4B19" w14:textId="77777777" w:rsidR="007A147A" w:rsidRDefault="007A147A" w:rsidP="007A147A">
      <w:pPr>
        <w:pStyle w:val="PL"/>
      </w:pPr>
    </w:p>
    <w:p w14:paraId="38C3B6F4" w14:textId="77777777" w:rsidR="007A147A" w:rsidRPr="002178AD" w:rsidRDefault="007A147A" w:rsidP="007A147A">
      <w:pPr>
        <w:pStyle w:val="PL"/>
      </w:pPr>
      <w:r w:rsidRPr="002178AD">
        <w:t xml:space="preserve">    TrafficInfluDataNotif:</w:t>
      </w:r>
    </w:p>
    <w:p w14:paraId="474E834F" w14:textId="77777777" w:rsidR="007A147A" w:rsidRPr="002178AD" w:rsidRDefault="007A147A" w:rsidP="007A147A">
      <w:pPr>
        <w:pStyle w:val="PL"/>
      </w:pPr>
      <w:r w:rsidRPr="002178AD">
        <w:t xml:space="preserve">      description: Represents traffic influence data for notification.</w:t>
      </w:r>
    </w:p>
    <w:p w14:paraId="2A105148" w14:textId="77777777" w:rsidR="007A147A" w:rsidRPr="002178AD" w:rsidRDefault="007A147A" w:rsidP="007A147A">
      <w:pPr>
        <w:pStyle w:val="PL"/>
        <w:rPr>
          <w:lang w:val="en-US"/>
        </w:rPr>
      </w:pPr>
      <w:r w:rsidRPr="002178AD">
        <w:rPr>
          <w:lang w:val="en-US"/>
        </w:rPr>
        <w:t xml:space="preserve">      type: object</w:t>
      </w:r>
    </w:p>
    <w:p w14:paraId="4F0AF9FE" w14:textId="77777777" w:rsidR="007A147A" w:rsidRPr="002178AD" w:rsidRDefault="007A147A" w:rsidP="007A147A">
      <w:pPr>
        <w:pStyle w:val="PL"/>
        <w:rPr>
          <w:lang w:val="en-US"/>
        </w:rPr>
      </w:pPr>
      <w:r w:rsidRPr="002178AD">
        <w:rPr>
          <w:lang w:val="en-US"/>
        </w:rPr>
        <w:t xml:space="preserve">      properties:</w:t>
      </w:r>
    </w:p>
    <w:p w14:paraId="73256002" w14:textId="77777777" w:rsidR="007A147A" w:rsidRPr="002178AD" w:rsidRDefault="007A147A" w:rsidP="007A147A">
      <w:pPr>
        <w:pStyle w:val="PL"/>
      </w:pPr>
      <w:r w:rsidRPr="002178AD">
        <w:t xml:space="preserve">        resUri:</w:t>
      </w:r>
    </w:p>
    <w:p w14:paraId="7BE12BA7" w14:textId="77777777" w:rsidR="007A147A" w:rsidRPr="002178AD" w:rsidRDefault="007A147A" w:rsidP="007A147A">
      <w:pPr>
        <w:pStyle w:val="PL"/>
      </w:pPr>
      <w:r w:rsidRPr="002178AD">
        <w:t xml:space="preserve">          $ref: 'TS29571_CommonData.yaml#/components/schemas/Uri'</w:t>
      </w:r>
    </w:p>
    <w:p w14:paraId="08549A7C" w14:textId="77777777" w:rsidR="007A147A" w:rsidRPr="002178AD" w:rsidRDefault="007A147A" w:rsidP="007A147A">
      <w:pPr>
        <w:pStyle w:val="PL"/>
      </w:pPr>
      <w:r w:rsidRPr="002178AD">
        <w:t xml:space="preserve">        trafficInfluData:</w:t>
      </w:r>
    </w:p>
    <w:p w14:paraId="30B7416B" w14:textId="77777777" w:rsidR="007A147A" w:rsidRPr="002178AD" w:rsidRDefault="007A147A" w:rsidP="007A147A">
      <w:pPr>
        <w:pStyle w:val="PL"/>
      </w:pPr>
      <w:r w:rsidRPr="002178AD">
        <w:t xml:space="preserve">          $ref: '#/components/schemas/TrafficInfluData'</w:t>
      </w:r>
    </w:p>
    <w:p w14:paraId="01556C75" w14:textId="77777777" w:rsidR="007A147A" w:rsidRPr="002178AD" w:rsidRDefault="007A147A" w:rsidP="007A147A">
      <w:pPr>
        <w:pStyle w:val="PL"/>
      </w:pPr>
      <w:r w:rsidRPr="002178AD">
        <w:t xml:space="preserve">      required:</w:t>
      </w:r>
    </w:p>
    <w:p w14:paraId="452E7C07" w14:textId="77777777" w:rsidR="007A147A" w:rsidRPr="002178AD" w:rsidRDefault="007A147A" w:rsidP="007A147A">
      <w:pPr>
        <w:pStyle w:val="PL"/>
      </w:pPr>
      <w:r w:rsidRPr="002178AD">
        <w:t xml:space="preserve">        - resU</w:t>
      </w:r>
      <w:r w:rsidRPr="002178AD">
        <w:rPr>
          <w:rFonts w:hint="eastAsia"/>
          <w:lang w:eastAsia="zh-CN"/>
        </w:rPr>
        <w:t>ri</w:t>
      </w:r>
    </w:p>
    <w:p w14:paraId="2358E2E0" w14:textId="77777777" w:rsidR="007A147A" w:rsidRDefault="007A147A" w:rsidP="007A147A">
      <w:pPr>
        <w:pStyle w:val="PL"/>
        <w:rPr>
          <w:lang w:val="en-US"/>
        </w:rPr>
      </w:pPr>
    </w:p>
    <w:p w14:paraId="24047183" w14:textId="77777777" w:rsidR="007A147A" w:rsidRPr="002178AD" w:rsidRDefault="007A147A" w:rsidP="007A147A">
      <w:pPr>
        <w:pStyle w:val="PL"/>
        <w:rPr>
          <w:lang w:val="en-US"/>
        </w:rPr>
      </w:pPr>
      <w:r w:rsidRPr="002178AD">
        <w:rPr>
          <w:lang w:val="en-US"/>
        </w:rPr>
        <w:t xml:space="preserve">    PfdDataForAppExt:</w:t>
      </w:r>
    </w:p>
    <w:p w14:paraId="598362AA" w14:textId="77777777" w:rsidR="007A147A" w:rsidRPr="002178AD" w:rsidRDefault="007A147A" w:rsidP="007A147A">
      <w:pPr>
        <w:pStyle w:val="PL"/>
      </w:pPr>
      <w:r w:rsidRPr="002178AD">
        <w:t xml:space="preserve">      description: Represents the PFDs and related data for the application.</w:t>
      </w:r>
    </w:p>
    <w:p w14:paraId="206CF6D1" w14:textId="77777777" w:rsidR="007A147A" w:rsidRPr="002178AD" w:rsidRDefault="007A147A" w:rsidP="007A147A">
      <w:pPr>
        <w:pStyle w:val="PL"/>
        <w:rPr>
          <w:lang w:val="en-US"/>
        </w:rPr>
      </w:pPr>
      <w:r w:rsidRPr="002178AD">
        <w:rPr>
          <w:lang w:val="en-US"/>
        </w:rPr>
        <w:t xml:space="preserve">      type: object</w:t>
      </w:r>
    </w:p>
    <w:p w14:paraId="0F45685A" w14:textId="77777777" w:rsidR="007A147A" w:rsidRPr="002178AD" w:rsidRDefault="007A147A" w:rsidP="007A147A">
      <w:pPr>
        <w:pStyle w:val="PL"/>
        <w:rPr>
          <w:lang w:val="en-US"/>
        </w:rPr>
      </w:pPr>
      <w:r w:rsidRPr="002178AD">
        <w:rPr>
          <w:lang w:val="en-US"/>
        </w:rPr>
        <w:t xml:space="preserve">      properties:</w:t>
      </w:r>
    </w:p>
    <w:p w14:paraId="74C0EF8D" w14:textId="77777777" w:rsidR="007A147A" w:rsidRPr="002178AD" w:rsidRDefault="007A147A" w:rsidP="007A147A">
      <w:pPr>
        <w:pStyle w:val="PL"/>
        <w:rPr>
          <w:lang w:val="en-US"/>
        </w:rPr>
      </w:pPr>
      <w:r w:rsidRPr="002178AD">
        <w:rPr>
          <w:lang w:val="en-US"/>
        </w:rPr>
        <w:t xml:space="preserve">        applicationId:</w:t>
      </w:r>
    </w:p>
    <w:p w14:paraId="28B2F088" w14:textId="77777777" w:rsidR="007A147A" w:rsidRPr="002178AD" w:rsidRDefault="007A147A" w:rsidP="007A147A">
      <w:pPr>
        <w:pStyle w:val="PL"/>
        <w:rPr>
          <w:lang w:val="en-US"/>
        </w:rPr>
      </w:pPr>
      <w:r w:rsidRPr="002178AD">
        <w:rPr>
          <w:lang w:val="en-US"/>
        </w:rPr>
        <w:t xml:space="preserve">          $ref: 'TS29571_CommonData.yaml#/components/schemas/ApplicationId'</w:t>
      </w:r>
    </w:p>
    <w:p w14:paraId="73C25211" w14:textId="77777777" w:rsidR="007A147A" w:rsidRPr="002178AD" w:rsidRDefault="007A147A" w:rsidP="007A147A">
      <w:pPr>
        <w:pStyle w:val="PL"/>
        <w:rPr>
          <w:lang w:val="en-US"/>
        </w:rPr>
      </w:pPr>
      <w:r w:rsidRPr="002178AD">
        <w:rPr>
          <w:lang w:val="en-US"/>
        </w:rPr>
        <w:t xml:space="preserve">        pfds:</w:t>
      </w:r>
    </w:p>
    <w:p w14:paraId="00D34D04" w14:textId="77777777" w:rsidR="007A147A" w:rsidRPr="002178AD" w:rsidRDefault="007A147A" w:rsidP="007A147A">
      <w:pPr>
        <w:pStyle w:val="PL"/>
        <w:rPr>
          <w:lang w:val="en-US"/>
        </w:rPr>
      </w:pPr>
      <w:r w:rsidRPr="002178AD">
        <w:rPr>
          <w:lang w:val="en-US"/>
        </w:rPr>
        <w:t xml:space="preserve">          type: array</w:t>
      </w:r>
    </w:p>
    <w:p w14:paraId="453E493A" w14:textId="77777777" w:rsidR="007A147A" w:rsidRPr="002178AD" w:rsidRDefault="007A147A" w:rsidP="007A147A">
      <w:pPr>
        <w:pStyle w:val="PL"/>
        <w:rPr>
          <w:lang w:val="en-US"/>
        </w:rPr>
      </w:pPr>
      <w:r w:rsidRPr="002178AD">
        <w:rPr>
          <w:lang w:val="en-US"/>
        </w:rPr>
        <w:t xml:space="preserve">          items:</w:t>
      </w:r>
    </w:p>
    <w:p w14:paraId="018C0773" w14:textId="77777777" w:rsidR="007A147A" w:rsidRPr="002178AD" w:rsidRDefault="007A147A" w:rsidP="007A147A">
      <w:pPr>
        <w:pStyle w:val="PL"/>
        <w:rPr>
          <w:lang w:val="en-US"/>
        </w:rPr>
      </w:pPr>
      <w:r w:rsidRPr="002178AD">
        <w:rPr>
          <w:lang w:val="en-US"/>
        </w:rPr>
        <w:t xml:space="preserve">            $ref: 'TS29551_Nnef_PFDmanagement.yaml#/components/schemas/PfdContent'</w:t>
      </w:r>
    </w:p>
    <w:p w14:paraId="74066964" w14:textId="77777777" w:rsidR="007A147A" w:rsidRPr="002178AD" w:rsidRDefault="007A147A" w:rsidP="007A147A">
      <w:pPr>
        <w:pStyle w:val="PL"/>
        <w:rPr>
          <w:lang w:val="en-US"/>
        </w:rPr>
      </w:pPr>
      <w:r w:rsidRPr="002178AD">
        <w:t xml:space="preserve">          minItems: 1</w:t>
      </w:r>
    </w:p>
    <w:p w14:paraId="35061E63" w14:textId="77777777" w:rsidR="007A147A" w:rsidRPr="002178AD" w:rsidRDefault="007A147A" w:rsidP="007A147A">
      <w:pPr>
        <w:pStyle w:val="PL"/>
        <w:rPr>
          <w:lang w:val="en-US"/>
        </w:rPr>
      </w:pPr>
      <w:r w:rsidRPr="002178AD">
        <w:rPr>
          <w:lang w:val="en-US"/>
        </w:rPr>
        <w:t xml:space="preserve">        cachingTime:</w:t>
      </w:r>
    </w:p>
    <w:p w14:paraId="46C88120" w14:textId="77777777" w:rsidR="007A147A" w:rsidRPr="002178AD" w:rsidRDefault="007A147A" w:rsidP="007A147A">
      <w:pPr>
        <w:pStyle w:val="PL"/>
        <w:rPr>
          <w:lang w:val="en-US"/>
        </w:rPr>
      </w:pPr>
      <w:r w:rsidRPr="002178AD">
        <w:rPr>
          <w:lang w:val="en-US"/>
        </w:rPr>
        <w:t xml:space="preserve">          $ref: 'TS29571_CommonData.yaml#/components/schemas/DateTime'</w:t>
      </w:r>
    </w:p>
    <w:p w14:paraId="150E7534" w14:textId="77777777" w:rsidR="007A147A" w:rsidRDefault="007A147A" w:rsidP="007A147A">
      <w:pPr>
        <w:pStyle w:val="PL"/>
      </w:pPr>
      <w:r>
        <w:t xml:space="preserve">        cachingTimer:</w:t>
      </w:r>
    </w:p>
    <w:p w14:paraId="66B317CA" w14:textId="77777777" w:rsidR="007A147A" w:rsidRDefault="007A147A" w:rsidP="007A147A">
      <w:pPr>
        <w:pStyle w:val="PL"/>
      </w:pPr>
      <w:r>
        <w:t xml:space="preserve">          $ref: 'TS29571_CommonData.yaml#/components/schemas/DurationSec'</w:t>
      </w:r>
    </w:p>
    <w:p w14:paraId="7FA4A0A8" w14:textId="77777777" w:rsidR="007A147A" w:rsidRPr="002178AD" w:rsidRDefault="007A147A" w:rsidP="007A147A">
      <w:pPr>
        <w:pStyle w:val="PL"/>
      </w:pPr>
      <w:r w:rsidRPr="002178AD">
        <w:t xml:space="preserve">        suppFeat:</w:t>
      </w:r>
    </w:p>
    <w:p w14:paraId="69B44C08" w14:textId="77777777" w:rsidR="007A147A" w:rsidRPr="002178AD" w:rsidRDefault="007A147A" w:rsidP="007A147A">
      <w:pPr>
        <w:pStyle w:val="PL"/>
      </w:pPr>
      <w:r w:rsidRPr="002178AD">
        <w:t xml:space="preserve">          $ref: 'TS29571_CommonData.yaml#/components/schemas/SupportedFeatures'</w:t>
      </w:r>
    </w:p>
    <w:p w14:paraId="44D5CA9D" w14:textId="77777777" w:rsidR="007A147A" w:rsidRPr="002178AD" w:rsidRDefault="007A147A" w:rsidP="007A147A">
      <w:pPr>
        <w:pStyle w:val="PL"/>
      </w:pPr>
      <w:r w:rsidRPr="002178AD">
        <w:t xml:space="preserve">        resetIds:</w:t>
      </w:r>
    </w:p>
    <w:p w14:paraId="58CABE9A" w14:textId="77777777" w:rsidR="007A147A" w:rsidRPr="002178AD" w:rsidRDefault="007A147A" w:rsidP="007A147A">
      <w:pPr>
        <w:pStyle w:val="PL"/>
      </w:pPr>
      <w:r w:rsidRPr="002178AD">
        <w:t xml:space="preserve">          type: array</w:t>
      </w:r>
    </w:p>
    <w:p w14:paraId="74FF046A" w14:textId="77777777" w:rsidR="007A147A" w:rsidRPr="002178AD" w:rsidRDefault="007A147A" w:rsidP="007A147A">
      <w:pPr>
        <w:pStyle w:val="PL"/>
      </w:pPr>
      <w:r w:rsidRPr="002178AD">
        <w:t xml:space="preserve">          items:</w:t>
      </w:r>
    </w:p>
    <w:p w14:paraId="76595AFA" w14:textId="77777777" w:rsidR="007A147A" w:rsidRPr="002178AD" w:rsidRDefault="007A147A" w:rsidP="007A147A">
      <w:pPr>
        <w:pStyle w:val="PL"/>
      </w:pPr>
      <w:r w:rsidRPr="002178AD">
        <w:t xml:space="preserve">            type: string</w:t>
      </w:r>
    </w:p>
    <w:p w14:paraId="5D042E6A" w14:textId="77777777" w:rsidR="007A147A" w:rsidRPr="002178AD" w:rsidRDefault="007A147A" w:rsidP="007A147A">
      <w:pPr>
        <w:pStyle w:val="PL"/>
      </w:pPr>
      <w:r w:rsidRPr="002178AD">
        <w:t xml:space="preserve">          minItems: 1</w:t>
      </w:r>
    </w:p>
    <w:p w14:paraId="0475939E" w14:textId="77777777" w:rsidR="007A147A" w:rsidRPr="002178AD" w:rsidRDefault="007A147A" w:rsidP="007A147A">
      <w:pPr>
        <w:pStyle w:val="PL"/>
        <w:rPr>
          <w:lang w:eastAsia="zh-CN"/>
        </w:rPr>
      </w:pPr>
      <w:r w:rsidRPr="002178AD">
        <w:t xml:space="preserve">        </w:t>
      </w:r>
      <w:r w:rsidRPr="002178AD">
        <w:rPr>
          <w:rFonts w:hint="eastAsia"/>
          <w:lang w:eastAsia="zh-CN"/>
        </w:rPr>
        <w:t>allowedDelay</w:t>
      </w:r>
      <w:r w:rsidRPr="002178AD">
        <w:rPr>
          <w:lang w:eastAsia="zh-CN"/>
        </w:rPr>
        <w:t>:</w:t>
      </w:r>
    </w:p>
    <w:p w14:paraId="2DACD896" w14:textId="77777777" w:rsidR="007A147A" w:rsidRPr="002178AD" w:rsidRDefault="007A147A" w:rsidP="007A147A">
      <w:pPr>
        <w:pStyle w:val="PL"/>
        <w:rPr>
          <w:lang w:val="en-US"/>
        </w:rPr>
      </w:pPr>
      <w:r w:rsidRPr="002178AD">
        <w:t xml:space="preserve">          $ref: 'TS29571_CommonData.yaml#/components/schemas/DurationSec'</w:t>
      </w:r>
    </w:p>
    <w:p w14:paraId="5AFDB135" w14:textId="77777777" w:rsidR="007A147A" w:rsidRPr="002178AD" w:rsidRDefault="007A147A" w:rsidP="007A147A">
      <w:pPr>
        <w:pStyle w:val="PL"/>
        <w:rPr>
          <w:lang w:val="en-US"/>
        </w:rPr>
      </w:pPr>
      <w:r w:rsidRPr="002178AD">
        <w:rPr>
          <w:lang w:val="en-US"/>
        </w:rPr>
        <w:t xml:space="preserve">      required:</w:t>
      </w:r>
    </w:p>
    <w:p w14:paraId="5184195E" w14:textId="77777777" w:rsidR="007A147A" w:rsidRPr="002178AD" w:rsidRDefault="007A147A" w:rsidP="007A147A">
      <w:pPr>
        <w:pStyle w:val="PL"/>
        <w:rPr>
          <w:lang w:val="en-US"/>
        </w:rPr>
      </w:pPr>
      <w:r w:rsidRPr="002178AD">
        <w:rPr>
          <w:lang w:val="en-US"/>
        </w:rPr>
        <w:t xml:space="preserve">        - applicationId</w:t>
      </w:r>
    </w:p>
    <w:p w14:paraId="53CE0031" w14:textId="77777777" w:rsidR="007A147A" w:rsidRDefault="007A147A" w:rsidP="007A147A">
      <w:pPr>
        <w:pStyle w:val="PL"/>
        <w:rPr>
          <w:lang w:val="en-US"/>
        </w:rPr>
      </w:pPr>
      <w:r w:rsidRPr="002178AD">
        <w:rPr>
          <w:lang w:val="en-US"/>
        </w:rPr>
        <w:t xml:space="preserve">        - pfds</w:t>
      </w:r>
    </w:p>
    <w:p w14:paraId="20EA37DC" w14:textId="77777777" w:rsidR="007A147A" w:rsidRPr="000F256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546DC784" w14:textId="77777777" w:rsidR="007A147A" w:rsidRPr="000F256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128BEF91" w14:textId="77777777" w:rsidR="007A147A" w:rsidRDefault="007A147A" w:rsidP="007A147A">
      <w:pPr>
        <w:pStyle w:val="PL"/>
      </w:pPr>
    </w:p>
    <w:p w14:paraId="1D7254A3" w14:textId="77777777" w:rsidR="007A147A" w:rsidRPr="002178AD" w:rsidRDefault="007A147A" w:rsidP="007A147A">
      <w:pPr>
        <w:pStyle w:val="PL"/>
      </w:pPr>
      <w:r w:rsidRPr="002178AD">
        <w:t xml:space="preserve">    BdtPolicyData:</w:t>
      </w:r>
    </w:p>
    <w:p w14:paraId="4625A537" w14:textId="77777777" w:rsidR="007A147A" w:rsidRPr="002178AD" w:rsidRDefault="007A147A" w:rsidP="007A147A">
      <w:pPr>
        <w:pStyle w:val="PL"/>
      </w:pPr>
      <w:r w:rsidRPr="002178AD">
        <w:t xml:space="preserve">      description: Represents applied BDT policy data.</w:t>
      </w:r>
    </w:p>
    <w:p w14:paraId="2D400B12" w14:textId="77777777" w:rsidR="007A147A" w:rsidRPr="002178AD" w:rsidRDefault="007A147A" w:rsidP="007A147A">
      <w:pPr>
        <w:pStyle w:val="PL"/>
      </w:pPr>
      <w:r w:rsidRPr="002178AD">
        <w:lastRenderedPageBreak/>
        <w:t xml:space="preserve">      type: object</w:t>
      </w:r>
    </w:p>
    <w:p w14:paraId="0CF56E16" w14:textId="77777777" w:rsidR="007A147A" w:rsidRPr="002178AD" w:rsidRDefault="007A147A" w:rsidP="007A147A">
      <w:pPr>
        <w:pStyle w:val="PL"/>
      </w:pPr>
      <w:r w:rsidRPr="002178AD">
        <w:t xml:space="preserve">      properties:</w:t>
      </w:r>
    </w:p>
    <w:p w14:paraId="3E8CEC7A" w14:textId="77777777" w:rsidR="007A147A" w:rsidRPr="002178AD" w:rsidRDefault="007A147A" w:rsidP="007A147A">
      <w:pPr>
        <w:pStyle w:val="PL"/>
      </w:pPr>
      <w:r w:rsidRPr="002178AD">
        <w:t xml:space="preserve">        interGroupId:</w:t>
      </w:r>
    </w:p>
    <w:p w14:paraId="3F58DDC9" w14:textId="77777777" w:rsidR="007A147A" w:rsidRPr="002178AD" w:rsidRDefault="007A147A" w:rsidP="007A147A">
      <w:pPr>
        <w:pStyle w:val="PL"/>
      </w:pPr>
      <w:r w:rsidRPr="002178AD">
        <w:t xml:space="preserve">          $ref: 'TS29571_CommonData.yaml#/components/schemas/GroupId'</w:t>
      </w:r>
    </w:p>
    <w:p w14:paraId="4F413D36" w14:textId="77777777" w:rsidR="007A147A" w:rsidRPr="002178AD" w:rsidRDefault="007A147A" w:rsidP="007A147A">
      <w:pPr>
        <w:pStyle w:val="PL"/>
      </w:pPr>
      <w:r w:rsidRPr="002178AD">
        <w:t xml:space="preserve">        supi:</w:t>
      </w:r>
    </w:p>
    <w:p w14:paraId="14D62E9D" w14:textId="77777777" w:rsidR="007A147A" w:rsidRPr="002178AD" w:rsidRDefault="007A147A" w:rsidP="007A147A">
      <w:pPr>
        <w:pStyle w:val="PL"/>
      </w:pPr>
      <w:r w:rsidRPr="002178AD">
        <w:t xml:space="preserve">          $ref: 'TS29571_CommonData.yaml#/components/schemas/Supi'</w:t>
      </w:r>
    </w:p>
    <w:p w14:paraId="77C70962" w14:textId="77777777" w:rsidR="007A147A" w:rsidRPr="002178AD" w:rsidRDefault="007A147A" w:rsidP="007A147A">
      <w:pPr>
        <w:pStyle w:val="PL"/>
      </w:pPr>
      <w:r w:rsidRPr="002178AD">
        <w:t xml:space="preserve">        bdtRefId:</w:t>
      </w:r>
    </w:p>
    <w:p w14:paraId="29BFF854" w14:textId="77777777" w:rsidR="007A147A" w:rsidRPr="002178AD" w:rsidRDefault="007A147A" w:rsidP="007A147A">
      <w:pPr>
        <w:pStyle w:val="PL"/>
      </w:pPr>
      <w:r w:rsidRPr="002178AD">
        <w:t xml:space="preserve">          $ref: 'TS29122_CommonData.yaml#/components/schemas/BdtReferenceId'</w:t>
      </w:r>
    </w:p>
    <w:p w14:paraId="44A66E94" w14:textId="77777777" w:rsidR="007A147A" w:rsidRPr="002178AD" w:rsidRDefault="007A147A" w:rsidP="007A147A">
      <w:pPr>
        <w:pStyle w:val="PL"/>
      </w:pPr>
      <w:r w:rsidRPr="002178AD">
        <w:t xml:space="preserve">        dnn:</w:t>
      </w:r>
    </w:p>
    <w:p w14:paraId="3FED0938" w14:textId="77777777" w:rsidR="007A147A" w:rsidRPr="002178AD" w:rsidRDefault="007A147A" w:rsidP="007A147A">
      <w:pPr>
        <w:pStyle w:val="PL"/>
      </w:pPr>
      <w:r w:rsidRPr="002178AD">
        <w:t xml:space="preserve">          $ref: 'TS29571_CommonData.yaml#/components/schemas/Dnn'</w:t>
      </w:r>
    </w:p>
    <w:p w14:paraId="038780F0" w14:textId="77777777" w:rsidR="007A147A" w:rsidRPr="002178AD" w:rsidRDefault="007A147A" w:rsidP="007A147A">
      <w:pPr>
        <w:pStyle w:val="PL"/>
      </w:pPr>
      <w:r w:rsidRPr="002178AD">
        <w:t xml:space="preserve">        snssai:</w:t>
      </w:r>
    </w:p>
    <w:p w14:paraId="006A37A1" w14:textId="77777777" w:rsidR="007A147A" w:rsidRPr="002178AD" w:rsidRDefault="007A147A" w:rsidP="007A147A">
      <w:pPr>
        <w:pStyle w:val="PL"/>
      </w:pPr>
      <w:r w:rsidRPr="002178AD">
        <w:t xml:space="preserve">          $ref: 'TS29571_CommonData.yaml#/components/schemas/Snssai'</w:t>
      </w:r>
    </w:p>
    <w:p w14:paraId="05E4D70F" w14:textId="77777777" w:rsidR="007A147A" w:rsidRPr="002178AD" w:rsidRDefault="007A147A" w:rsidP="007A147A">
      <w:pPr>
        <w:pStyle w:val="PL"/>
      </w:pPr>
      <w:r w:rsidRPr="002178AD">
        <w:t xml:space="preserve">        resUri:</w:t>
      </w:r>
    </w:p>
    <w:p w14:paraId="371B1D70" w14:textId="77777777" w:rsidR="007A147A" w:rsidRPr="002178AD" w:rsidRDefault="007A147A" w:rsidP="007A147A">
      <w:pPr>
        <w:pStyle w:val="PL"/>
      </w:pPr>
      <w:r w:rsidRPr="002178AD">
        <w:t xml:space="preserve">          $ref: 'TS29571_CommonData.yaml#/components/schemas/Uri'</w:t>
      </w:r>
    </w:p>
    <w:p w14:paraId="26451F7F" w14:textId="77777777" w:rsidR="007A147A" w:rsidRPr="002178AD" w:rsidRDefault="007A147A" w:rsidP="007A147A">
      <w:pPr>
        <w:pStyle w:val="PL"/>
      </w:pPr>
      <w:r w:rsidRPr="002178AD">
        <w:t xml:space="preserve">        resetIds:</w:t>
      </w:r>
    </w:p>
    <w:p w14:paraId="44D62281" w14:textId="77777777" w:rsidR="007A147A" w:rsidRPr="002178AD" w:rsidRDefault="007A147A" w:rsidP="007A147A">
      <w:pPr>
        <w:pStyle w:val="PL"/>
      </w:pPr>
      <w:r w:rsidRPr="002178AD">
        <w:t xml:space="preserve">          type: array</w:t>
      </w:r>
    </w:p>
    <w:p w14:paraId="65F680C2" w14:textId="77777777" w:rsidR="007A147A" w:rsidRPr="002178AD" w:rsidRDefault="007A147A" w:rsidP="007A147A">
      <w:pPr>
        <w:pStyle w:val="PL"/>
      </w:pPr>
      <w:r w:rsidRPr="002178AD">
        <w:t xml:space="preserve">          items:</w:t>
      </w:r>
    </w:p>
    <w:p w14:paraId="3CB680C6" w14:textId="77777777" w:rsidR="007A147A" w:rsidRPr="002178AD" w:rsidRDefault="007A147A" w:rsidP="007A147A">
      <w:pPr>
        <w:pStyle w:val="PL"/>
      </w:pPr>
      <w:r w:rsidRPr="002178AD">
        <w:t xml:space="preserve">            type: string</w:t>
      </w:r>
    </w:p>
    <w:p w14:paraId="4076EDCB" w14:textId="77777777" w:rsidR="007A147A" w:rsidRPr="002178AD" w:rsidRDefault="007A147A" w:rsidP="007A147A">
      <w:pPr>
        <w:pStyle w:val="PL"/>
      </w:pPr>
      <w:r w:rsidRPr="002178AD">
        <w:t xml:space="preserve">          minItems: 1</w:t>
      </w:r>
    </w:p>
    <w:p w14:paraId="2D8D51A0" w14:textId="77777777" w:rsidR="007A147A" w:rsidRPr="002178AD" w:rsidRDefault="007A147A" w:rsidP="007A147A">
      <w:pPr>
        <w:pStyle w:val="PL"/>
      </w:pPr>
      <w:r w:rsidRPr="002178AD">
        <w:t xml:space="preserve">      required:</w:t>
      </w:r>
    </w:p>
    <w:p w14:paraId="2181288A" w14:textId="77777777" w:rsidR="007A147A" w:rsidRPr="002178AD" w:rsidRDefault="007A147A" w:rsidP="007A147A">
      <w:pPr>
        <w:pStyle w:val="PL"/>
      </w:pPr>
      <w:r w:rsidRPr="002178AD">
        <w:rPr>
          <w:rFonts w:cs="Courier New"/>
          <w:szCs w:val="16"/>
          <w:lang w:val="en-US"/>
        </w:rPr>
        <w:t xml:space="preserve">       - </w:t>
      </w:r>
      <w:r w:rsidRPr="002178AD">
        <w:t>bdtRefId</w:t>
      </w:r>
    </w:p>
    <w:p w14:paraId="72FCFF8F" w14:textId="77777777" w:rsidR="007A147A" w:rsidRDefault="007A147A" w:rsidP="007A147A">
      <w:pPr>
        <w:pStyle w:val="PL"/>
      </w:pPr>
    </w:p>
    <w:p w14:paraId="6EE51173" w14:textId="77777777" w:rsidR="007A147A" w:rsidRPr="002178AD" w:rsidRDefault="007A147A" w:rsidP="007A147A">
      <w:pPr>
        <w:pStyle w:val="PL"/>
      </w:pPr>
      <w:r w:rsidRPr="002178AD">
        <w:t xml:space="preserve">    BdtPolicyDataPatch:</w:t>
      </w:r>
    </w:p>
    <w:p w14:paraId="64DB5665" w14:textId="77777777" w:rsidR="007A147A" w:rsidRPr="002178AD" w:rsidRDefault="007A147A" w:rsidP="007A147A">
      <w:pPr>
        <w:pStyle w:val="PL"/>
        <w:rPr>
          <w:lang w:eastAsia="zh-CN"/>
        </w:rPr>
      </w:pPr>
      <w:r w:rsidRPr="002178AD">
        <w:t xml:space="preserve">      description: </w:t>
      </w:r>
      <w:r w:rsidRPr="002178AD">
        <w:rPr>
          <w:lang w:eastAsia="zh-CN"/>
        </w:rPr>
        <w:t>&gt;</w:t>
      </w:r>
    </w:p>
    <w:p w14:paraId="4D8E5701" w14:textId="77777777" w:rsidR="007A147A" w:rsidRPr="002178AD" w:rsidRDefault="007A147A" w:rsidP="007A147A">
      <w:pPr>
        <w:pStyle w:val="PL"/>
      </w:pPr>
      <w:r w:rsidRPr="002178AD">
        <w:t xml:space="preserve">        Represents modification instructions to be performed on the applied BDT policy data.</w:t>
      </w:r>
    </w:p>
    <w:p w14:paraId="68AC93EF" w14:textId="77777777" w:rsidR="007A147A" w:rsidRPr="002178AD" w:rsidRDefault="007A147A" w:rsidP="007A147A">
      <w:pPr>
        <w:pStyle w:val="PL"/>
      </w:pPr>
      <w:r w:rsidRPr="002178AD">
        <w:t xml:space="preserve">      type: object</w:t>
      </w:r>
    </w:p>
    <w:p w14:paraId="3FB4181B" w14:textId="77777777" w:rsidR="007A147A" w:rsidRPr="002178AD" w:rsidRDefault="007A147A" w:rsidP="007A147A">
      <w:pPr>
        <w:pStyle w:val="PL"/>
      </w:pPr>
      <w:r w:rsidRPr="002178AD">
        <w:t xml:space="preserve">      properties:</w:t>
      </w:r>
    </w:p>
    <w:p w14:paraId="7B0DAD4E" w14:textId="77777777" w:rsidR="007A147A" w:rsidRPr="002178AD" w:rsidRDefault="007A147A" w:rsidP="007A147A">
      <w:pPr>
        <w:pStyle w:val="PL"/>
      </w:pPr>
      <w:r w:rsidRPr="002178AD">
        <w:t xml:space="preserve">        bdtRefId:</w:t>
      </w:r>
    </w:p>
    <w:p w14:paraId="56BE7FF2" w14:textId="77777777" w:rsidR="007A147A" w:rsidRPr="002178AD" w:rsidRDefault="007A147A" w:rsidP="007A147A">
      <w:pPr>
        <w:pStyle w:val="PL"/>
      </w:pPr>
      <w:r w:rsidRPr="002178AD">
        <w:t xml:space="preserve">          $ref: 'TS29122_CommonData.yaml#/components/schemas/BdtReferenceId'</w:t>
      </w:r>
    </w:p>
    <w:p w14:paraId="653F556E" w14:textId="77777777" w:rsidR="007A147A" w:rsidRPr="002178AD" w:rsidRDefault="007A147A" w:rsidP="007A147A">
      <w:pPr>
        <w:pStyle w:val="PL"/>
      </w:pPr>
      <w:r w:rsidRPr="002178AD">
        <w:t xml:space="preserve">      required:</w:t>
      </w:r>
    </w:p>
    <w:p w14:paraId="49BD5A17" w14:textId="77777777" w:rsidR="007A147A" w:rsidRPr="002178AD" w:rsidRDefault="007A147A" w:rsidP="007A147A">
      <w:pPr>
        <w:pStyle w:val="PL"/>
      </w:pPr>
      <w:r w:rsidRPr="002178AD">
        <w:rPr>
          <w:rFonts w:cs="Courier New"/>
          <w:szCs w:val="16"/>
          <w:lang w:val="en-US"/>
        </w:rPr>
        <w:t xml:space="preserve">       - </w:t>
      </w:r>
      <w:r w:rsidRPr="002178AD">
        <w:t>bdtRefId</w:t>
      </w:r>
    </w:p>
    <w:p w14:paraId="00360B3C" w14:textId="77777777" w:rsidR="007A147A" w:rsidRDefault="007A147A" w:rsidP="007A147A">
      <w:pPr>
        <w:pStyle w:val="PL"/>
      </w:pPr>
    </w:p>
    <w:p w14:paraId="3459BF56" w14:textId="77777777" w:rsidR="007A147A" w:rsidRPr="002178AD" w:rsidRDefault="007A147A" w:rsidP="007A147A">
      <w:pPr>
        <w:pStyle w:val="PL"/>
      </w:pPr>
      <w:r w:rsidRPr="002178AD">
        <w:t xml:space="preserve">    IptvConfigData:</w:t>
      </w:r>
    </w:p>
    <w:p w14:paraId="720E051B" w14:textId="77777777" w:rsidR="007A147A" w:rsidRPr="002178AD" w:rsidRDefault="007A147A" w:rsidP="007A147A">
      <w:pPr>
        <w:pStyle w:val="PL"/>
      </w:pPr>
      <w:r w:rsidRPr="002178AD">
        <w:t xml:space="preserve">      description: Represents IPTV configuration data information.</w:t>
      </w:r>
    </w:p>
    <w:p w14:paraId="1EE6D43F" w14:textId="77777777" w:rsidR="007A147A" w:rsidRPr="002178AD" w:rsidRDefault="007A147A" w:rsidP="007A147A">
      <w:pPr>
        <w:pStyle w:val="PL"/>
      </w:pPr>
      <w:r w:rsidRPr="002178AD">
        <w:t xml:space="preserve">      type: object</w:t>
      </w:r>
    </w:p>
    <w:p w14:paraId="18693D0C" w14:textId="77777777" w:rsidR="007A147A" w:rsidRPr="002178AD" w:rsidRDefault="007A147A" w:rsidP="007A147A">
      <w:pPr>
        <w:pStyle w:val="PL"/>
      </w:pPr>
      <w:r w:rsidRPr="002178AD">
        <w:t xml:space="preserve">      properties:</w:t>
      </w:r>
    </w:p>
    <w:p w14:paraId="1857A5C4" w14:textId="77777777" w:rsidR="007A147A" w:rsidRPr="002178AD" w:rsidRDefault="007A147A" w:rsidP="007A147A">
      <w:pPr>
        <w:pStyle w:val="PL"/>
      </w:pPr>
      <w:r w:rsidRPr="002178AD">
        <w:t xml:space="preserve">        supi:</w:t>
      </w:r>
    </w:p>
    <w:p w14:paraId="757F10B7" w14:textId="77777777" w:rsidR="007A147A" w:rsidRPr="002178AD" w:rsidRDefault="007A147A" w:rsidP="007A147A">
      <w:pPr>
        <w:pStyle w:val="PL"/>
      </w:pPr>
      <w:r w:rsidRPr="002178AD">
        <w:t xml:space="preserve">          $ref: 'TS29571_CommonData.yaml#/components/schemas/Supi'</w:t>
      </w:r>
    </w:p>
    <w:p w14:paraId="26B12562" w14:textId="77777777" w:rsidR="007A147A" w:rsidRPr="00C2678B"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74F3DF77" w14:textId="77777777" w:rsidR="007A147A" w:rsidRPr="00C2678B"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4AD0C148" w14:textId="77777777" w:rsidR="007A147A" w:rsidRPr="002178AD" w:rsidRDefault="007A147A" w:rsidP="007A147A">
      <w:pPr>
        <w:pStyle w:val="PL"/>
      </w:pPr>
      <w:r w:rsidRPr="002178AD">
        <w:t xml:space="preserve">        dnn:</w:t>
      </w:r>
    </w:p>
    <w:p w14:paraId="4593B41C" w14:textId="77777777" w:rsidR="007A147A" w:rsidRPr="002178AD" w:rsidRDefault="007A147A" w:rsidP="007A147A">
      <w:pPr>
        <w:pStyle w:val="PL"/>
      </w:pPr>
      <w:r w:rsidRPr="002178AD">
        <w:t xml:space="preserve">          $ref: 'TS29571_CommonData.yaml#/components/schemas/Dnn'</w:t>
      </w:r>
    </w:p>
    <w:p w14:paraId="4E715E8D" w14:textId="77777777" w:rsidR="007A147A" w:rsidRPr="002178AD" w:rsidRDefault="007A147A" w:rsidP="007A147A">
      <w:pPr>
        <w:pStyle w:val="PL"/>
      </w:pPr>
      <w:r w:rsidRPr="002178AD">
        <w:t xml:space="preserve">        snssai:</w:t>
      </w:r>
    </w:p>
    <w:p w14:paraId="6E4532E4" w14:textId="77777777" w:rsidR="007A147A" w:rsidRPr="002178AD" w:rsidRDefault="007A147A" w:rsidP="007A147A">
      <w:pPr>
        <w:pStyle w:val="PL"/>
      </w:pPr>
      <w:r w:rsidRPr="002178AD">
        <w:t xml:space="preserve">          $ref: 'TS29571_CommonData.yaml#/components/schemas/Snssai'</w:t>
      </w:r>
    </w:p>
    <w:p w14:paraId="6FBE55B4" w14:textId="77777777" w:rsidR="007A147A" w:rsidRPr="002178AD" w:rsidRDefault="007A147A" w:rsidP="007A147A">
      <w:pPr>
        <w:pStyle w:val="PL"/>
      </w:pPr>
      <w:r w:rsidRPr="002178AD">
        <w:t xml:space="preserve">        </w:t>
      </w:r>
      <w:r w:rsidRPr="002178AD">
        <w:rPr>
          <w:lang w:eastAsia="zh-CN"/>
        </w:rPr>
        <w:t>afAppId</w:t>
      </w:r>
      <w:r w:rsidRPr="002178AD">
        <w:t>:</w:t>
      </w:r>
    </w:p>
    <w:p w14:paraId="73EAC469" w14:textId="77777777" w:rsidR="007A147A" w:rsidRPr="002178AD" w:rsidRDefault="007A147A" w:rsidP="007A147A">
      <w:pPr>
        <w:pStyle w:val="PL"/>
      </w:pPr>
      <w:r w:rsidRPr="002178AD">
        <w:t xml:space="preserve">          type: string</w:t>
      </w:r>
    </w:p>
    <w:p w14:paraId="107DF140" w14:textId="77777777" w:rsidR="007A147A" w:rsidRPr="002178AD" w:rsidRDefault="007A147A" w:rsidP="007A147A">
      <w:pPr>
        <w:pStyle w:val="PL"/>
      </w:pPr>
      <w:r w:rsidRPr="002178AD">
        <w:t xml:space="preserve">        </w:t>
      </w:r>
      <w:r w:rsidRPr="002178AD">
        <w:rPr>
          <w:lang w:eastAsia="zh-CN"/>
        </w:rPr>
        <w:t>multiAccCtrls:</w:t>
      </w:r>
    </w:p>
    <w:p w14:paraId="4A9CD687" w14:textId="77777777" w:rsidR="007A147A" w:rsidRPr="002178AD" w:rsidRDefault="007A147A" w:rsidP="007A147A">
      <w:pPr>
        <w:pStyle w:val="PL"/>
      </w:pPr>
      <w:r w:rsidRPr="002178AD">
        <w:t xml:space="preserve">          type: object</w:t>
      </w:r>
    </w:p>
    <w:p w14:paraId="7DDECE4F" w14:textId="77777777" w:rsidR="007A147A" w:rsidRPr="002178AD" w:rsidRDefault="007A147A" w:rsidP="007A147A">
      <w:pPr>
        <w:pStyle w:val="PL"/>
      </w:pPr>
      <w:r w:rsidRPr="002178AD">
        <w:t xml:space="preserve">          additionalProperties:</w:t>
      </w:r>
    </w:p>
    <w:p w14:paraId="679DA1A9" w14:textId="77777777" w:rsidR="007A147A" w:rsidRPr="002178AD" w:rsidRDefault="007A147A" w:rsidP="007A147A">
      <w:pPr>
        <w:pStyle w:val="PL"/>
      </w:pPr>
      <w:r w:rsidRPr="002178AD">
        <w:t xml:space="preserve">            $ref: 'TS29522_IPTVConfiguration.yaml#/components/schemas/MulticastAccessControl'</w:t>
      </w:r>
    </w:p>
    <w:p w14:paraId="254FBF11" w14:textId="77777777" w:rsidR="007A147A" w:rsidRPr="002178AD" w:rsidRDefault="007A147A" w:rsidP="007A147A">
      <w:pPr>
        <w:pStyle w:val="PL"/>
      </w:pPr>
      <w:r w:rsidRPr="002178AD">
        <w:t xml:space="preserve">          minProperties: 1</w:t>
      </w:r>
    </w:p>
    <w:p w14:paraId="7F61AD83" w14:textId="77777777" w:rsidR="007A147A" w:rsidRPr="002178AD" w:rsidRDefault="007A147A" w:rsidP="007A147A">
      <w:pPr>
        <w:pStyle w:val="PL"/>
        <w:rPr>
          <w:lang w:eastAsia="zh-CN"/>
        </w:rPr>
      </w:pPr>
      <w:r w:rsidRPr="002178AD">
        <w:t xml:space="preserve">          description: </w:t>
      </w:r>
      <w:r w:rsidRPr="002178AD">
        <w:rPr>
          <w:lang w:eastAsia="zh-CN"/>
        </w:rPr>
        <w:t>&gt;</w:t>
      </w:r>
    </w:p>
    <w:p w14:paraId="614A7F96" w14:textId="77777777" w:rsidR="007A147A" w:rsidRPr="002178AD" w:rsidRDefault="007A147A" w:rsidP="007A147A">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20D8738" w14:textId="77777777" w:rsidR="007A147A" w:rsidRPr="002178AD" w:rsidRDefault="007A147A" w:rsidP="007A147A">
      <w:pPr>
        <w:pStyle w:val="PL"/>
      </w:pPr>
      <w:r w:rsidRPr="002178AD">
        <w:t xml:space="preserve">            value can be used as a key of the map.</w:t>
      </w:r>
    </w:p>
    <w:p w14:paraId="5C092E22" w14:textId="77777777" w:rsidR="007A147A" w:rsidRPr="002178AD" w:rsidRDefault="007A147A" w:rsidP="007A147A">
      <w:pPr>
        <w:pStyle w:val="PL"/>
      </w:pPr>
      <w:r w:rsidRPr="002178AD">
        <w:t xml:space="preserve">        suppFeat:</w:t>
      </w:r>
    </w:p>
    <w:p w14:paraId="673BB06F" w14:textId="77777777" w:rsidR="007A147A" w:rsidRPr="002178AD" w:rsidRDefault="007A147A" w:rsidP="007A147A">
      <w:pPr>
        <w:pStyle w:val="PL"/>
      </w:pPr>
      <w:r w:rsidRPr="002178AD">
        <w:t xml:space="preserve">          $ref: 'TS29571_CommonData.yaml#/components/schemas/SupportedFeatures'</w:t>
      </w:r>
    </w:p>
    <w:p w14:paraId="77EC7A3F" w14:textId="77777777" w:rsidR="007A147A" w:rsidRPr="002178AD" w:rsidRDefault="007A147A" w:rsidP="007A147A">
      <w:pPr>
        <w:pStyle w:val="PL"/>
      </w:pPr>
      <w:r w:rsidRPr="002178AD">
        <w:t xml:space="preserve">        resUri:</w:t>
      </w:r>
    </w:p>
    <w:p w14:paraId="461AC09E" w14:textId="77777777" w:rsidR="007A147A" w:rsidRPr="002178AD" w:rsidRDefault="007A147A" w:rsidP="007A147A">
      <w:pPr>
        <w:pStyle w:val="PL"/>
      </w:pPr>
      <w:r w:rsidRPr="002178AD">
        <w:t xml:space="preserve">          $ref: 'TS29571_CommonData.yaml#/components/schemas/Uri'</w:t>
      </w:r>
    </w:p>
    <w:p w14:paraId="0B5C3F73" w14:textId="77777777" w:rsidR="007A147A" w:rsidRPr="002178AD" w:rsidRDefault="007A147A" w:rsidP="007A147A">
      <w:pPr>
        <w:pStyle w:val="PL"/>
      </w:pPr>
      <w:r w:rsidRPr="002178AD">
        <w:t xml:space="preserve">        resetIds:</w:t>
      </w:r>
    </w:p>
    <w:p w14:paraId="6CFACE48" w14:textId="77777777" w:rsidR="007A147A" w:rsidRPr="002178AD" w:rsidRDefault="007A147A" w:rsidP="007A147A">
      <w:pPr>
        <w:pStyle w:val="PL"/>
      </w:pPr>
      <w:r w:rsidRPr="002178AD">
        <w:t xml:space="preserve">          type: array</w:t>
      </w:r>
    </w:p>
    <w:p w14:paraId="6CC88023" w14:textId="77777777" w:rsidR="007A147A" w:rsidRPr="002178AD" w:rsidRDefault="007A147A" w:rsidP="007A147A">
      <w:pPr>
        <w:pStyle w:val="PL"/>
      </w:pPr>
      <w:r w:rsidRPr="002178AD">
        <w:t xml:space="preserve">          items:</w:t>
      </w:r>
    </w:p>
    <w:p w14:paraId="62E8B2C7" w14:textId="77777777" w:rsidR="007A147A" w:rsidRPr="002178AD" w:rsidRDefault="007A147A" w:rsidP="007A147A">
      <w:pPr>
        <w:pStyle w:val="PL"/>
      </w:pPr>
      <w:r w:rsidRPr="002178AD">
        <w:t xml:space="preserve">            type: string</w:t>
      </w:r>
    </w:p>
    <w:p w14:paraId="141F6412" w14:textId="77777777" w:rsidR="007A147A" w:rsidRPr="002178AD" w:rsidRDefault="007A147A" w:rsidP="007A147A">
      <w:pPr>
        <w:pStyle w:val="PL"/>
      </w:pPr>
      <w:r w:rsidRPr="002178AD">
        <w:t xml:space="preserve">          minItems: 1</w:t>
      </w:r>
    </w:p>
    <w:p w14:paraId="134ECFF9" w14:textId="77777777" w:rsidR="007A147A" w:rsidRPr="002178AD" w:rsidRDefault="007A147A" w:rsidP="007A147A">
      <w:pPr>
        <w:pStyle w:val="PL"/>
      </w:pPr>
      <w:r w:rsidRPr="002178AD">
        <w:t xml:space="preserve">      required:</w:t>
      </w:r>
    </w:p>
    <w:p w14:paraId="518D373B" w14:textId="77777777" w:rsidR="007A147A" w:rsidRPr="002178AD" w:rsidRDefault="007A147A" w:rsidP="007A147A">
      <w:pPr>
        <w:pStyle w:val="PL"/>
      </w:pPr>
      <w:r w:rsidRPr="002178AD">
        <w:t xml:space="preserve">        - afAppId</w:t>
      </w:r>
    </w:p>
    <w:p w14:paraId="318CBFFB" w14:textId="77777777" w:rsidR="007A147A" w:rsidRPr="002178AD" w:rsidRDefault="007A147A" w:rsidP="007A147A">
      <w:pPr>
        <w:pStyle w:val="PL"/>
        <w:rPr>
          <w:lang w:eastAsia="zh-CN"/>
        </w:rPr>
      </w:pPr>
      <w:r w:rsidRPr="002178AD">
        <w:t xml:space="preserve">        - </w:t>
      </w:r>
      <w:r w:rsidRPr="002178AD">
        <w:rPr>
          <w:lang w:eastAsia="zh-CN"/>
        </w:rPr>
        <w:t>multiAccCtrls</w:t>
      </w:r>
    </w:p>
    <w:p w14:paraId="7FADC916" w14:textId="77777777" w:rsidR="007A147A" w:rsidRPr="002178AD" w:rsidRDefault="007A147A" w:rsidP="007A147A">
      <w:pPr>
        <w:pStyle w:val="PL"/>
      </w:pPr>
      <w:r w:rsidRPr="002178AD">
        <w:t xml:space="preserve">      oneOf:</w:t>
      </w:r>
    </w:p>
    <w:p w14:paraId="49084714" w14:textId="77777777" w:rsidR="007A147A" w:rsidRPr="002178AD" w:rsidRDefault="007A147A" w:rsidP="007A147A">
      <w:pPr>
        <w:pStyle w:val="PL"/>
      </w:pPr>
      <w:r w:rsidRPr="002178AD">
        <w:t xml:space="preserve">        - required: [interGroupId]</w:t>
      </w:r>
    </w:p>
    <w:p w14:paraId="5D9BAE4B" w14:textId="77777777" w:rsidR="007A147A" w:rsidRPr="002178AD" w:rsidRDefault="007A147A" w:rsidP="007A147A">
      <w:pPr>
        <w:pStyle w:val="PL"/>
      </w:pPr>
      <w:r w:rsidRPr="002178AD">
        <w:t xml:space="preserve">        - required: [supi]</w:t>
      </w:r>
    </w:p>
    <w:p w14:paraId="387A5FE5" w14:textId="77777777" w:rsidR="007A147A" w:rsidRDefault="007A147A" w:rsidP="007A147A">
      <w:pPr>
        <w:pStyle w:val="PL"/>
      </w:pPr>
    </w:p>
    <w:p w14:paraId="49BD9634" w14:textId="77777777" w:rsidR="007A147A" w:rsidRPr="002178AD" w:rsidRDefault="007A147A" w:rsidP="007A147A">
      <w:pPr>
        <w:pStyle w:val="PL"/>
      </w:pPr>
      <w:r w:rsidRPr="002178AD">
        <w:t xml:space="preserve">    ServiceParameterData:</w:t>
      </w:r>
    </w:p>
    <w:p w14:paraId="093823B5" w14:textId="77777777" w:rsidR="007A147A" w:rsidRPr="002178AD" w:rsidRDefault="007A147A" w:rsidP="007A147A">
      <w:pPr>
        <w:pStyle w:val="PL"/>
      </w:pPr>
      <w:r w:rsidRPr="002178AD">
        <w:t xml:space="preserve">      description: Represents the service parameter data.</w:t>
      </w:r>
    </w:p>
    <w:p w14:paraId="49BE8FED" w14:textId="77777777" w:rsidR="007A147A" w:rsidRPr="002178AD" w:rsidRDefault="007A147A" w:rsidP="007A147A">
      <w:pPr>
        <w:pStyle w:val="PL"/>
      </w:pPr>
      <w:r w:rsidRPr="002178AD">
        <w:t xml:space="preserve">      type: object</w:t>
      </w:r>
    </w:p>
    <w:p w14:paraId="2EA44147" w14:textId="77777777" w:rsidR="007A147A" w:rsidRPr="002178AD" w:rsidRDefault="007A147A" w:rsidP="007A147A">
      <w:pPr>
        <w:pStyle w:val="PL"/>
      </w:pPr>
      <w:r w:rsidRPr="002178AD">
        <w:t xml:space="preserve">      properties:</w:t>
      </w:r>
    </w:p>
    <w:p w14:paraId="6E6913E3" w14:textId="77777777" w:rsidR="007A147A" w:rsidRPr="002178AD" w:rsidRDefault="007A147A" w:rsidP="007A147A">
      <w:pPr>
        <w:pStyle w:val="PL"/>
      </w:pPr>
      <w:r w:rsidRPr="002178AD">
        <w:t xml:space="preserve">        appId:</w:t>
      </w:r>
    </w:p>
    <w:p w14:paraId="502CD629" w14:textId="77777777" w:rsidR="007A147A" w:rsidRPr="002178AD" w:rsidRDefault="007A147A" w:rsidP="007A147A">
      <w:pPr>
        <w:pStyle w:val="PL"/>
      </w:pPr>
      <w:r w:rsidRPr="002178AD">
        <w:t xml:space="preserve">          type: string</w:t>
      </w:r>
    </w:p>
    <w:p w14:paraId="6320D5E8" w14:textId="77777777" w:rsidR="007A147A" w:rsidRPr="002178AD" w:rsidRDefault="007A147A" w:rsidP="007A147A">
      <w:pPr>
        <w:pStyle w:val="PL"/>
      </w:pPr>
      <w:r w:rsidRPr="002178AD">
        <w:t xml:space="preserve">          description: Identifies an application.</w:t>
      </w:r>
    </w:p>
    <w:p w14:paraId="7DBB1E83" w14:textId="77777777" w:rsidR="007A147A" w:rsidRPr="002178AD" w:rsidRDefault="007A147A" w:rsidP="007A147A">
      <w:pPr>
        <w:pStyle w:val="PL"/>
      </w:pPr>
      <w:r w:rsidRPr="002178AD">
        <w:t xml:space="preserve">        dnn:</w:t>
      </w:r>
    </w:p>
    <w:p w14:paraId="0E8E83C0" w14:textId="77777777" w:rsidR="007A147A" w:rsidRPr="002178AD" w:rsidRDefault="007A147A" w:rsidP="007A147A">
      <w:pPr>
        <w:pStyle w:val="PL"/>
      </w:pPr>
      <w:r w:rsidRPr="002178AD">
        <w:lastRenderedPageBreak/>
        <w:t xml:space="preserve">          $ref: 'TS29571_CommonData.yaml#/components/schemas/Dnn'</w:t>
      </w:r>
    </w:p>
    <w:p w14:paraId="0C610F7B" w14:textId="77777777" w:rsidR="007A147A" w:rsidRPr="002178AD" w:rsidRDefault="007A147A" w:rsidP="007A147A">
      <w:pPr>
        <w:pStyle w:val="PL"/>
      </w:pPr>
      <w:r w:rsidRPr="002178AD">
        <w:t xml:space="preserve">        snssai:</w:t>
      </w:r>
    </w:p>
    <w:p w14:paraId="029B940A" w14:textId="77777777" w:rsidR="007A147A" w:rsidRPr="002178AD" w:rsidRDefault="007A147A" w:rsidP="007A147A">
      <w:pPr>
        <w:pStyle w:val="PL"/>
      </w:pPr>
      <w:r w:rsidRPr="002178AD">
        <w:t xml:space="preserve">          $ref: 'TS29571_CommonData.yaml#/components/schemas/Snssai'</w:t>
      </w:r>
    </w:p>
    <w:p w14:paraId="258AF982" w14:textId="77777777" w:rsidR="007A147A" w:rsidRPr="002178AD" w:rsidRDefault="007A147A" w:rsidP="007A147A">
      <w:pPr>
        <w:pStyle w:val="PL"/>
      </w:pPr>
      <w:r w:rsidRPr="002178AD">
        <w:t xml:space="preserve">        interGroupId:</w:t>
      </w:r>
    </w:p>
    <w:p w14:paraId="5F92BAB5" w14:textId="77777777" w:rsidR="007A147A" w:rsidRPr="002178AD" w:rsidRDefault="007A147A" w:rsidP="007A147A">
      <w:pPr>
        <w:pStyle w:val="PL"/>
      </w:pPr>
      <w:r w:rsidRPr="002178AD">
        <w:t xml:space="preserve">          $ref: 'TS29571_CommonData.yaml#/components/schemas/GroupId'</w:t>
      </w:r>
    </w:p>
    <w:p w14:paraId="1B11915D" w14:textId="77777777" w:rsidR="007A147A" w:rsidRPr="002178AD" w:rsidRDefault="007A147A" w:rsidP="007A147A">
      <w:pPr>
        <w:pStyle w:val="PL"/>
      </w:pPr>
      <w:r w:rsidRPr="002178AD">
        <w:t xml:space="preserve">        supi:</w:t>
      </w:r>
    </w:p>
    <w:p w14:paraId="0C026DF0" w14:textId="77777777" w:rsidR="007A147A" w:rsidRPr="002178AD" w:rsidRDefault="007A147A" w:rsidP="007A147A">
      <w:pPr>
        <w:pStyle w:val="PL"/>
      </w:pPr>
      <w:r w:rsidRPr="002178AD">
        <w:t xml:space="preserve">          $ref: 'TS29571_CommonData.yaml#/components/schemas/Supi'</w:t>
      </w:r>
    </w:p>
    <w:p w14:paraId="544038CC" w14:textId="77777777" w:rsidR="007A147A" w:rsidRPr="002178AD" w:rsidRDefault="007A147A" w:rsidP="007A147A">
      <w:pPr>
        <w:pStyle w:val="PL"/>
      </w:pPr>
      <w:r w:rsidRPr="002178AD">
        <w:t xml:space="preserve">        ueIpv4:</w:t>
      </w:r>
    </w:p>
    <w:p w14:paraId="3ECFD52F" w14:textId="77777777" w:rsidR="007A147A" w:rsidRPr="002178AD" w:rsidRDefault="007A147A" w:rsidP="007A147A">
      <w:pPr>
        <w:pStyle w:val="PL"/>
      </w:pPr>
      <w:r w:rsidRPr="002178AD">
        <w:t xml:space="preserve">          $ref: 'TS29122_CommonData.yaml#/components/schemas/Ipv4Addr'</w:t>
      </w:r>
    </w:p>
    <w:p w14:paraId="46323534" w14:textId="77777777" w:rsidR="007A147A" w:rsidRPr="002178AD" w:rsidRDefault="007A147A" w:rsidP="007A147A">
      <w:pPr>
        <w:pStyle w:val="PL"/>
      </w:pPr>
      <w:r w:rsidRPr="002178AD">
        <w:t xml:space="preserve">        ueIpv6:</w:t>
      </w:r>
    </w:p>
    <w:p w14:paraId="0F2FF086" w14:textId="77777777" w:rsidR="007A147A" w:rsidRPr="002178AD" w:rsidRDefault="007A147A" w:rsidP="007A147A">
      <w:pPr>
        <w:pStyle w:val="PL"/>
      </w:pPr>
      <w:r w:rsidRPr="002178AD">
        <w:t xml:space="preserve">          $ref: 'TS29122_CommonData.yaml#/components/schemas/Ipv6Addr'</w:t>
      </w:r>
    </w:p>
    <w:p w14:paraId="3D2AF5FC" w14:textId="77777777" w:rsidR="007A147A" w:rsidRPr="002178AD" w:rsidRDefault="007A147A" w:rsidP="007A147A">
      <w:pPr>
        <w:pStyle w:val="PL"/>
      </w:pPr>
      <w:r w:rsidRPr="002178AD">
        <w:t xml:space="preserve">        ueMac:</w:t>
      </w:r>
    </w:p>
    <w:p w14:paraId="342B8BF4" w14:textId="77777777" w:rsidR="007A147A" w:rsidRPr="002178AD" w:rsidRDefault="007A147A" w:rsidP="007A147A">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05A4ED74" w14:textId="77777777" w:rsidR="007A147A" w:rsidRPr="002178AD" w:rsidRDefault="007A147A" w:rsidP="007A147A">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23363E81" w14:textId="77777777" w:rsidR="007A147A" w:rsidRPr="002178AD" w:rsidRDefault="007A147A" w:rsidP="007A147A">
      <w:pPr>
        <w:pStyle w:val="PL"/>
      </w:pPr>
      <w:r w:rsidRPr="002178AD">
        <w:t xml:space="preserve">          type: boolean</w:t>
      </w:r>
    </w:p>
    <w:p w14:paraId="730899A7" w14:textId="77777777" w:rsidR="007A147A" w:rsidRDefault="007A147A" w:rsidP="007A147A">
      <w:pPr>
        <w:pStyle w:val="PL"/>
      </w:pPr>
      <w:r>
        <w:t xml:space="preserve">          description: &gt;</w:t>
      </w:r>
    </w:p>
    <w:p w14:paraId="2BFB7DC0" w14:textId="77777777" w:rsidR="007A147A" w:rsidRDefault="007A147A" w:rsidP="007A147A">
      <w:pPr>
        <w:pStyle w:val="PL"/>
      </w:pPr>
      <w:r>
        <w:t xml:space="preserve">            Identifies whether the service parameters applies to any non roaming UE.</w:t>
      </w:r>
      <w:r w:rsidRPr="00400069">
        <w:t xml:space="preserve"> </w:t>
      </w:r>
      <w:r>
        <w:t>"true": the</w:t>
      </w:r>
    </w:p>
    <w:p w14:paraId="6A13FFBF" w14:textId="77777777" w:rsidR="007A147A" w:rsidRDefault="007A147A" w:rsidP="007A147A">
      <w:pPr>
        <w:pStyle w:val="PL"/>
      </w:pPr>
      <w:r>
        <w:t xml:space="preserve">            request is applied for any UE; "false"(default): the request is not applied for any UE.</w:t>
      </w:r>
    </w:p>
    <w:p w14:paraId="1C4729CA" w14:textId="77777777" w:rsidR="007A147A" w:rsidRPr="002178AD" w:rsidRDefault="007A147A" w:rsidP="007A147A">
      <w:pPr>
        <w:pStyle w:val="PL"/>
      </w:pPr>
      <w:r w:rsidRPr="002178AD">
        <w:t xml:space="preserve">        </w:t>
      </w:r>
      <w:r>
        <w:rPr>
          <w:lang w:eastAsia="zh-CN"/>
        </w:rPr>
        <w:t>roamUeNetDescs</w:t>
      </w:r>
      <w:r w:rsidRPr="002178AD">
        <w:t>:</w:t>
      </w:r>
    </w:p>
    <w:p w14:paraId="711AF755" w14:textId="77777777" w:rsidR="007A147A" w:rsidRPr="008B1C02" w:rsidRDefault="007A147A" w:rsidP="007A147A">
      <w:pPr>
        <w:pStyle w:val="PL"/>
      </w:pPr>
      <w:r w:rsidRPr="008B1C02">
        <w:t xml:space="preserve">          type: array</w:t>
      </w:r>
    </w:p>
    <w:p w14:paraId="328F66A0" w14:textId="77777777" w:rsidR="007A147A" w:rsidRPr="008B1C02" w:rsidRDefault="007A147A" w:rsidP="007A147A">
      <w:pPr>
        <w:pStyle w:val="PL"/>
      </w:pPr>
      <w:r w:rsidRPr="008B1C02">
        <w:t xml:space="preserve">          items:</w:t>
      </w:r>
    </w:p>
    <w:p w14:paraId="4260CD95" w14:textId="77777777" w:rsidR="007A147A" w:rsidRPr="008B1C02" w:rsidRDefault="007A147A" w:rsidP="007A147A">
      <w:pPr>
        <w:pStyle w:val="PL"/>
      </w:pPr>
      <w:r w:rsidRPr="008B1C02">
        <w:t xml:space="preserve">            $ref: '</w:t>
      </w:r>
      <w:r w:rsidRPr="002178AD">
        <w:t>TS29522_ServiceParameter.yaml</w:t>
      </w:r>
      <w:r w:rsidRPr="008B1C02">
        <w:t>#/components/schemas/</w:t>
      </w:r>
      <w:r>
        <w:t>NetworkDescription</w:t>
      </w:r>
      <w:r w:rsidRPr="008B1C02">
        <w:t>'</w:t>
      </w:r>
    </w:p>
    <w:p w14:paraId="16BBB595" w14:textId="77777777" w:rsidR="007A147A" w:rsidRPr="008B1C02" w:rsidRDefault="007A147A" w:rsidP="007A147A">
      <w:pPr>
        <w:pStyle w:val="PL"/>
      </w:pPr>
      <w:r w:rsidRPr="008B1C02">
        <w:t xml:space="preserve">          minItems: 1</w:t>
      </w:r>
    </w:p>
    <w:p w14:paraId="3A31D08C" w14:textId="77777777" w:rsidR="007A147A" w:rsidRPr="00EE1F4D" w:rsidRDefault="007A147A" w:rsidP="007A147A">
      <w:pPr>
        <w:pStyle w:val="PL"/>
      </w:pPr>
      <w:r w:rsidRPr="008B1C02">
        <w:t xml:space="preserve">          description: </w:t>
      </w:r>
      <w:r>
        <w:t>Each element identifies one or more PLMN IDs of inbound roamers</w:t>
      </w:r>
      <w:r w:rsidRPr="008B1C02">
        <w:t>.</w:t>
      </w:r>
    </w:p>
    <w:p w14:paraId="241A6646" w14:textId="77777777" w:rsidR="007A147A" w:rsidRPr="002178AD" w:rsidRDefault="007A147A" w:rsidP="007A147A">
      <w:pPr>
        <w:pStyle w:val="PL"/>
      </w:pPr>
      <w:r w:rsidRPr="002178AD">
        <w:t xml:space="preserve">        paramOverPc5:</w:t>
      </w:r>
    </w:p>
    <w:p w14:paraId="23D255FC" w14:textId="77777777" w:rsidR="007A147A" w:rsidRPr="002178AD" w:rsidRDefault="007A147A" w:rsidP="007A147A">
      <w:pPr>
        <w:pStyle w:val="PL"/>
      </w:pPr>
      <w:r w:rsidRPr="002178AD">
        <w:t xml:space="preserve">          $ref: 'TS29522_ServiceParameter.yaml#/components/schemas/ParameterOverPc5'</w:t>
      </w:r>
    </w:p>
    <w:p w14:paraId="5739741F" w14:textId="77777777" w:rsidR="007A147A" w:rsidRPr="002178AD" w:rsidRDefault="007A147A" w:rsidP="007A147A">
      <w:pPr>
        <w:pStyle w:val="PL"/>
      </w:pPr>
      <w:r w:rsidRPr="002178AD">
        <w:t xml:space="preserve">        paramOverUu:</w:t>
      </w:r>
    </w:p>
    <w:p w14:paraId="52289F5B"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7B763495" w14:textId="77777777" w:rsidR="007A147A" w:rsidRPr="002178AD" w:rsidRDefault="007A147A" w:rsidP="007A147A">
      <w:pPr>
        <w:pStyle w:val="PL"/>
      </w:pPr>
      <w:r w:rsidRPr="002178AD">
        <w:t xml:space="preserve">        </w:t>
      </w:r>
      <w:r>
        <w:t>a2xParams</w:t>
      </w:r>
      <w:r w:rsidRPr="002178AD">
        <w:t>Pc5:</w:t>
      </w:r>
    </w:p>
    <w:p w14:paraId="00CC1FC2"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w:t>
      </w:r>
      <w:r w:rsidRPr="002178AD">
        <w:t>Pc5'</w:t>
      </w:r>
    </w:p>
    <w:p w14:paraId="31EB110C" w14:textId="77777777" w:rsidR="007A147A" w:rsidRPr="002178AD" w:rsidRDefault="007A147A" w:rsidP="007A147A">
      <w:pPr>
        <w:pStyle w:val="PL"/>
      </w:pPr>
      <w:r w:rsidRPr="002178AD">
        <w:t xml:space="preserve">        </w:t>
      </w:r>
      <w:r>
        <w:t>a2xParamsUu</w:t>
      </w:r>
      <w:r w:rsidRPr="002178AD">
        <w:t>:</w:t>
      </w:r>
    </w:p>
    <w:p w14:paraId="21F9BC59"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A2xParamsUu</w:t>
      </w:r>
      <w:r w:rsidRPr="002178AD">
        <w:t>'</w:t>
      </w:r>
    </w:p>
    <w:p w14:paraId="04BB7026" w14:textId="77777777" w:rsidR="007A147A" w:rsidRPr="002178AD" w:rsidRDefault="007A147A" w:rsidP="007A147A">
      <w:pPr>
        <w:pStyle w:val="PL"/>
      </w:pPr>
      <w:r w:rsidRPr="002178AD">
        <w:t xml:space="preserve">        paramForProSeDd:</w:t>
      </w:r>
    </w:p>
    <w:p w14:paraId="25CA1A6A"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56423F8" w14:textId="77777777" w:rsidR="007A147A" w:rsidRPr="002178AD" w:rsidRDefault="007A147A" w:rsidP="007A147A">
      <w:pPr>
        <w:pStyle w:val="PL"/>
      </w:pPr>
      <w:r w:rsidRPr="002178AD">
        <w:t xml:space="preserve">        paramForProSeDc:</w:t>
      </w:r>
    </w:p>
    <w:p w14:paraId="7DC4BFE9"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00035BDD" w14:textId="77777777" w:rsidR="007A147A" w:rsidRPr="002178AD" w:rsidRDefault="007A147A" w:rsidP="007A147A">
      <w:pPr>
        <w:pStyle w:val="PL"/>
      </w:pPr>
      <w:r w:rsidRPr="002178AD">
        <w:t xml:space="preserve">        paramForProSeU2NRelUe:</w:t>
      </w:r>
    </w:p>
    <w:p w14:paraId="1BE7D779"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2841FA8D" w14:textId="77777777" w:rsidR="007A147A" w:rsidRPr="002178AD" w:rsidRDefault="007A147A" w:rsidP="007A147A">
      <w:pPr>
        <w:pStyle w:val="PL"/>
      </w:pPr>
      <w:r w:rsidRPr="002178AD">
        <w:t xml:space="preserve">        paramForProSeRemUe:</w:t>
      </w:r>
    </w:p>
    <w:p w14:paraId="0635C05D"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57217667" w14:textId="77777777" w:rsidR="007A147A" w:rsidRPr="002178AD" w:rsidRDefault="007A147A" w:rsidP="007A147A">
      <w:pPr>
        <w:pStyle w:val="PL"/>
      </w:pPr>
      <w:r w:rsidRPr="002178AD">
        <w:t xml:space="preserve">        </w:t>
      </w:r>
      <w:r w:rsidRPr="00EC3637">
        <w:t>paramForProSeU2URelUe</w:t>
      </w:r>
      <w:r w:rsidRPr="002178AD">
        <w:t>:</w:t>
      </w:r>
    </w:p>
    <w:p w14:paraId="39C841F8" w14:textId="77777777" w:rsidR="007A147A"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5297A281" w14:textId="77777777" w:rsidR="007A147A" w:rsidRPr="002178AD" w:rsidRDefault="007A147A" w:rsidP="007A147A">
      <w:pPr>
        <w:pStyle w:val="PL"/>
      </w:pPr>
      <w:r w:rsidRPr="002178AD">
        <w:t xml:space="preserve">        </w:t>
      </w:r>
      <w:r w:rsidRPr="00847417">
        <w:t>paramForProSeEndUe</w:t>
      </w:r>
      <w:r w:rsidRPr="002178AD">
        <w:t>:</w:t>
      </w:r>
    </w:p>
    <w:p w14:paraId="1E421FC8"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69CA0B3A" w14:textId="77777777" w:rsidR="007A147A" w:rsidRPr="002178AD" w:rsidRDefault="007A147A" w:rsidP="007A147A">
      <w:pPr>
        <w:pStyle w:val="PL"/>
      </w:pPr>
      <w:r w:rsidRPr="002178AD">
        <w:t xml:space="preserve">        urspGuidance:</w:t>
      </w:r>
    </w:p>
    <w:p w14:paraId="071DAC88" w14:textId="77777777" w:rsidR="007A147A" w:rsidRPr="002178AD" w:rsidRDefault="007A147A" w:rsidP="007A147A">
      <w:pPr>
        <w:pStyle w:val="PL"/>
      </w:pPr>
      <w:r w:rsidRPr="002178AD">
        <w:t xml:space="preserve">          type: array</w:t>
      </w:r>
    </w:p>
    <w:p w14:paraId="18708592" w14:textId="77777777" w:rsidR="007A147A" w:rsidRPr="002178AD" w:rsidRDefault="007A147A" w:rsidP="007A147A">
      <w:pPr>
        <w:pStyle w:val="PL"/>
      </w:pPr>
      <w:r w:rsidRPr="002178AD">
        <w:t xml:space="preserve">          items:</w:t>
      </w:r>
    </w:p>
    <w:p w14:paraId="2FC0F34E" w14:textId="77777777" w:rsidR="007A147A" w:rsidRPr="002178AD" w:rsidRDefault="007A147A" w:rsidP="007A147A">
      <w:pPr>
        <w:pStyle w:val="PL"/>
      </w:pPr>
      <w:r w:rsidRPr="002178AD">
        <w:t xml:space="preserve">            $ref: 'TS29522_ServiceParameter.yaml#/components/schemas/UrspRuleRequest'</w:t>
      </w:r>
    </w:p>
    <w:p w14:paraId="1842B2D5" w14:textId="77777777" w:rsidR="007A147A" w:rsidRPr="002178AD" w:rsidRDefault="007A147A" w:rsidP="007A147A">
      <w:pPr>
        <w:pStyle w:val="PL"/>
      </w:pPr>
      <w:r w:rsidRPr="002178AD">
        <w:t xml:space="preserve">          minItems: 1</w:t>
      </w:r>
    </w:p>
    <w:p w14:paraId="51D35165" w14:textId="77777777" w:rsidR="007A147A" w:rsidRDefault="007A147A" w:rsidP="007A147A">
      <w:pPr>
        <w:pStyle w:val="PL"/>
      </w:pPr>
      <w:r w:rsidRPr="002178AD">
        <w:t xml:space="preserve">          description: </w:t>
      </w:r>
      <w:r>
        <w:t>&gt;</w:t>
      </w:r>
    </w:p>
    <w:p w14:paraId="32E67C7D" w14:textId="77777777" w:rsidR="007A147A" w:rsidRPr="002178AD" w:rsidRDefault="007A147A" w:rsidP="007A147A">
      <w:pPr>
        <w:pStyle w:val="PL"/>
      </w:pPr>
      <w:r>
        <w:t xml:space="preserve">            </w:t>
      </w:r>
      <w:r w:rsidRPr="002178AD">
        <w:t>Contains the service parameter</w:t>
      </w:r>
      <w:r>
        <w:t>s</w:t>
      </w:r>
      <w:r w:rsidRPr="002178AD">
        <w:t xml:space="preserve"> used to guide the URSP</w:t>
      </w:r>
      <w:r>
        <w:t xml:space="preserve"> rule(s)</w:t>
      </w:r>
      <w:r w:rsidRPr="002178AD">
        <w:t>.</w:t>
      </w:r>
    </w:p>
    <w:p w14:paraId="4F42975C" w14:textId="77777777" w:rsidR="007A147A" w:rsidRPr="002178AD" w:rsidRDefault="007A147A" w:rsidP="007A147A">
      <w:pPr>
        <w:pStyle w:val="PL"/>
      </w:pPr>
      <w:r w:rsidRPr="002178AD">
        <w:t xml:space="preserve">        </w:t>
      </w:r>
      <w:r>
        <w:t>vpsU</w:t>
      </w:r>
      <w:r w:rsidRPr="002178AD">
        <w:t>rspGuidance:</w:t>
      </w:r>
    </w:p>
    <w:p w14:paraId="48B576FE" w14:textId="77777777" w:rsidR="007A147A" w:rsidRPr="002178AD" w:rsidRDefault="007A147A" w:rsidP="007A147A">
      <w:pPr>
        <w:pStyle w:val="PL"/>
      </w:pPr>
      <w:r w:rsidRPr="002178AD">
        <w:t xml:space="preserve">          type: array</w:t>
      </w:r>
    </w:p>
    <w:p w14:paraId="74A2CE8E" w14:textId="77777777" w:rsidR="007A147A" w:rsidRPr="002178AD" w:rsidRDefault="007A147A" w:rsidP="007A147A">
      <w:pPr>
        <w:pStyle w:val="PL"/>
      </w:pPr>
      <w:r w:rsidRPr="002178AD">
        <w:t xml:space="preserve">          items:</w:t>
      </w:r>
    </w:p>
    <w:p w14:paraId="24DB0716" w14:textId="77777777" w:rsidR="007A147A" w:rsidRPr="002178AD" w:rsidRDefault="007A147A" w:rsidP="007A147A">
      <w:pPr>
        <w:pStyle w:val="PL"/>
      </w:pPr>
      <w:r w:rsidRPr="002178AD">
        <w:t xml:space="preserve">            $ref: 'TS29522_ServiceParameter.yaml#/components/schemas/UrspRuleRequest'</w:t>
      </w:r>
    </w:p>
    <w:p w14:paraId="01ABA73F" w14:textId="77777777" w:rsidR="007A147A" w:rsidRPr="002178AD" w:rsidRDefault="007A147A" w:rsidP="007A147A">
      <w:pPr>
        <w:pStyle w:val="PL"/>
      </w:pPr>
      <w:r w:rsidRPr="002178AD">
        <w:t xml:space="preserve">          minItems: 1</w:t>
      </w:r>
    </w:p>
    <w:p w14:paraId="313BBD9B" w14:textId="77777777" w:rsidR="007A147A" w:rsidRDefault="007A147A" w:rsidP="007A147A">
      <w:pPr>
        <w:pStyle w:val="PL"/>
      </w:pPr>
      <w:r w:rsidRPr="002178AD">
        <w:t xml:space="preserve">          description: </w:t>
      </w:r>
      <w:r>
        <w:t>&gt;</w:t>
      </w:r>
    </w:p>
    <w:p w14:paraId="5BE5B31C" w14:textId="77777777" w:rsidR="007A147A" w:rsidRPr="002178AD" w:rsidRDefault="007A147A" w:rsidP="007A147A">
      <w:pPr>
        <w:pStyle w:val="PL"/>
      </w:pPr>
      <w:r>
        <w:t xml:space="preserve">            </w:t>
      </w:r>
      <w:r w:rsidRPr="002178AD">
        <w:t>Contains the service parameter</w:t>
      </w:r>
      <w:r>
        <w:t>s</w:t>
      </w:r>
      <w:r w:rsidRPr="002178AD">
        <w:t xml:space="preserve"> used to guide the</w:t>
      </w:r>
      <w:r>
        <w:t xml:space="preserve"> VPLMN-specific URSP rule(s)</w:t>
      </w:r>
      <w:r w:rsidRPr="002178AD">
        <w:t>.</w:t>
      </w:r>
    </w:p>
    <w:p w14:paraId="161514D0"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1CC28A8"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0409E9B"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A117786"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B233A00"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41750889" w14:textId="77777777" w:rsidR="007A147A" w:rsidRPr="00E157B7"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41D55765" w14:textId="77777777" w:rsidR="007A147A" w:rsidRPr="002178AD" w:rsidRDefault="007A147A" w:rsidP="007A147A">
      <w:pPr>
        <w:pStyle w:val="PL"/>
      </w:pPr>
      <w:r w:rsidRPr="002178AD">
        <w:t xml:space="preserve">        deliveryEvents:</w:t>
      </w:r>
    </w:p>
    <w:p w14:paraId="30869F8D" w14:textId="77777777" w:rsidR="007A147A" w:rsidRPr="002178AD" w:rsidRDefault="007A147A" w:rsidP="007A147A">
      <w:pPr>
        <w:pStyle w:val="PL"/>
      </w:pPr>
      <w:r w:rsidRPr="002178AD">
        <w:t xml:space="preserve">          type: array</w:t>
      </w:r>
    </w:p>
    <w:p w14:paraId="37A3A03E" w14:textId="77777777" w:rsidR="007A147A" w:rsidRPr="002178AD" w:rsidRDefault="007A147A" w:rsidP="007A147A">
      <w:pPr>
        <w:pStyle w:val="PL"/>
      </w:pPr>
      <w:r w:rsidRPr="002178AD">
        <w:t xml:space="preserve">          items:</w:t>
      </w:r>
    </w:p>
    <w:p w14:paraId="1B4730F5" w14:textId="77777777" w:rsidR="007A147A" w:rsidRPr="002178AD" w:rsidRDefault="007A147A" w:rsidP="007A147A">
      <w:pPr>
        <w:pStyle w:val="PL"/>
      </w:pPr>
      <w:r w:rsidRPr="002178AD">
        <w:t xml:space="preserve">           $ref: 'TS29522_ServiceParameter.yaml#/components/schemas/Event'</w:t>
      </w:r>
    </w:p>
    <w:p w14:paraId="152DF6F5" w14:textId="77777777" w:rsidR="007A147A" w:rsidRPr="002178AD" w:rsidRDefault="007A147A" w:rsidP="007A147A">
      <w:pPr>
        <w:pStyle w:val="PL"/>
      </w:pPr>
      <w:r w:rsidRPr="002178AD">
        <w:t xml:space="preserve">          minItems: 1</w:t>
      </w:r>
    </w:p>
    <w:p w14:paraId="1F67C137" w14:textId="77777777" w:rsidR="007A147A" w:rsidRPr="002178AD" w:rsidRDefault="007A147A" w:rsidP="007A147A">
      <w:pPr>
        <w:pStyle w:val="PL"/>
      </w:pPr>
      <w:r w:rsidRPr="002178AD">
        <w:t xml:space="preserve">          description: Contains the </w:t>
      </w:r>
      <w:r w:rsidRPr="002178AD">
        <w:rPr>
          <w:lang w:eastAsia="zh-CN"/>
        </w:rPr>
        <w:t>outcome of the UE Policy Delivery</w:t>
      </w:r>
      <w:r w:rsidRPr="002178AD">
        <w:t>.</w:t>
      </w:r>
    </w:p>
    <w:p w14:paraId="6A6C14E6" w14:textId="77777777" w:rsidR="007A147A" w:rsidRPr="002178AD" w:rsidRDefault="007A147A" w:rsidP="007A147A">
      <w:pPr>
        <w:pStyle w:val="PL"/>
      </w:pPr>
      <w:r w:rsidRPr="002178AD">
        <w:t xml:space="preserve">        policDelivNotifCorreId:</w:t>
      </w:r>
    </w:p>
    <w:p w14:paraId="4F6AA50E" w14:textId="77777777" w:rsidR="007A147A" w:rsidRPr="002178AD" w:rsidRDefault="007A147A" w:rsidP="007A147A">
      <w:pPr>
        <w:pStyle w:val="PL"/>
      </w:pPr>
      <w:r w:rsidRPr="002178AD">
        <w:t xml:space="preserve">          type: string</w:t>
      </w:r>
    </w:p>
    <w:p w14:paraId="494ADA55" w14:textId="77777777" w:rsidR="007A147A" w:rsidRPr="002178AD" w:rsidRDefault="007A147A" w:rsidP="007A147A">
      <w:pPr>
        <w:pStyle w:val="PL"/>
        <w:rPr>
          <w:lang w:eastAsia="zh-CN"/>
        </w:rPr>
      </w:pPr>
      <w:r w:rsidRPr="002178AD">
        <w:t xml:space="preserve">          description: </w:t>
      </w:r>
      <w:r w:rsidRPr="002178AD">
        <w:rPr>
          <w:lang w:eastAsia="zh-CN"/>
        </w:rPr>
        <w:t>&gt;</w:t>
      </w:r>
    </w:p>
    <w:p w14:paraId="57A6DD52" w14:textId="77777777" w:rsidR="007A147A" w:rsidRPr="002178AD" w:rsidRDefault="007A147A" w:rsidP="007A147A">
      <w:pPr>
        <w:pStyle w:val="PL"/>
      </w:pPr>
      <w:r w:rsidRPr="002178AD">
        <w:t xml:space="preserve">            Contains the Notification Correlation Id allocated by the NEF for the notification</w:t>
      </w:r>
    </w:p>
    <w:p w14:paraId="378588F4" w14:textId="77777777" w:rsidR="007A147A" w:rsidRPr="002178AD" w:rsidRDefault="007A147A" w:rsidP="007A147A">
      <w:pPr>
        <w:pStyle w:val="PL"/>
      </w:pPr>
      <w:r w:rsidRPr="002178AD">
        <w:t xml:space="preserve">            of UE Policy delivery outcome.</w:t>
      </w:r>
    </w:p>
    <w:p w14:paraId="18E3BD47" w14:textId="77777777" w:rsidR="007A147A" w:rsidRPr="002178AD" w:rsidRDefault="007A147A" w:rsidP="007A147A">
      <w:pPr>
        <w:pStyle w:val="PL"/>
      </w:pPr>
      <w:r w:rsidRPr="002178AD">
        <w:t xml:space="preserve">        policDelivNotifUri:</w:t>
      </w:r>
    </w:p>
    <w:p w14:paraId="73E10EF4" w14:textId="77777777" w:rsidR="007A147A" w:rsidRPr="002178AD" w:rsidRDefault="007A147A" w:rsidP="007A147A">
      <w:pPr>
        <w:pStyle w:val="PL"/>
      </w:pPr>
      <w:r w:rsidRPr="002178AD">
        <w:t xml:space="preserve">          $ref: 'TS29571_CommonData.yaml#/components/schemas/Uri'</w:t>
      </w:r>
    </w:p>
    <w:p w14:paraId="1C078F65" w14:textId="77777777" w:rsidR="007A147A" w:rsidRPr="002178AD" w:rsidRDefault="007A147A" w:rsidP="007A147A">
      <w:pPr>
        <w:pStyle w:val="PL"/>
      </w:pPr>
      <w:r w:rsidRPr="002178AD">
        <w:t xml:space="preserve">        suppFeat:</w:t>
      </w:r>
    </w:p>
    <w:p w14:paraId="6914C6C4" w14:textId="77777777" w:rsidR="007A147A" w:rsidRPr="002178AD" w:rsidRDefault="007A147A" w:rsidP="007A147A">
      <w:pPr>
        <w:pStyle w:val="PL"/>
      </w:pPr>
      <w:r w:rsidRPr="002178AD">
        <w:lastRenderedPageBreak/>
        <w:t xml:space="preserve">          $ref: 'TS29571_CommonData.yaml#/components/schemas/SupportedFeatures'</w:t>
      </w:r>
    </w:p>
    <w:p w14:paraId="5D1A4C6E" w14:textId="77777777" w:rsidR="007A147A" w:rsidRPr="002178AD" w:rsidRDefault="007A147A" w:rsidP="007A147A">
      <w:pPr>
        <w:pStyle w:val="PL"/>
      </w:pPr>
      <w:r w:rsidRPr="002178AD">
        <w:t xml:space="preserve">        resUri:</w:t>
      </w:r>
    </w:p>
    <w:p w14:paraId="54F30222" w14:textId="77777777" w:rsidR="007A147A" w:rsidRPr="002178AD" w:rsidRDefault="007A147A" w:rsidP="007A147A">
      <w:pPr>
        <w:pStyle w:val="PL"/>
      </w:pPr>
      <w:r w:rsidRPr="002178AD">
        <w:t xml:space="preserve">          $ref: 'TS29571_CommonData.yaml#/components/schemas/Uri'</w:t>
      </w:r>
    </w:p>
    <w:p w14:paraId="09A5BAF5" w14:textId="77777777" w:rsidR="007A147A" w:rsidRPr="002178AD" w:rsidRDefault="007A147A" w:rsidP="007A147A">
      <w:pPr>
        <w:pStyle w:val="PL"/>
      </w:pPr>
      <w:r w:rsidRPr="002178AD">
        <w:t xml:space="preserve">        headers:</w:t>
      </w:r>
    </w:p>
    <w:p w14:paraId="3601EBFF"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2C768D0" w14:textId="77777777" w:rsidR="007A147A" w:rsidRPr="002178AD" w:rsidRDefault="007A147A" w:rsidP="007A147A">
      <w:pPr>
        <w:pStyle w:val="PL"/>
      </w:pPr>
      <w:r w:rsidRPr="002178AD">
        <w:t xml:space="preserve">          type: array</w:t>
      </w:r>
    </w:p>
    <w:p w14:paraId="370C9881" w14:textId="77777777" w:rsidR="007A147A" w:rsidRPr="002178AD" w:rsidRDefault="007A147A" w:rsidP="007A147A">
      <w:pPr>
        <w:pStyle w:val="PL"/>
      </w:pPr>
      <w:r w:rsidRPr="002178AD">
        <w:t xml:space="preserve">          items:</w:t>
      </w:r>
    </w:p>
    <w:p w14:paraId="79435565" w14:textId="77777777" w:rsidR="007A147A" w:rsidRPr="002178AD" w:rsidRDefault="007A147A" w:rsidP="007A147A">
      <w:pPr>
        <w:pStyle w:val="PL"/>
      </w:pPr>
      <w:r w:rsidRPr="002178AD">
        <w:t xml:space="preserve">            type: string</w:t>
      </w:r>
    </w:p>
    <w:p w14:paraId="272FEDF1" w14:textId="77777777" w:rsidR="007A147A" w:rsidRPr="002178AD" w:rsidRDefault="007A147A" w:rsidP="007A147A">
      <w:pPr>
        <w:pStyle w:val="PL"/>
      </w:pPr>
      <w:r w:rsidRPr="002178AD">
        <w:t xml:space="preserve">          minItems: 1</w:t>
      </w:r>
    </w:p>
    <w:p w14:paraId="74C7FFE7" w14:textId="77777777" w:rsidR="007A147A" w:rsidRPr="002178AD" w:rsidRDefault="007A147A" w:rsidP="007A147A">
      <w:pPr>
        <w:pStyle w:val="PL"/>
      </w:pPr>
      <w:r w:rsidRPr="002178AD">
        <w:t xml:space="preserve">        resetIds:</w:t>
      </w:r>
    </w:p>
    <w:p w14:paraId="37B13A74" w14:textId="77777777" w:rsidR="007A147A" w:rsidRPr="002178AD" w:rsidRDefault="007A147A" w:rsidP="007A147A">
      <w:pPr>
        <w:pStyle w:val="PL"/>
      </w:pPr>
      <w:r w:rsidRPr="002178AD">
        <w:t xml:space="preserve">          type: array</w:t>
      </w:r>
    </w:p>
    <w:p w14:paraId="251C3F98" w14:textId="77777777" w:rsidR="007A147A" w:rsidRPr="002178AD" w:rsidRDefault="007A147A" w:rsidP="007A147A">
      <w:pPr>
        <w:pStyle w:val="PL"/>
      </w:pPr>
      <w:r w:rsidRPr="002178AD">
        <w:t xml:space="preserve">          items:</w:t>
      </w:r>
    </w:p>
    <w:p w14:paraId="47C080B0" w14:textId="77777777" w:rsidR="007A147A" w:rsidRPr="002178AD" w:rsidRDefault="007A147A" w:rsidP="007A147A">
      <w:pPr>
        <w:pStyle w:val="PL"/>
      </w:pPr>
      <w:r w:rsidRPr="002178AD">
        <w:t xml:space="preserve">            type: string</w:t>
      </w:r>
    </w:p>
    <w:p w14:paraId="3F15AAF1" w14:textId="77777777" w:rsidR="007A147A" w:rsidRPr="002178AD" w:rsidRDefault="007A147A" w:rsidP="007A147A">
      <w:pPr>
        <w:pStyle w:val="PL"/>
      </w:pPr>
      <w:r w:rsidRPr="002178AD">
        <w:t xml:space="preserve">          minItems: 1</w:t>
      </w:r>
    </w:p>
    <w:p w14:paraId="3D4BB292" w14:textId="77777777" w:rsidR="007A147A" w:rsidRPr="002178AD" w:rsidRDefault="007A147A" w:rsidP="007A147A">
      <w:pPr>
        <w:pStyle w:val="PL"/>
      </w:pPr>
      <w:r w:rsidRPr="002178AD">
        <w:t xml:space="preserve">        </w:t>
      </w:r>
      <w:r w:rsidRPr="00845C63">
        <w:t>paramForRanging</w:t>
      </w:r>
      <w:r>
        <w:t>S</w:t>
      </w:r>
      <w:r w:rsidRPr="00845C63">
        <w:t>l</w:t>
      </w:r>
      <w:r>
        <w:t>P</w:t>
      </w:r>
      <w:r w:rsidRPr="00845C63">
        <w:t>os</w:t>
      </w:r>
      <w:r w:rsidRPr="002178AD">
        <w:t>:</w:t>
      </w:r>
    </w:p>
    <w:p w14:paraId="1C0E6EC5" w14:textId="77777777" w:rsidR="007A147A" w:rsidRPr="002178AD" w:rsidRDefault="007A147A" w:rsidP="007A147A">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70BC4C56" w14:textId="77777777" w:rsidR="007A147A" w:rsidRDefault="007A147A" w:rsidP="007A147A">
      <w:pPr>
        <w:pStyle w:val="PL"/>
      </w:pPr>
    </w:p>
    <w:p w14:paraId="02C9781B" w14:textId="77777777" w:rsidR="007A147A" w:rsidRPr="002178AD" w:rsidRDefault="007A147A" w:rsidP="007A147A">
      <w:pPr>
        <w:pStyle w:val="PL"/>
      </w:pPr>
      <w:r w:rsidRPr="002178AD">
        <w:t xml:space="preserve">    ServiceParameterDataPatch:</w:t>
      </w:r>
    </w:p>
    <w:p w14:paraId="061156D7" w14:textId="77777777" w:rsidR="007A147A" w:rsidRPr="002178AD" w:rsidRDefault="007A147A" w:rsidP="007A147A">
      <w:pPr>
        <w:pStyle w:val="PL"/>
      </w:pPr>
      <w:r w:rsidRPr="002178AD">
        <w:t xml:space="preserve">      description: Represents the service parameter data that can be updated.</w:t>
      </w:r>
    </w:p>
    <w:p w14:paraId="623D1DF8" w14:textId="77777777" w:rsidR="007A147A" w:rsidRPr="002178AD" w:rsidRDefault="007A147A" w:rsidP="007A147A">
      <w:pPr>
        <w:pStyle w:val="PL"/>
      </w:pPr>
      <w:r w:rsidRPr="002178AD">
        <w:t xml:space="preserve">      type: object</w:t>
      </w:r>
    </w:p>
    <w:p w14:paraId="5DB395D7" w14:textId="77777777" w:rsidR="007A147A" w:rsidRPr="002178AD" w:rsidRDefault="007A147A" w:rsidP="007A147A">
      <w:pPr>
        <w:pStyle w:val="PL"/>
      </w:pPr>
      <w:r w:rsidRPr="002178AD">
        <w:t xml:space="preserve">      properties:</w:t>
      </w:r>
    </w:p>
    <w:p w14:paraId="4D883318" w14:textId="77777777" w:rsidR="007A147A" w:rsidRPr="002178AD" w:rsidRDefault="007A147A" w:rsidP="007A147A">
      <w:pPr>
        <w:pStyle w:val="PL"/>
      </w:pPr>
      <w:r w:rsidRPr="002178AD">
        <w:t xml:space="preserve">        paramOverPc5:</w:t>
      </w:r>
    </w:p>
    <w:p w14:paraId="7D1CFF53" w14:textId="77777777" w:rsidR="007A147A" w:rsidRPr="002178AD" w:rsidRDefault="007A147A" w:rsidP="007A147A">
      <w:pPr>
        <w:pStyle w:val="PL"/>
      </w:pPr>
      <w:r w:rsidRPr="002178AD">
        <w:t xml:space="preserve">          $ref: 'TS29522_ServiceParameter.yaml#/components/schemas/ParameterOverPc5</w:t>
      </w:r>
      <w:r>
        <w:t>Rm</w:t>
      </w:r>
      <w:r w:rsidRPr="002178AD">
        <w:t>'</w:t>
      </w:r>
    </w:p>
    <w:p w14:paraId="5C7C0AA9" w14:textId="77777777" w:rsidR="007A147A" w:rsidRPr="002178AD" w:rsidRDefault="007A147A" w:rsidP="007A147A">
      <w:pPr>
        <w:pStyle w:val="PL"/>
      </w:pPr>
      <w:r w:rsidRPr="002178AD">
        <w:t xml:space="preserve">        paramOverUu:</w:t>
      </w:r>
    </w:p>
    <w:p w14:paraId="1DB1EACF" w14:textId="77777777" w:rsidR="007A147A" w:rsidRPr="002178AD" w:rsidRDefault="007A147A" w:rsidP="007A147A">
      <w:pPr>
        <w:pStyle w:val="PL"/>
      </w:pPr>
      <w:r w:rsidRPr="002178AD">
        <w:t xml:space="preserve">          $ref: </w:t>
      </w:r>
      <w:r w:rsidRPr="00F937E2">
        <w:t>'</w:t>
      </w:r>
      <w:r w:rsidRPr="002178AD">
        <w:t>TS29522_ServiceParameter.yaml</w:t>
      </w:r>
      <w:r w:rsidRPr="00F937E2">
        <w:t>#/components/schemas/ParameterOverUu</w:t>
      </w:r>
      <w:r>
        <w:t>Rm</w:t>
      </w:r>
      <w:r w:rsidRPr="00F937E2">
        <w:t>'</w:t>
      </w:r>
    </w:p>
    <w:p w14:paraId="4D89D2E0" w14:textId="77777777" w:rsidR="007A147A" w:rsidRPr="002178AD" w:rsidRDefault="007A147A" w:rsidP="007A147A">
      <w:pPr>
        <w:pStyle w:val="PL"/>
      </w:pPr>
      <w:r w:rsidRPr="002178AD">
        <w:t xml:space="preserve">        </w:t>
      </w:r>
      <w:r>
        <w:t>a2xParams</w:t>
      </w:r>
      <w:r w:rsidRPr="002178AD">
        <w:t>Pc5:</w:t>
      </w:r>
    </w:p>
    <w:p w14:paraId="3B6BC6BF" w14:textId="77777777" w:rsidR="007A147A" w:rsidRPr="00F937E2" w:rsidRDefault="007A147A" w:rsidP="007A147A">
      <w:pPr>
        <w:pStyle w:val="PL"/>
      </w:pPr>
      <w:r w:rsidRPr="002178AD">
        <w:t xml:space="preserve">          $ref: 'TS29522_ServiceParameter.yaml#/components/schemas/</w:t>
      </w:r>
      <w:r>
        <w:t>A2xParams</w:t>
      </w:r>
      <w:r w:rsidRPr="002178AD">
        <w:t>Pc5</w:t>
      </w:r>
      <w:r>
        <w:t>Rm</w:t>
      </w:r>
      <w:r w:rsidRPr="002178AD">
        <w:t>'</w:t>
      </w:r>
    </w:p>
    <w:p w14:paraId="30B47264" w14:textId="77777777" w:rsidR="007A147A" w:rsidRPr="002178AD" w:rsidRDefault="007A147A" w:rsidP="007A147A">
      <w:pPr>
        <w:pStyle w:val="PL"/>
      </w:pPr>
      <w:r w:rsidRPr="002178AD">
        <w:t xml:space="preserve">        </w:t>
      </w:r>
      <w:r>
        <w:t>a2xParamsUu</w:t>
      </w:r>
      <w:r w:rsidRPr="002178AD">
        <w:t>:</w:t>
      </w:r>
    </w:p>
    <w:p w14:paraId="15953A7A"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A2xParamsUuRm</w:t>
      </w:r>
      <w:r w:rsidRPr="002178AD">
        <w:t>'</w:t>
      </w:r>
    </w:p>
    <w:p w14:paraId="18F10D20" w14:textId="77777777" w:rsidR="007A147A" w:rsidRPr="002178AD" w:rsidRDefault="007A147A" w:rsidP="007A147A">
      <w:pPr>
        <w:pStyle w:val="PL"/>
      </w:pPr>
      <w:r w:rsidRPr="002178AD">
        <w:t xml:space="preserve">        paramForProSeDd:</w:t>
      </w:r>
    </w:p>
    <w:p w14:paraId="72913DF1"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49024508" w14:textId="77777777" w:rsidR="007A147A" w:rsidRPr="002178AD" w:rsidRDefault="007A147A" w:rsidP="007A147A">
      <w:pPr>
        <w:pStyle w:val="PL"/>
      </w:pPr>
      <w:r w:rsidRPr="002178AD">
        <w:t xml:space="preserve">        paramForProSeDc:</w:t>
      </w:r>
    </w:p>
    <w:p w14:paraId="771F0EC2"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D8613EC" w14:textId="77777777" w:rsidR="007A147A" w:rsidRPr="002178AD" w:rsidRDefault="007A147A" w:rsidP="007A147A">
      <w:pPr>
        <w:pStyle w:val="PL"/>
      </w:pPr>
      <w:r w:rsidRPr="002178AD">
        <w:t xml:space="preserve">        paramForProSeU2NRelUe:</w:t>
      </w:r>
    </w:p>
    <w:p w14:paraId="1BB730DC"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5DDA1F98" w14:textId="77777777" w:rsidR="007A147A" w:rsidRPr="002178AD" w:rsidRDefault="007A147A" w:rsidP="007A147A">
      <w:pPr>
        <w:pStyle w:val="PL"/>
      </w:pPr>
      <w:r w:rsidRPr="002178AD">
        <w:t xml:space="preserve">        paramForProSeRemUe:</w:t>
      </w:r>
    </w:p>
    <w:p w14:paraId="13FAE27D"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1ACF87D7" w14:textId="77777777" w:rsidR="007A147A" w:rsidRPr="002178AD" w:rsidRDefault="007A147A" w:rsidP="007A147A">
      <w:pPr>
        <w:pStyle w:val="PL"/>
      </w:pPr>
      <w:r w:rsidRPr="002178AD">
        <w:t xml:space="preserve">        </w:t>
      </w:r>
      <w:r w:rsidRPr="00AB082A">
        <w:t>paramForProSeU2URelUE</w:t>
      </w:r>
      <w:r w:rsidRPr="002178AD">
        <w:t>:</w:t>
      </w:r>
    </w:p>
    <w:p w14:paraId="269AFFF3"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2359D3A3" w14:textId="77777777" w:rsidR="007A147A" w:rsidRPr="002178AD" w:rsidRDefault="007A147A" w:rsidP="007A147A">
      <w:pPr>
        <w:pStyle w:val="PL"/>
      </w:pPr>
      <w:r w:rsidRPr="002178AD">
        <w:t xml:space="preserve">        </w:t>
      </w:r>
      <w:r w:rsidRPr="00AB082A">
        <w:t>paramForProSeEndUe</w:t>
      </w:r>
      <w:r w:rsidRPr="002178AD">
        <w:t>:</w:t>
      </w:r>
    </w:p>
    <w:p w14:paraId="4818DD32"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7CEA9DDA" w14:textId="77777777" w:rsidR="007A147A" w:rsidRPr="002178AD" w:rsidRDefault="007A147A" w:rsidP="007A147A">
      <w:pPr>
        <w:pStyle w:val="PL"/>
      </w:pPr>
      <w:r w:rsidRPr="002178AD">
        <w:t xml:space="preserve">        urspInfluence:</w:t>
      </w:r>
    </w:p>
    <w:p w14:paraId="4FB6BA77" w14:textId="77777777" w:rsidR="007A147A" w:rsidRPr="002178AD" w:rsidRDefault="007A147A" w:rsidP="007A147A">
      <w:pPr>
        <w:pStyle w:val="PL"/>
      </w:pPr>
      <w:r w:rsidRPr="002178AD">
        <w:t xml:space="preserve">          type: array</w:t>
      </w:r>
    </w:p>
    <w:p w14:paraId="301C5441" w14:textId="77777777" w:rsidR="007A147A" w:rsidRPr="002178AD" w:rsidRDefault="007A147A" w:rsidP="007A147A">
      <w:pPr>
        <w:pStyle w:val="PL"/>
      </w:pPr>
      <w:r w:rsidRPr="002178AD">
        <w:t xml:space="preserve">          items:</w:t>
      </w:r>
    </w:p>
    <w:p w14:paraId="49D9001A" w14:textId="77777777" w:rsidR="007A147A" w:rsidRPr="002178AD" w:rsidRDefault="007A147A" w:rsidP="007A147A">
      <w:pPr>
        <w:pStyle w:val="PL"/>
      </w:pPr>
      <w:r w:rsidRPr="002178AD">
        <w:t xml:space="preserve">            $ref: 'TS29522_ServiceParameter.yaml#/components/schemas/UrspRuleRequest'</w:t>
      </w:r>
    </w:p>
    <w:p w14:paraId="24E5D205" w14:textId="77777777" w:rsidR="007A147A" w:rsidRDefault="007A147A" w:rsidP="007A147A">
      <w:pPr>
        <w:pStyle w:val="PL"/>
      </w:pPr>
      <w:r w:rsidRPr="002178AD">
        <w:t xml:space="preserve">          minItems: 1</w:t>
      </w:r>
    </w:p>
    <w:p w14:paraId="1FB6C4DD" w14:textId="77777777" w:rsidR="007A147A" w:rsidRPr="002178AD" w:rsidRDefault="007A147A" w:rsidP="007A147A">
      <w:pPr>
        <w:pStyle w:val="PL"/>
      </w:pPr>
      <w:r>
        <w:t xml:space="preserve">          deprecated: true</w:t>
      </w:r>
    </w:p>
    <w:p w14:paraId="41AB0ADB" w14:textId="77777777" w:rsidR="007A147A" w:rsidRDefault="007A147A" w:rsidP="007A147A">
      <w:pPr>
        <w:pStyle w:val="PL"/>
      </w:pPr>
      <w:r w:rsidRPr="002178AD">
        <w:t xml:space="preserve">          description: Contains the service parameter used to influence the URSP.</w:t>
      </w:r>
      <w:r w:rsidRPr="004714B9">
        <w:t xml:space="preserve"> </w:t>
      </w:r>
      <w:r>
        <w:t>This attribute is</w:t>
      </w:r>
    </w:p>
    <w:p w14:paraId="59CC52B7" w14:textId="77777777" w:rsidR="007A147A" w:rsidRPr="002178AD" w:rsidRDefault="007A147A" w:rsidP="007A147A">
      <w:pPr>
        <w:pStyle w:val="PL"/>
      </w:pPr>
      <w:r>
        <w:t xml:space="preserve">            deprecated by the urspGuidance attribute.</w:t>
      </w:r>
    </w:p>
    <w:p w14:paraId="0E8E2A8C" w14:textId="77777777" w:rsidR="007A147A" w:rsidRPr="002178AD" w:rsidRDefault="007A147A" w:rsidP="007A147A">
      <w:pPr>
        <w:pStyle w:val="PL"/>
      </w:pPr>
      <w:r w:rsidRPr="002178AD">
        <w:t xml:space="preserve">        urspGuidance:</w:t>
      </w:r>
    </w:p>
    <w:p w14:paraId="7F02FE31" w14:textId="77777777" w:rsidR="007A147A" w:rsidRPr="002178AD" w:rsidRDefault="007A147A" w:rsidP="007A147A">
      <w:pPr>
        <w:pStyle w:val="PL"/>
      </w:pPr>
      <w:r w:rsidRPr="002178AD">
        <w:t xml:space="preserve">          type: array</w:t>
      </w:r>
    </w:p>
    <w:p w14:paraId="30DEACFD" w14:textId="77777777" w:rsidR="007A147A" w:rsidRPr="002178AD" w:rsidRDefault="007A147A" w:rsidP="007A147A">
      <w:pPr>
        <w:pStyle w:val="PL"/>
      </w:pPr>
      <w:r w:rsidRPr="002178AD">
        <w:t xml:space="preserve">          items:</w:t>
      </w:r>
    </w:p>
    <w:p w14:paraId="699F443E" w14:textId="77777777" w:rsidR="007A147A" w:rsidRPr="002178AD" w:rsidRDefault="007A147A" w:rsidP="007A147A">
      <w:pPr>
        <w:pStyle w:val="PL"/>
      </w:pPr>
      <w:r w:rsidRPr="002178AD">
        <w:t xml:space="preserve">            $ref: 'TS29522_ServiceParameter.yaml#/components/schemas/UrspRuleRequest'</w:t>
      </w:r>
    </w:p>
    <w:p w14:paraId="1E09F2AA" w14:textId="77777777" w:rsidR="007A147A" w:rsidRDefault="007A147A" w:rsidP="007A147A">
      <w:pPr>
        <w:pStyle w:val="PL"/>
      </w:pPr>
      <w:r w:rsidRPr="002178AD">
        <w:t xml:space="preserve">          minItems: 1</w:t>
      </w:r>
    </w:p>
    <w:p w14:paraId="7EAF2C0F" w14:textId="77777777" w:rsidR="007A147A" w:rsidRPr="003C6351" w:rsidRDefault="007A147A" w:rsidP="007A147A">
      <w:pPr>
        <w:pStyle w:val="PL"/>
        <w:rPr>
          <w:lang w:val="en-US"/>
        </w:rPr>
      </w:pPr>
      <w:r w:rsidRPr="008B1C02">
        <w:rPr>
          <w:lang w:val="en-US"/>
        </w:rPr>
        <w:t xml:space="preserve">          nullable: true</w:t>
      </w:r>
    </w:p>
    <w:p w14:paraId="213A4685" w14:textId="77777777" w:rsidR="007A147A" w:rsidRDefault="007A147A" w:rsidP="007A147A">
      <w:pPr>
        <w:pStyle w:val="PL"/>
      </w:pPr>
      <w:r>
        <w:t xml:space="preserve">          description: &gt;</w:t>
      </w:r>
    </w:p>
    <w:p w14:paraId="53B01496" w14:textId="77777777" w:rsidR="007A147A" w:rsidRPr="002178AD" w:rsidRDefault="007A147A" w:rsidP="007A147A">
      <w:pPr>
        <w:pStyle w:val="PL"/>
      </w:pPr>
      <w:r>
        <w:t xml:space="preserve">            Contains the service parameters used to influence the URSP</w:t>
      </w:r>
      <w:r w:rsidRPr="006B3A99">
        <w:t xml:space="preserve"> </w:t>
      </w:r>
      <w:r>
        <w:t>rule(s).</w:t>
      </w:r>
    </w:p>
    <w:p w14:paraId="2512A825" w14:textId="77777777" w:rsidR="007A147A" w:rsidRPr="002178AD" w:rsidRDefault="007A147A" w:rsidP="007A147A">
      <w:pPr>
        <w:pStyle w:val="PL"/>
      </w:pPr>
      <w:r w:rsidRPr="002178AD">
        <w:t xml:space="preserve">        </w:t>
      </w:r>
      <w:r>
        <w:t>vpsU</w:t>
      </w:r>
      <w:r w:rsidRPr="002178AD">
        <w:t>rspGuidance:</w:t>
      </w:r>
    </w:p>
    <w:p w14:paraId="57C94B43" w14:textId="77777777" w:rsidR="007A147A" w:rsidRPr="002178AD" w:rsidRDefault="007A147A" w:rsidP="007A147A">
      <w:pPr>
        <w:pStyle w:val="PL"/>
      </w:pPr>
      <w:r w:rsidRPr="002178AD">
        <w:t xml:space="preserve">          type: array</w:t>
      </w:r>
    </w:p>
    <w:p w14:paraId="60592F8A" w14:textId="77777777" w:rsidR="007A147A" w:rsidRPr="002178AD" w:rsidRDefault="007A147A" w:rsidP="007A147A">
      <w:pPr>
        <w:pStyle w:val="PL"/>
      </w:pPr>
      <w:r w:rsidRPr="002178AD">
        <w:t xml:space="preserve">          items:</w:t>
      </w:r>
    </w:p>
    <w:p w14:paraId="5881B80B" w14:textId="77777777" w:rsidR="007A147A" w:rsidRPr="002178AD" w:rsidRDefault="007A147A" w:rsidP="007A147A">
      <w:pPr>
        <w:pStyle w:val="PL"/>
      </w:pPr>
      <w:r w:rsidRPr="002178AD">
        <w:t xml:space="preserve">            $ref: 'TS29522_ServiceParameter.yaml#/components/schemas/UrspRuleRequest'</w:t>
      </w:r>
    </w:p>
    <w:p w14:paraId="037E61F4" w14:textId="77777777" w:rsidR="007A147A" w:rsidRPr="002178AD" w:rsidRDefault="007A147A" w:rsidP="007A147A">
      <w:pPr>
        <w:pStyle w:val="PL"/>
      </w:pPr>
      <w:r w:rsidRPr="002178AD">
        <w:t xml:space="preserve">          minItems: 1</w:t>
      </w:r>
    </w:p>
    <w:p w14:paraId="22808CF5" w14:textId="77777777" w:rsidR="007A147A" w:rsidRDefault="007A147A" w:rsidP="007A147A">
      <w:pPr>
        <w:pStyle w:val="PL"/>
      </w:pPr>
      <w:r>
        <w:t xml:space="preserve">          nullable: true</w:t>
      </w:r>
    </w:p>
    <w:p w14:paraId="38AC5923" w14:textId="77777777" w:rsidR="007A147A" w:rsidRDefault="007A147A" w:rsidP="007A147A">
      <w:pPr>
        <w:pStyle w:val="PL"/>
      </w:pPr>
      <w:r w:rsidRPr="002178AD">
        <w:t xml:space="preserve">          description: </w:t>
      </w:r>
      <w:r>
        <w:t>&gt;</w:t>
      </w:r>
    </w:p>
    <w:p w14:paraId="46E46E27" w14:textId="77777777" w:rsidR="007A147A" w:rsidRPr="002178AD" w:rsidRDefault="007A147A" w:rsidP="007A147A">
      <w:pPr>
        <w:pStyle w:val="PL"/>
      </w:pPr>
      <w:r>
        <w:t xml:space="preserve">            </w:t>
      </w:r>
      <w:r w:rsidRPr="002178AD">
        <w:t>Contains the service parameter</w:t>
      </w:r>
      <w:r>
        <w:t>s</w:t>
      </w:r>
      <w:r w:rsidRPr="002178AD">
        <w:t xml:space="preserve"> used to guide the</w:t>
      </w:r>
      <w:r>
        <w:t xml:space="preserve"> VPLMN specific URSP rule(s).</w:t>
      </w:r>
    </w:p>
    <w:p w14:paraId="4462B139"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1935B67E"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CA6D0FF"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66AC9C94"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06FFC0B9"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C911C5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05F96371" w14:textId="77777777" w:rsidR="007A147A" w:rsidRPr="00E157B7"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4B68A91C" w14:textId="77777777" w:rsidR="007A147A" w:rsidRPr="002178AD" w:rsidRDefault="007A147A" w:rsidP="007A147A">
      <w:pPr>
        <w:pStyle w:val="PL"/>
      </w:pPr>
      <w:r w:rsidRPr="002178AD">
        <w:t xml:space="preserve">        deliveryEvents:</w:t>
      </w:r>
    </w:p>
    <w:p w14:paraId="092C86D2" w14:textId="77777777" w:rsidR="007A147A" w:rsidRPr="002178AD" w:rsidRDefault="007A147A" w:rsidP="007A147A">
      <w:pPr>
        <w:pStyle w:val="PL"/>
      </w:pPr>
      <w:r w:rsidRPr="002178AD">
        <w:t xml:space="preserve">          type: array</w:t>
      </w:r>
    </w:p>
    <w:p w14:paraId="0C3CCC22" w14:textId="77777777" w:rsidR="007A147A" w:rsidRPr="002178AD" w:rsidRDefault="007A147A" w:rsidP="007A147A">
      <w:pPr>
        <w:pStyle w:val="PL"/>
      </w:pPr>
      <w:r w:rsidRPr="002178AD">
        <w:t xml:space="preserve">          items:</w:t>
      </w:r>
    </w:p>
    <w:p w14:paraId="136FDD6A" w14:textId="77777777" w:rsidR="007A147A" w:rsidRPr="002178AD" w:rsidRDefault="007A147A" w:rsidP="007A147A">
      <w:pPr>
        <w:pStyle w:val="PL"/>
      </w:pPr>
      <w:r w:rsidRPr="002178AD">
        <w:t xml:space="preserve">           $ref: 'TS29522_ServiceParameter.yaml#/components/schemas/Event'</w:t>
      </w:r>
    </w:p>
    <w:p w14:paraId="458DF3AA" w14:textId="77777777" w:rsidR="007A147A" w:rsidRDefault="007A147A" w:rsidP="007A147A">
      <w:pPr>
        <w:pStyle w:val="PL"/>
      </w:pPr>
      <w:r w:rsidRPr="002178AD">
        <w:t xml:space="preserve">          minItems: 1</w:t>
      </w:r>
    </w:p>
    <w:p w14:paraId="71C99786" w14:textId="77777777" w:rsidR="007A147A" w:rsidRPr="00F052CD" w:rsidRDefault="007A147A" w:rsidP="007A147A">
      <w:pPr>
        <w:pStyle w:val="PL"/>
        <w:rPr>
          <w:lang w:val="en-US"/>
        </w:rPr>
      </w:pPr>
      <w:r w:rsidRPr="008B1C02">
        <w:rPr>
          <w:lang w:val="en-US"/>
        </w:rPr>
        <w:t xml:space="preserve">          nullable: true</w:t>
      </w:r>
    </w:p>
    <w:p w14:paraId="5DC6D68E" w14:textId="77777777" w:rsidR="007A147A" w:rsidRPr="002178AD" w:rsidRDefault="007A147A" w:rsidP="007A147A">
      <w:pPr>
        <w:pStyle w:val="PL"/>
      </w:pPr>
      <w:r w:rsidRPr="002178AD">
        <w:lastRenderedPageBreak/>
        <w:t xml:space="preserve">          description: Contains the </w:t>
      </w:r>
      <w:r w:rsidRPr="002178AD">
        <w:rPr>
          <w:lang w:eastAsia="zh-CN"/>
        </w:rPr>
        <w:t>outcome of the UE Policy Delivery</w:t>
      </w:r>
      <w:r w:rsidRPr="002178AD">
        <w:t>.</w:t>
      </w:r>
    </w:p>
    <w:p w14:paraId="3021EE90" w14:textId="77777777" w:rsidR="007A147A" w:rsidRPr="002178AD" w:rsidRDefault="007A147A" w:rsidP="007A147A">
      <w:pPr>
        <w:pStyle w:val="PL"/>
      </w:pPr>
      <w:r w:rsidRPr="002178AD">
        <w:t xml:space="preserve">        policDelivNotifUri:</w:t>
      </w:r>
    </w:p>
    <w:p w14:paraId="20C9D026" w14:textId="77777777" w:rsidR="007A147A" w:rsidRPr="002178AD" w:rsidRDefault="007A147A" w:rsidP="007A147A">
      <w:pPr>
        <w:pStyle w:val="PL"/>
      </w:pPr>
      <w:r w:rsidRPr="002178AD">
        <w:t xml:space="preserve">          $ref: 'TS29571_CommonData.yaml#/components/schemas/Uri'</w:t>
      </w:r>
    </w:p>
    <w:p w14:paraId="7943005E" w14:textId="77777777" w:rsidR="007A147A" w:rsidRPr="002178AD" w:rsidRDefault="007A147A" w:rsidP="007A147A">
      <w:pPr>
        <w:pStyle w:val="PL"/>
      </w:pPr>
      <w:r w:rsidRPr="002178AD">
        <w:t xml:space="preserve">        headers:</w:t>
      </w:r>
    </w:p>
    <w:p w14:paraId="1A7209B1"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23EA8260" w14:textId="77777777" w:rsidR="007A147A" w:rsidRPr="002178AD" w:rsidRDefault="007A147A" w:rsidP="007A147A">
      <w:pPr>
        <w:pStyle w:val="PL"/>
      </w:pPr>
      <w:r w:rsidRPr="002178AD">
        <w:t xml:space="preserve">          type: array</w:t>
      </w:r>
    </w:p>
    <w:p w14:paraId="769863C1" w14:textId="77777777" w:rsidR="007A147A" w:rsidRPr="002178AD" w:rsidRDefault="007A147A" w:rsidP="007A147A">
      <w:pPr>
        <w:pStyle w:val="PL"/>
      </w:pPr>
      <w:r w:rsidRPr="002178AD">
        <w:t xml:space="preserve">          items:</w:t>
      </w:r>
    </w:p>
    <w:p w14:paraId="4F37DCDF" w14:textId="77777777" w:rsidR="007A147A" w:rsidRPr="002178AD" w:rsidRDefault="007A147A" w:rsidP="007A147A">
      <w:pPr>
        <w:pStyle w:val="PL"/>
      </w:pPr>
      <w:r w:rsidRPr="002178AD">
        <w:t xml:space="preserve">            type: string</w:t>
      </w:r>
    </w:p>
    <w:p w14:paraId="2D21374C" w14:textId="77777777" w:rsidR="007A147A" w:rsidRPr="002178AD" w:rsidRDefault="007A147A" w:rsidP="007A147A">
      <w:pPr>
        <w:pStyle w:val="PL"/>
      </w:pPr>
      <w:r w:rsidRPr="002178AD">
        <w:t xml:space="preserve">          minItems: 1</w:t>
      </w:r>
    </w:p>
    <w:p w14:paraId="6E5321BE" w14:textId="77777777" w:rsidR="007A147A" w:rsidRPr="002178AD" w:rsidRDefault="007A147A" w:rsidP="007A147A">
      <w:pPr>
        <w:pStyle w:val="PL"/>
      </w:pPr>
      <w:r w:rsidRPr="002178AD">
        <w:t xml:space="preserve">        </w:t>
      </w:r>
      <w:r w:rsidRPr="00845C63">
        <w:t>paramForRanging</w:t>
      </w:r>
      <w:r>
        <w:t>S</w:t>
      </w:r>
      <w:r w:rsidRPr="00845C63">
        <w:t>l</w:t>
      </w:r>
      <w:r>
        <w:t>P</w:t>
      </w:r>
      <w:r w:rsidRPr="00845C63">
        <w:t>os</w:t>
      </w:r>
      <w:r w:rsidRPr="002178AD">
        <w:t>:</w:t>
      </w:r>
    </w:p>
    <w:p w14:paraId="06426CA4" w14:textId="77777777" w:rsidR="007A147A" w:rsidRPr="002178AD" w:rsidRDefault="007A147A" w:rsidP="007A147A">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3D4E715F" w14:textId="77777777" w:rsidR="007A147A" w:rsidRDefault="007A147A" w:rsidP="007A147A">
      <w:pPr>
        <w:pStyle w:val="PL"/>
      </w:pPr>
    </w:p>
    <w:p w14:paraId="05602048" w14:textId="77777777" w:rsidR="007A147A" w:rsidRPr="002178AD" w:rsidRDefault="007A147A" w:rsidP="007A147A">
      <w:pPr>
        <w:pStyle w:val="PL"/>
      </w:pPr>
      <w:r w:rsidRPr="002178AD">
        <w:t xml:space="preserve">    AmInfluData:</w:t>
      </w:r>
    </w:p>
    <w:p w14:paraId="53C32AAB" w14:textId="77777777" w:rsidR="007A147A" w:rsidRPr="002178AD" w:rsidRDefault="007A147A" w:rsidP="007A147A">
      <w:pPr>
        <w:pStyle w:val="PL"/>
      </w:pPr>
      <w:r w:rsidRPr="002178AD">
        <w:t xml:space="preserve">      description: Represents the AM Influence Data.</w:t>
      </w:r>
    </w:p>
    <w:p w14:paraId="0148CB06" w14:textId="77777777" w:rsidR="007A147A" w:rsidRPr="002178AD" w:rsidRDefault="007A147A" w:rsidP="007A147A">
      <w:pPr>
        <w:pStyle w:val="PL"/>
      </w:pPr>
      <w:r w:rsidRPr="002178AD">
        <w:t xml:space="preserve">      type: object</w:t>
      </w:r>
    </w:p>
    <w:p w14:paraId="60A1640B" w14:textId="77777777" w:rsidR="007A147A" w:rsidRPr="002178AD" w:rsidRDefault="007A147A" w:rsidP="007A147A">
      <w:pPr>
        <w:pStyle w:val="PL"/>
      </w:pPr>
      <w:r w:rsidRPr="002178AD">
        <w:t xml:space="preserve">      properties:</w:t>
      </w:r>
    </w:p>
    <w:p w14:paraId="2A87E30C" w14:textId="77777777" w:rsidR="007A147A" w:rsidRPr="002178AD" w:rsidRDefault="007A147A" w:rsidP="007A147A">
      <w:pPr>
        <w:pStyle w:val="PL"/>
      </w:pPr>
      <w:r w:rsidRPr="002178AD">
        <w:t xml:space="preserve">        appIds:</w:t>
      </w:r>
    </w:p>
    <w:p w14:paraId="3A1E1BA0" w14:textId="77777777" w:rsidR="007A147A" w:rsidRPr="002178AD" w:rsidRDefault="007A147A" w:rsidP="007A147A">
      <w:pPr>
        <w:pStyle w:val="PL"/>
      </w:pPr>
      <w:r w:rsidRPr="002178AD">
        <w:t xml:space="preserve">          type: array</w:t>
      </w:r>
    </w:p>
    <w:p w14:paraId="3016A1EB" w14:textId="77777777" w:rsidR="007A147A" w:rsidRPr="002178AD" w:rsidRDefault="007A147A" w:rsidP="007A147A">
      <w:pPr>
        <w:pStyle w:val="PL"/>
      </w:pPr>
      <w:r w:rsidRPr="002178AD">
        <w:t xml:space="preserve">          items:</w:t>
      </w:r>
    </w:p>
    <w:p w14:paraId="6F4E7136" w14:textId="77777777" w:rsidR="007A147A" w:rsidRPr="002178AD" w:rsidRDefault="007A147A" w:rsidP="007A147A">
      <w:pPr>
        <w:pStyle w:val="PL"/>
      </w:pPr>
      <w:r w:rsidRPr="002178AD">
        <w:t xml:space="preserve">            type: string</w:t>
      </w:r>
    </w:p>
    <w:p w14:paraId="2F5A1157" w14:textId="77777777" w:rsidR="007A147A" w:rsidRPr="002178AD" w:rsidRDefault="007A147A" w:rsidP="007A147A">
      <w:pPr>
        <w:pStyle w:val="PL"/>
      </w:pPr>
      <w:r w:rsidRPr="002178AD">
        <w:t xml:space="preserve">          minItems: 1</w:t>
      </w:r>
    </w:p>
    <w:p w14:paraId="2D57FFA9" w14:textId="77777777" w:rsidR="007A147A" w:rsidRPr="002178AD" w:rsidRDefault="007A147A" w:rsidP="007A147A">
      <w:pPr>
        <w:pStyle w:val="PL"/>
      </w:pPr>
      <w:r w:rsidRPr="002178AD">
        <w:t xml:space="preserve">          description: Identifies one or more applications.</w:t>
      </w:r>
    </w:p>
    <w:p w14:paraId="23F7D40F" w14:textId="77777777" w:rsidR="007A147A" w:rsidRPr="002178AD" w:rsidRDefault="007A147A" w:rsidP="007A147A">
      <w:pPr>
        <w:pStyle w:val="PL"/>
      </w:pPr>
      <w:r w:rsidRPr="002178AD">
        <w:t xml:space="preserve">        dnnSnssaiInfos:</w:t>
      </w:r>
    </w:p>
    <w:p w14:paraId="758EF8DF" w14:textId="77777777" w:rsidR="007A147A" w:rsidRPr="002178AD" w:rsidRDefault="007A147A" w:rsidP="007A147A">
      <w:pPr>
        <w:pStyle w:val="PL"/>
      </w:pPr>
      <w:r w:rsidRPr="002178AD">
        <w:t xml:space="preserve">          type: array</w:t>
      </w:r>
    </w:p>
    <w:p w14:paraId="08EE7069" w14:textId="77777777" w:rsidR="007A147A" w:rsidRPr="002178AD" w:rsidRDefault="007A147A" w:rsidP="007A147A">
      <w:pPr>
        <w:pStyle w:val="PL"/>
      </w:pPr>
      <w:r w:rsidRPr="002178AD">
        <w:t xml:space="preserve">          items:</w:t>
      </w:r>
    </w:p>
    <w:p w14:paraId="3E5B271D" w14:textId="77777777" w:rsidR="007A147A" w:rsidRPr="002178AD" w:rsidRDefault="007A147A" w:rsidP="007A147A">
      <w:pPr>
        <w:pStyle w:val="PL"/>
      </w:pPr>
      <w:r w:rsidRPr="002178AD">
        <w:t xml:space="preserve">            $ref: 'TS29522_AMInfluence.yaml#/components/schemas/DnnSnssaiInformation'</w:t>
      </w:r>
    </w:p>
    <w:p w14:paraId="49F85B80" w14:textId="77777777" w:rsidR="007A147A" w:rsidRPr="002178AD" w:rsidRDefault="007A147A" w:rsidP="007A147A">
      <w:pPr>
        <w:pStyle w:val="PL"/>
      </w:pPr>
      <w:r w:rsidRPr="002178AD">
        <w:t xml:space="preserve">          minItems: 1</w:t>
      </w:r>
    </w:p>
    <w:p w14:paraId="57DB20C7" w14:textId="77777777" w:rsidR="007A147A" w:rsidRPr="002178AD" w:rsidRDefault="007A147A" w:rsidP="007A147A">
      <w:pPr>
        <w:pStyle w:val="PL"/>
      </w:pPr>
      <w:r w:rsidRPr="002178AD">
        <w:t xml:space="preserve">          description: Identifies one or more DNN, S-NSSAI combinations.</w:t>
      </w:r>
    </w:p>
    <w:p w14:paraId="0C8565FC" w14:textId="77777777" w:rsidR="007A147A" w:rsidRPr="002178AD" w:rsidRDefault="007A147A" w:rsidP="007A147A">
      <w:pPr>
        <w:pStyle w:val="PL"/>
      </w:pPr>
      <w:r w:rsidRPr="002178AD">
        <w:t xml:space="preserve">        interGroupId:</w:t>
      </w:r>
    </w:p>
    <w:p w14:paraId="74A63967" w14:textId="77777777" w:rsidR="007A147A" w:rsidRPr="002178AD" w:rsidRDefault="007A147A" w:rsidP="007A147A">
      <w:pPr>
        <w:pStyle w:val="PL"/>
      </w:pPr>
      <w:r w:rsidRPr="002178AD">
        <w:t xml:space="preserve">          $ref: 'TS29571_CommonData.yaml#/components/schemas/GroupId'</w:t>
      </w:r>
    </w:p>
    <w:p w14:paraId="27F521DA" w14:textId="77777777" w:rsidR="007A147A" w:rsidRPr="002178AD" w:rsidRDefault="007A147A" w:rsidP="007A147A">
      <w:pPr>
        <w:pStyle w:val="PL"/>
      </w:pPr>
      <w:r w:rsidRPr="002178AD">
        <w:t xml:space="preserve">        supi:</w:t>
      </w:r>
    </w:p>
    <w:p w14:paraId="02205E5F" w14:textId="77777777" w:rsidR="007A147A" w:rsidRPr="002178AD" w:rsidRDefault="007A147A" w:rsidP="007A147A">
      <w:pPr>
        <w:pStyle w:val="PL"/>
      </w:pPr>
      <w:r w:rsidRPr="002178AD">
        <w:t xml:space="preserve">          $ref: 'TS29571_CommonData.yaml#/components/schemas/Supi'</w:t>
      </w:r>
    </w:p>
    <w:p w14:paraId="2ED12280" w14:textId="77777777" w:rsidR="007A147A" w:rsidRPr="002178AD" w:rsidRDefault="007A147A" w:rsidP="007A147A">
      <w:pPr>
        <w:pStyle w:val="PL"/>
      </w:pPr>
      <w:r w:rsidRPr="002178AD">
        <w:t xml:space="preserve">        anyUeInd:</w:t>
      </w:r>
    </w:p>
    <w:p w14:paraId="282566FD" w14:textId="77777777" w:rsidR="007A147A" w:rsidRPr="002178AD" w:rsidRDefault="007A147A" w:rsidP="007A147A">
      <w:pPr>
        <w:pStyle w:val="PL"/>
      </w:pPr>
      <w:r w:rsidRPr="002178AD">
        <w:t xml:space="preserve">          type: boolean</w:t>
      </w:r>
    </w:p>
    <w:p w14:paraId="3DECC443" w14:textId="77777777" w:rsidR="007A147A" w:rsidRDefault="007A147A" w:rsidP="007A147A">
      <w:pPr>
        <w:pStyle w:val="PL"/>
      </w:pPr>
      <w:r w:rsidRPr="002178AD">
        <w:t xml:space="preserve">          description:</w:t>
      </w:r>
      <w:r>
        <w:t xml:space="preserve"> &gt;</w:t>
      </w:r>
    </w:p>
    <w:p w14:paraId="3F321BB3" w14:textId="77777777" w:rsidR="007A147A" w:rsidRDefault="007A147A" w:rsidP="007A147A">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005D884F" w14:textId="77777777" w:rsidR="007A147A" w:rsidRPr="002178AD" w:rsidRDefault="007A147A" w:rsidP="007A147A">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F42EFDB" w14:textId="77777777" w:rsidR="007A147A" w:rsidRDefault="007A147A" w:rsidP="007A147A">
      <w:pPr>
        <w:pStyle w:val="PL"/>
      </w:pPr>
      <w:r>
        <w:t xml:space="preserve">        roamUePlmnIds:</w:t>
      </w:r>
    </w:p>
    <w:p w14:paraId="65F85E07" w14:textId="77777777" w:rsidR="007A147A" w:rsidRDefault="007A147A" w:rsidP="007A147A">
      <w:pPr>
        <w:pStyle w:val="PL"/>
      </w:pPr>
      <w:r>
        <w:t xml:space="preserve">          type: array</w:t>
      </w:r>
    </w:p>
    <w:p w14:paraId="043C26FC" w14:textId="77777777" w:rsidR="007A147A" w:rsidRDefault="007A147A" w:rsidP="007A147A">
      <w:pPr>
        <w:pStyle w:val="PL"/>
      </w:pPr>
      <w:r>
        <w:t xml:space="preserve">          items:</w:t>
      </w:r>
    </w:p>
    <w:p w14:paraId="12B04F5E" w14:textId="77777777" w:rsidR="007A147A" w:rsidRDefault="007A147A" w:rsidP="007A147A">
      <w:pPr>
        <w:pStyle w:val="PL"/>
      </w:pPr>
      <w:r>
        <w:t xml:space="preserve">            $ref: </w:t>
      </w:r>
      <w:r w:rsidRPr="002178AD">
        <w:t>'TS29571_CommonData.yaml#/components/schemas/PlmnId'</w:t>
      </w:r>
    </w:p>
    <w:p w14:paraId="10E17702" w14:textId="77777777" w:rsidR="007A147A" w:rsidRDefault="007A147A" w:rsidP="007A147A">
      <w:pPr>
        <w:pStyle w:val="PL"/>
      </w:pPr>
      <w:r>
        <w:t xml:space="preserve">          minItems: 1</w:t>
      </w:r>
    </w:p>
    <w:p w14:paraId="349F417F" w14:textId="77777777" w:rsidR="007A147A" w:rsidRDefault="007A147A" w:rsidP="007A147A">
      <w:pPr>
        <w:pStyle w:val="PL"/>
      </w:pPr>
      <w:r>
        <w:t xml:space="preserve">          description: &gt;</w:t>
      </w:r>
    </w:p>
    <w:p w14:paraId="5CA080B3" w14:textId="77777777" w:rsidR="007A147A" w:rsidRDefault="007A147A" w:rsidP="007A147A">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14762B85" w14:textId="77777777" w:rsidR="007A147A" w:rsidRPr="002178AD" w:rsidRDefault="007A147A" w:rsidP="007A147A">
      <w:pPr>
        <w:pStyle w:val="PL"/>
      </w:pPr>
      <w:r>
        <w:rPr>
          <w:rFonts w:cs="Arial"/>
          <w:szCs w:val="18"/>
          <w:lang w:eastAsia="zh-CN"/>
        </w:rPr>
        <w:t xml:space="preserve">            UEs in LBO roaming scenario</w:t>
      </w:r>
      <w:r>
        <w:t>.</w:t>
      </w:r>
    </w:p>
    <w:p w14:paraId="147054A7" w14:textId="77777777" w:rsidR="007A147A" w:rsidRPr="002178AD" w:rsidRDefault="007A147A" w:rsidP="007A147A">
      <w:pPr>
        <w:pStyle w:val="PL"/>
      </w:pPr>
      <w:r w:rsidRPr="002178AD">
        <w:t xml:space="preserve">        policyDuration:</w:t>
      </w:r>
    </w:p>
    <w:p w14:paraId="346C3B26" w14:textId="77777777" w:rsidR="007A147A" w:rsidRPr="002178AD" w:rsidRDefault="007A147A" w:rsidP="007A147A">
      <w:pPr>
        <w:pStyle w:val="PL"/>
      </w:pPr>
      <w:r w:rsidRPr="002178AD">
        <w:t xml:space="preserve">          $ref: 'TS29571_CommonData.yaml#/components/schemas/DurationSec'</w:t>
      </w:r>
    </w:p>
    <w:p w14:paraId="3725E84A" w14:textId="77777777" w:rsidR="007A147A" w:rsidRPr="002178AD" w:rsidRDefault="007A147A" w:rsidP="007A147A">
      <w:pPr>
        <w:pStyle w:val="PL"/>
      </w:pPr>
      <w:r w:rsidRPr="002178AD">
        <w:t xml:space="preserve">        evSubs:</w:t>
      </w:r>
    </w:p>
    <w:p w14:paraId="444D1D4C" w14:textId="77777777" w:rsidR="007A147A" w:rsidRPr="002178AD" w:rsidRDefault="007A147A" w:rsidP="007A147A">
      <w:pPr>
        <w:pStyle w:val="PL"/>
      </w:pPr>
      <w:r w:rsidRPr="002178AD">
        <w:t xml:space="preserve">          type: array</w:t>
      </w:r>
    </w:p>
    <w:p w14:paraId="5D69D236" w14:textId="77777777" w:rsidR="007A147A" w:rsidRPr="002178AD" w:rsidRDefault="007A147A" w:rsidP="007A147A">
      <w:pPr>
        <w:pStyle w:val="PL"/>
      </w:pPr>
      <w:r w:rsidRPr="002178AD">
        <w:t xml:space="preserve">          items:</w:t>
      </w:r>
    </w:p>
    <w:p w14:paraId="3FB24725" w14:textId="77777777" w:rsidR="007A147A" w:rsidRPr="002178AD" w:rsidRDefault="007A147A" w:rsidP="007A147A">
      <w:pPr>
        <w:pStyle w:val="PL"/>
      </w:pPr>
      <w:r w:rsidRPr="002178AD">
        <w:t xml:space="preserve">            $ref: 'TS29522_AMInfluence.yaml#/components/schemas/AmInfluEvent'</w:t>
      </w:r>
    </w:p>
    <w:p w14:paraId="35603500" w14:textId="77777777" w:rsidR="007A147A" w:rsidRPr="002178AD" w:rsidRDefault="007A147A" w:rsidP="007A147A">
      <w:pPr>
        <w:pStyle w:val="PL"/>
      </w:pPr>
      <w:r w:rsidRPr="002178AD">
        <w:t xml:space="preserve">          minItems: 1</w:t>
      </w:r>
    </w:p>
    <w:p w14:paraId="46DE23AE" w14:textId="77777777" w:rsidR="007A147A" w:rsidRPr="002178AD" w:rsidRDefault="007A147A" w:rsidP="007A147A">
      <w:pPr>
        <w:pStyle w:val="PL"/>
      </w:pPr>
      <w:r w:rsidRPr="002178AD">
        <w:t xml:space="preserve">          description: </w:t>
      </w:r>
      <w:r w:rsidRPr="002178AD">
        <w:rPr>
          <w:rFonts w:cs="Arial"/>
          <w:szCs w:val="18"/>
          <w:lang w:eastAsia="zh-CN"/>
        </w:rPr>
        <w:t>List of AM related events for which a subscription is required.</w:t>
      </w:r>
    </w:p>
    <w:p w14:paraId="530BAC84" w14:textId="77777777" w:rsidR="007A147A" w:rsidRPr="002178AD" w:rsidRDefault="007A147A" w:rsidP="007A147A">
      <w:pPr>
        <w:pStyle w:val="PL"/>
      </w:pPr>
      <w:r w:rsidRPr="002178AD">
        <w:t xml:space="preserve">        notifUri:</w:t>
      </w:r>
    </w:p>
    <w:p w14:paraId="01E629C9" w14:textId="77777777" w:rsidR="007A147A" w:rsidRPr="002178AD" w:rsidRDefault="007A147A" w:rsidP="007A147A">
      <w:pPr>
        <w:pStyle w:val="PL"/>
      </w:pPr>
      <w:r w:rsidRPr="002178AD">
        <w:t xml:space="preserve">          $ref: 'TS29571_CommonData.yaml#/components/schemas/Uri'</w:t>
      </w:r>
    </w:p>
    <w:p w14:paraId="75DDB1B9" w14:textId="77777777" w:rsidR="007A147A" w:rsidRPr="002178AD" w:rsidRDefault="007A147A" w:rsidP="007A147A">
      <w:pPr>
        <w:pStyle w:val="PL"/>
      </w:pPr>
      <w:r w:rsidRPr="002178AD">
        <w:t xml:space="preserve">        notifCorrId:</w:t>
      </w:r>
    </w:p>
    <w:p w14:paraId="54F7FEC5" w14:textId="77777777" w:rsidR="007A147A" w:rsidRPr="002178AD" w:rsidRDefault="007A147A" w:rsidP="007A147A">
      <w:pPr>
        <w:pStyle w:val="PL"/>
      </w:pPr>
      <w:r w:rsidRPr="002178AD">
        <w:t xml:space="preserve">          type: string</w:t>
      </w:r>
    </w:p>
    <w:p w14:paraId="48F5A003"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20861C5" w14:textId="77777777" w:rsidR="007A147A" w:rsidRPr="002178AD" w:rsidRDefault="007A147A" w:rsidP="007A147A">
      <w:pPr>
        <w:pStyle w:val="PL"/>
      </w:pPr>
      <w:r w:rsidRPr="002178AD">
        <w:t xml:space="preserve">        headers:</w:t>
      </w:r>
    </w:p>
    <w:p w14:paraId="669B6B66" w14:textId="77777777" w:rsidR="007A147A" w:rsidRPr="002178AD" w:rsidRDefault="007A147A" w:rsidP="007A147A">
      <w:pPr>
        <w:pStyle w:val="PL"/>
      </w:pPr>
      <w:r w:rsidRPr="002178AD">
        <w:t xml:space="preserve">          type: array</w:t>
      </w:r>
    </w:p>
    <w:p w14:paraId="73742808"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A309E09" w14:textId="77777777" w:rsidR="007A147A" w:rsidRPr="002178AD" w:rsidRDefault="007A147A" w:rsidP="007A147A">
      <w:pPr>
        <w:pStyle w:val="PL"/>
      </w:pPr>
      <w:r w:rsidRPr="002178AD">
        <w:t xml:space="preserve">          items:</w:t>
      </w:r>
    </w:p>
    <w:p w14:paraId="462BA519" w14:textId="77777777" w:rsidR="007A147A" w:rsidRPr="002178AD" w:rsidRDefault="007A147A" w:rsidP="007A147A">
      <w:pPr>
        <w:pStyle w:val="PL"/>
      </w:pPr>
      <w:r w:rsidRPr="002178AD">
        <w:t xml:space="preserve">            type: string</w:t>
      </w:r>
    </w:p>
    <w:p w14:paraId="13698428" w14:textId="77777777" w:rsidR="007A147A" w:rsidRPr="002178AD" w:rsidRDefault="007A147A" w:rsidP="007A147A">
      <w:pPr>
        <w:pStyle w:val="PL"/>
      </w:pPr>
      <w:r w:rsidRPr="002178AD">
        <w:t xml:space="preserve">          minItems: 1</w:t>
      </w:r>
    </w:p>
    <w:p w14:paraId="51FF9E5D" w14:textId="77777777" w:rsidR="007A147A" w:rsidRPr="002178AD" w:rsidRDefault="007A147A" w:rsidP="007A147A">
      <w:pPr>
        <w:pStyle w:val="PL"/>
      </w:pPr>
      <w:r w:rsidRPr="002178AD">
        <w:t xml:space="preserve">        thruReq:</w:t>
      </w:r>
    </w:p>
    <w:p w14:paraId="566B3997" w14:textId="77777777" w:rsidR="007A147A" w:rsidRPr="002178AD" w:rsidRDefault="007A147A" w:rsidP="007A147A">
      <w:pPr>
        <w:pStyle w:val="PL"/>
      </w:pPr>
      <w:r w:rsidRPr="002178AD">
        <w:t xml:space="preserve">          type: boolean</w:t>
      </w:r>
    </w:p>
    <w:p w14:paraId="6A8D2D98" w14:textId="77777777" w:rsidR="007A147A" w:rsidRDefault="007A147A" w:rsidP="007A147A">
      <w:pPr>
        <w:pStyle w:val="PL"/>
      </w:pPr>
      <w:r w:rsidRPr="002178AD">
        <w:t xml:space="preserve">          description:</w:t>
      </w:r>
      <w:r w:rsidRPr="00B85F7D">
        <w:t xml:space="preserve"> </w:t>
      </w:r>
      <w:r>
        <w:t>&gt;</w:t>
      </w:r>
    </w:p>
    <w:p w14:paraId="451B14F5" w14:textId="77777777" w:rsidR="007A147A" w:rsidRDefault="007A147A" w:rsidP="007A147A">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3AFFD4B2" w14:textId="77777777" w:rsidR="007A147A" w:rsidRPr="002178AD" w:rsidRDefault="007A147A" w:rsidP="007A147A">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38F7467" w14:textId="77777777" w:rsidR="007A147A" w:rsidRPr="002178AD" w:rsidRDefault="007A147A" w:rsidP="007A147A">
      <w:pPr>
        <w:pStyle w:val="PL"/>
      </w:pPr>
      <w:r w:rsidRPr="002178AD">
        <w:t xml:space="preserve">        covReq:</w:t>
      </w:r>
    </w:p>
    <w:p w14:paraId="31714EB0" w14:textId="77777777" w:rsidR="007A147A" w:rsidRPr="002178AD" w:rsidRDefault="007A147A" w:rsidP="007A147A">
      <w:pPr>
        <w:pStyle w:val="PL"/>
      </w:pPr>
      <w:r w:rsidRPr="002178AD">
        <w:rPr>
          <w:rFonts w:cs="Courier New"/>
          <w:szCs w:val="16"/>
        </w:rPr>
        <w:t xml:space="preserve">          </w:t>
      </w:r>
      <w:r w:rsidRPr="002178AD">
        <w:t>type: array</w:t>
      </w:r>
    </w:p>
    <w:p w14:paraId="62E48369" w14:textId="77777777" w:rsidR="007A147A" w:rsidRPr="002178AD" w:rsidRDefault="007A147A" w:rsidP="007A147A">
      <w:pPr>
        <w:pStyle w:val="PL"/>
      </w:pPr>
      <w:r w:rsidRPr="002178AD">
        <w:t xml:space="preserve">          items:</w:t>
      </w:r>
    </w:p>
    <w:p w14:paraId="73924C4D" w14:textId="77777777" w:rsidR="007A147A" w:rsidRPr="002178AD" w:rsidRDefault="007A147A" w:rsidP="007A147A">
      <w:pPr>
        <w:pStyle w:val="PL"/>
      </w:pPr>
      <w:r w:rsidRPr="002178AD">
        <w:t xml:space="preserve">            $ref: 'TS29534_Npcf_AMPolicyAuthorization.yaml#/components/schemas/ServiceAreaCoverageInfo'</w:t>
      </w:r>
    </w:p>
    <w:p w14:paraId="4E861B29" w14:textId="77777777" w:rsidR="007A147A" w:rsidRPr="002178AD" w:rsidRDefault="007A147A" w:rsidP="007A147A">
      <w:pPr>
        <w:pStyle w:val="PL"/>
        <w:rPr>
          <w:rFonts w:cs="Courier New"/>
          <w:szCs w:val="16"/>
        </w:rPr>
      </w:pPr>
      <w:r w:rsidRPr="002178AD">
        <w:t xml:space="preserve">          minItems: 1</w:t>
      </w:r>
    </w:p>
    <w:p w14:paraId="09CCD109" w14:textId="77777777" w:rsidR="007A147A" w:rsidRPr="002178AD" w:rsidRDefault="007A147A" w:rsidP="007A147A">
      <w:pPr>
        <w:pStyle w:val="PL"/>
      </w:pPr>
      <w:r w:rsidRPr="002178AD">
        <w:t xml:space="preserve">          description: </w:t>
      </w:r>
      <w:r w:rsidRPr="002178AD">
        <w:rPr>
          <w:rFonts w:cs="Arial"/>
          <w:szCs w:val="18"/>
          <w:lang w:eastAsia="zh-CN"/>
        </w:rPr>
        <w:t>Indicates the service area coverage requirement.</w:t>
      </w:r>
    </w:p>
    <w:p w14:paraId="117BF148" w14:textId="77777777" w:rsidR="007A147A" w:rsidRPr="002178AD" w:rsidRDefault="007A147A" w:rsidP="007A147A">
      <w:pPr>
        <w:pStyle w:val="PL"/>
      </w:pPr>
      <w:r w:rsidRPr="002178AD">
        <w:t xml:space="preserve">        supportedFeatures:</w:t>
      </w:r>
    </w:p>
    <w:p w14:paraId="5AE414AC" w14:textId="77777777" w:rsidR="007A147A" w:rsidRPr="002178AD" w:rsidRDefault="007A147A" w:rsidP="007A147A">
      <w:pPr>
        <w:pStyle w:val="PL"/>
      </w:pPr>
      <w:r w:rsidRPr="002178AD">
        <w:t xml:space="preserve">          $ref: 'TS29571_CommonData.yaml#/components/schemas/SupportedFeatures'</w:t>
      </w:r>
    </w:p>
    <w:p w14:paraId="7AF9E931" w14:textId="77777777" w:rsidR="007A147A" w:rsidRPr="002178AD" w:rsidRDefault="007A147A" w:rsidP="007A147A">
      <w:pPr>
        <w:pStyle w:val="PL"/>
      </w:pPr>
      <w:r w:rsidRPr="002178AD">
        <w:lastRenderedPageBreak/>
        <w:t xml:space="preserve">        resUri:</w:t>
      </w:r>
    </w:p>
    <w:p w14:paraId="6073ED6B" w14:textId="77777777" w:rsidR="007A147A" w:rsidRPr="002178AD" w:rsidRDefault="007A147A" w:rsidP="007A147A">
      <w:pPr>
        <w:pStyle w:val="PL"/>
      </w:pPr>
      <w:r w:rsidRPr="002178AD">
        <w:t xml:space="preserve">          $ref: 'TS29571_CommonData.yaml#/components/schemas/Uri'</w:t>
      </w:r>
    </w:p>
    <w:p w14:paraId="5A67FC02" w14:textId="77777777" w:rsidR="007A147A" w:rsidRPr="002178AD" w:rsidRDefault="007A147A" w:rsidP="007A147A">
      <w:pPr>
        <w:pStyle w:val="PL"/>
      </w:pPr>
      <w:r w:rsidRPr="002178AD">
        <w:t xml:space="preserve">        resetIds:</w:t>
      </w:r>
    </w:p>
    <w:p w14:paraId="623BC645" w14:textId="77777777" w:rsidR="007A147A" w:rsidRPr="002178AD" w:rsidRDefault="007A147A" w:rsidP="007A147A">
      <w:pPr>
        <w:pStyle w:val="PL"/>
      </w:pPr>
      <w:r w:rsidRPr="002178AD">
        <w:t xml:space="preserve">          type: array</w:t>
      </w:r>
    </w:p>
    <w:p w14:paraId="2A323456" w14:textId="77777777" w:rsidR="007A147A" w:rsidRPr="002178AD" w:rsidRDefault="007A147A" w:rsidP="007A147A">
      <w:pPr>
        <w:pStyle w:val="PL"/>
      </w:pPr>
      <w:r w:rsidRPr="002178AD">
        <w:t xml:space="preserve">          items:</w:t>
      </w:r>
    </w:p>
    <w:p w14:paraId="630E96F7" w14:textId="77777777" w:rsidR="007A147A" w:rsidRPr="002178AD" w:rsidRDefault="007A147A" w:rsidP="007A147A">
      <w:pPr>
        <w:pStyle w:val="PL"/>
      </w:pPr>
      <w:r w:rsidRPr="002178AD">
        <w:t xml:space="preserve">            type: string</w:t>
      </w:r>
    </w:p>
    <w:p w14:paraId="41C265C3" w14:textId="77777777" w:rsidR="007A147A" w:rsidRPr="002178AD" w:rsidRDefault="007A147A" w:rsidP="007A147A">
      <w:pPr>
        <w:pStyle w:val="PL"/>
      </w:pPr>
      <w:r w:rsidRPr="002178AD">
        <w:t xml:space="preserve">          minItems: 1</w:t>
      </w:r>
    </w:p>
    <w:p w14:paraId="59C6B01F" w14:textId="77777777" w:rsidR="007A147A" w:rsidRPr="002178AD" w:rsidRDefault="007A147A" w:rsidP="007A147A">
      <w:pPr>
        <w:pStyle w:val="PL"/>
      </w:pPr>
      <w:r w:rsidRPr="002178AD">
        <w:t xml:space="preserve">      allOf:</w:t>
      </w:r>
    </w:p>
    <w:p w14:paraId="365F7DA3" w14:textId="77777777" w:rsidR="007A147A" w:rsidRPr="002178AD" w:rsidRDefault="007A147A" w:rsidP="007A147A">
      <w:pPr>
        <w:pStyle w:val="PL"/>
      </w:pPr>
      <w:r w:rsidRPr="002178AD">
        <w:t xml:space="preserve">        - anyOf:</w:t>
      </w:r>
    </w:p>
    <w:p w14:paraId="0863B108" w14:textId="77777777" w:rsidR="007A147A" w:rsidRPr="002178AD" w:rsidRDefault="007A147A" w:rsidP="007A147A">
      <w:pPr>
        <w:pStyle w:val="PL"/>
      </w:pPr>
      <w:r w:rsidRPr="002178AD">
        <w:t xml:space="preserve">          - required: [thruReq]</w:t>
      </w:r>
    </w:p>
    <w:p w14:paraId="738B3913" w14:textId="77777777" w:rsidR="007A147A" w:rsidRPr="002178AD" w:rsidRDefault="007A147A" w:rsidP="007A147A">
      <w:pPr>
        <w:pStyle w:val="PL"/>
      </w:pPr>
      <w:r w:rsidRPr="002178AD">
        <w:t xml:space="preserve">          - required: [covReq]</w:t>
      </w:r>
    </w:p>
    <w:p w14:paraId="3F197E72" w14:textId="77777777" w:rsidR="007A147A" w:rsidRPr="002178AD" w:rsidRDefault="007A147A" w:rsidP="007A147A">
      <w:pPr>
        <w:pStyle w:val="PL"/>
      </w:pPr>
      <w:r w:rsidRPr="002178AD">
        <w:t xml:space="preserve">        - oneOf:</w:t>
      </w:r>
    </w:p>
    <w:p w14:paraId="5014AEA9" w14:textId="77777777" w:rsidR="007A147A" w:rsidRPr="002178AD" w:rsidRDefault="007A147A" w:rsidP="007A147A">
      <w:pPr>
        <w:pStyle w:val="PL"/>
      </w:pPr>
      <w:r w:rsidRPr="002178AD">
        <w:t xml:space="preserve">          - required: [supi]</w:t>
      </w:r>
    </w:p>
    <w:p w14:paraId="447D5BAA" w14:textId="77777777" w:rsidR="007A147A" w:rsidRPr="002178AD" w:rsidRDefault="007A147A" w:rsidP="007A147A">
      <w:pPr>
        <w:pStyle w:val="PL"/>
      </w:pPr>
      <w:r w:rsidRPr="002178AD">
        <w:t xml:space="preserve">          - required: [interGroupId]</w:t>
      </w:r>
    </w:p>
    <w:p w14:paraId="18327389" w14:textId="77777777" w:rsidR="007A147A" w:rsidRDefault="007A147A" w:rsidP="007A147A">
      <w:pPr>
        <w:pStyle w:val="PL"/>
      </w:pPr>
      <w:r w:rsidRPr="002178AD">
        <w:t xml:space="preserve">          - required: [anyUeInd]</w:t>
      </w:r>
    </w:p>
    <w:p w14:paraId="6286FC06" w14:textId="77777777" w:rsidR="007A147A" w:rsidRPr="002178AD" w:rsidRDefault="007A147A" w:rsidP="007A147A">
      <w:pPr>
        <w:pStyle w:val="PL"/>
      </w:pPr>
      <w:r w:rsidRPr="002178AD">
        <w:t xml:space="preserve">          - required: [</w:t>
      </w:r>
      <w:r>
        <w:t>roamUePlmnIds</w:t>
      </w:r>
      <w:r w:rsidRPr="002178AD">
        <w:t>]</w:t>
      </w:r>
    </w:p>
    <w:p w14:paraId="6F7F674A" w14:textId="77777777" w:rsidR="007A147A" w:rsidRDefault="007A147A" w:rsidP="007A147A">
      <w:pPr>
        <w:pStyle w:val="PL"/>
      </w:pPr>
    </w:p>
    <w:p w14:paraId="05AA7E6B" w14:textId="77777777" w:rsidR="007A147A" w:rsidRPr="002178AD" w:rsidRDefault="007A147A" w:rsidP="007A147A">
      <w:pPr>
        <w:pStyle w:val="PL"/>
      </w:pPr>
      <w:r w:rsidRPr="002178AD">
        <w:t xml:space="preserve">    AmInfluDataPatch:</w:t>
      </w:r>
    </w:p>
    <w:p w14:paraId="78C07E26" w14:textId="77777777" w:rsidR="007A147A" w:rsidRPr="002178AD" w:rsidRDefault="007A147A" w:rsidP="007A147A">
      <w:pPr>
        <w:pStyle w:val="PL"/>
      </w:pPr>
      <w:r w:rsidRPr="002178AD">
        <w:t xml:space="preserve">      description: Represents the AM Influence Data that can be updated.</w:t>
      </w:r>
    </w:p>
    <w:p w14:paraId="0BB46940" w14:textId="77777777" w:rsidR="007A147A" w:rsidRPr="002178AD" w:rsidRDefault="007A147A" w:rsidP="007A147A">
      <w:pPr>
        <w:pStyle w:val="PL"/>
      </w:pPr>
      <w:r w:rsidRPr="002178AD">
        <w:t xml:space="preserve">      type: object</w:t>
      </w:r>
    </w:p>
    <w:p w14:paraId="23367007" w14:textId="77777777" w:rsidR="007A147A" w:rsidRPr="002178AD" w:rsidRDefault="007A147A" w:rsidP="007A147A">
      <w:pPr>
        <w:pStyle w:val="PL"/>
      </w:pPr>
      <w:r w:rsidRPr="002178AD">
        <w:t xml:space="preserve">      properties:</w:t>
      </w:r>
    </w:p>
    <w:p w14:paraId="7A7483B9" w14:textId="77777777" w:rsidR="007A147A" w:rsidRPr="002178AD" w:rsidRDefault="007A147A" w:rsidP="007A147A">
      <w:pPr>
        <w:pStyle w:val="PL"/>
      </w:pPr>
      <w:r w:rsidRPr="002178AD">
        <w:t xml:space="preserve">        appIds:</w:t>
      </w:r>
    </w:p>
    <w:p w14:paraId="62EE3F79" w14:textId="77777777" w:rsidR="007A147A" w:rsidRPr="002178AD" w:rsidRDefault="007A147A" w:rsidP="007A147A">
      <w:pPr>
        <w:pStyle w:val="PL"/>
      </w:pPr>
      <w:r w:rsidRPr="002178AD">
        <w:t xml:space="preserve">          type: array</w:t>
      </w:r>
    </w:p>
    <w:p w14:paraId="6905FB1E" w14:textId="77777777" w:rsidR="007A147A" w:rsidRPr="002178AD" w:rsidRDefault="007A147A" w:rsidP="007A147A">
      <w:pPr>
        <w:pStyle w:val="PL"/>
      </w:pPr>
      <w:r w:rsidRPr="002178AD">
        <w:t xml:space="preserve">          items:</w:t>
      </w:r>
    </w:p>
    <w:p w14:paraId="257F98E6" w14:textId="77777777" w:rsidR="007A147A" w:rsidRPr="002178AD" w:rsidRDefault="007A147A" w:rsidP="007A147A">
      <w:pPr>
        <w:pStyle w:val="PL"/>
      </w:pPr>
      <w:r w:rsidRPr="002178AD">
        <w:t xml:space="preserve">            type: string</w:t>
      </w:r>
    </w:p>
    <w:p w14:paraId="2B1971B8" w14:textId="77777777" w:rsidR="007A147A" w:rsidRPr="002178AD" w:rsidRDefault="007A147A" w:rsidP="007A147A">
      <w:pPr>
        <w:pStyle w:val="PL"/>
      </w:pPr>
      <w:r w:rsidRPr="002178AD">
        <w:t xml:space="preserve">          minItems: 1</w:t>
      </w:r>
    </w:p>
    <w:p w14:paraId="0A2C623C" w14:textId="77777777" w:rsidR="007A147A" w:rsidRPr="002178AD" w:rsidRDefault="007A147A" w:rsidP="007A147A">
      <w:pPr>
        <w:pStyle w:val="PL"/>
      </w:pPr>
      <w:r w:rsidRPr="002178AD">
        <w:t xml:space="preserve">          description: Identifies one or more applications.</w:t>
      </w:r>
    </w:p>
    <w:p w14:paraId="63C148B9" w14:textId="77777777" w:rsidR="007A147A" w:rsidRPr="002178AD" w:rsidRDefault="007A147A" w:rsidP="007A147A">
      <w:pPr>
        <w:pStyle w:val="PL"/>
      </w:pPr>
      <w:r w:rsidRPr="002178AD">
        <w:t xml:space="preserve">          nullable: true</w:t>
      </w:r>
    </w:p>
    <w:p w14:paraId="090FD281" w14:textId="77777777" w:rsidR="007A147A" w:rsidRPr="002178AD" w:rsidRDefault="007A147A" w:rsidP="007A147A">
      <w:pPr>
        <w:pStyle w:val="PL"/>
      </w:pPr>
      <w:r w:rsidRPr="002178AD">
        <w:t xml:space="preserve">        dnnSnssaiInfos:</w:t>
      </w:r>
    </w:p>
    <w:p w14:paraId="3F0B448D" w14:textId="77777777" w:rsidR="007A147A" w:rsidRPr="002178AD" w:rsidRDefault="007A147A" w:rsidP="007A147A">
      <w:pPr>
        <w:pStyle w:val="PL"/>
      </w:pPr>
      <w:r w:rsidRPr="002178AD">
        <w:t xml:space="preserve">          type: array</w:t>
      </w:r>
    </w:p>
    <w:p w14:paraId="2E51BD13" w14:textId="77777777" w:rsidR="007A147A" w:rsidRPr="002178AD" w:rsidRDefault="007A147A" w:rsidP="007A147A">
      <w:pPr>
        <w:pStyle w:val="PL"/>
      </w:pPr>
      <w:r w:rsidRPr="002178AD">
        <w:t xml:space="preserve">          items:</w:t>
      </w:r>
    </w:p>
    <w:p w14:paraId="10CF524E" w14:textId="77777777" w:rsidR="007A147A" w:rsidRPr="002178AD" w:rsidRDefault="007A147A" w:rsidP="007A147A">
      <w:pPr>
        <w:pStyle w:val="PL"/>
      </w:pPr>
      <w:r w:rsidRPr="002178AD">
        <w:t xml:space="preserve">            $ref: 'TS29522_AMInfluence.yaml#/components/schemas/DnnSnssaiInformation'</w:t>
      </w:r>
    </w:p>
    <w:p w14:paraId="7C9529FD" w14:textId="77777777" w:rsidR="007A147A" w:rsidRPr="002178AD" w:rsidRDefault="007A147A" w:rsidP="007A147A">
      <w:pPr>
        <w:pStyle w:val="PL"/>
      </w:pPr>
      <w:r w:rsidRPr="002178AD">
        <w:t xml:space="preserve">          minItems: 1</w:t>
      </w:r>
    </w:p>
    <w:p w14:paraId="0178BCD6" w14:textId="77777777" w:rsidR="007A147A" w:rsidRPr="002178AD" w:rsidRDefault="007A147A" w:rsidP="007A147A">
      <w:pPr>
        <w:pStyle w:val="PL"/>
      </w:pPr>
      <w:r w:rsidRPr="002178AD">
        <w:t xml:space="preserve">          description: Identifies one or more DNN, S-NSSAI combinations.</w:t>
      </w:r>
    </w:p>
    <w:p w14:paraId="0FF0FCD7" w14:textId="77777777" w:rsidR="007A147A" w:rsidRPr="002178AD" w:rsidRDefault="007A147A" w:rsidP="007A147A">
      <w:pPr>
        <w:pStyle w:val="PL"/>
      </w:pPr>
      <w:r w:rsidRPr="002178AD">
        <w:t xml:space="preserve">          nullable: true</w:t>
      </w:r>
    </w:p>
    <w:p w14:paraId="2B208632" w14:textId="77777777" w:rsidR="007A147A" w:rsidRPr="002178AD" w:rsidRDefault="007A147A" w:rsidP="007A147A">
      <w:pPr>
        <w:pStyle w:val="PL"/>
      </w:pPr>
      <w:r w:rsidRPr="002178AD">
        <w:t xml:space="preserve">        evSubs:</w:t>
      </w:r>
    </w:p>
    <w:p w14:paraId="19C8F316" w14:textId="77777777" w:rsidR="007A147A" w:rsidRPr="002178AD" w:rsidRDefault="007A147A" w:rsidP="007A147A">
      <w:pPr>
        <w:pStyle w:val="PL"/>
      </w:pPr>
      <w:r w:rsidRPr="002178AD">
        <w:t xml:space="preserve">          type: array</w:t>
      </w:r>
    </w:p>
    <w:p w14:paraId="4D2256B0" w14:textId="77777777" w:rsidR="007A147A" w:rsidRPr="002178AD" w:rsidRDefault="007A147A" w:rsidP="007A147A">
      <w:pPr>
        <w:pStyle w:val="PL"/>
      </w:pPr>
      <w:r w:rsidRPr="002178AD">
        <w:t xml:space="preserve">          items:</w:t>
      </w:r>
    </w:p>
    <w:p w14:paraId="39648F44" w14:textId="77777777" w:rsidR="007A147A" w:rsidRPr="002178AD" w:rsidRDefault="007A147A" w:rsidP="007A147A">
      <w:pPr>
        <w:pStyle w:val="PL"/>
      </w:pPr>
      <w:r w:rsidRPr="002178AD">
        <w:t xml:space="preserve">            $ref: 'TS29522_AMInfluence.yaml#/components/schemas/AmInfluEvent'</w:t>
      </w:r>
    </w:p>
    <w:p w14:paraId="61D90675" w14:textId="77777777" w:rsidR="007A147A" w:rsidRPr="002178AD" w:rsidRDefault="007A147A" w:rsidP="007A147A">
      <w:pPr>
        <w:pStyle w:val="PL"/>
      </w:pPr>
      <w:r w:rsidRPr="002178AD">
        <w:t xml:space="preserve">          minItems: 1</w:t>
      </w:r>
    </w:p>
    <w:p w14:paraId="5DD99FC7" w14:textId="77777777" w:rsidR="007A147A" w:rsidRPr="002178AD" w:rsidRDefault="007A147A" w:rsidP="007A147A">
      <w:pPr>
        <w:pStyle w:val="PL"/>
      </w:pPr>
      <w:r w:rsidRPr="002178AD">
        <w:t xml:space="preserve">          description: </w:t>
      </w:r>
      <w:r w:rsidRPr="002178AD">
        <w:rPr>
          <w:rFonts w:cs="Arial"/>
          <w:szCs w:val="18"/>
          <w:lang w:eastAsia="zh-CN"/>
        </w:rPr>
        <w:t>List of AM related events for which a subscription is required.</w:t>
      </w:r>
    </w:p>
    <w:p w14:paraId="00D37701" w14:textId="77777777" w:rsidR="007A147A" w:rsidRPr="002178AD" w:rsidRDefault="007A147A" w:rsidP="007A147A">
      <w:pPr>
        <w:pStyle w:val="PL"/>
      </w:pPr>
      <w:r w:rsidRPr="002178AD">
        <w:t xml:space="preserve">          nullable: true</w:t>
      </w:r>
    </w:p>
    <w:p w14:paraId="4B890F72" w14:textId="77777777" w:rsidR="007A147A" w:rsidRPr="002178AD" w:rsidRDefault="007A147A" w:rsidP="007A147A">
      <w:pPr>
        <w:pStyle w:val="PL"/>
      </w:pPr>
      <w:r w:rsidRPr="002178AD">
        <w:t xml:space="preserve">        headers:</w:t>
      </w:r>
    </w:p>
    <w:p w14:paraId="64225717" w14:textId="77777777" w:rsidR="007A147A" w:rsidRPr="002178AD" w:rsidRDefault="007A147A" w:rsidP="007A147A">
      <w:pPr>
        <w:pStyle w:val="PL"/>
      </w:pPr>
      <w:r w:rsidRPr="002178AD">
        <w:t xml:space="preserve">          type: array</w:t>
      </w:r>
    </w:p>
    <w:p w14:paraId="1473E806"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D98D96A" w14:textId="77777777" w:rsidR="007A147A" w:rsidRPr="002178AD" w:rsidRDefault="007A147A" w:rsidP="007A147A">
      <w:pPr>
        <w:pStyle w:val="PL"/>
      </w:pPr>
      <w:r w:rsidRPr="002178AD">
        <w:t xml:space="preserve">          items:</w:t>
      </w:r>
    </w:p>
    <w:p w14:paraId="2BD989EE" w14:textId="77777777" w:rsidR="007A147A" w:rsidRPr="002178AD" w:rsidRDefault="007A147A" w:rsidP="007A147A">
      <w:pPr>
        <w:pStyle w:val="PL"/>
      </w:pPr>
      <w:r w:rsidRPr="002178AD">
        <w:t xml:space="preserve">            type: string</w:t>
      </w:r>
    </w:p>
    <w:p w14:paraId="538D41CE" w14:textId="77777777" w:rsidR="007A147A" w:rsidRPr="002178AD" w:rsidRDefault="007A147A" w:rsidP="007A147A">
      <w:pPr>
        <w:pStyle w:val="PL"/>
      </w:pPr>
      <w:r w:rsidRPr="002178AD">
        <w:t xml:space="preserve">          minItems: 1</w:t>
      </w:r>
    </w:p>
    <w:p w14:paraId="6D226D93" w14:textId="77777777" w:rsidR="007A147A" w:rsidRPr="002178AD" w:rsidRDefault="007A147A" w:rsidP="007A147A">
      <w:pPr>
        <w:pStyle w:val="PL"/>
      </w:pPr>
      <w:r w:rsidRPr="002178AD">
        <w:t xml:space="preserve">        thruReq:</w:t>
      </w:r>
    </w:p>
    <w:p w14:paraId="5CD29643" w14:textId="77777777" w:rsidR="007A147A" w:rsidRPr="002178AD" w:rsidRDefault="007A147A" w:rsidP="007A147A">
      <w:pPr>
        <w:pStyle w:val="PL"/>
      </w:pPr>
      <w:r w:rsidRPr="002178AD">
        <w:t xml:space="preserve">          type: boolean</w:t>
      </w:r>
    </w:p>
    <w:p w14:paraId="15DB7DE8"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2079E089" w14:textId="77777777" w:rsidR="007A147A" w:rsidRPr="002178AD" w:rsidRDefault="007A147A" w:rsidP="007A147A">
      <w:pPr>
        <w:pStyle w:val="PL"/>
      </w:pPr>
      <w:r w:rsidRPr="002178AD">
        <w:t xml:space="preserve">          nullable: true</w:t>
      </w:r>
    </w:p>
    <w:p w14:paraId="7EA7A488" w14:textId="77777777" w:rsidR="007A147A" w:rsidRPr="002178AD" w:rsidRDefault="007A147A" w:rsidP="007A147A">
      <w:pPr>
        <w:pStyle w:val="PL"/>
      </w:pPr>
      <w:r w:rsidRPr="002178AD">
        <w:t xml:space="preserve">        notifUri:</w:t>
      </w:r>
    </w:p>
    <w:p w14:paraId="00600187" w14:textId="77777777" w:rsidR="007A147A" w:rsidRPr="002178AD" w:rsidRDefault="007A147A" w:rsidP="007A147A">
      <w:pPr>
        <w:pStyle w:val="PL"/>
      </w:pPr>
      <w:r w:rsidRPr="002178AD">
        <w:t xml:space="preserve">          $ref: 'TS29571_CommonData.yaml#/components/schemas/UriRm'</w:t>
      </w:r>
    </w:p>
    <w:p w14:paraId="7E273EED" w14:textId="77777777" w:rsidR="007A147A" w:rsidRPr="002178AD" w:rsidRDefault="007A147A" w:rsidP="007A147A">
      <w:pPr>
        <w:pStyle w:val="PL"/>
      </w:pPr>
      <w:r w:rsidRPr="002178AD">
        <w:t xml:space="preserve">        notifCorrId:</w:t>
      </w:r>
    </w:p>
    <w:p w14:paraId="42A614B7" w14:textId="77777777" w:rsidR="007A147A" w:rsidRPr="002178AD" w:rsidRDefault="007A147A" w:rsidP="007A147A">
      <w:pPr>
        <w:pStyle w:val="PL"/>
      </w:pPr>
      <w:r w:rsidRPr="002178AD">
        <w:t xml:space="preserve">          type: string</w:t>
      </w:r>
    </w:p>
    <w:p w14:paraId="78759A0D"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2A3E24D" w14:textId="77777777" w:rsidR="007A147A" w:rsidRPr="002178AD" w:rsidRDefault="007A147A" w:rsidP="007A147A">
      <w:pPr>
        <w:pStyle w:val="PL"/>
      </w:pPr>
      <w:r w:rsidRPr="002178AD">
        <w:rPr>
          <w:rFonts w:cs="Arial"/>
          <w:szCs w:val="18"/>
          <w:lang w:eastAsia="zh-CN"/>
        </w:rPr>
        <w:t xml:space="preserve">          nullable: true</w:t>
      </w:r>
    </w:p>
    <w:p w14:paraId="742D8E4B" w14:textId="77777777" w:rsidR="007A147A" w:rsidRPr="002178AD" w:rsidRDefault="007A147A" w:rsidP="007A147A">
      <w:pPr>
        <w:pStyle w:val="PL"/>
      </w:pPr>
      <w:r w:rsidRPr="002178AD">
        <w:t xml:space="preserve">        covReq:</w:t>
      </w:r>
    </w:p>
    <w:p w14:paraId="12B8C9C9" w14:textId="77777777" w:rsidR="007A147A" w:rsidRPr="002178AD" w:rsidRDefault="007A147A" w:rsidP="007A147A">
      <w:pPr>
        <w:pStyle w:val="PL"/>
      </w:pPr>
      <w:r w:rsidRPr="002178AD">
        <w:rPr>
          <w:rFonts w:cs="Courier New"/>
          <w:szCs w:val="16"/>
        </w:rPr>
        <w:t xml:space="preserve">          </w:t>
      </w:r>
      <w:r w:rsidRPr="002178AD">
        <w:t>type: array</w:t>
      </w:r>
    </w:p>
    <w:p w14:paraId="5621E548" w14:textId="77777777" w:rsidR="007A147A" w:rsidRPr="002178AD" w:rsidRDefault="007A147A" w:rsidP="007A147A">
      <w:pPr>
        <w:pStyle w:val="PL"/>
      </w:pPr>
      <w:r w:rsidRPr="002178AD">
        <w:t xml:space="preserve">          items:</w:t>
      </w:r>
    </w:p>
    <w:p w14:paraId="6D65DD03" w14:textId="77777777" w:rsidR="007A147A" w:rsidRPr="002178AD" w:rsidRDefault="007A147A" w:rsidP="007A147A">
      <w:pPr>
        <w:pStyle w:val="PL"/>
      </w:pPr>
      <w:r w:rsidRPr="002178AD">
        <w:t xml:space="preserve">            $ref: 'TS29534_Npcf_AMPolicyAuthorization.yaml#/components/schemas/ServiceAreaCoverageInfo'</w:t>
      </w:r>
    </w:p>
    <w:p w14:paraId="77DC9E78" w14:textId="77777777" w:rsidR="007A147A" w:rsidRPr="002178AD" w:rsidRDefault="007A147A" w:rsidP="007A147A">
      <w:pPr>
        <w:pStyle w:val="PL"/>
        <w:rPr>
          <w:rFonts w:cs="Courier New"/>
          <w:szCs w:val="16"/>
        </w:rPr>
      </w:pPr>
      <w:r w:rsidRPr="002178AD">
        <w:t xml:space="preserve">          minItems: 1</w:t>
      </w:r>
    </w:p>
    <w:p w14:paraId="65B84E76"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6AA70238" w14:textId="77777777" w:rsidR="007A147A" w:rsidRPr="002178AD" w:rsidRDefault="007A147A" w:rsidP="007A147A">
      <w:pPr>
        <w:pStyle w:val="PL"/>
        <w:rPr>
          <w:rFonts w:cs="Arial"/>
          <w:szCs w:val="18"/>
          <w:lang w:eastAsia="zh-CN"/>
        </w:rPr>
      </w:pPr>
      <w:r w:rsidRPr="002178AD">
        <w:t xml:space="preserve">          nullable: true</w:t>
      </w:r>
    </w:p>
    <w:p w14:paraId="240D1A21" w14:textId="77777777" w:rsidR="007A147A" w:rsidRDefault="007A147A" w:rsidP="007A147A">
      <w:pPr>
        <w:pStyle w:val="PL"/>
      </w:pPr>
    </w:p>
    <w:p w14:paraId="25B01A2A" w14:textId="77777777" w:rsidR="007A147A" w:rsidRPr="002178AD" w:rsidRDefault="007A147A" w:rsidP="007A147A">
      <w:pPr>
        <w:pStyle w:val="PL"/>
      </w:pPr>
      <w:r w:rsidRPr="002178AD">
        <w:t xml:space="preserve">    ApplicationDataSubs:</w:t>
      </w:r>
    </w:p>
    <w:p w14:paraId="6FE87D3E" w14:textId="77777777" w:rsidR="007A147A" w:rsidRPr="002178AD" w:rsidRDefault="007A147A" w:rsidP="007A147A">
      <w:pPr>
        <w:pStyle w:val="PL"/>
      </w:pPr>
      <w:r w:rsidRPr="002178AD">
        <w:t xml:space="preserve">      description: Identifies a subscription to application data change notification.</w:t>
      </w:r>
    </w:p>
    <w:p w14:paraId="4519B85F" w14:textId="77777777" w:rsidR="007A147A" w:rsidRPr="002178AD" w:rsidRDefault="007A147A" w:rsidP="007A147A">
      <w:pPr>
        <w:pStyle w:val="PL"/>
      </w:pPr>
      <w:r w:rsidRPr="002178AD">
        <w:t xml:space="preserve">      type: object</w:t>
      </w:r>
    </w:p>
    <w:p w14:paraId="06C2F04D" w14:textId="77777777" w:rsidR="007A147A" w:rsidRPr="002178AD" w:rsidRDefault="007A147A" w:rsidP="007A147A">
      <w:pPr>
        <w:pStyle w:val="PL"/>
      </w:pPr>
      <w:r w:rsidRPr="002178AD">
        <w:t xml:space="preserve">      properties:</w:t>
      </w:r>
    </w:p>
    <w:p w14:paraId="7F898100" w14:textId="77777777" w:rsidR="007A147A" w:rsidRPr="002178AD" w:rsidRDefault="007A147A" w:rsidP="007A147A">
      <w:pPr>
        <w:pStyle w:val="PL"/>
      </w:pPr>
      <w:r w:rsidRPr="002178AD">
        <w:t xml:space="preserve">        notificationUri:</w:t>
      </w:r>
    </w:p>
    <w:p w14:paraId="5926E4B2" w14:textId="77777777" w:rsidR="007A147A" w:rsidRPr="002178AD" w:rsidRDefault="007A147A" w:rsidP="007A147A">
      <w:pPr>
        <w:pStyle w:val="PL"/>
      </w:pPr>
      <w:r w:rsidRPr="002178AD">
        <w:t xml:space="preserve">          $ref: 'TS29571_CommonData.yaml#/components/schemas/Uri'</w:t>
      </w:r>
    </w:p>
    <w:p w14:paraId="442058B4" w14:textId="77777777" w:rsidR="007A147A" w:rsidRPr="002178AD" w:rsidRDefault="007A147A" w:rsidP="007A147A">
      <w:pPr>
        <w:pStyle w:val="PL"/>
      </w:pPr>
      <w:r w:rsidRPr="002178AD">
        <w:t xml:space="preserve">        dataFilters:</w:t>
      </w:r>
    </w:p>
    <w:p w14:paraId="27F7DBA4" w14:textId="77777777" w:rsidR="007A147A" w:rsidRPr="002178AD" w:rsidRDefault="007A147A" w:rsidP="007A147A">
      <w:pPr>
        <w:pStyle w:val="PL"/>
      </w:pPr>
      <w:r w:rsidRPr="002178AD">
        <w:t xml:space="preserve">          type: array</w:t>
      </w:r>
    </w:p>
    <w:p w14:paraId="6AB1EBC8" w14:textId="77777777" w:rsidR="007A147A" w:rsidRPr="002178AD" w:rsidRDefault="007A147A" w:rsidP="007A147A">
      <w:pPr>
        <w:pStyle w:val="PL"/>
      </w:pPr>
      <w:r w:rsidRPr="002178AD">
        <w:t xml:space="preserve">          items:</w:t>
      </w:r>
    </w:p>
    <w:p w14:paraId="46AF4341" w14:textId="77777777" w:rsidR="007A147A" w:rsidRPr="002178AD" w:rsidRDefault="007A147A" w:rsidP="007A147A">
      <w:pPr>
        <w:pStyle w:val="PL"/>
      </w:pPr>
      <w:r w:rsidRPr="002178AD">
        <w:t xml:space="preserve">            $ref: '#/components/schemas/DataFilter'</w:t>
      </w:r>
    </w:p>
    <w:p w14:paraId="4CB3E828" w14:textId="77777777" w:rsidR="007A147A" w:rsidRPr="002178AD" w:rsidRDefault="007A147A" w:rsidP="007A147A">
      <w:pPr>
        <w:pStyle w:val="PL"/>
      </w:pPr>
      <w:r w:rsidRPr="002178AD">
        <w:t xml:space="preserve">          minItems: 1</w:t>
      </w:r>
    </w:p>
    <w:p w14:paraId="2CDE34AD" w14:textId="77777777" w:rsidR="007A147A" w:rsidRPr="002178AD" w:rsidRDefault="007A147A" w:rsidP="007A147A">
      <w:pPr>
        <w:pStyle w:val="PL"/>
      </w:pPr>
      <w:r w:rsidRPr="002178AD">
        <w:lastRenderedPageBreak/>
        <w:t xml:space="preserve">        expiry:</w:t>
      </w:r>
    </w:p>
    <w:p w14:paraId="6397AB22" w14:textId="77777777" w:rsidR="007A147A" w:rsidRPr="002178AD" w:rsidRDefault="007A147A" w:rsidP="007A147A">
      <w:pPr>
        <w:pStyle w:val="PL"/>
      </w:pPr>
      <w:r w:rsidRPr="002178AD">
        <w:t xml:space="preserve">          $ref: 'TS29571_CommonData.yaml#/components/schemas/DateTime'</w:t>
      </w:r>
    </w:p>
    <w:p w14:paraId="4C8D32D5" w14:textId="77777777" w:rsidR="007A147A" w:rsidRPr="002178AD" w:rsidRDefault="007A147A" w:rsidP="007A147A">
      <w:pPr>
        <w:pStyle w:val="PL"/>
      </w:pPr>
      <w:r w:rsidRPr="002178AD">
        <w:t xml:space="preserve">        immRep:</w:t>
      </w:r>
    </w:p>
    <w:p w14:paraId="5FE3FC67" w14:textId="77777777" w:rsidR="007A147A" w:rsidRPr="002178AD" w:rsidRDefault="007A147A" w:rsidP="007A147A">
      <w:pPr>
        <w:pStyle w:val="PL"/>
      </w:pPr>
      <w:r w:rsidRPr="002178AD">
        <w:t xml:space="preserve">          type: boolean</w:t>
      </w:r>
    </w:p>
    <w:p w14:paraId="4856F241" w14:textId="77777777" w:rsidR="007A147A" w:rsidRPr="002178AD" w:rsidRDefault="007A147A" w:rsidP="007A147A">
      <w:pPr>
        <w:pStyle w:val="PL"/>
      </w:pPr>
      <w:r w:rsidRPr="002178AD">
        <w:t xml:space="preserve">          description: Immediate reporting indication.</w:t>
      </w:r>
    </w:p>
    <w:p w14:paraId="4A988499" w14:textId="77777777" w:rsidR="007A147A" w:rsidRPr="002178AD" w:rsidRDefault="007A147A" w:rsidP="007A147A">
      <w:pPr>
        <w:pStyle w:val="PL"/>
      </w:pPr>
      <w:r w:rsidRPr="002178AD">
        <w:t xml:space="preserve">        amInfluEntries:</w:t>
      </w:r>
    </w:p>
    <w:p w14:paraId="5823CB61" w14:textId="77777777" w:rsidR="007A147A" w:rsidRPr="002178AD" w:rsidRDefault="007A147A" w:rsidP="007A147A">
      <w:pPr>
        <w:pStyle w:val="PL"/>
      </w:pPr>
      <w:r w:rsidRPr="002178AD">
        <w:t xml:space="preserve">          type: array</w:t>
      </w:r>
    </w:p>
    <w:p w14:paraId="703E345B" w14:textId="77777777" w:rsidR="007A147A" w:rsidRPr="002178AD" w:rsidRDefault="007A147A" w:rsidP="007A147A">
      <w:pPr>
        <w:pStyle w:val="PL"/>
      </w:pPr>
      <w:r w:rsidRPr="002178AD">
        <w:t xml:space="preserve">          items:</w:t>
      </w:r>
    </w:p>
    <w:p w14:paraId="1D6B8B62" w14:textId="77777777" w:rsidR="007A147A" w:rsidRPr="002178AD" w:rsidRDefault="007A147A" w:rsidP="007A147A">
      <w:pPr>
        <w:pStyle w:val="PL"/>
      </w:pPr>
      <w:r w:rsidRPr="002178AD">
        <w:t xml:space="preserve">            $ref: '#/components/schemas/AmInfluData'</w:t>
      </w:r>
    </w:p>
    <w:p w14:paraId="41CF000D" w14:textId="77777777" w:rsidR="007A147A" w:rsidRPr="002178AD" w:rsidRDefault="007A147A" w:rsidP="007A147A">
      <w:pPr>
        <w:pStyle w:val="PL"/>
      </w:pPr>
      <w:r w:rsidRPr="002178AD">
        <w:t xml:space="preserve">          minItems: 1</w:t>
      </w:r>
    </w:p>
    <w:p w14:paraId="3D41B735" w14:textId="77777777" w:rsidR="007A147A" w:rsidRPr="002178AD" w:rsidRDefault="007A147A" w:rsidP="007A147A">
      <w:pPr>
        <w:pStyle w:val="PL"/>
      </w:pPr>
      <w:r w:rsidRPr="002178AD">
        <w:t xml:space="preserve">          description: The AM Influence Data entries stored in the UDR that match a subscription.</w:t>
      </w:r>
    </w:p>
    <w:p w14:paraId="1D1E46D8" w14:textId="77777777" w:rsidR="007A147A" w:rsidRPr="002178AD" w:rsidRDefault="007A147A" w:rsidP="007A147A">
      <w:pPr>
        <w:pStyle w:val="PL"/>
      </w:pPr>
      <w:r w:rsidRPr="002178AD">
        <w:t xml:space="preserve">        supportedFeatures:</w:t>
      </w:r>
    </w:p>
    <w:p w14:paraId="2D909719" w14:textId="77777777" w:rsidR="007A147A" w:rsidRPr="002178AD" w:rsidRDefault="007A147A" w:rsidP="007A147A">
      <w:pPr>
        <w:pStyle w:val="PL"/>
      </w:pPr>
      <w:r w:rsidRPr="002178AD">
        <w:t xml:space="preserve">          $ref: 'TS29571_CommonData.yaml#/components/schemas/SupportedFeatures'</w:t>
      </w:r>
    </w:p>
    <w:p w14:paraId="1F0170A0" w14:textId="77777777" w:rsidR="007A147A" w:rsidRPr="002178AD" w:rsidRDefault="007A147A" w:rsidP="007A147A">
      <w:pPr>
        <w:pStyle w:val="PL"/>
      </w:pPr>
      <w:r w:rsidRPr="002178AD">
        <w:t xml:space="preserve">        resetIds:</w:t>
      </w:r>
    </w:p>
    <w:p w14:paraId="154A7C19" w14:textId="77777777" w:rsidR="007A147A" w:rsidRPr="002178AD" w:rsidRDefault="007A147A" w:rsidP="007A147A">
      <w:pPr>
        <w:pStyle w:val="PL"/>
      </w:pPr>
      <w:r w:rsidRPr="002178AD">
        <w:t xml:space="preserve">          type: array</w:t>
      </w:r>
    </w:p>
    <w:p w14:paraId="658799FB" w14:textId="77777777" w:rsidR="007A147A" w:rsidRPr="002178AD" w:rsidRDefault="007A147A" w:rsidP="007A147A">
      <w:pPr>
        <w:pStyle w:val="PL"/>
      </w:pPr>
      <w:r w:rsidRPr="002178AD">
        <w:t xml:space="preserve">          items:</w:t>
      </w:r>
    </w:p>
    <w:p w14:paraId="1E2B164A" w14:textId="77777777" w:rsidR="007A147A" w:rsidRPr="002178AD" w:rsidRDefault="007A147A" w:rsidP="007A147A">
      <w:pPr>
        <w:pStyle w:val="PL"/>
      </w:pPr>
      <w:r w:rsidRPr="002178AD">
        <w:t xml:space="preserve">            type: string</w:t>
      </w:r>
    </w:p>
    <w:p w14:paraId="7602E222" w14:textId="77777777" w:rsidR="007A147A" w:rsidRDefault="007A147A" w:rsidP="007A147A">
      <w:pPr>
        <w:pStyle w:val="PL"/>
      </w:pPr>
      <w:r w:rsidRPr="002178AD">
        <w:t xml:space="preserve">          minItems: 1</w:t>
      </w:r>
    </w:p>
    <w:p w14:paraId="67AA169B" w14:textId="77777777" w:rsidR="007A147A" w:rsidRDefault="007A147A" w:rsidP="007A147A">
      <w:pPr>
        <w:pStyle w:val="PL"/>
        <w:rPr>
          <w:rFonts w:cs="Arial"/>
          <w:szCs w:val="18"/>
        </w:rPr>
      </w:pPr>
      <w:r>
        <w:rPr>
          <w:rFonts w:cs="Arial"/>
          <w:szCs w:val="18"/>
        </w:rPr>
        <w:t xml:space="preserve">        immReports:</w:t>
      </w:r>
    </w:p>
    <w:p w14:paraId="033213A6" w14:textId="77777777" w:rsidR="007A147A" w:rsidRPr="002178AD" w:rsidRDefault="007A147A" w:rsidP="007A147A">
      <w:pPr>
        <w:pStyle w:val="PL"/>
      </w:pPr>
      <w:r w:rsidRPr="002178AD">
        <w:t xml:space="preserve">          type: array</w:t>
      </w:r>
    </w:p>
    <w:p w14:paraId="33288AE4" w14:textId="77777777" w:rsidR="007A147A" w:rsidRPr="002178AD" w:rsidRDefault="007A147A" w:rsidP="007A147A">
      <w:pPr>
        <w:pStyle w:val="PL"/>
      </w:pPr>
      <w:r w:rsidRPr="002178AD">
        <w:t xml:space="preserve">          items:</w:t>
      </w:r>
    </w:p>
    <w:p w14:paraId="35652087" w14:textId="77777777" w:rsidR="007A147A" w:rsidRPr="002178AD" w:rsidRDefault="007A147A" w:rsidP="007A147A">
      <w:pPr>
        <w:pStyle w:val="PL"/>
      </w:pPr>
      <w:r w:rsidRPr="002178AD">
        <w:t xml:space="preserve">            $ref: '#/components/schemas/</w:t>
      </w:r>
      <w:r>
        <w:t>ApplicationDataChangeNotif</w:t>
      </w:r>
      <w:r w:rsidRPr="002178AD">
        <w:t>'</w:t>
      </w:r>
    </w:p>
    <w:p w14:paraId="039DA168" w14:textId="77777777" w:rsidR="007A147A" w:rsidRDefault="007A147A" w:rsidP="007A147A">
      <w:pPr>
        <w:pStyle w:val="PL"/>
      </w:pPr>
      <w:r w:rsidRPr="002178AD">
        <w:t xml:space="preserve">          minItems: 1</w:t>
      </w:r>
    </w:p>
    <w:p w14:paraId="5145B566" w14:textId="77777777" w:rsidR="007A147A" w:rsidRPr="002178AD" w:rsidRDefault="007A147A" w:rsidP="007A147A">
      <w:pPr>
        <w:pStyle w:val="PL"/>
      </w:pPr>
      <w:r>
        <w:t xml:space="preserve">          description: Immediate report with existing UDR entries.</w:t>
      </w:r>
    </w:p>
    <w:p w14:paraId="7A4CE0BE" w14:textId="77777777" w:rsidR="007A147A" w:rsidRPr="002178AD" w:rsidRDefault="007A147A" w:rsidP="007A147A">
      <w:pPr>
        <w:pStyle w:val="PL"/>
      </w:pPr>
      <w:r w:rsidRPr="002178AD">
        <w:t xml:space="preserve">      required:</w:t>
      </w:r>
    </w:p>
    <w:p w14:paraId="7256DF4B" w14:textId="77777777" w:rsidR="007A147A" w:rsidRPr="002178AD" w:rsidRDefault="007A147A" w:rsidP="007A147A">
      <w:pPr>
        <w:pStyle w:val="PL"/>
      </w:pPr>
      <w:r w:rsidRPr="002178AD">
        <w:t xml:space="preserve">        - notificationUri</w:t>
      </w:r>
    </w:p>
    <w:p w14:paraId="09C12D45" w14:textId="77777777" w:rsidR="007A147A" w:rsidRDefault="007A147A" w:rsidP="007A147A">
      <w:pPr>
        <w:pStyle w:val="PL"/>
      </w:pPr>
    </w:p>
    <w:p w14:paraId="52F26EA1" w14:textId="77777777" w:rsidR="007A147A" w:rsidRPr="002178AD" w:rsidRDefault="007A147A" w:rsidP="007A147A">
      <w:pPr>
        <w:pStyle w:val="PL"/>
      </w:pPr>
      <w:r w:rsidRPr="002178AD">
        <w:t xml:space="preserve">    ApplicationDataChangeNotif:</w:t>
      </w:r>
    </w:p>
    <w:p w14:paraId="398B0A07" w14:textId="77777777" w:rsidR="007A147A" w:rsidRPr="002178AD" w:rsidRDefault="007A147A" w:rsidP="007A147A">
      <w:pPr>
        <w:pStyle w:val="PL"/>
      </w:pPr>
      <w:r w:rsidRPr="002178AD">
        <w:t xml:space="preserve">      description: Contains changed application data for which notification was requested.</w:t>
      </w:r>
    </w:p>
    <w:p w14:paraId="260C8BD5" w14:textId="77777777" w:rsidR="007A147A" w:rsidRPr="002178AD" w:rsidRDefault="007A147A" w:rsidP="007A147A">
      <w:pPr>
        <w:pStyle w:val="PL"/>
      </w:pPr>
      <w:r w:rsidRPr="002178AD">
        <w:t xml:space="preserve">      type: object</w:t>
      </w:r>
    </w:p>
    <w:p w14:paraId="4A5D2353" w14:textId="77777777" w:rsidR="007A147A" w:rsidRPr="002178AD" w:rsidRDefault="007A147A" w:rsidP="007A147A">
      <w:pPr>
        <w:pStyle w:val="PL"/>
      </w:pPr>
      <w:r w:rsidRPr="002178AD">
        <w:t xml:space="preserve">      properties:</w:t>
      </w:r>
    </w:p>
    <w:p w14:paraId="722102C9" w14:textId="77777777" w:rsidR="007A147A" w:rsidRPr="002178AD" w:rsidRDefault="007A147A" w:rsidP="007A147A">
      <w:pPr>
        <w:pStyle w:val="PL"/>
      </w:pPr>
      <w:r w:rsidRPr="002178AD">
        <w:t xml:space="preserve">        iptvConfigData:</w:t>
      </w:r>
    </w:p>
    <w:p w14:paraId="7774DED7" w14:textId="77777777" w:rsidR="007A147A" w:rsidRPr="002178AD" w:rsidRDefault="007A147A" w:rsidP="007A147A">
      <w:pPr>
        <w:pStyle w:val="PL"/>
      </w:pPr>
      <w:r w:rsidRPr="002178AD">
        <w:t xml:space="preserve">          $ref: '#/components/schemas/IptvConfigData'</w:t>
      </w:r>
    </w:p>
    <w:p w14:paraId="5995C7D4" w14:textId="77777777" w:rsidR="007A147A" w:rsidRPr="002178AD" w:rsidRDefault="007A147A" w:rsidP="007A147A">
      <w:pPr>
        <w:pStyle w:val="PL"/>
      </w:pPr>
      <w:r w:rsidRPr="002178AD">
        <w:t xml:space="preserve">        pfdData:</w:t>
      </w:r>
    </w:p>
    <w:p w14:paraId="621FF53E" w14:textId="77777777" w:rsidR="007A147A" w:rsidRPr="002178AD" w:rsidRDefault="007A147A" w:rsidP="007A147A">
      <w:pPr>
        <w:pStyle w:val="PL"/>
      </w:pPr>
      <w:r w:rsidRPr="002178AD">
        <w:t xml:space="preserve">          $ref: 'TS29551_Nnef_PFDmanagement.yaml#/components/schemas/PfdChangeNotification'</w:t>
      </w:r>
    </w:p>
    <w:p w14:paraId="7F103492" w14:textId="77777777" w:rsidR="007A147A" w:rsidRPr="002178AD" w:rsidRDefault="007A147A" w:rsidP="007A147A">
      <w:pPr>
        <w:pStyle w:val="PL"/>
      </w:pPr>
      <w:r w:rsidRPr="002178AD">
        <w:t xml:space="preserve">        bdtPolicyData:</w:t>
      </w:r>
    </w:p>
    <w:p w14:paraId="2BBDB835" w14:textId="77777777" w:rsidR="007A147A" w:rsidRPr="002178AD" w:rsidRDefault="007A147A" w:rsidP="007A147A">
      <w:pPr>
        <w:pStyle w:val="PL"/>
      </w:pPr>
      <w:r w:rsidRPr="002178AD">
        <w:t xml:space="preserve">          $ref: '#/components/schemas/BdtPolicyData'</w:t>
      </w:r>
    </w:p>
    <w:p w14:paraId="285083C6" w14:textId="77777777" w:rsidR="007A147A" w:rsidRPr="002178AD" w:rsidRDefault="007A147A" w:rsidP="007A147A">
      <w:pPr>
        <w:pStyle w:val="PL"/>
      </w:pPr>
      <w:r w:rsidRPr="002178AD">
        <w:t xml:space="preserve">        resUri:</w:t>
      </w:r>
    </w:p>
    <w:p w14:paraId="33DC1773" w14:textId="77777777" w:rsidR="007A147A" w:rsidRPr="002178AD" w:rsidRDefault="007A147A" w:rsidP="007A147A">
      <w:pPr>
        <w:pStyle w:val="PL"/>
      </w:pPr>
      <w:r w:rsidRPr="002178AD">
        <w:t xml:space="preserve">          $ref: 'TS29571_CommonData.yaml#/components/schemas/Uri'</w:t>
      </w:r>
    </w:p>
    <w:p w14:paraId="1D7C6C6C" w14:textId="77777777" w:rsidR="007A147A" w:rsidRPr="002178AD" w:rsidRDefault="007A147A" w:rsidP="007A147A">
      <w:pPr>
        <w:pStyle w:val="PL"/>
      </w:pPr>
      <w:r w:rsidRPr="002178AD">
        <w:t xml:space="preserve">        serParamData:</w:t>
      </w:r>
    </w:p>
    <w:p w14:paraId="49583650" w14:textId="77777777" w:rsidR="007A147A" w:rsidRPr="002178AD" w:rsidRDefault="007A147A" w:rsidP="007A147A">
      <w:pPr>
        <w:pStyle w:val="PL"/>
      </w:pPr>
      <w:r w:rsidRPr="002178AD">
        <w:t xml:space="preserve">          $ref: '#/components/schemas/ServiceParameterData'</w:t>
      </w:r>
    </w:p>
    <w:p w14:paraId="5828750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231F535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03CCB50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5F499C8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26065F07" w14:textId="77777777" w:rsidR="007A147A" w:rsidRPr="002178AD" w:rsidRDefault="007A147A" w:rsidP="007A147A">
      <w:pPr>
        <w:pStyle w:val="PL"/>
      </w:pPr>
      <w:r w:rsidRPr="002178AD">
        <w:t xml:space="preserve">        a</w:t>
      </w:r>
      <w:r>
        <w:t>fReqQos</w:t>
      </w:r>
      <w:r w:rsidRPr="002178AD">
        <w:t>Data:</w:t>
      </w:r>
    </w:p>
    <w:p w14:paraId="5D7858AC" w14:textId="77777777" w:rsidR="007A147A" w:rsidRPr="002178AD" w:rsidRDefault="007A147A" w:rsidP="007A147A">
      <w:pPr>
        <w:pStyle w:val="PL"/>
      </w:pPr>
      <w:r w:rsidRPr="002178AD">
        <w:t xml:space="preserve">          $ref: '#/components/schemas/A</w:t>
      </w:r>
      <w:r>
        <w:t>fRequestedQosData</w:t>
      </w:r>
      <w:r w:rsidRPr="002178AD">
        <w:t>'</w:t>
      </w:r>
    </w:p>
    <w:p w14:paraId="6CEEA31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19F467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027FD72" w14:textId="77777777" w:rsidR="007A147A" w:rsidRPr="002178AD" w:rsidRDefault="007A147A" w:rsidP="007A147A">
      <w:pPr>
        <w:pStyle w:val="PL"/>
      </w:pPr>
      <w:r w:rsidRPr="002178AD">
        <w:t xml:space="preserve">      required:</w:t>
      </w:r>
    </w:p>
    <w:p w14:paraId="2932EA2A" w14:textId="77777777" w:rsidR="007A147A" w:rsidRPr="002178AD" w:rsidRDefault="007A147A" w:rsidP="007A147A">
      <w:pPr>
        <w:pStyle w:val="PL"/>
      </w:pPr>
      <w:r w:rsidRPr="002178AD">
        <w:t xml:space="preserve">        - resUri</w:t>
      </w:r>
    </w:p>
    <w:p w14:paraId="214E0861" w14:textId="77777777" w:rsidR="007A147A" w:rsidRDefault="007A147A" w:rsidP="007A147A">
      <w:pPr>
        <w:pStyle w:val="PL"/>
      </w:pPr>
    </w:p>
    <w:p w14:paraId="49A430C7" w14:textId="77777777" w:rsidR="007A147A" w:rsidRPr="002178AD" w:rsidRDefault="007A147A" w:rsidP="007A147A">
      <w:pPr>
        <w:pStyle w:val="PL"/>
      </w:pPr>
      <w:r w:rsidRPr="002178AD">
        <w:t xml:space="preserve">    DataFilter:</w:t>
      </w:r>
    </w:p>
    <w:p w14:paraId="3AF01D55" w14:textId="77777777" w:rsidR="007A147A" w:rsidRPr="002178AD" w:rsidRDefault="007A147A" w:rsidP="007A147A">
      <w:pPr>
        <w:pStyle w:val="PL"/>
      </w:pPr>
      <w:r w:rsidRPr="002178AD">
        <w:t xml:space="preserve">      description: Identifies a data filter.</w:t>
      </w:r>
    </w:p>
    <w:p w14:paraId="28A213F5" w14:textId="77777777" w:rsidR="007A147A" w:rsidRPr="002178AD" w:rsidRDefault="007A147A" w:rsidP="007A147A">
      <w:pPr>
        <w:pStyle w:val="PL"/>
      </w:pPr>
      <w:r w:rsidRPr="002178AD">
        <w:t xml:space="preserve">      type: object</w:t>
      </w:r>
    </w:p>
    <w:p w14:paraId="6CE45BD1" w14:textId="77777777" w:rsidR="007A147A" w:rsidRPr="002178AD" w:rsidRDefault="007A147A" w:rsidP="007A147A">
      <w:pPr>
        <w:pStyle w:val="PL"/>
      </w:pPr>
      <w:r w:rsidRPr="002178AD">
        <w:t xml:space="preserve">      properties:</w:t>
      </w:r>
    </w:p>
    <w:p w14:paraId="0FA35B83" w14:textId="77777777" w:rsidR="007A147A" w:rsidRPr="002178AD" w:rsidRDefault="007A147A" w:rsidP="007A147A">
      <w:pPr>
        <w:pStyle w:val="PL"/>
      </w:pPr>
      <w:r w:rsidRPr="002178AD">
        <w:t xml:space="preserve">        dataInd:</w:t>
      </w:r>
    </w:p>
    <w:p w14:paraId="08FA6A5D" w14:textId="77777777" w:rsidR="007A147A" w:rsidRPr="002178AD" w:rsidRDefault="007A147A" w:rsidP="007A147A">
      <w:pPr>
        <w:pStyle w:val="PL"/>
      </w:pPr>
      <w:r w:rsidRPr="002178AD">
        <w:t xml:space="preserve">          $ref: '#/components/schemas/DataInd'</w:t>
      </w:r>
    </w:p>
    <w:p w14:paraId="09CF26FD" w14:textId="77777777" w:rsidR="007A147A" w:rsidRPr="002178AD" w:rsidRDefault="007A147A" w:rsidP="007A147A">
      <w:pPr>
        <w:pStyle w:val="PL"/>
      </w:pPr>
      <w:r w:rsidRPr="002178AD">
        <w:t xml:space="preserve">        dnns:</w:t>
      </w:r>
    </w:p>
    <w:p w14:paraId="6B176A09" w14:textId="77777777" w:rsidR="007A147A" w:rsidRPr="002178AD" w:rsidRDefault="007A147A" w:rsidP="007A147A">
      <w:pPr>
        <w:pStyle w:val="PL"/>
      </w:pPr>
      <w:r w:rsidRPr="002178AD">
        <w:t xml:space="preserve">          type: array</w:t>
      </w:r>
    </w:p>
    <w:p w14:paraId="7C4BC8F6" w14:textId="77777777" w:rsidR="007A147A" w:rsidRPr="002178AD" w:rsidRDefault="007A147A" w:rsidP="007A147A">
      <w:pPr>
        <w:pStyle w:val="PL"/>
      </w:pPr>
      <w:r w:rsidRPr="002178AD">
        <w:t xml:space="preserve">          items:</w:t>
      </w:r>
    </w:p>
    <w:p w14:paraId="02698294" w14:textId="77777777" w:rsidR="007A147A" w:rsidRPr="002178AD" w:rsidRDefault="007A147A" w:rsidP="007A147A">
      <w:pPr>
        <w:pStyle w:val="PL"/>
      </w:pPr>
      <w:r w:rsidRPr="002178AD">
        <w:t xml:space="preserve">            $ref: 'TS29571_CommonData.yaml#/components/schemas/Dnn'</w:t>
      </w:r>
    </w:p>
    <w:p w14:paraId="24C308F6" w14:textId="77777777" w:rsidR="007A147A" w:rsidRPr="002178AD" w:rsidRDefault="007A147A" w:rsidP="007A147A">
      <w:pPr>
        <w:pStyle w:val="PL"/>
      </w:pPr>
      <w:r w:rsidRPr="002178AD">
        <w:t xml:space="preserve">          minItems: 1</w:t>
      </w:r>
    </w:p>
    <w:p w14:paraId="693B8AC0" w14:textId="77777777" w:rsidR="007A147A" w:rsidRPr="002178AD" w:rsidRDefault="007A147A" w:rsidP="007A147A">
      <w:pPr>
        <w:pStyle w:val="PL"/>
      </w:pPr>
      <w:r w:rsidRPr="002178AD">
        <w:t xml:space="preserve">        snssais:</w:t>
      </w:r>
    </w:p>
    <w:p w14:paraId="2C46E03C" w14:textId="77777777" w:rsidR="007A147A" w:rsidRPr="002178AD" w:rsidRDefault="007A147A" w:rsidP="007A147A">
      <w:pPr>
        <w:pStyle w:val="PL"/>
      </w:pPr>
      <w:r w:rsidRPr="002178AD">
        <w:t xml:space="preserve">          type: array</w:t>
      </w:r>
    </w:p>
    <w:p w14:paraId="36153AA2" w14:textId="77777777" w:rsidR="007A147A" w:rsidRPr="002178AD" w:rsidRDefault="007A147A" w:rsidP="007A147A">
      <w:pPr>
        <w:pStyle w:val="PL"/>
      </w:pPr>
      <w:r w:rsidRPr="002178AD">
        <w:t xml:space="preserve">          items:</w:t>
      </w:r>
    </w:p>
    <w:p w14:paraId="677734B6" w14:textId="77777777" w:rsidR="007A147A" w:rsidRPr="002178AD" w:rsidRDefault="007A147A" w:rsidP="007A147A">
      <w:pPr>
        <w:pStyle w:val="PL"/>
      </w:pPr>
      <w:r w:rsidRPr="002178AD">
        <w:t xml:space="preserve">            $ref: 'TS29571_CommonData.yaml#/components/schemas/Snssai'</w:t>
      </w:r>
    </w:p>
    <w:p w14:paraId="632E1E7B" w14:textId="77777777" w:rsidR="007A147A" w:rsidRPr="002178AD" w:rsidRDefault="007A147A" w:rsidP="007A147A">
      <w:pPr>
        <w:pStyle w:val="PL"/>
      </w:pPr>
      <w:r w:rsidRPr="002178AD">
        <w:t xml:space="preserve">          minItems: 1</w:t>
      </w:r>
    </w:p>
    <w:p w14:paraId="7B5431E4" w14:textId="77777777" w:rsidR="007A147A" w:rsidRPr="002178AD" w:rsidRDefault="007A147A" w:rsidP="007A147A">
      <w:pPr>
        <w:pStyle w:val="PL"/>
      </w:pPr>
      <w:r w:rsidRPr="002178AD">
        <w:t xml:space="preserve">        internalGroupIds:</w:t>
      </w:r>
    </w:p>
    <w:p w14:paraId="680AF688" w14:textId="77777777" w:rsidR="007A147A" w:rsidRPr="002178AD" w:rsidRDefault="007A147A" w:rsidP="007A147A">
      <w:pPr>
        <w:pStyle w:val="PL"/>
      </w:pPr>
      <w:r w:rsidRPr="002178AD">
        <w:t xml:space="preserve">          type: array</w:t>
      </w:r>
    </w:p>
    <w:p w14:paraId="07A09F3E" w14:textId="77777777" w:rsidR="007A147A" w:rsidRPr="002178AD" w:rsidRDefault="007A147A" w:rsidP="007A147A">
      <w:pPr>
        <w:pStyle w:val="PL"/>
      </w:pPr>
      <w:r w:rsidRPr="002178AD">
        <w:t xml:space="preserve">          items:</w:t>
      </w:r>
    </w:p>
    <w:p w14:paraId="3809CD37" w14:textId="77777777" w:rsidR="007A147A" w:rsidRPr="002178AD" w:rsidRDefault="007A147A" w:rsidP="007A147A">
      <w:pPr>
        <w:pStyle w:val="PL"/>
      </w:pPr>
      <w:r w:rsidRPr="002178AD">
        <w:t xml:space="preserve">            $ref: 'TS29571_CommonData.yaml#/components/schemas/GroupId'</w:t>
      </w:r>
    </w:p>
    <w:p w14:paraId="6B127997" w14:textId="77777777" w:rsidR="007A147A" w:rsidRPr="002178AD" w:rsidRDefault="007A147A" w:rsidP="007A147A">
      <w:pPr>
        <w:pStyle w:val="PL"/>
      </w:pPr>
      <w:r w:rsidRPr="002178AD">
        <w:t xml:space="preserve">          minItems: 1</w:t>
      </w:r>
    </w:p>
    <w:p w14:paraId="3ECF820D" w14:textId="77777777" w:rsidR="007A147A" w:rsidRPr="002178AD" w:rsidRDefault="007A147A" w:rsidP="007A147A">
      <w:pPr>
        <w:pStyle w:val="PL"/>
      </w:pPr>
      <w:r w:rsidRPr="002178AD">
        <w:t xml:space="preserve">        supis:</w:t>
      </w:r>
    </w:p>
    <w:p w14:paraId="39BD11A7" w14:textId="77777777" w:rsidR="007A147A" w:rsidRPr="002178AD" w:rsidRDefault="007A147A" w:rsidP="007A147A">
      <w:pPr>
        <w:pStyle w:val="PL"/>
      </w:pPr>
      <w:r w:rsidRPr="002178AD">
        <w:t xml:space="preserve">          type: array</w:t>
      </w:r>
    </w:p>
    <w:p w14:paraId="255B00D9" w14:textId="77777777" w:rsidR="007A147A" w:rsidRPr="002178AD" w:rsidRDefault="007A147A" w:rsidP="007A147A">
      <w:pPr>
        <w:pStyle w:val="PL"/>
      </w:pPr>
      <w:r w:rsidRPr="002178AD">
        <w:t xml:space="preserve">          items:</w:t>
      </w:r>
    </w:p>
    <w:p w14:paraId="2F3C3BC1" w14:textId="77777777" w:rsidR="007A147A" w:rsidRPr="002178AD" w:rsidRDefault="007A147A" w:rsidP="007A147A">
      <w:pPr>
        <w:pStyle w:val="PL"/>
      </w:pPr>
      <w:r w:rsidRPr="002178AD">
        <w:t xml:space="preserve">            $ref: 'TS29571_CommonData.yaml#/components/schemas/Supi'</w:t>
      </w:r>
    </w:p>
    <w:p w14:paraId="34CD3A6C" w14:textId="77777777" w:rsidR="007A147A" w:rsidRPr="002178AD" w:rsidRDefault="007A147A" w:rsidP="007A147A">
      <w:pPr>
        <w:pStyle w:val="PL"/>
      </w:pPr>
      <w:r w:rsidRPr="002178AD">
        <w:t xml:space="preserve">          minItems: 1</w:t>
      </w:r>
    </w:p>
    <w:p w14:paraId="40471CDF" w14:textId="77777777" w:rsidR="007A147A" w:rsidRPr="002178AD" w:rsidRDefault="007A147A" w:rsidP="007A147A">
      <w:pPr>
        <w:pStyle w:val="PL"/>
      </w:pPr>
      <w:r w:rsidRPr="002178AD">
        <w:lastRenderedPageBreak/>
        <w:t xml:space="preserve">        appIds:</w:t>
      </w:r>
    </w:p>
    <w:p w14:paraId="032B7679" w14:textId="77777777" w:rsidR="007A147A" w:rsidRPr="002178AD" w:rsidRDefault="007A147A" w:rsidP="007A147A">
      <w:pPr>
        <w:pStyle w:val="PL"/>
      </w:pPr>
      <w:r w:rsidRPr="002178AD">
        <w:t xml:space="preserve">          type: array</w:t>
      </w:r>
    </w:p>
    <w:p w14:paraId="356CC32B" w14:textId="77777777" w:rsidR="007A147A" w:rsidRPr="002178AD" w:rsidRDefault="007A147A" w:rsidP="007A147A">
      <w:pPr>
        <w:pStyle w:val="PL"/>
      </w:pPr>
      <w:r w:rsidRPr="002178AD">
        <w:t xml:space="preserve">          items:</w:t>
      </w:r>
    </w:p>
    <w:p w14:paraId="28881FD7" w14:textId="77777777" w:rsidR="007A147A" w:rsidRPr="002178AD" w:rsidRDefault="007A147A" w:rsidP="007A147A">
      <w:pPr>
        <w:pStyle w:val="PL"/>
      </w:pPr>
      <w:r w:rsidRPr="002178AD">
        <w:t xml:space="preserve">            $ref: 'TS29571_CommonData.yaml#/components/schemas/ApplicationId'</w:t>
      </w:r>
    </w:p>
    <w:p w14:paraId="093A5612" w14:textId="77777777" w:rsidR="007A147A" w:rsidRPr="002178AD" w:rsidRDefault="007A147A" w:rsidP="007A147A">
      <w:pPr>
        <w:pStyle w:val="PL"/>
      </w:pPr>
      <w:r w:rsidRPr="002178AD">
        <w:t xml:space="preserve">          minItems: 1</w:t>
      </w:r>
    </w:p>
    <w:p w14:paraId="1E04B7A6" w14:textId="77777777" w:rsidR="007A147A" w:rsidRPr="002178AD" w:rsidRDefault="007A147A" w:rsidP="007A147A">
      <w:pPr>
        <w:pStyle w:val="PL"/>
      </w:pPr>
      <w:r w:rsidRPr="002178AD">
        <w:t xml:space="preserve">        ueIpv4s:</w:t>
      </w:r>
    </w:p>
    <w:p w14:paraId="36061D3E" w14:textId="77777777" w:rsidR="007A147A" w:rsidRPr="002178AD" w:rsidRDefault="007A147A" w:rsidP="007A147A">
      <w:pPr>
        <w:pStyle w:val="PL"/>
      </w:pPr>
      <w:r w:rsidRPr="002178AD">
        <w:t xml:space="preserve">          type: array</w:t>
      </w:r>
    </w:p>
    <w:p w14:paraId="239CA75F" w14:textId="77777777" w:rsidR="007A147A" w:rsidRPr="002178AD" w:rsidRDefault="007A147A" w:rsidP="007A147A">
      <w:pPr>
        <w:pStyle w:val="PL"/>
      </w:pPr>
      <w:r w:rsidRPr="002178AD">
        <w:t xml:space="preserve">          items:</w:t>
      </w:r>
    </w:p>
    <w:p w14:paraId="4BCDA4CD" w14:textId="77777777" w:rsidR="007A147A" w:rsidRPr="002178AD" w:rsidRDefault="007A147A" w:rsidP="007A147A">
      <w:pPr>
        <w:pStyle w:val="PL"/>
      </w:pPr>
      <w:r w:rsidRPr="002178AD">
        <w:t xml:space="preserve">            $ref: 'TS29571_CommonData.yaml#/components/schemas/Ipv4Addr'</w:t>
      </w:r>
    </w:p>
    <w:p w14:paraId="2B383CA4" w14:textId="77777777" w:rsidR="007A147A" w:rsidRPr="002178AD" w:rsidRDefault="007A147A" w:rsidP="007A147A">
      <w:pPr>
        <w:pStyle w:val="PL"/>
      </w:pPr>
      <w:r w:rsidRPr="002178AD">
        <w:t xml:space="preserve">          minItems: 1</w:t>
      </w:r>
    </w:p>
    <w:p w14:paraId="277B3632" w14:textId="77777777" w:rsidR="007A147A" w:rsidRPr="002178AD" w:rsidRDefault="007A147A" w:rsidP="007A147A">
      <w:pPr>
        <w:pStyle w:val="PL"/>
      </w:pPr>
      <w:r w:rsidRPr="002178AD">
        <w:t xml:space="preserve">        ueIpv6s:</w:t>
      </w:r>
    </w:p>
    <w:p w14:paraId="3CDAF51B" w14:textId="77777777" w:rsidR="007A147A" w:rsidRPr="002178AD" w:rsidRDefault="007A147A" w:rsidP="007A147A">
      <w:pPr>
        <w:pStyle w:val="PL"/>
      </w:pPr>
      <w:r w:rsidRPr="002178AD">
        <w:t xml:space="preserve">          type: array</w:t>
      </w:r>
    </w:p>
    <w:p w14:paraId="36F9D797" w14:textId="77777777" w:rsidR="007A147A" w:rsidRPr="002178AD" w:rsidRDefault="007A147A" w:rsidP="007A147A">
      <w:pPr>
        <w:pStyle w:val="PL"/>
      </w:pPr>
      <w:r w:rsidRPr="002178AD">
        <w:t xml:space="preserve">          items:</w:t>
      </w:r>
    </w:p>
    <w:p w14:paraId="29D079F9" w14:textId="77777777" w:rsidR="007A147A" w:rsidRPr="002178AD" w:rsidRDefault="007A147A" w:rsidP="007A147A">
      <w:pPr>
        <w:pStyle w:val="PL"/>
      </w:pPr>
      <w:r w:rsidRPr="002178AD">
        <w:t xml:space="preserve">            $ref: 'TS29571_CommonData.yaml#/components/schemas/Ipv6Addr'</w:t>
      </w:r>
    </w:p>
    <w:p w14:paraId="3DE40F30" w14:textId="77777777" w:rsidR="007A147A" w:rsidRPr="002178AD" w:rsidRDefault="007A147A" w:rsidP="007A147A">
      <w:pPr>
        <w:pStyle w:val="PL"/>
      </w:pPr>
      <w:r w:rsidRPr="002178AD">
        <w:t xml:space="preserve">          minItems: 1</w:t>
      </w:r>
    </w:p>
    <w:p w14:paraId="71277415" w14:textId="77777777" w:rsidR="007A147A" w:rsidRPr="002178AD" w:rsidRDefault="007A147A" w:rsidP="007A147A">
      <w:pPr>
        <w:pStyle w:val="PL"/>
      </w:pPr>
      <w:r w:rsidRPr="002178AD">
        <w:t xml:space="preserve">        ueMacs:</w:t>
      </w:r>
    </w:p>
    <w:p w14:paraId="119D4D0E" w14:textId="77777777" w:rsidR="007A147A" w:rsidRPr="002178AD" w:rsidRDefault="007A147A" w:rsidP="007A147A">
      <w:pPr>
        <w:pStyle w:val="PL"/>
      </w:pPr>
      <w:r w:rsidRPr="002178AD">
        <w:t xml:space="preserve">          type: array</w:t>
      </w:r>
    </w:p>
    <w:p w14:paraId="5AA1DCA3" w14:textId="77777777" w:rsidR="007A147A" w:rsidRPr="002178AD" w:rsidRDefault="007A147A" w:rsidP="007A147A">
      <w:pPr>
        <w:pStyle w:val="PL"/>
      </w:pPr>
      <w:r w:rsidRPr="002178AD">
        <w:t xml:space="preserve">          items:</w:t>
      </w:r>
    </w:p>
    <w:p w14:paraId="0E9A4F28" w14:textId="77777777" w:rsidR="007A147A" w:rsidRPr="002178AD" w:rsidRDefault="007A147A" w:rsidP="007A147A">
      <w:pPr>
        <w:pStyle w:val="PL"/>
      </w:pPr>
      <w:r w:rsidRPr="002178AD">
        <w:t xml:space="preserve">            $ref: 'TS29571_CommonData.yaml#/components/schemas/MacAddr48'</w:t>
      </w:r>
    </w:p>
    <w:p w14:paraId="50DB6143" w14:textId="77777777" w:rsidR="007A147A" w:rsidRPr="002178AD" w:rsidRDefault="007A147A" w:rsidP="007A147A">
      <w:pPr>
        <w:pStyle w:val="PL"/>
      </w:pPr>
      <w:r w:rsidRPr="002178AD">
        <w:t xml:space="preserve">          minItems: 1</w:t>
      </w:r>
    </w:p>
    <w:p w14:paraId="0B2F15DE" w14:textId="77777777" w:rsidR="007A147A" w:rsidRPr="002178AD" w:rsidRDefault="007A147A" w:rsidP="007A147A">
      <w:pPr>
        <w:pStyle w:val="PL"/>
      </w:pPr>
      <w:r w:rsidRPr="002178AD">
        <w:t xml:space="preserve">        anyUeInd:</w:t>
      </w:r>
    </w:p>
    <w:p w14:paraId="2866A6EA" w14:textId="77777777" w:rsidR="007A147A" w:rsidRPr="002178AD" w:rsidRDefault="007A147A" w:rsidP="007A147A">
      <w:pPr>
        <w:pStyle w:val="PL"/>
      </w:pPr>
      <w:r w:rsidRPr="002178AD">
        <w:t xml:space="preserve">          type: boolean</w:t>
      </w:r>
    </w:p>
    <w:p w14:paraId="051E1A81" w14:textId="77777777" w:rsidR="007A147A" w:rsidRDefault="007A147A" w:rsidP="007A147A">
      <w:pPr>
        <w:pStyle w:val="PL"/>
      </w:pPr>
      <w:r w:rsidRPr="002178AD">
        <w:t xml:space="preserve">          description: </w:t>
      </w:r>
      <w:r>
        <w:t>&gt;</w:t>
      </w:r>
    </w:p>
    <w:p w14:paraId="6EEB82E1" w14:textId="77777777" w:rsidR="007A147A" w:rsidRDefault="007A147A" w:rsidP="007A147A">
      <w:pPr>
        <w:pStyle w:val="PL"/>
      </w:pPr>
      <w:r>
        <w:t xml:space="preserve">            </w:t>
      </w:r>
      <w:r w:rsidRPr="002178AD">
        <w:t xml:space="preserve">Indicates </w:t>
      </w:r>
      <w:r>
        <w:t xml:space="preserve">whether </w:t>
      </w:r>
      <w:r w:rsidRPr="002178AD">
        <w:t xml:space="preserve">the request is </w:t>
      </w:r>
      <w:r>
        <w:t>filtered based on</w:t>
      </w:r>
      <w:r w:rsidRPr="002178AD">
        <w:t xml:space="preserve"> any UE</w:t>
      </w:r>
      <w:r>
        <w:t xml:space="preserve"> or not</w:t>
      </w:r>
      <w:r w:rsidRPr="002178AD">
        <w:t>.</w:t>
      </w:r>
      <w:r w:rsidRPr="00FC3BE1">
        <w:t xml:space="preserve"> </w:t>
      </w:r>
      <w:r>
        <w:t>"true": the</w:t>
      </w:r>
    </w:p>
    <w:p w14:paraId="5C08DE88" w14:textId="77777777" w:rsidR="007A147A" w:rsidRDefault="007A147A" w:rsidP="007A147A">
      <w:pPr>
        <w:pStyle w:val="PL"/>
      </w:pPr>
      <w:r>
        <w:t xml:space="preserve">            request is filtered based on any UE; "false"(default): the request is not filtered based</w:t>
      </w:r>
    </w:p>
    <w:p w14:paraId="5B4DFDB7" w14:textId="77777777" w:rsidR="007A147A" w:rsidRPr="002178AD" w:rsidRDefault="007A147A" w:rsidP="007A147A">
      <w:pPr>
        <w:pStyle w:val="PL"/>
      </w:pPr>
      <w:r>
        <w:t xml:space="preserve">            on any UE.</w:t>
      </w:r>
    </w:p>
    <w:p w14:paraId="5A0B4E6A" w14:textId="77777777" w:rsidR="007A147A" w:rsidRPr="002178AD" w:rsidRDefault="007A147A" w:rsidP="007A147A">
      <w:pPr>
        <w:pStyle w:val="PL"/>
      </w:pPr>
      <w:r w:rsidRPr="002178AD">
        <w:t xml:space="preserve">        dnnSnssaiInfos:</w:t>
      </w:r>
    </w:p>
    <w:p w14:paraId="7ECC18CA" w14:textId="77777777" w:rsidR="007A147A" w:rsidRDefault="007A147A" w:rsidP="007A147A">
      <w:pPr>
        <w:pStyle w:val="PL"/>
      </w:pPr>
      <w:r w:rsidRPr="002178AD">
        <w:t xml:space="preserve">          description: </w:t>
      </w:r>
      <w:r>
        <w:t>&gt;</w:t>
      </w:r>
    </w:p>
    <w:p w14:paraId="76DFE6E1" w14:textId="77777777" w:rsidR="007A147A" w:rsidRPr="002178AD" w:rsidRDefault="007A147A" w:rsidP="007A147A">
      <w:pPr>
        <w:pStyle w:val="PL"/>
      </w:pPr>
      <w:r>
        <w:t xml:space="preserve">            </w:t>
      </w:r>
      <w:r w:rsidRPr="002178AD">
        <w:t>Indicates the request is for any DNN and S-NSSAI combination present in the array.</w:t>
      </w:r>
    </w:p>
    <w:p w14:paraId="06A93C5B" w14:textId="77777777" w:rsidR="007A147A" w:rsidRPr="002178AD" w:rsidRDefault="007A147A" w:rsidP="007A147A">
      <w:pPr>
        <w:pStyle w:val="PL"/>
      </w:pPr>
      <w:r w:rsidRPr="002178AD">
        <w:t xml:space="preserve">          type: array</w:t>
      </w:r>
    </w:p>
    <w:p w14:paraId="257D10DA" w14:textId="77777777" w:rsidR="007A147A" w:rsidRPr="002178AD" w:rsidRDefault="007A147A" w:rsidP="007A147A">
      <w:pPr>
        <w:pStyle w:val="PL"/>
      </w:pPr>
      <w:r w:rsidRPr="002178AD">
        <w:t xml:space="preserve">          items:</w:t>
      </w:r>
    </w:p>
    <w:p w14:paraId="49FC51F6" w14:textId="77777777" w:rsidR="007A147A" w:rsidRPr="002178AD" w:rsidRDefault="007A147A" w:rsidP="007A147A">
      <w:pPr>
        <w:pStyle w:val="PL"/>
      </w:pPr>
      <w:r w:rsidRPr="002178AD">
        <w:t xml:space="preserve">            $ref: 'TS29522_AMInfluence.yaml#/components/schemas/DnnSnssaiInformation'</w:t>
      </w:r>
    </w:p>
    <w:p w14:paraId="6FE1313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D2B006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65BC1476"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B69DBE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2726932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0DE8DFDF"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39E11C2B" w14:textId="77777777" w:rsidR="007A147A" w:rsidRPr="002178AD" w:rsidRDefault="007A147A" w:rsidP="007A147A">
      <w:pPr>
        <w:pStyle w:val="PL"/>
      </w:pPr>
      <w:r w:rsidRPr="002178AD">
        <w:t xml:space="preserve">        </w:t>
      </w:r>
      <w:r>
        <w:t>roamUePlmnIds</w:t>
      </w:r>
      <w:r w:rsidRPr="002178AD">
        <w:t>:</w:t>
      </w:r>
    </w:p>
    <w:p w14:paraId="0C027345" w14:textId="77777777" w:rsidR="007A147A" w:rsidRDefault="007A147A" w:rsidP="007A147A">
      <w:pPr>
        <w:pStyle w:val="PL"/>
      </w:pPr>
      <w:r w:rsidRPr="002178AD">
        <w:t xml:space="preserve">          description: </w:t>
      </w:r>
      <w:r>
        <w:t>&gt;</w:t>
      </w:r>
    </w:p>
    <w:p w14:paraId="550CC2C8" w14:textId="77777777" w:rsidR="007A147A" w:rsidRDefault="007A147A" w:rsidP="007A147A">
      <w:pPr>
        <w:pStyle w:val="PL"/>
      </w:pPr>
      <w:r>
        <w:t xml:space="preserve">            </w:t>
      </w:r>
      <w:r w:rsidRPr="002178AD">
        <w:t xml:space="preserve">Indicates the request is for </w:t>
      </w:r>
      <w:r>
        <w:t>the AM Influence Data with the PLMN identifiers</w:t>
      </w:r>
    </w:p>
    <w:p w14:paraId="65994CA5" w14:textId="77777777" w:rsidR="007A147A" w:rsidRPr="002178AD" w:rsidRDefault="007A147A" w:rsidP="007A147A">
      <w:pPr>
        <w:pStyle w:val="PL"/>
      </w:pPr>
      <w:r>
        <w:t xml:space="preserve">            that match at least a PLMN Identifer</w:t>
      </w:r>
      <w:r w:rsidRPr="002178AD">
        <w:t xml:space="preserve"> present in the array.</w:t>
      </w:r>
    </w:p>
    <w:p w14:paraId="451E358D" w14:textId="77777777" w:rsidR="007A147A" w:rsidRPr="002178AD" w:rsidRDefault="007A147A" w:rsidP="007A147A">
      <w:pPr>
        <w:pStyle w:val="PL"/>
      </w:pPr>
      <w:r w:rsidRPr="002178AD">
        <w:t xml:space="preserve">          type: array</w:t>
      </w:r>
    </w:p>
    <w:p w14:paraId="32F9335F" w14:textId="77777777" w:rsidR="007A147A" w:rsidRPr="002178AD" w:rsidRDefault="007A147A" w:rsidP="007A147A">
      <w:pPr>
        <w:pStyle w:val="PL"/>
      </w:pPr>
      <w:r w:rsidRPr="002178AD">
        <w:t xml:space="preserve">          items:</w:t>
      </w:r>
    </w:p>
    <w:p w14:paraId="1D34927D" w14:textId="77777777" w:rsidR="007A147A" w:rsidRPr="002178AD" w:rsidRDefault="007A147A" w:rsidP="007A147A">
      <w:pPr>
        <w:pStyle w:val="PL"/>
      </w:pPr>
      <w:r w:rsidRPr="002178AD">
        <w:t xml:space="preserve">            $ref: '</w:t>
      </w:r>
      <w:r w:rsidRPr="00E4235D">
        <w:t>TS29571_CommonData</w:t>
      </w:r>
      <w:r w:rsidRPr="002178AD">
        <w:t>.yaml#/components/schemas/</w:t>
      </w:r>
      <w:r>
        <w:t>PlmnId</w:t>
      </w:r>
      <w:r w:rsidRPr="002178AD">
        <w:t>'</w:t>
      </w:r>
    </w:p>
    <w:p w14:paraId="04E48A2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E939064" w14:textId="77777777" w:rsidR="007A147A" w:rsidRPr="002178AD" w:rsidRDefault="007A147A" w:rsidP="007A147A">
      <w:pPr>
        <w:pStyle w:val="PL"/>
      </w:pPr>
      <w:r w:rsidRPr="002178AD">
        <w:t xml:space="preserve">        </w:t>
      </w:r>
      <w:r>
        <w:t>roamUeNetDescs</w:t>
      </w:r>
      <w:r w:rsidRPr="002178AD">
        <w:t>:</w:t>
      </w:r>
    </w:p>
    <w:p w14:paraId="0E1730F6" w14:textId="77777777" w:rsidR="007A147A" w:rsidRDefault="007A147A" w:rsidP="007A147A">
      <w:pPr>
        <w:pStyle w:val="PL"/>
      </w:pPr>
      <w:r w:rsidRPr="002178AD">
        <w:t xml:space="preserve">          description: </w:t>
      </w:r>
      <w:r>
        <w:t>&gt;</w:t>
      </w:r>
    </w:p>
    <w:p w14:paraId="2ABDFEAC" w14:textId="77777777" w:rsidR="007A147A" w:rsidRDefault="007A147A" w:rsidP="007A147A">
      <w:pPr>
        <w:pStyle w:val="PL"/>
      </w:pPr>
      <w:r>
        <w:t xml:space="preserve">            </w:t>
      </w:r>
      <w:r w:rsidRPr="002178AD">
        <w:t xml:space="preserve">Indicates the request is for </w:t>
      </w:r>
      <w:r>
        <w:t>the Service Parameter Data with the PLMN identifiers</w:t>
      </w:r>
    </w:p>
    <w:p w14:paraId="55DFD3E4" w14:textId="77777777" w:rsidR="007A147A" w:rsidRPr="002178AD" w:rsidRDefault="007A147A" w:rsidP="007A147A">
      <w:pPr>
        <w:pStyle w:val="PL"/>
      </w:pPr>
      <w:r>
        <w:t xml:space="preserve">            that match at least a PLMN Identifer</w:t>
      </w:r>
      <w:r w:rsidRPr="002178AD">
        <w:t xml:space="preserve"> present in the array.</w:t>
      </w:r>
    </w:p>
    <w:p w14:paraId="06D0AFA4" w14:textId="77777777" w:rsidR="007A147A" w:rsidRPr="002178AD" w:rsidRDefault="007A147A" w:rsidP="007A147A">
      <w:pPr>
        <w:pStyle w:val="PL"/>
      </w:pPr>
      <w:r w:rsidRPr="002178AD">
        <w:t xml:space="preserve">          type: array</w:t>
      </w:r>
    </w:p>
    <w:p w14:paraId="0EEEE9F1" w14:textId="77777777" w:rsidR="007A147A" w:rsidRPr="002178AD" w:rsidRDefault="007A147A" w:rsidP="007A147A">
      <w:pPr>
        <w:pStyle w:val="PL"/>
      </w:pPr>
      <w:r w:rsidRPr="002178AD">
        <w:t xml:space="preserve">          items:</w:t>
      </w:r>
    </w:p>
    <w:p w14:paraId="7E918156" w14:textId="77777777" w:rsidR="007A147A" w:rsidRPr="002178AD" w:rsidRDefault="007A147A" w:rsidP="007A147A">
      <w:pPr>
        <w:pStyle w:val="PL"/>
      </w:pPr>
      <w:r w:rsidRPr="002178AD">
        <w:t xml:space="preserve">            $ref: 'TS29522</w:t>
      </w:r>
      <w:r>
        <w:t>_ServiceParameter</w:t>
      </w:r>
      <w:r w:rsidRPr="002178AD">
        <w:t>.yaml#/components/schemas/</w:t>
      </w:r>
      <w:r>
        <w:t>NetworkDescription</w:t>
      </w:r>
      <w:r w:rsidRPr="002178AD">
        <w:t>'</w:t>
      </w:r>
    </w:p>
    <w:p w14:paraId="2F1BC8B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7EED8EF" w14:textId="77777777" w:rsidR="007A147A" w:rsidRPr="002178AD" w:rsidRDefault="007A147A" w:rsidP="007A147A">
      <w:pPr>
        <w:pStyle w:val="PL"/>
      </w:pPr>
      <w:r w:rsidRPr="002178AD">
        <w:t xml:space="preserve">      required:</w:t>
      </w:r>
    </w:p>
    <w:p w14:paraId="0105303B" w14:textId="77777777" w:rsidR="007A147A" w:rsidRPr="002178AD" w:rsidRDefault="007A147A" w:rsidP="007A147A">
      <w:pPr>
        <w:pStyle w:val="PL"/>
      </w:pPr>
      <w:r w:rsidRPr="002178AD">
        <w:t xml:space="preserve">        - dataInd</w:t>
      </w:r>
    </w:p>
    <w:p w14:paraId="3F17EE06" w14:textId="77777777" w:rsidR="007A147A" w:rsidRDefault="007A147A" w:rsidP="007A147A">
      <w:pPr>
        <w:pStyle w:val="PL"/>
      </w:pPr>
    </w:p>
    <w:p w14:paraId="14132491" w14:textId="77777777" w:rsidR="007A147A" w:rsidRPr="00133177" w:rsidRDefault="007A147A" w:rsidP="007A147A">
      <w:pPr>
        <w:pStyle w:val="PL"/>
      </w:pPr>
      <w:r w:rsidRPr="00133177">
        <w:t xml:space="preserve">    </w:t>
      </w:r>
      <w:r>
        <w:t>TrafficCorrelationInfo</w:t>
      </w:r>
      <w:r w:rsidRPr="00133177">
        <w:t>:</w:t>
      </w:r>
    </w:p>
    <w:p w14:paraId="3D6E7916" w14:textId="77777777" w:rsidR="007A147A" w:rsidRPr="00133177" w:rsidRDefault="007A147A" w:rsidP="007A147A">
      <w:pPr>
        <w:pStyle w:val="PL"/>
      </w:pPr>
      <w:r w:rsidRPr="00133177">
        <w:t xml:space="preserve">      description: &gt;</w:t>
      </w:r>
    </w:p>
    <w:p w14:paraId="5228137D" w14:textId="77777777" w:rsidR="007A147A" w:rsidRPr="00133177" w:rsidRDefault="007A147A" w:rsidP="007A147A">
      <w:pPr>
        <w:pStyle w:val="PL"/>
      </w:pPr>
      <w:r w:rsidRPr="00133177">
        <w:t xml:space="preserve">        </w:t>
      </w:r>
      <w:r>
        <w:rPr>
          <w:rFonts w:cs="Arial"/>
          <w:szCs w:val="18"/>
          <w:lang w:eastAsia="zh-CN"/>
        </w:rPr>
        <w:t>Contains the information for traffic correlation.</w:t>
      </w:r>
    </w:p>
    <w:p w14:paraId="66807BB9" w14:textId="77777777" w:rsidR="007A147A" w:rsidRPr="00133177" w:rsidRDefault="007A147A" w:rsidP="007A147A">
      <w:pPr>
        <w:pStyle w:val="PL"/>
      </w:pPr>
      <w:r w:rsidRPr="00133177">
        <w:t xml:space="preserve">      type: object</w:t>
      </w:r>
    </w:p>
    <w:p w14:paraId="6A1755D3" w14:textId="77777777" w:rsidR="007A147A" w:rsidRPr="00133177" w:rsidRDefault="007A147A" w:rsidP="007A147A">
      <w:pPr>
        <w:pStyle w:val="PL"/>
      </w:pPr>
      <w:r w:rsidRPr="00133177">
        <w:t xml:space="preserve">      properties:</w:t>
      </w:r>
    </w:p>
    <w:p w14:paraId="1C4475E4" w14:textId="77777777" w:rsidR="007A147A" w:rsidRPr="00133177" w:rsidRDefault="007A147A" w:rsidP="007A147A">
      <w:pPr>
        <w:pStyle w:val="PL"/>
      </w:pPr>
      <w:r w:rsidRPr="00133177">
        <w:t xml:space="preserve">        </w:t>
      </w:r>
      <w:r w:rsidRPr="00202469">
        <w:t>corrType</w:t>
      </w:r>
      <w:r w:rsidRPr="00133177">
        <w:t>:</w:t>
      </w:r>
    </w:p>
    <w:p w14:paraId="096B776F" w14:textId="77777777" w:rsidR="007A147A" w:rsidRPr="00133177" w:rsidRDefault="007A147A" w:rsidP="007A147A">
      <w:pPr>
        <w:pStyle w:val="PL"/>
      </w:pPr>
      <w:r w:rsidRPr="00133177">
        <w:t xml:space="preserve">          $ref: '#/components/schemas/</w:t>
      </w:r>
      <w:r>
        <w:t>CorrelationType</w:t>
      </w:r>
      <w:r w:rsidRPr="00133177">
        <w:t>'</w:t>
      </w:r>
    </w:p>
    <w:p w14:paraId="7AD19B5D" w14:textId="77777777" w:rsidR="007A147A" w:rsidRPr="00B9682F" w:rsidRDefault="007A147A" w:rsidP="007A147A">
      <w:pPr>
        <w:pStyle w:val="PL"/>
      </w:pPr>
      <w:r w:rsidRPr="00B9682F">
        <w:t xml:space="preserve">        </w:t>
      </w:r>
      <w:r>
        <w:t>tfcCorrId</w:t>
      </w:r>
      <w:r w:rsidRPr="00B9682F">
        <w:t>:</w:t>
      </w:r>
    </w:p>
    <w:p w14:paraId="564227E9" w14:textId="77777777" w:rsidR="007A147A" w:rsidRPr="00B9682F" w:rsidRDefault="007A147A" w:rsidP="007A147A">
      <w:pPr>
        <w:pStyle w:val="PL"/>
      </w:pPr>
      <w:r w:rsidRPr="00B9682F">
        <w:t xml:space="preserve">          type: string</w:t>
      </w:r>
    </w:p>
    <w:p w14:paraId="4301E97D" w14:textId="77777777" w:rsidR="007A147A" w:rsidRDefault="007A147A" w:rsidP="007A147A">
      <w:pPr>
        <w:pStyle w:val="PL"/>
      </w:pPr>
      <w:r w:rsidRPr="00B9682F">
        <w:t xml:space="preserve">          description: &gt;</w:t>
      </w:r>
    </w:p>
    <w:p w14:paraId="3B674411" w14:textId="77777777" w:rsidR="007A147A" w:rsidRDefault="007A147A" w:rsidP="007A147A">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03AB09FC" w14:textId="77777777" w:rsidR="007A147A" w:rsidRPr="002651CD" w:rsidRDefault="007A147A" w:rsidP="007A147A">
      <w:pPr>
        <w:pStyle w:val="PL"/>
      </w:pPr>
      <w:r w:rsidRPr="00B9682F">
        <w:t xml:space="preserve">           </w:t>
      </w:r>
      <w:r>
        <w:rPr>
          <w:lang w:eastAsia="zh-CN"/>
        </w:rPr>
        <w:t xml:space="preserve"> Application Identifier or traffic filtering information.</w:t>
      </w:r>
    </w:p>
    <w:p w14:paraId="53AAB8CD" w14:textId="77777777" w:rsidR="007A147A" w:rsidRDefault="007A147A" w:rsidP="007A147A">
      <w:pPr>
        <w:pStyle w:val="PL"/>
        <w:rPr>
          <w:rFonts w:cs="Courier New"/>
          <w:szCs w:val="16"/>
        </w:rPr>
      </w:pPr>
      <w:r>
        <w:rPr>
          <w:rFonts w:cs="Courier New"/>
          <w:szCs w:val="16"/>
        </w:rPr>
        <w:t xml:space="preserve">        comEasIpv4Addr:</w:t>
      </w:r>
    </w:p>
    <w:p w14:paraId="57806969" w14:textId="77777777" w:rsidR="007A147A" w:rsidRDefault="007A147A" w:rsidP="007A147A">
      <w:pPr>
        <w:pStyle w:val="PL"/>
        <w:rPr>
          <w:rFonts w:cs="Courier New"/>
          <w:szCs w:val="16"/>
        </w:rPr>
      </w:pPr>
      <w:r>
        <w:rPr>
          <w:rFonts w:cs="Courier New"/>
          <w:szCs w:val="16"/>
        </w:rPr>
        <w:t xml:space="preserve">          $ref: 'TS29571_CommonData.yaml#/components/schemas/Ipv4AddrRm'</w:t>
      </w:r>
    </w:p>
    <w:p w14:paraId="7458D249" w14:textId="77777777" w:rsidR="007A147A" w:rsidRDefault="007A147A" w:rsidP="007A147A">
      <w:pPr>
        <w:pStyle w:val="PL"/>
        <w:rPr>
          <w:rFonts w:cs="Courier New"/>
          <w:szCs w:val="16"/>
        </w:rPr>
      </w:pPr>
      <w:r>
        <w:rPr>
          <w:rFonts w:cs="Courier New"/>
          <w:szCs w:val="16"/>
        </w:rPr>
        <w:t xml:space="preserve">        comEasIpv6Addr:</w:t>
      </w:r>
    </w:p>
    <w:p w14:paraId="0E881F00" w14:textId="77777777" w:rsidR="007A147A" w:rsidRDefault="007A147A" w:rsidP="007A147A">
      <w:pPr>
        <w:pStyle w:val="PL"/>
        <w:rPr>
          <w:rFonts w:cs="Courier New"/>
          <w:szCs w:val="16"/>
        </w:rPr>
      </w:pPr>
      <w:r>
        <w:rPr>
          <w:rFonts w:cs="Courier New"/>
          <w:szCs w:val="16"/>
        </w:rPr>
        <w:t xml:space="preserve">          $ref: 'TS29571_CommonData.yaml#/components/schemas/Ipv6AddrRm'</w:t>
      </w:r>
    </w:p>
    <w:p w14:paraId="171A0CCF" w14:textId="77777777" w:rsidR="007A147A" w:rsidRPr="00B9682F" w:rsidRDefault="007A147A" w:rsidP="007A147A">
      <w:pPr>
        <w:pStyle w:val="PL"/>
      </w:pPr>
      <w:r w:rsidRPr="00B9682F">
        <w:t xml:space="preserve">        </w:t>
      </w:r>
      <w:r>
        <w:rPr>
          <w:lang w:eastAsia="zh-CN"/>
        </w:rPr>
        <w:t>fqdnRange</w:t>
      </w:r>
      <w:r w:rsidRPr="00B9682F">
        <w:t>:</w:t>
      </w:r>
    </w:p>
    <w:p w14:paraId="5D6A1174" w14:textId="77777777" w:rsidR="007A147A" w:rsidRPr="00B9682F" w:rsidRDefault="007A147A" w:rsidP="007A147A">
      <w:pPr>
        <w:pStyle w:val="PL"/>
      </w:pPr>
      <w:r w:rsidRPr="00B9682F">
        <w:t xml:space="preserve">          type: array</w:t>
      </w:r>
    </w:p>
    <w:p w14:paraId="492C6815" w14:textId="77777777" w:rsidR="007A147A" w:rsidRPr="00B9682F" w:rsidRDefault="007A147A" w:rsidP="007A147A">
      <w:pPr>
        <w:pStyle w:val="PL"/>
      </w:pPr>
      <w:r w:rsidRPr="00B9682F">
        <w:t xml:space="preserve">          items:</w:t>
      </w:r>
    </w:p>
    <w:p w14:paraId="47A1B868" w14:textId="77777777" w:rsidR="007A147A" w:rsidRDefault="007A147A" w:rsidP="007A147A">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22C5243" w14:textId="77777777" w:rsidR="007A147A" w:rsidRDefault="007A147A" w:rsidP="007A147A">
      <w:pPr>
        <w:pStyle w:val="PL"/>
      </w:pPr>
      <w:r>
        <w:t xml:space="preserve">          minItems: 1</w:t>
      </w:r>
    </w:p>
    <w:p w14:paraId="195C9E12" w14:textId="77777777" w:rsidR="007A147A" w:rsidRDefault="007A147A" w:rsidP="007A147A">
      <w:pPr>
        <w:pStyle w:val="PL"/>
        <w:rPr>
          <w:rFonts w:cs="Arial"/>
          <w:szCs w:val="18"/>
          <w:lang w:val="en-US" w:eastAsia="zh-CN"/>
        </w:rPr>
      </w:pPr>
      <w:r w:rsidRPr="00B9682F">
        <w:rPr>
          <w:rFonts w:cs="Arial"/>
          <w:szCs w:val="18"/>
          <w:lang w:val="en-US" w:eastAsia="zh-CN"/>
        </w:rPr>
        <w:lastRenderedPageBreak/>
        <w:t xml:space="preserve">          nullable: true</w:t>
      </w:r>
    </w:p>
    <w:p w14:paraId="1128E831" w14:textId="77777777" w:rsidR="007A147A" w:rsidRDefault="007A147A" w:rsidP="007A147A">
      <w:pPr>
        <w:pStyle w:val="PL"/>
        <w:rPr>
          <w:lang w:val="en-US" w:eastAsia="es-ES"/>
        </w:rPr>
      </w:pPr>
      <w:r>
        <w:rPr>
          <w:lang w:val="en-US" w:eastAsia="es-ES"/>
        </w:rPr>
        <w:t xml:space="preserve">        </w:t>
      </w:r>
      <w:r>
        <w:t>notifUri</w:t>
      </w:r>
      <w:r>
        <w:rPr>
          <w:lang w:val="en-US" w:eastAsia="es-ES"/>
        </w:rPr>
        <w:t>:</w:t>
      </w:r>
    </w:p>
    <w:p w14:paraId="6960567F" w14:textId="77777777" w:rsidR="007A147A" w:rsidRDefault="007A147A" w:rsidP="007A147A">
      <w:pPr>
        <w:pStyle w:val="PL"/>
        <w:rPr>
          <w:lang w:val="en-US" w:eastAsia="es-ES"/>
        </w:rPr>
      </w:pPr>
      <w:r>
        <w:rPr>
          <w:lang w:val="en-US" w:eastAsia="es-ES"/>
        </w:rPr>
        <w:t xml:space="preserve">          $ref: 'TS29571_CommonData.yaml#/components/schemas/UriRm'</w:t>
      </w:r>
    </w:p>
    <w:p w14:paraId="2FE336E8"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3ABE23EB"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2B74CCB5" w14:textId="77777777" w:rsidR="007A147A" w:rsidRPr="00573E5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3ADE0988" w14:textId="77777777" w:rsidR="007A147A" w:rsidRPr="00573E5C" w:rsidRDefault="007A147A" w:rsidP="007A147A">
      <w:pPr>
        <w:pStyle w:val="PL"/>
        <w:rPr>
          <w:rFonts w:cs="Arial"/>
          <w:szCs w:val="18"/>
          <w:lang w:val="fr-FR" w:eastAsia="zh-CN"/>
        </w:rPr>
      </w:pPr>
      <w:r w:rsidRPr="00573E5C">
        <w:rPr>
          <w:rFonts w:cs="Arial"/>
          <w:szCs w:val="18"/>
          <w:lang w:val="fr-FR" w:eastAsia="zh-CN"/>
        </w:rPr>
        <w:t xml:space="preserve">          description: Notification correlation identifier.</w:t>
      </w:r>
    </w:p>
    <w:p w14:paraId="73206EB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3E4420D2"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56ABF6EC" w14:textId="77777777" w:rsidR="007A147A" w:rsidRPr="002178AD" w:rsidRDefault="007A147A" w:rsidP="007A147A">
      <w:pPr>
        <w:pStyle w:val="PL"/>
      </w:pPr>
      <w:r w:rsidRPr="002178AD">
        <w:t xml:space="preserve">    </w:t>
      </w:r>
      <w:r>
        <w:t>AfRequestedQos</w:t>
      </w:r>
      <w:r w:rsidRPr="002178AD">
        <w:t>Data:</w:t>
      </w:r>
    </w:p>
    <w:p w14:paraId="1E2CA563" w14:textId="77777777" w:rsidR="007A147A" w:rsidRPr="002178AD" w:rsidRDefault="007A147A" w:rsidP="007A147A">
      <w:pPr>
        <w:pStyle w:val="PL"/>
      </w:pPr>
      <w:r w:rsidRPr="002178AD">
        <w:t xml:space="preserve">      description: Represents </w:t>
      </w:r>
      <w:r>
        <w:t>AF Requested QoS</w:t>
      </w:r>
      <w:r w:rsidRPr="002178AD">
        <w:t xml:space="preserve"> data.</w:t>
      </w:r>
    </w:p>
    <w:p w14:paraId="31D17ECA" w14:textId="77777777" w:rsidR="007A147A" w:rsidRPr="002178AD" w:rsidRDefault="007A147A" w:rsidP="007A147A">
      <w:pPr>
        <w:pStyle w:val="PL"/>
      </w:pPr>
      <w:r w:rsidRPr="002178AD">
        <w:t xml:space="preserve">      type: object</w:t>
      </w:r>
    </w:p>
    <w:p w14:paraId="4CF9CB39" w14:textId="77777777" w:rsidR="007A147A" w:rsidRPr="002178AD" w:rsidRDefault="007A147A" w:rsidP="007A147A">
      <w:pPr>
        <w:pStyle w:val="PL"/>
      </w:pPr>
      <w:r w:rsidRPr="002178AD">
        <w:t xml:space="preserve">      properties:</w:t>
      </w:r>
    </w:p>
    <w:p w14:paraId="25F61A42" w14:textId="77777777" w:rsidR="007A147A" w:rsidRPr="002178AD" w:rsidRDefault="007A147A" w:rsidP="007A147A">
      <w:pPr>
        <w:pStyle w:val="PL"/>
      </w:pPr>
      <w:r w:rsidRPr="002178AD">
        <w:t xml:space="preserve">        supi:</w:t>
      </w:r>
    </w:p>
    <w:p w14:paraId="6D5A1391" w14:textId="77777777" w:rsidR="007A147A" w:rsidRPr="002178AD" w:rsidRDefault="007A147A" w:rsidP="007A147A">
      <w:pPr>
        <w:pStyle w:val="PL"/>
      </w:pPr>
      <w:r w:rsidRPr="002178AD">
        <w:t xml:space="preserve">          $ref: 'TS29571_CommonData.yaml#/components/schemas/Supi'</w:t>
      </w:r>
    </w:p>
    <w:p w14:paraId="33AD875B" w14:textId="77777777" w:rsidR="007A147A" w:rsidRPr="002178AD" w:rsidRDefault="007A147A" w:rsidP="007A147A">
      <w:pPr>
        <w:pStyle w:val="PL"/>
      </w:pPr>
      <w:r w:rsidRPr="002178AD">
        <w:t xml:space="preserve">        interGroupId:</w:t>
      </w:r>
    </w:p>
    <w:p w14:paraId="232E7445" w14:textId="77777777" w:rsidR="007A147A" w:rsidRPr="002178AD" w:rsidRDefault="007A147A" w:rsidP="007A147A">
      <w:pPr>
        <w:pStyle w:val="PL"/>
      </w:pPr>
      <w:r w:rsidRPr="002178AD">
        <w:t xml:space="preserve">          $ref: 'TS29571_CommonData.yaml#/components/schemas/GroupId'</w:t>
      </w:r>
    </w:p>
    <w:p w14:paraId="482F361C" w14:textId="77777777" w:rsidR="007A147A" w:rsidRPr="002178AD" w:rsidRDefault="007A147A" w:rsidP="007A147A">
      <w:pPr>
        <w:pStyle w:val="PL"/>
      </w:pPr>
      <w:r w:rsidRPr="002178AD">
        <w:t xml:space="preserve">        </w:t>
      </w:r>
      <w:r>
        <w:t>afApp</w:t>
      </w:r>
      <w:r w:rsidRPr="002178AD">
        <w:t>Id:</w:t>
      </w:r>
    </w:p>
    <w:p w14:paraId="563BAF1B" w14:textId="77777777" w:rsidR="007A147A" w:rsidRDefault="007A147A" w:rsidP="007A147A">
      <w:pPr>
        <w:pStyle w:val="PL"/>
      </w:pPr>
      <w:r w:rsidRPr="002178AD">
        <w:t xml:space="preserve">          </w:t>
      </w:r>
      <w:r>
        <w:t>type: string</w:t>
      </w:r>
    </w:p>
    <w:p w14:paraId="4AB97DF8" w14:textId="77777777" w:rsidR="007A147A" w:rsidRPr="002178AD" w:rsidRDefault="007A147A" w:rsidP="007A147A">
      <w:pPr>
        <w:pStyle w:val="PL"/>
      </w:pPr>
      <w:r>
        <w:t xml:space="preserve">          description: Identifies an AF application.</w:t>
      </w:r>
    </w:p>
    <w:p w14:paraId="492260CB" w14:textId="77777777" w:rsidR="007A147A" w:rsidRPr="002178AD" w:rsidRDefault="007A147A" w:rsidP="007A147A">
      <w:pPr>
        <w:pStyle w:val="PL"/>
      </w:pPr>
      <w:r w:rsidRPr="002178AD">
        <w:t xml:space="preserve">        dnn:</w:t>
      </w:r>
    </w:p>
    <w:p w14:paraId="46E83372" w14:textId="77777777" w:rsidR="007A147A" w:rsidRPr="002178AD" w:rsidRDefault="007A147A" w:rsidP="007A147A">
      <w:pPr>
        <w:pStyle w:val="PL"/>
      </w:pPr>
      <w:r w:rsidRPr="002178AD">
        <w:t xml:space="preserve">          $ref: 'TS29571_CommonData.yaml#/components/schemas/Dnn'</w:t>
      </w:r>
    </w:p>
    <w:p w14:paraId="550A853D" w14:textId="77777777" w:rsidR="007A147A" w:rsidRPr="002178AD" w:rsidRDefault="007A147A" w:rsidP="007A147A">
      <w:pPr>
        <w:pStyle w:val="PL"/>
      </w:pPr>
      <w:r w:rsidRPr="002178AD">
        <w:t xml:space="preserve">        s</w:t>
      </w:r>
      <w:r>
        <w:t>liceInfo</w:t>
      </w:r>
      <w:r w:rsidRPr="002178AD">
        <w:t>:</w:t>
      </w:r>
    </w:p>
    <w:p w14:paraId="0FA6536C" w14:textId="77777777" w:rsidR="007A147A" w:rsidRPr="002178AD" w:rsidRDefault="007A147A" w:rsidP="007A147A">
      <w:pPr>
        <w:pStyle w:val="PL"/>
      </w:pPr>
      <w:r w:rsidRPr="002178AD">
        <w:t xml:space="preserve">          $ref: 'TS29571_CommonData.yaml#/components/schemas/Snssai'</w:t>
      </w:r>
    </w:p>
    <w:p w14:paraId="7ADB1D0A" w14:textId="77777777" w:rsidR="007A147A" w:rsidRDefault="007A147A" w:rsidP="007A147A">
      <w:pPr>
        <w:pStyle w:val="PL"/>
      </w:pPr>
      <w:r>
        <w:t xml:space="preserve">        flowInfo:</w:t>
      </w:r>
    </w:p>
    <w:p w14:paraId="42F5FB6C" w14:textId="77777777" w:rsidR="007A147A" w:rsidRDefault="007A147A" w:rsidP="007A147A">
      <w:pPr>
        <w:pStyle w:val="PL"/>
      </w:pPr>
      <w:r>
        <w:t xml:space="preserve">          type: array</w:t>
      </w:r>
    </w:p>
    <w:p w14:paraId="71BB4290" w14:textId="77777777" w:rsidR="007A147A" w:rsidRDefault="007A147A" w:rsidP="007A147A">
      <w:pPr>
        <w:pStyle w:val="PL"/>
      </w:pPr>
      <w:r>
        <w:t xml:space="preserve">          items:</w:t>
      </w:r>
    </w:p>
    <w:p w14:paraId="37F57078" w14:textId="77777777" w:rsidR="007A147A" w:rsidRDefault="007A147A" w:rsidP="007A147A">
      <w:pPr>
        <w:pStyle w:val="PL"/>
      </w:pPr>
      <w:r>
        <w:t xml:space="preserve">            $ref: '</w:t>
      </w:r>
      <w:r w:rsidRPr="007A4756">
        <w:t>TS29122_CommonData.yaml</w:t>
      </w:r>
      <w:r>
        <w:t>#/components/schemas/FlowInfo'</w:t>
      </w:r>
    </w:p>
    <w:p w14:paraId="5DE883A2" w14:textId="77777777" w:rsidR="007A147A" w:rsidRDefault="007A147A" w:rsidP="007A147A">
      <w:pPr>
        <w:pStyle w:val="PL"/>
      </w:pPr>
      <w:r>
        <w:t xml:space="preserve">          minItems: 1</w:t>
      </w:r>
    </w:p>
    <w:p w14:paraId="3C0EC81A" w14:textId="77777777" w:rsidR="007A147A" w:rsidRPr="000A0A5F" w:rsidRDefault="007A147A" w:rsidP="007A147A">
      <w:pPr>
        <w:pStyle w:val="PL"/>
      </w:pPr>
      <w:r w:rsidRPr="000A0A5F">
        <w:t xml:space="preserve">        ethFlowInfo:</w:t>
      </w:r>
    </w:p>
    <w:p w14:paraId="1E1F56A7" w14:textId="77777777" w:rsidR="007A147A" w:rsidRPr="000A0A5F" w:rsidRDefault="007A147A" w:rsidP="007A147A">
      <w:pPr>
        <w:pStyle w:val="PL"/>
      </w:pPr>
      <w:r w:rsidRPr="000A0A5F">
        <w:t xml:space="preserve">          type: array</w:t>
      </w:r>
    </w:p>
    <w:p w14:paraId="334C09E7" w14:textId="77777777" w:rsidR="007A147A" w:rsidRPr="000A0A5F" w:rsidRDefault="007A147A" w:rsidP="007A147A">
      <w:pPr>
        <w:pStyle w:val="PL"/>
      </w:pPr>
      <w:r w:rsidRPr="000A0A5F">
        <w:t xml:space="preserve">          items:</w:t>
      </w:r>
    </w:p>
    <w:p w14:paraId="0724B678" w14:textId="77777777" w:rsidR="007A147A" w:rsidRPr="000A0A5F" w:rsidRDefault="007A147A" w:rsidP="007A147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678BB03" w14:textId="77777777" w:rsidR="007A147A" w:rsidRPr="000A0A5F" w:rsidRDefault="007A147A" w:rsidP="007A147A">
      <w:pPr>
        <w:pStyle w:val="PL"/>
      </w:pPr>
      <w:r w:rsidRPr="000A0A5F">
        <w:t xml:space="preserve">          minItems: 1</w:t>
      </w:r>
    </w:p>
    <w:p w14:paraId="00AB3C62" w14:textId="77777777" w:rsidR="007A147A" w:rsidRPr="000A0A5F" w:rsidRDefault="007A147A" w:rsidP="007A147A">
      <w:pPr>
        <w:pStyle w:val="PL"/>
      </w:pPr>
      <w:r w:rsidRPr="000A0A5F">
        <w:t xml:space="preserve">        enEthFlowInfo:</w:t>
      </w:r>
    </w:p>
    <w:p w14:paraId="44382A5B" w14:textId="77777777" w:rsidR="007A147A" w:rsidRPr="000A0A5F" w:rsidRDefault="007A147A" w:rsidP="007A147A">
      <w:pPr>
        <w:pStyle w:val="PL"/>
      </w:pPr>
      <w:r w:rsidRPr="000A0A5F">
        <w:t xml:space="preserve">          type: array</w:t>
      </w:r>
    </w:p>
    <w:p w14:paraId="39BDCC16" w14:textId="77777777" w:rsidR="007A147A" w:rsidRPr="000A0A5F" w:rsidRDefault="007A147A" w:rsidP="007A147A">
      <w:pPr>
        <w:pStyle w:val="PL"/>
      </w:pPr>
      <w:r w:rsidRPr="000A0A5F">
        <w:t xml:space="preserve">          items:</w:t>
      </w:r>
    </w:p>
    <w:p w14:paraId="414B43EE" w14:textId="77777777" w:rsidR="007A147A" w:rsidRPr="000A0A5F" w:rsidRDefault="007A147A" w:rsidP="007A147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7F79D66D" w14:textId="77777777" w:rsidR="007A147A" w:rsidRPr="000A0A5F" w:rsidRDefault="007A147A" w:rsidP="007A147A">
      <w:pPr>
        <w:pStyle w:val="PL"/>
      </w:pPr>
      <w:r w:rsidRPr="000A0A5F">
        <w:t xml:space="preserve">          minItems: 1</w:t>
      </w:r>
    </w:p>
    <w:p w14:paraId="0024130E" w14:textId="77777777" w:rsidR="007A147A" w:rsidRPr="002178AD" w:rsidRDefault="007A147A" w:rsidP="007A147A">
      <w:pPr>
        <w:pStyle w:val="PL"/>
      </w:pPr>
      <w:r w:rsidRPr="002178AD">
        <w:t xml:space="preserve">        </w:t>
      </w:r>
      <w:r>
        <w:t>evSubsc</w:t>
      </w:r>
      <w:r w:rsidRPr="002178AD">
        <w:t>:</w:t>
      </w:r>
    </w:p>
    <w:p w14:paraId="02FBB284" w14:textId="77777777" w:rsidR="007A147A" w:rsidRPr="002178AD" w:rsidRDefault="007A147A" w:rsidP="007A147A">
      <w:pPr>
        <w:pStyle w:val="PL"/>
      </w:pPr>
      <w:r w:rsidRPr="002178AD">
        <w:t xml:space="preserve">          $ref: 'TS295</w:t>
      </w:r>
      <w:r>
        <w:t>14</w:t>
      </w:r>
      <w:r w:rsidRPr="002178AD">
        <w:t>_</w:t>
      </w:r>
      <w:r>
        <w:t>Npcf_PolicyAuthorization</w:t>
      </w:r>
      <w:r w:rsidRPr="002178AD">
        <w:t>.yaml#/components/schemas/</w:t>
      </w:r>
      <w:r>
        <w:t>EventsSubscReqData</w:t>
      </w:r>
      <w:r w:rsidRPr="002178AD">
        <w:t>'</w:t>
      </w:r>
    </w:p>
    <w:p w14:paraId="0CFC2ECD" w14:textId="77777777" w:rsidR="007A147A" w:rsidRDefault="007A147A" w:rsidP="007A147A">
      <w:pPr>
        <w:pStyle w:val="PL"/>
        <w:rPr>
          <w:rFonts w:cs="Courier New"/>
          <w:szCs w:val="16"/>
        </w:rPr>
      </w:pPr>
      <w:r>
        <w:rPr>
          <w:rFonts w:cs="Courier New"/>
          <w:szCs w:val="16"/>
        </w:rPr>
        <w:t xml:space="preserve">        </w:t>
      </w:r>
      <w:r>
        <w:rPr>
          <w:lang w:eastAsia="zh-CN"/>
        </w:rPr>
        <w:t>qosReference</w:t>
      </w:r>
      <w:r>
        <w:rPr>
          <w:rFonts w:cs="Courier New"/>
          <w:szCs w:val="16"/>
        </w:rPr>
        <w:t>:</w:t>
      </w:r>
    </w:p>
    <w:p w14:paraId="419C1CD7" w14:textId="77777777" w:rsidR="007A147A" w:rsidRDefault="007A147A" w:rsidP="007A147A">
      <w:pPr>
        <w:pStyle w:val="PL"/>
        <w:rPr>
          <w:rFonts w:cs="Courier New"/>
          <w:szCs w:val="16"/>
        </w:rPr>
      </w:pPr>
      <w:r>
        <w:rPr>
          <w:rFonts w:cs="Courier New"/>
          <w:szCs w:val="16"/>
        </w:rPr>
        <w:t xml:space="preserve">          type: string</w:t>
      </w:r>
    </w:p>
    <w:p w14:paraId="1D0B4EC5" w14:textId="77777777" w:rsidR="007A147A" w:rsidRPr="000A0A5F" w:rsidRDefault="007A147A" w:rsidP="007A147A">
      <w:pPr>
        <w:pStyle w:val="PL"/>
      </w:pPr>
      <w:r w:rsidRPr="000A0A5F">
        <w:t xml:space="preserve">        </w:t>
      </w:r>
      <w:r>
        <w:t>q</w:t>
      </w:r>
      <w:r w:rsidRPr="000A0A5F">
        <w:rPr>
          <w:lang w:eastAsia="zh-CN"/>
        </w:rPr>
        <w:t>osReq</w:t>
      </w:r>
      <w:r>
        <w:rPr>
          <w:lang w:eastAsia="zh-CN"/>
        </w:rPr>
        <w:t>s</w:t>
      </w:r>
      <w:r w:rsidRPr="000A0A5F">
        <w:t>:</w:t>
      </w:r>
    </w:p>
    <w:p w14:paraId="55D99184" w14:textId="77777777" w:rsidR="007A147A" w:rsidRPr="000A0A5F" w:rsidRDefault="007A147A" w:rsidP="007A147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16B04667" w14:textId="77777777" w:rsidR="007A147A" w:rsidRDefault="007A147A" w:rsidP="007A147A">
      <w:pPr>
        <w:pStyle w:val="PL"/>
        <w:rPr>
          <w:rFonts w:cs="Courier New"/>
          <w:szCs w:val="16"/>
        </w:rPr>
      </w:pPr>
      <w:r>
        <w:rPr>
          <w:rFonts w:cs="Courier New"/>
          <w:szCs w:val="16"/>
        </w:rPr>
        <w:t xml:space="preserve">        </w:t>
      </w:r>
      <w:r>
        <w:rPr>
          <w:lang w:eastAsia="zh-CN"/>
        </w:rPr>
        <w:t>altSerReqs</w:t>
      </w:r>
      <w:r>
        <w:rPr>
          <w:rFonts w:cs="Courier New"/>
          <w:szCs w:val="16"/>
        </w:rPr>
        <w:t>:</w:t>
      </w:r>
    </w:p>
    <w:p w14:paraId="0389A1E8" w14:textId="77777777" w:rsidR="007A147A" w:rsidRDefault="007A147A" w:rsidP="007A147A">
      <w:pPr>
        <w:pStyle w:val="PL"/>
        <w:rPr>
          <w:rFonts w:cs="Courier New"/>
          <w:szCs w:val="16"/>
        </w:rPr>
      </w:pPr>
      <w:r>
        <w:rPr>
          <w:rFonts w:cs="Courier New"/>
          <w:szCs w:val="16"/>
        </w:rPr>
        <w:t xml:space="preserve">          type: array</w:t>
      </w:r>
    </w:p>
    <w:p w14:paraId="5214F581" w14:textId="77777777" w:rsidR="007A147A" w:rsidRDefault="007A147A" w:rsidP="007A147A">
      <w:pPr>
        <w:pStyle w:val="PL"/>
        <w:rPr>
          <w:rFonts w:cs="Courier New"/>
          <w:szCs w:val="16"/>
        </w:rPr>
      </w:pPr>
      <w:r>
        <w:rPr>
          <w:rFonts w:cs="Courier New"/>
          <w:szCs w:val="16"/>
        </w:rPr>
        <w:t xml:space="preserve">          items:</w:t>
      </w:r>
    </w:p>
    <w:p w14:paraId="091B46DC" w14:textId="77777777" w:rsidR="007A147A" w:rsidRDefault="007A147A" w:rsidP="007A147A">
      <w:pPr>
        <w:pStyle w:val="PL"/>
        <w:rPr>
          <w:rFonts w:cs="Courier New"/>
          <w:szCs w:val="16"/>
        </w:rPr>
      </w:pPr>
      <w:r>
        <w:rPr>
          <w:rFonts w:cs="Courier New"/>
          <w:szCs w:val="16"/>
        </w:rPr>
        <w:t xml:space="preserve">            type: string</w:t>
      </w:r>
    </w:p>
    <w:p w14:paraId="767A1619" w14:textId="77777777" w:rsidR="007A147A" w:rsidRDefault="007A147A" w:rsidP="007A147A">
      <w:pPr>
        <w:pStyle w:val="PL"/>
      </w:pPr>
      <w:r>
        <w:t xml:space="preserve">          minItems: 1</w:t>
      </w:r>
    </w:p>
    <w:p w14:paraId="44AEB56B" w14:textId="77777777" w:rsidR="007A147A" w:rsidRDefault="007A147A" w:rsidP="007A147A">
      <w:pPr>
        <w:pStyle w:val="PL"/>
        <w:rPr>
          <w:rFonts w:cs="Courier New"/>
          <w:szCs w:val="16"/>
        </w:rPr>
      </w:pPr>
      <w:r>
        <w:rPr>
          <w:rFonts w:cs="Courier New"/>
          <w:szCs w:val="16"/>
        </w:rPr>
        <w:t xml:space="preserve">        </w:t>
      </w:r>
      <w:r>
        <w:rPr>
          <w:lang w:eastAsia="zh-CN"/>
        </w:rPr>
        <w:t>altSerReqsData</w:t>
      </w:r>
      <w:r>
        <w:rPr>
          <w:rFonts w:cs="Courier New"/>
          <w:szCs w:val="16"/>
        </w:rPr>
        <w:t>:</w:t>
      </w:r>
    </w:p>
    <w:p w14:paraId="7D7298EB" w14:textId="77777777" w:rsidR="007A147A" w:rsidRDefault="007A147A" w:rsidP="007A147A">
      <w:pPr>
        <w:pStyle w:val="PL"/>
        <w:rPr>
          <w:rFonts w:cs="Courier New"/>
          <w:szCs w:val="16"/>
        </w:rPr>
      </w:pPr>
      <w:r>
        <w:rPr>
          <w:rFonts w:cs="Courier New"/>
          <w:szCs w:val="16"/>
        </w:rPr>
        <w:t xml:space="preserve">          type: array</w:t>
      </w:r>
    </w:p>
    <w:p w14:paraId="3061616A" w14:textId="77777777" w:rsidR="007A147A" w:rsidRDefault="007A147A" w:rsidP="007A147A">
      <w:pPr>
        <w:pStyle w:val="PL"/>
        <w:rPr>
          <w:rFonts w:cs="Courier New"/>
          <w:szCs w:val="16"/>
        </w:rPr>
      </w:pPr>
      <w:r>
        <w:rPr>
          <w:rFonts w:cs="Courier New"/>
          <w:szCs w:val="16"/>
        </w:rPr>
        <w:t xml:space="preserve">          items:</w:t>
      </w:r>
    </w:p>
    <w:p w14:paraId="22E2E4AB" w14:textId="77777777" w:rsidR="007A147A" w:rsidRDefault="007A147A" w:rsidP="007A147A">
      <w:pPr>
        <w:pStyle w:val="PL"/>
        <w:rPr>
          <w:rFonts w:cs="Courier New"/>
          <w:szCs w:val="16"/>
        </w:rPr>
      </w:pPr>
      <w:r>
        <w:rPr>
          <w:rFonts w:cs="Courier New"/>
          <w:szCs w:val="16"/>
        </w:rPr>
        <w:t xml:space="preserve">            $ref: 'TS29514_Npcf_PolicyAuthorization.yaml#/components/schemas/AlternativeServiceRequirementsData'</w:t>
      </w:r>
    </w:p>
    <w:p w14:paraId="756B40B2" w14:textId="77777777" w:rsidR="007A147A" w:rsidRDefault="007A147A" w:rsidP="007A147A">
      <w:pPr>
        <w:pStyle w:val="PL"/>
      </w:pPr>
      <w:r>
        <w:t xml:space="preserve">          minItems: 1</w:t>
      </w:r>
    </w:p>
    <w:p w14:paraId="2E9DDEEE" w14:textId="77777777" w:rsidR="007A147A" w:rsidRDefault="007A147A" w:rsidP="007A147A">
      <w:pPr>
        <w:pStyle w:val="PL"/>
        <w:rPr>
          <w:rFonts w:cs="Courier New"/>
          <w:szCs w:val="16"/>
        </w:rPr>
      </w:pPr>
      <w:r>
        <w:rPr>
          <w:rFonts w:cs="Courier New"/>
          <w:szCs w:val="16"/>
        </w:rPr>
        <w:t xml:space="preserve">          description: &gt;</w:t>
      </w:r>
    </w:p>
    <w:p w14:paraId="797E2A72" w14:textId="77777777" w:rsidR="007A147A" w:rsidRDefault="007A147A" w:rsidP="007A147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82F5D62" w14:textId="77777777" w:rsidR="007A147A" w:rsidRDefault="007A147A" w:rsidP="007A147A">
      <w:pPr>
        <w:pStyle w:val="PL"/>
        <w:rPr>
          <w:rFonts w:cs="Courier New"/>
          <w:szCs w:val="16"/>
        </w:rPr>
      </w:pPr>
      <w:bookmarkStart w:id="1665" w:name="_Hlk158754531"/>
      <w:r>
        <w:rPr>
          <w:rFonts w:cs="Courier New"/>
          <w:szCs w:val="16"/>
        </w:rPr>
        <w:t xml:space="preserve">        </w:t>
      </w:r>
      <w:r>
        <w:rPr>
          <w:lang w:eastAsia="zh-CN"/>
        </w:rPr>
        <w:t>disUeNotif</w:t>
      </w:r>
      <w:r>
        <w:rPr>
          <w:rFonts w:cs="Courier New"/>
          <w:szCs w:val="16"/>
        </w:rPr>
        <w:t>:</w:t>
      </w:r>
    </w:p>
    <w:p w14:paraId="4C1E701D" w14:textId="77777777" w:rsidR="007A147A" w:rsidRDefault="007A147A" w:rsidP="007A147A">
      <w:pPr>
        <w:pStyle w:val="PL"/>
        <w:rPr>
          <w:rFonts w:cs="Courier New"/>
          <w:szCs w:val="16"/>
        </w:rPr>
      </w:pPr>
      <w:r>
        <w:rPr>
          <w:rFonts w:cs="Courier New"/>
          <w:szCs w:val="16"/>
        </w:rPr>
        <w:t xml:space="preserve">          type: boolean</w:t>
      </w:r>
    </w:p>
    <w:p w14:paraId="46BFD796" w14:textId="77777777" w:rsidR="007A147A" w:rsidRDefault="007A147A" w:rsidP="007A147A">
      <w:pPr>
        <w:pStyle w:val="PL"/>
        <w:rPr>
          <w:rFonts w:cs="Courier New"/>
          <w:szCs w:val="16"/>
        </w:rPr>
      </w:pPr>
      <w:r>
        <w:rPr>
          <w:rFonts w:cs="Courier New"/>
          <w:szCs w:val="16"/>
        </w:rPr>
        <w:t xml:space="preserve">          description: &gt;</w:t>
      </w:r>
    </w:p>
    <w:p w14:paraId="48BE612B"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4AA299FE"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5AFA8A47" w14:textId="77777777" w:rsidR="007A147A" w:rsidRDefault="007A147A" w:rsidP="007A147A">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589799F0" w14:textId="77777777" w:rsidR="007A147A" w:rsidRDefault="007A147A" w:rsidP="007A147A">
      <w:pPr>
        <w:pStyle w:val="PL"/>
        <w:rPr>
          <w:rFonts w:cs="Courier New"/>
          <w:szCs w:val="16"/>
        </w:rPr>
      </w:pPr>
      <w:r>
        <w:rPr>
          <w:rFonts w:cs="Courier New"/>
          <w:szCs w:val="16"/>
        </w:rPr>
        <w:t xml:space="preserve">           </w:t>
      </w:r>
      <w:r w:rsidRPr="00B33AD0">
        <w:rPr>
          <w:rFonts w:cs="Courier New"/>
          <w:szCs w:val="16"/>
        </w:rPr>
        <w:t xml:space="preserve"> provisioned.</w:t>
      </w:r>
    </w:p>
    <w:p w14:paraId="4AF9655A" w14:textId="77777777" w:rsidR="007A147A" w:rsidRPr="002178AD" w:rsidRDefault="007A147A" w:rsidP="007A147A">
      <w:pPr>
        <w:pStyle w:val="PL"/>
      </w:pPr>
      <w:r w:rsidRPr="002178AD">
        <w:t xml:space="preserve">        </w:t>
      </w:r>
      <w:r>
        <w:t>tempInValidity</w:t>
      </w:r>
      <w:r w:rsidRPr="002178AD">
        <w:t>:</w:t>
      </w:r>
    </w:p>
    <w:p w14:paraId="5CB20D61" w14:textId="77777777" w:rsidR="007A147A" w:rsidRPr="002178AD" w:rsidRDefault="007A147A" w:rsidP="007A147A">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665"/>
    <w:p w14:paraId="35B81A5B" w14:textId="77777777" w:rsidR="007A147A" w:rsidRPr="002178AD" w:rsidRDefault="007A147A" w:rsidP="007A147A">
      <w:pPr>
        <w:pStyle w:val="PL"/>
      </w:pPr>
      <w:r w:rsidRPr="002178AD">
        <w:t xml:space="preserve">        headers:</w:t>
      </w:r>
    </w:p>
    <w:p w14:paraId="72D7DFE9"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EB5D917" w14:textId="77777777" w:rsidR="007A147A" w:rsidRPr="002178AD" w:rsidRDefault="007A147A" w:rsidP="007A147A">
      <w:pPr>
        <w:pStyle w:val="PL"/>
      </w:pPr>
      <w:r w:rsidRPr="002178AD">
        <w:t xml:space="preserve">          type: array</w:t>
      </w:r>
    </w:p>
    <w:p w14:paraId="0156337B" w14:textId="77777777" w:rsidR="007A147A" w:rsidRPr="002178AD" w:rsidRDefault="007A147A" w:rsidP="007A147A">
      <w:pPr>
        <w:pStyle w:val="PL"/>
      </w:pPr>
      <w:r w:rsidRPr="002178AD">
        <w:t xml:space="preserve">          items:</w:t>
      </w:r>
    </w:p>
    <w:p w14:paraId="6301AD47" w14:textId="77777777" w:rsidR="007A147A" w:rsidRPr="002178AD" w:rsidRDefault="007A147A" w:rsidP="007A147A">
      <w:pPr>
        <w:pStyle w:val="PL"/>
      </w:pPr>
      <w:r w:rsidRPr="002178AD">
        <w:t xml:space="preserve">            type: string</w:t>
      </w:r>
    </w:p>
    <w:p w14:paraId="52617474" w14:textId="77777777" w:rsidR="007A147A" w:rsidRPr="002178AD" w:rsidRDefault="007A147A" w:rsidP="007A147A">
      <w:pPr>
        <w:pStyle w:val="PL"/>
      </w:pPr>
      <w:r w:rsidRPr="002178AD">
        <w:t xml:space="preserve">          minItems: 1</w:t>
      </w:r>
    </w:p>
    <w:p w14:paraId="7FBD6E83" w14:textId="77777777" w:rsidR="007A147A" w:rsidRPr="002178AD" w:rsidRDefault="007A147A" w:rsidP="007A147A">
      <w:pPr>
        <w:pStyle w:val="PL"/>
      </w:pPr>
      <w:r w:rsidRPr="002178AD">
        <w:t xml:space="preserve">        suppFeat:</w:t>
      </w:r>
    </w:p>
    <w:p w14:paraId="214598C5" w14:textId="77777777" w:rsidR="007A147A" w:rsidRPr="002178AD" w:rsidRDefault="007A147A" w:rsidP="007A147A">
      <w:pPr>
        <w:pStyle w:val="PL"/>
      </w:pPr>
      <w:r w:rsidRPr="002178AD">
        <w:t xml:space="preserve">          $ref: 'TS29571_CommonData.yaml#/components/schemas/SupportedFeatures'</w:t>
      </w:r>
    </w:p>
    <w:p w14:paraId="060276BE" w14:textId="77777777" w:rsidR="007A147A" w:rsidRDefault="007A147A" w:rsidP="007A147A">
      <w:pPr>
        <w:pStyle w:val="PL"/>
      </w:pPr>
      <w:r>
        <w:t xml:space="preserve">      </w:t>
      </w:r>
      <w:r>
        <w:rPr>
          <w:lang w:eastAsia="zh-CN"/>
        </w:rPr>
        <w:t>allOf:</w:t>
      </w:r>
    </w:p>
    <w:p w14:paraId="2791FAD7" w14:textId="77777777" w:rsidR="007A147A" w:rsidRPr="002178AD" w:rsidRDefault="007A147A" w:rsidP="007A147A">
      <w:pPr>
        <w:pStyle w:val="PL"/>
      </w:pPr>
      <w:r w:rsidRPr="002178AD">
        <w:t xml:space="preserve">      </w:t>
      </w:r>
      <w:r>
        <w:t xml:space="preserve">  </w:t>
      </w:r>
      <w:r w:rsidRPr="002178AD">
        <w:t>- oneOf:</w:t>
      </w:r>
    </w:p>
    <w:p w14:paraId="2650DD34" w14:textId="77777777" w:rsidR="007A147A" w:rsidRPr="002178AD" w:rsidRDefault="007A147A" w:rsidP="007A147A">
      <w:pPr>
        <w:pStyle w:val="PL"/>
      </w:pPr>
      <w:r w:rsidRPr="002178AD">
        <w:t xml:space="preserve">      </w:t>
      </w:r>
      <w:r>
        <w:t xml:space="preserve">    </w:t>
      </w:r>
      <w:r w:rsidRPr="002178AD">
        <w:t>- required: [</w:t>
      </w:r>
      <w:r>
        <w:t>supi</w:t>
      </w:r>
      <w:r w:rsidRPr="002178AD">
        <w:t>]</w:t>
      </w:r>
    </w:p>
    <w:p w14:paraId="0742D83B" w14:textId="77777777" w:rsidR="007A147A" w:rsidRPr="002178AD" w:rsidRDefault="007A147A" w:rsidP="007A147A">
      <w:pPr>
        <w:pStyle w:val="PL"/>
      </w:pPr>
      <w:r w:rsidRPr="002178AD">
        <w:lastRenderedPageBreak/>
        <w:t xml:space="preserve">      </w:t>
      </w:r>
      <w:r>
        <w:t xml:space="preserve">    </w:t>
      </w:r>
      <w:r w:rsidRPr="002178AD">
        <w:t>- required: [</w:t>
      </w:r>
      <w:r>
        <w:t>interGroupId</w:t>
      </w:r>
      <w:r w:rsidRPr="002178AD">
        <w:t>]</w:t>
      </w:r>
    </w:p>
    <w:p w14:paraId="2A6DF5B9" w14:textId="77777777" w:rsidR="007A147A" w:rsidRPr="002178AD" w:rsidRDefault="007A147A" w:rsidP="007A147A">
      <w:pPr>
        <w:pStyle w:val="PL"/>
      </w:pPr>
      <w:r w:rsidRPr="002178AD">
        <w:t xml:space="preserve">      </w:t>
      </w:r>
      <w:r>
        <w:t xml:space="preserve">  </w:t>
      </w:r>
      <w:r w:rsidRPr="002178AD">
        <w:t>- oneOf:</w:t>
      </w:r>
    </w:p>
    <w:p w14:paraId="57788D14"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46C90E0F"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2A2D2E77" w14:textId="77777777" w:rsidR="007A147A" w:rsidRPr="002178AD" w:rsidRDefault="007A147A" w:rsidP="007A147A">
      <w:pPr>
        <w:pStyle w:val="PL"/>
      </w:pPr>
      <w:r w:rsidRPr="002178AD">
        <w:t xml:space="preserve">    </w:t>
      </w:r>
      <w:r>
        <w:t xml:space="preserve">    </w:t>
      </w:r>
      <w:r w:rsidRPr="002178AD">
        <w:t xml:space="preserve">  - required: [</w:t>
      </w:r>
      <w:r w:rsidRPr="000A0A5F">
        <w:t>enEthFlowInfo</w:t>
      </w:r>
      <w:r w:rsidRPr="002178AD">
        <w:t>]</w:t>
      </w:r>
    </w:p>
    <w:p w14:paraId="225C5CFB" w14:textId="77777777" w:rsidR="007A147A" w:rsidRPr="002178AD" w:rsidRDefault="007A147A" w:rsidP="007A147A">
      <w:pPr>
        <w:pStyle w:val="PL"/>
      </w:pPr>
      <w:r w:rsidRPr="002178AD">
        <w:t xml:space="preserve">   </w:t>
      </w:r>
      <w:r>
        <w:t xml:space="preserve">  </w:t>
      </w:r>
      <w:r w:rsidRPr="002178AD">
        <w:t xml:space="preserve">   - oneOf:</w:t>
      </w:r>
    </w:p>
    <w:p w14:paraId="4C67C32D" w14:textId="77777777" w:rsidR="007A147A" w:rsidRPr="002178AD" w:rsidRDefault="007A147A" w:rsidP="007A147A">
      <w:pPr>
        <w:pStyle w:val="PL"/>
      </w:pPr>
      <w:r w:rsidRPr="002178AD">
        <w:t xml:space="preserve">   </w:t>
      </w:r>
      <w:r>
        <w:t xml:space="preserve">    </w:t>
      </w:r>
      <w:r w:rsidRPr="002178AD">
        <w:t xml:space="preserve">   - required: [</w:t>
      </w:r>
      <w:r>
        <w:rPr>
          <w:lang w:eastAsia="zh-CN"/>
        </w:rPr>
        <w:t>qosReference</w:t>
      </w:r>
      <w:r w:rsidRPr="002178AD">
        <w:t>]</w:t>
      </w:r>
    </w:p>
    <w:p w14:paraId="43B785D1" w14:textId="77777777" w:rsidR="007A147A" w:rsidRPr="002178AD" w:rsidRDefault="007A147A" w:rsidP="007A147A">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72956F0D" w14:textId="77777777" w:rsidR="007A147A" w:rsidRPr="002178AD" w:rsidRDefault="007A147A" w:rsidP="007A147A">
      <w:pPr>
        <w:pStyle w:val="PL"/>
      </w:pPr>
      <w:r w:rsidRPr="002178AD">
        <w:t xml:space="preserve">     </w:t>
      </w:r>
      <w:r>
        <w:t xml:space="preserve">  </w:t>
      </w:r>
      <w:r w:rsidRPr="002178AD">
        <w:t xml:space="preserve"> - </w:t>
      </w:r>
      <w:r>
        <w:t>not</w:t>
      </w:r>
      <w:r w:rsidRPr="002178AD">
        <w:t>:</w:t>
      </w:r>
    </w:p>
    <w:p w14:paraId="69D2348A" w14:textId="77777777" w:rsidR="007A147A" w:rsidRPr="002178AD" w:rsidRDefault="007A147A" w:rsidP="007A147A">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403684D9" w14:textId="77777777" w:rsidR="007A147A" w:rsidRPr="002178AD" w:rsidRDefault="007A147A" w:rsidP="007A147A">
      <w:pPr>
        <w:pStyle w:val="PL"/>
      </w:pPr>
      <w:r w:rsidRPr="002178AD">
        <w:t xml:space="preserve">     </w:t>
      </w:r>
      <w:r>
        <w:t xml:space="preserve">  </w:t>
      </w:r>
      <w:r w:rsidRPr="002178AD">
        <w:t xml:space="preserve"> - </w:t>
      </w:r>
      <w:r>
        <w:t>not</w:t>
      </w:r>
      <w:r w:rsidRPr="002178AD">
        <w:t>:</w:t>
      </w:r>
    </w:p>
    <w:p w14:paraId="06935632" w14:textId="77777777" w:rsidR="007A147A" w:rsidRPr="002178AD" w:rsidRDefault="007A147A" w:rsidP="007A147A">
      <w:pPr>
        <w:pStyle w:val="PL"/>
      </w:pPr>
      <w:r w:rsidRPr="002178AD">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5D5E7C14" w14:textId="77777777" w:rsidR="007A147A" w:rsidRDefault="007A147A" w:rsidP="007A147A">
      <w:pPr>
        <w:pStyle w:val="PL"/>
      </w:pPr>
    </w:p>
    <w:p w14:paraId="0CCAE2C9" w14:textId="77777777" w:rsidR="007A147A" w:rsidRPr="002178AD" w:rsidRDefault="007A147A" w:rsidP="007A147A">
      <w:pPr>
        <w:pStyle w:val="PL"/>
      </w:pPr>
      <w:r w:rsidRPr="002178AD">
        <w:t xml:space="preserve">    </w:t>
      </w:r>
      <w:r>
        <w:t>AfRequestedQos</w:t>
      </w:r>
      <w:r w:rsidRPr="002178AD">
        <w:t>Data</w:t>
      </w:r>
      <w:r>
        <w:t>Patch</w:t>
      </w:r>
      <w:r w:rsidRPr="002178AD">
        <w:t>:</w:t>
      </w:r>
    </w:p>
    <w:p w14:paraId="5E6AF27D" w14:textId="77777777" w:rsidR="007A147A" w:rsidRPr="002178AD" w:rsidRDefault="007A147A" w:rsidP="007A147A">
      <w:pPr>
        <w:pStyle w:val="PL"/>
      </w:pPr>
      <w:r w:rsidRPr="002178AD">
        <w:t xml:space="preserve">      description: Represents </w:t>
      </w:r>
      <w:r>
        <w:t>the requested modifications to AF Requested QoS</w:t>
      </w:r>
      <w:r w:rsidRPr="002178AD">
        <w:t xml:space="preserve"> data.</w:t>
      </w:r>
    </w:p>
    <w:p w14:paraId="47E58B76" w14:textId="77777777" w:rsidR="007A147A" w:rsidRPr="002178AD" w:rsidRDefault="007A147A" w:rsidP="007A147A">
      <w:pPr>
        <w:pStyle w:val="PL"/>
      </w:pPr>
      <w:r w:rsidRPr="002178AD">
        <w:t xml:space="preserve">      type: object</w:t>
      </w:r>
    </w:p>
    <w:p w14:paraId="4C2416D7" w14:textId="77777777" w:rsidR="007A147A" w:rsidRPr="002178AD" w:rsidRDefault="007A147A" w:rsidP="007A147A">
      <w:pPr>
        <w:pStyle w:val="PL"/>
      </w:pPr>
      <w:r w:rsidRPr="002178AD">
        <w:t xml:space="preserve">      properties:</w:t>
      </w:r>
    </w:p>
    <w:p w14:paraId="1F8D224E" w14:textId="77777777" w:rsidR="007A147A" w:rsidRPr="002178AD" w:rsidRDefault="007A147A" w:rsidP="007A147A">
      <w:pPr>
        <w:pStyle w:val="PL"/>
      </w:pPr>
      <w:r w:rsidRPr="002178AD">
        <w:t xml:space="preserve">        </w:t>
      </w:r>
      <w:r>
        <w:t>afApp</w:t>
      </w:r>
      <w:r w:rsidRPr="002178AD">
        <w:t>Id:</w:t>
      </w:r>
    </w:p>
    <w:p w14:paraId="0469C8E8" w14:textId="77777777" w:rsidR="007A147A" w:rsidRDefault="007A147A" w:rsidP="007A147A">
      <w:pPr>
        <w:pStyle w:val="PL"/>
      </w:pPr>
      <w:r w:rsidRPr="002178AD">
        <w:t xml:space="preserve">          </w:t>
      </w:r>
      <w:r>
        <w:t>type: string</w:t>
      </w:r>
    </w:p>
    <w:p w14:paraId="694D1318" w14:textId="77777777" w:rsidR="007A147A" w:rsidRDefault="007A147A" w:rsidP="007A147A">
      <w:pPr>
        <w:pStyle w:val="PL"/>
      </w:pPr>
      <w:r>
        <w:t xml:space="preserve">          description: Identifies an AF application.</w:t>
      </w:r>
    </w:p>
    <w:p w14:paraId="4CE25D01" w14:textId="77777777" w:rsidR="007A147A" w:rsidRDefault="007A147A" w:rsidP="007A147A">
      <w:pPr>
        <w:pStyle w:val="PL"/>
      </w:pPr>
      <w:r>
        <w:t xml:space="preserve">          nullable: true</w:t>
      </w:r>
    </w:p>
    <w:p w14:paraId="2316CEAD" w14:textId="77777777" w:rsidR="007A147A" w:rsidRPr="002178AD" w:rsidRDefault="007A147A" w:rsidP="007A147A">
      <w:pPr>
        <w:pStyle w:val="PL"/>
      </w:pPr>
      <w:r w:rsidRPr="002178AD">
        <w:t xml:space="preserve">        </w:t>
      </w:r>
      <w:r>
        <w:t>evSubsc</w:t>
      </w:r>
      <w:r w:rsidRPr="002178AD">
        <w:t>:</w:t>
      </w:r>
    </w:p>
    <w:p w14:paraId="3D03781F" w14:textId="77777777" w:rsidR="007A147A" w:rsidRPr="002178AD" w:rsidRDefault="007A147A" w:rsidP="007A147A">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49241CB8" w14:textId="77777777" w:rsidR="007A147A" w:rsidRDefault="007A147A" w:rsidP="007A147A">
      <w:pPr>
        <w:pStyle w:val="PL"/>
      </w:pPr>
      <w:r>
        <w:t xml:space="preserve">        flowInfo:</w:t>
      </w:r>
    </w:p>
    <w:p w14:paraId="096EA86C" w14:textId="77777777" w:rsidR="007A147A" w:rsidRDefault="007A147A" w:rsidP="007A147A">
      <w:pPr>
        <w:pStyle w:val="PL"/>
      </w:pPr>
      <w:r>
        <w:t xml:space="preserve">          type: array</w:t>
      </w:r>
    </w:p>
    <w:p w14:paraId="753FE816" w14:textId="77777777" w:rsidR="007A147A" w:rsidRDefault="007A147A" w:rsidP="007A147A">
      <w:pPr>
        <w:pStyle w:val="PL"/>
      </w:pPr>
      <w:r>
        <w:t xml:space="preserve">          items:</w:t>
      </w:r>
    </w:p>
    <w:p w14:paraId="2FB77E51" w14:textId="77777777" w:rsidR="007A147A" w:rsidRDefault="007A147A" w:rsidP="007A147A">
      <w:pPr>
        <w:pStyle w:val="PL"/>
      </w:pPr>
      <w:r>
        <w:t xml:space="preserve">            $ref: '</w:t>
      </w:r>
      <w:r w:rsidRPr="007A4756">
        <w:t>TS29122_CommonData.yaml</w:t>
      </w:r>
      <w:r>
        <w:t>#/components/schemas/FlowInfo'</w:t>
      </w:r>
    </w:p>
    <w:p w14:paraId="2D75B9AD" w14:textId="77777777" w:rsidR="007A147A" w:rsidRDefault="007A147A" w:rsidP="007A147A">
      <w:pPr>
        <w:pStyle w:val="PL"/>
      </w:pPr>
      <w:r>
        <w:t xml:space="preserve">          minItems: 1</w:t>
      </w:r>
    </w:p>
    <w:p w14:paraId="1860E9EE" w14:textId="77777777" w:rsidR="007A147A" w:rsidRDefault="007A147A" w:rsidP="007A147A">
      <w:pPr>
        <w:pStyle w:val="PL"/>
        <w:rPr>
          <w:rFonts w:cs="Courier New"/>
          <w:szCs w:val="16"/>
        </w:rPr>
      </w:pPr>
      <w:r>
        <w:rPr>
          <w:rFonts w:cs="Courier New"/>
          <w:szCs w:val="16"/>
        </w:rPr>
        <w:t xml:space="preserve">          nullable: true</w:t>
      </w:r>
    </w:p>
    <w:p w14:paraId="58FB1F42" w14:textId="77777777" w:rsidR="007A147A" w:rsidRPr="000A0A5F" w:rsidRDefault="007A147A" w:rsidP="007A147A">
      <w:pPr>
        <w:pStyle w:val="PL"/>
      </w:pPr>
      <w:r w:rsidRPr="000A0A5F">
        <w:t xml:space="preserve">        ethFlowInfo:</w:t>
      </w:r>
    </w:p>
    <w:p w14:paraId="34EB11FA" w14:textId="77777777" w:rsidR="007A147A" w:rsidRPr="000A0A5F" w:rsidRDefault="007A147A" w:rsidP="007A147A">
      <w:pPr>
        <w:pStyle w:val="PL"/>
      </w:pPr>
      <w:r w:rsidRPr="000A0A5F">
        <w:t xml:space="preserve">          type: array</w:t>
      </w:r>
    </w:p>
    <w:p w14:paraId="391D65FC" w14:textId="77777777" w:rsidR="007A147A" w:rsidRPr="000A0A5F" w:rsidRDefault="007A147A" w:rsidP="007A147A">
      <w:pPr>
        <w:pStyle w:val="PL"/>
      </w:pPr>
      <w:r w:rsidRPr="000A0A5F">
        <w:t xml:space="preserve">          items:</w:t>
      </w:r>
    </w:p>
    <w:p w14:paraId="37DE36EF" w14:textId="77777777" w:rsidR="007A147A" w:rsidRPr="000A0A5F" w:rsidRDefault="007A147A" w:rsidP="007A147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2EE461D" w14:textId="77777777" w:rsidR="007A147A" w:rsidRPr="000A0A5F" w:rsidRDefault="007A147A" w:rsidP="007A147A">
      <w:pPr>
        <w:pStyle w:val="PL"/>
      </w:pPr>
      <w:r w:rsidRPr="000A0A5F">
        <w:t xml:space="preserve">          minItems: 1</w:t>
      </w:r>
    </w:p>
    <w:p w14:paraId="6A04B7D3" w14:textId="77777777" w:rsidR="007A147A" w:rsidRPr="000A0A5F" w:rsidRDefault="007A147A" w:rsidP="007A147A">
      <w:pPr>
        <w:pStyle w:val="PL"/>
      </w:pPr>
      <w:r w:rsidRPr="000A0A5F">
        <w:t xml:space="preserve">        enEthFlowInfo:</w:t>
      </w:r>
    </w:p>
    <w:p w14:paraId="520D0C11" w14:textId="77777777" w:rsidR="007A147A" w:rsidRPr="000A0A5F" w:rsidRDefault="007A147A" w:rsidP="007A147A">
      <w:pPr>
        <w:pStyle w:val="PL"/>
      </w:pPr>
      <w:r w:rsidRPr="000A0A5F">
        <w:t xml:space="preserve">          type: array</w:t>
      </w:r>
    </w:p>
    <w:p w14:paraId="5994D006" w14:textId="77777777" w:rsidR="007A147A" w:rsidRPr="000A0A5F" w:rsidRDefault="007A147A" w:rsidP="007A147A">
      <w:pPr>
        <w:pStyle w:val="PL"/>
      </w:pPr>
      <w:r w:rsidRPr="000A0A5F">
        <w:t xml:space="preserve">          items:</w:t>
      </w:r>
    </w:p>
    <w:p w14:paraId="3CFD6CF1" w14:textId="77777777" w:rsidR="007A147A" w:rsidRPr="000A0A5F" w:rsidRDefault="007A147A" w:rsidP="007A147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1492F91" w14:textId="77777777" w:rsidR="007A147A" w:rsidRPr="000A0A5F" w:rsidRDefault="007A147A" w:rsidP="007A147A">
      <w:pPr>
        <w:pStyle w:val="PL"/>
      </w:pPr>
      <w:r w:rsidRPr="000A0A5F">
        <w:t xml:space="preserve">          minItems: 1</w:t>
      </w:r>
    </w:p>
    <w:p w14:paraId="4FB2BB98" w14:textId="77777777" w:rsidR="007A147A" w:rsidRDefault="007A147A" w:rsidP="007A147A">
      <w:pPr>
        <w:pStyle w:val="PL"/>
        <w:rPr>
          <w:rFonts w:cs="Courier New"/>
          <w:szCs w:val="16"/>
        </w:rPr>
      </w:pPr>
      <w:r>
        <w:rPr>
          <w:rFonts w:cs="Courier New"/>
          <w:szCs w:val="16"/>
        </w:rPr>
        <w:t xml:space="preserve">        </w:t>
      </w:r>
      <w:r>
        <w:rPr>
          <w:lang w:eastAsia="zh-CN"/>
        </w:rPr>
        <w:t>qosReference</w:t>
      </w:r>
      <w:r>
        <w:rPr>
          <w:rFonts w:cs="Courier New"/>
          <w:szCs w:val="16"/>
        </w:rPr>
        <w:t>:</w:t>
      </w:r>
    </w:p>
    <w:p w14:paraId="16D3A1F8" w14:textId="77777777" w:rsidR="007A147A" w:rsidRDefault="007A147A" w:rsidP="007A147A">
      <w:pPr>
        <w:pStyle w:val="PL"/>
        <w:rPr>
          <w:rFonts w:cs="Courier New"/>
          <w:szCs w:val="16"/>
        </w:rPr>
      </w:pPr>
      <w:r>
        <w:rPr>
          <w:rFonts w:cs="Courier New"/>
          <w:szCs w:val="16"/>
        </w:rPr>
        <w:t xml:space="preserve">          type: string</w:t>
      </w:r>
    </w:p>
    <w:p w14:paraId="4FF96236" w14:textId="77777777" w:rsidR="007A147A" w:rsidRDefault="007A147A" w:rsidP="007A147A">
      <w:pPr>
        <w:pStyle w:val="PL"/>
        <w:rPr>
          <w:rFonts w:cs="Courier New"/>
          <w:szCs w:val="16"/>
        </w:rPr>
      </w:pPr>
      <w:r>
        <w:rPr>
          <w:rFonts w:cs="Courier New"/>
          <w:szCs w:val="16"/>
        </w:rPr>
        <w:t xml:space="preserve">          nullable: true</w:t>
      </w:r>
    </w:p>
    <w:p w14:paraId="2D399785" w14:textId="77777777" w:rsidR="007A147A" w:rsidRPr="000A0A5F" w:rsidRDefault="007A147A" w:rsidP="007A147A">
      <w:pPr>
        <w:pStyle w:val="PL"/>
      </w:pPr>
      <w:r w:rsidRPr="000A0A5F">
        <w:t xml:space="preserve">        </w:t>
      </w:r>
      <w:r>
        <w:t>q</w:t>
      </w:r>
      <w:r w:rsidRPr="000A0A5F">
        <w:rPr>
          <w:lang w:eastAsia="zh-CN"/>
        </w:rPr>
        <w:t>osReq</w:t>
      </w:r>
      <w:r>
        <w:rPr>
          <w:lang w:eastAsia="zh-CN"/>
        </w:rPr>
        <w:t>s</w:t>
      </w:r>
      <w:r w:rsidRPr="000A0A5F">
        <w:t>:</w:t>
      </w:r>
    </w:p>
    <w:p w14:paraId="1576A45B" w14:textId="77777777" w:rsidR="007A147A" w:rsidRPr="000A0A5F" w:rsidRDefault="007A147A" w:rsidP="007A147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038C0523" w14:textId="77777777" w:rsidR="007A147A" w:rsidRDefault="007A147A" w:rsidP="007A147A">
      <w:pPr>
        <w:pStyle w:val="PL"/>
        <w:rPr>
          <w:rFonts w:cs="Courier New"/>
          <w:szCs w:val="16"/>
        </w:rPr>
      </w:pPr>
      <w:r>
        <w:rPr>
          <w:rFonts w:cs="Courier New"/>
          <w:szCs w:val="16"/>
        </w:rPr>
        <w:t xml:space="preserve">        </w:t>
      </w:r>
      <w:r>
        <w:rPr>
          <w:lang w:eastAsia="zh-CN"/>
        </w:rPr>
        <w:t>altSerReqs</w:t>
      </w:r>
      <w:r>
        <w:rPr>
          <w:rFonts w:cs="Courier New"/>
          <w:szCs w:val="16"/>
        </w:rPr>
        <w:t>:</w:t>
      </w:r>
    </w:p>
    <w:p w14:paraId="2DADCD88" w14:textId="77777777" w:rsidR="007A147A" w:rsidRDefault="007A147A" w:rsidP="007A147A">
      <w:pPr>
        <w:pStyle w:val="PL"/>
        <w:rPr>
          <w:rFonts w:cs="Courier New"/>
          <w:szCs w:val="16"/>
        </w:rPr>
      </w:pPr>
      <w:r>
        <w:rPr>
          <w:rFonts w:cs="Courier New"/>
          <w:szCs w:val="16"/>
        </w:rPr>
        <w:t xml:space="preserve">          type: array</w:t>
      </w:r>
    </w:p>
    <w:p w14:paraId="7FB2AE9F" w14:textId="77777777" w:rsidR="007A147A" w:rsidRDefault="007A147A" w:rsidP="007A147A">
      <w:pPr>
        <w:pStyle w:val="PL"/>
        <w:rPr>
          <w:rFonts w:cs="Courier New"/>
          <w:szCs w:val="16"/>
        </w:rPr>
      </w:pPr>
      <w:r>
        <w:rPr>
          <w:rFonts w:cs="Courier New"/>
          <w:szCs w:val="16"/>
        </w:rPr>
        <w:t xml:space="preserve">          items:</w:t>
      </w:r>
    </w:p>
    <w:p w14:paraId="04E21043" w14:textId="77777777" w:rsidR="007A147A" w:rsidRDefault="007A147A" w:rsidP="007A147A">
      <w:pPr>
        <w:pStyle w:val="PL"/>
        <w:rPr>
          <w:rFonts w:cs="Courier New"/>
          <w:szCs w:val="16"/>
        </w:rPr>
      </w:pPr>
      <w:r>
        <w:rPr>
          <w:rFonts w:cs="Courier New"/>
          <w:szCs w:val="16"/>
        </w:rPr>
        <w:t xml:space="preserve">            type: string</w:t>
      </w:r>
    </w:p>
    <w:p w14:paraId="6F968F9C" w14:textId="77777777" w:rsidR="007A147A" w:rsidRDefault="007A147A" w:rsidP="007A147A">
      <w:pPr>
        <w:pStyle w:val="PL"/>
        <w:rPr>
          <w:rFonts w:cs="Courier New"/>
          <w:szCs w:val="16"/>
        </w:rPr>
      </w:pPr>
      <w:r>
        <w:t xml:space="preserve">          minItems: 1</w:t>
      </w:r>
    </w:p>
    <w:p w14:paraId="7E10597E" w14:textId="77777777" w:rsidR="007A147A" w:rsidRDefault="007A147A" w:rsidP="007A147A">
      <w:pPr>
        <w:pStyle w:val="PL"/>
      </w:pPr>
      <w:r>
        <w:rPr>
          <w:rFonts w:cs="Courier New"/>
          <w:szCs w:val="16"/>
        </w:rPr>
        <w:t xml:space="preserve">          nullable: true</w:t>
      </w:r>
    </w:p>
    <w:p w14:paraId="5446207F" w14:textId="77777777" w:rsidR="007A147A" w:rsidRDefault="007A147A" w:rsidP="007A147A">
      <w:pPr>
        <w:pStyle w:val="PL"/>
        <w:rPr>
          <w:rFonts w:cs="Courier New"/>
          <w:szCs w:val="16"/>
        </w:rPr>
      </w:pPr>
      <w:r>
        <w:rPr>
          <w:rFonts w:cs="Courier New"/>
          <w:szCs w:val="16"/>
        </w:rPr>
        <w:t xml:space="preserve">        </w:t>
      </w:r>
      <w:r>
        <w:rPr>
          <w:lang w:eastAsia="zh-CN"/>
        </w:rPr>
        <w:t>altSerReqsData</w:t>
      </w:r>
      <w:r>
        <w:rPr>
          <w:rFonts w:cs="Courier New"/>
          <w:szCs w:val="16"/>
        </w:rPr>
        <w:t>:</w:t>
      </w:r>
    </w:p>
    <w:p w14:paraId="21598D5E" w14:textId="77777777" w:rsidR="007A147A" w:rsidRDefault="007A147A" w:rsidP="007A147A">
      <w:pPr>
        <w:pStyle w:val="PL"/>
        <w:rPr>
          <w:rFonts w:cs="Courier New"/>
          <w:szCs w:val="16"/>
        </w:rPr>
      </w:pPr>
      <w:r>
        <w:rPr>
          <w:rFonts w:cs="Courier New"/>
          <w:szCs w:val="16"/>
        </w:rPr>
        <w:t xml:space="preserve">          type: array</w:t>
      </w:r>
    </w:p>
    <w:p w14:paraId="039111D7" w14:textId="77777777" w:rsidR="007A147A" w:rsidRDefault="007A147A" w:rsidP="007A147A">
      <w:pPr>
        <w:pStyle w:val="PL"/>
        <w:rPr>
          <w:rFonts w:cs="Courier New"/>
          <w:szCs w:val="16"/>
        </w:rPr>
      </w:pPr>
      <w:r>
        <w:rPr>
          <w:rFonts w:cs="Courier New"/>
          <w:szCs w:val="16"/>
        </w:rPr>
        <w:t xml:space="preserve">          items:</w:t>
      </w:r>
    </w:p>
    <w:p w14:paraId="6F660B8B" w14:textId="77777777" w:rsidR="007A147A" w:rsidRDefault="007A147A" w:rsidP="007A147A">
      <w:pPr>
        <w:pStyle w:val="PL"/>
        <w:rPr>
          <w:rFonts w:cs="Courier New"/>
          <w:szCs w:val="16"/>
        </w:rPr>
      </w:pPr>
      <w:r>
        <w:rPr>
          <w:rFonts w:cs="Courier New"/>
          <w:szCs w:val="16"/>
        </w:rPr>
        <w:t xml:space="preserve">            $ref: 'TS29514_Npcf_PolicyAuthorization.yaml#/components/schemas/AlternativeServiceRequirementsData'</w:t>
      </w:r>
    </w:p>
    <w:p w14:paraId="38D5B44E" w14:textId="77777777" w:rsidR="007A147A" w:rsidRDefault="007A147A" w:rsidP="007A147A">
      <w:pPr>
        <w:pStyle w:val="PL"/>
      </w:pPr>
      <w:r>
        <w:t xml:space="preserve">          minItems: 1</w:t>
      </w:r>
    </w:p>
    <w:p w14:paraId="7972E1E2" w14:textId="77777777" w:rsidR="007A147A" w:rsidRDefault="007A147A" w:rsidP="007A147A">
      <w:pPr>
        <w:pStyle w:val="PL"/>
        <w:rPr>
          <w:rFonts w:cs="Courier New"/>
          <w:szCs w:val="16"/>
        </w:rPr>
      </w:pPr>
      <w:r>
        <w:rPr>
          <w:rFonts w:cs="Courier New"/>
          <w:szCs w:val="16"/>
        </w:rPr>
        <w:t xml:space="preserve">          description: &gt;</w:t>
      </w:r>
    </w:p>
    <w:p w14:paraId="47509B3B" w14:textId="77777777" w:rsidR="007A147A" w:rsidRDefault="007A147A" w:rsidP="007A147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7A5FF149" w14:textId="77777777" w:rsidR="007A147A" w:rsidRDefault="007A147A" w:rsidP="007A147A">
      <w:pPr>
        <w:pStyle w:val="PL"/>
      </w:pPr>
      <w:r>
        <w:rPr>
          <w:rFonts w:cs="Courier New"/>
          <w:szCs w:val="16"/>
        </w:rPr>
        <w:t xml:space="preserve">            </w:t>
      </w:r>
      <w:r>
        <w:rPr>
          <w:lang w:val="en-US"/>
        </w:rPr>
        <w:t>parameter sets</w:t>
      </w:r>
      <w:r>
        <w:t>.</w:t>
      </w:r>
    </w:p>
    <w:p w14:paraId="4DB868F7" w14:textId="77777777" w:rsidR="007A147A" w:rsidRDefault="007A147A" w:rsidP="007A147A">
      <w:pPr>
        <w:pStyle w:val="PL"/>
        <w:rPr>
          <w:rFonts w:cs="Courier New"/>
          <w:szCs w:val="16"/>
        </w:rPr>
      </w:pPr>
      <w:r>
        <w:rPr>
          <w:rFonts w:cs="Courier New"/>
          <w:szCs w:val="16"/>
        </w:rPr>
        <w:t xml:space="preserve">          nullable: true</w:t>
      </w:r>
    </w:p>
    <w:p w14:paraId="369FB7DA" w14:textId="77777777" w:rsidR="007A147A" w:rsidRDefault="007A147A" w:rsidP="007A147A">
      <w:pPr>
        <w:pStyle w:val="PL"/>
        <w:rPr>
          <w:rFonts w:cs="Courier New"/>
          <w:szCs w:val="16"/>
        </w:rPr>
      </w:pPr>
      <w:r>
        <w:rPr>
          <w:rFonts w:cs="Courier New"/>
          <w:szCs w:val="16"/>
        </w:rPr>
        <w:t xml:space="preserve">        disUeNotif:</w:t>
      </w:r>
    </w:p>
    <w:p w14:paraId="285D0428" w14:textId="77777777" w:rsidR="007A147A" w:rsidRDefault="007A147A" w:rsidP="007A147A">
      <w:pPr>
        <w:pStyle w:val="PL"/>
        <w:rPr>
          <w:rFonts w:cs="Courier New"/>
          <w:szCs w:val="16"/>
        </w:rPr>
      </w:pPr>
      <w:r>
        <w:rPr>
          <w:rFonts w:cs="Courier New"/>
          <w:szCs w:val="16"/>
        </w:rPr>
        <w:t xml:space="preserve">          type: boolean</w:t>
      </w:r>
    </w:p>
    <w:p w14:paraId="137543D5" w14:textId="77777777" w:rsidR="007A147A" w:rsidRDefault="007A147A" w:rsidP="007A147A">
      <w:pPr>
        <w:pStyle w:val="PL"/>
        <w:rPr>
          <w:rFonts w:cs="Courier New"/>
          <w:szCs w:val="16"/>
        </w:rPr>
      </w:pPr>
      <w:r>
        <w:rPr>
          <w:rFonts w:cs="Courier New"/>
          <w:szCs w:val="16"/>
        </w:rPr>
        <w:t xml:space="preserve">          description: &gt;</w:t>
      </w:r>
    </w:p>
    <w:p w14:paraId="14B7F8EE"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70D57EED"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49733A57" w14:textId="77777777" w:rsidR="007A147A" w:rsidRDefault="007A147A" w:rsidP="007A147A">
      <w:pPr>
        <w:pStyle w:val="PL"/>
      </w:pPr>
      <w:r>
        <w:rPr>
          <w:rFonts w:cs="Courier New"/>
          <w:szCs w:val="16"/>
        </w:rPr>
        <w:t xml:space="preserve">          nullable: true</w:t>
      </w:r>
    </w:p>
    <w:p w14:paraId="6491F957" w14:textId="77777777" w:rsidR="007A147A" w:rsidRPr="002178AD" w:rsidRDefault="007A147A" w:rsidP="007A147A">
      <w:pPr>
        <w:pStyle w:val="PL"/>
      </w:pPr>
      <w:r w:rsidRPr="002178AD">
        <w:t xml:space="preserve">        </w:t>
      </w:r>
      <w:r>
        <w:t>tempInValidity</w:t>
      </w:r>
      <w:r w:rsidRPr="002178AD">
        <w:t>:</w:t>
      </w:r>
    </w:p>
    <w:p w14:paraId="4F17615C" w14:textId="77777777" w:rsidR="007A147A" w:rsidRPr="002178AD" w:rsidRDefault="007A147A" w:rsidP="007A147A">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EFEEFB2" w14:textId="77777777" w:rsidR="007A147A" w:rsidRPr="002178AD" w:rsidRDefault="007A147A" w:rsidP="007A147A">
      <w:pPr>
        <w:pStyle w:val="PL"/>
      </w:pPr>
      <w:r w:rsidRPr="002178AD">
        <w:t xml:space="preserve">        headers:</w:t>
      </w:r>
    </w:p>
    <w:p w14:paraId="253E615F"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52A4DF4" w14:textId="77777777" w:rsidR="007A147A" w:rsidRPr="002178AD" w:rsidRDefault="007A147A" w:rsidP="007A147A">
      <w:pPr>
        <w:pStyle w:val="PL"/>
      </w:pPr>
      <w:r w:rsidRPr="002178AD">
        <w:t xml:space="preserve">          type: array</w:t>
      </w:r>
    </w:p>
    <w:p w14:paraId="22FD7EAE" w14:textId="77777777" w:rsidR="007A147A" w:rsidRPr="002178AD" w:rsidRDefault="007A147A" w:rsidP="007A147A">
      <w:pPr>
        <w:pStyle w:val="PL"/>
      </w:pPr>
      <w:r w:rsidRPr="002178AD">
        <w:t xml:space="preserve">          items:</w:t>
      </w:r>
    </w:p>
    <w:p w14:paraId="71F1A868" w14:textId="77777777" w:rsidR="007A147A" w:rsidRPr="002178AD" w:rsidRDefault="007A147A" w:rsidP="007A147A">
      <w:pPr>
        <w:pStyle w:val="PL"/>
      </w:pPr>
      <w:r w:rsidRPr="002178AD">
        <w:t xml:space="preserve">            type: string</w:t>
      </w:r>
    </w:p>
    <w:p w14:paraId="5ED69DC2" w14:textId="77777777" w:rsidR="007A147A" w:rsidRPr="002178AD" w:rsidRDefault="007A147A" w:rsidP="007A147A">
      <w:pPr>
        <w:pStyle w:val="PL"/>
      </w:pPr>
      <w:r w:rsidRPr="002178AD">
        <w:t xml:space="preserve">          minItems: 1</w:t>
      </w:r>
    </w:p>
    <w:p w14:paraId="6A6EFE9B" w14:textId="77777777" w:rsidR="007A147A" w:rsidRDefault="007A147A" w:rsidP="007A147A">
      <w:pPr>
        <w:pStyle w:val="PL"/>
      </w:pPr>
    </w:p>
    <w:p w14:paraId="3F2A661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589A40E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30B9275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4A267E95"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properties:</w:t>
      </w:r>
    </w:p>
    <w:p w14:paraId="41D2F56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551CE04F"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FD60E8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1F7B34B"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76A6402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2F8E8D2"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02089E7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1FB46E29"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67F2EB7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3F4901"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2FE0AE57"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8D069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12419CAE"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7A2474EE"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63A6D7B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12AEF1C9"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5C7E5F1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7713FD7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54EF3922"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6FC01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2282989"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09CE533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B5A8AB1" w14:textId="77777777" w:rsidR="007A147A" w:rsidRPr="001D5D9F"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6B8786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494D889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E7E5E5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10F582F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35AD743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A50A7A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33C1E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1478C76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78874A7B"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9413F2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71FA4F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74075DD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9A79BA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0E0A5505" w14:textId="77777777" w:rsidR="007A147A" w:rsidRPr="002C11B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D6C590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009FAAC6"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086729E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78BE35D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342458A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716AC5B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28306B7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649716C8" w14:textId="77777777" w:rsidR="007A147A" w:rsidRDefault="007A147A" w:rsidP="007A147A">
      <w:pPr>
        <w:pStyle w:val="PL"/>
      </w:pPr>
    </w:p>
    <w:p w14:paraId="1351E81A" w14:textId="77777777" w:rsidR="007A147A" w:rsidRPr="00BA6301" w:rsidRDefault="007A147A" w:rsidP="007A147A">
      <w:pPr>
        <w:pStyle w:val="PL"/>
      </w:pPr>
      <w:r w:rsidRPr="00BA6301">
        <w:t xml:space="preserve">    E</w:t>
      </w:r>
      <w:r>
        <w:t>c</w:t>
      </w:r>
      <w:r w:rsidRPr="00BA6301">
        <w:t>s</w:t>
      </w:r>
      <w:r>
        <w:t>AddrData</w:t>
      </w:r>
      <w:r w:rsidRPr="00BA6301">
        <w:t>:</w:t>
      </w:r>
    </w:p>
    <w:p w14:paraId="4841E112" w14:textId="77777777" w:rsidR="007A147A" w:rsidRPr="00BA6301" w:rsidRDefault="007A147A" w:rsidP="007A147A">
      <w:pPr>
        <w:pStyle w:val="PL"/>
      </w:pPr>
      <w:r w:rsidRPr="00BA6301">
        <w:t xml:space="preserve">      description: Represents </w:t>
      </w:r>
      <w:r>
        <w:t>ECS Address Data</w:t>
      </w:r>
      <w:r w:rsidRPr="00BA6301">
        <w:t>.</w:t>
      </w:r>
    </w:p>
    <w:p w14:paraId="22644F26" w14:textId="77777777" w:rsidR="007A147A" w:rsidRPr="00BA6301" w:rsidRDefault="007A147A" w:rsidP="007A147A">
      <w:pPr>
        <w:pStyle w:val="PL"/>
      </w:pPr>
      <w:r w:rsidRPr="00BA6301">
        <w:t xml:space="preserve">      type: object</w:t>
      </w:r>
    </w:p>
    <w:p w14:paraId="7D3D35F3" w14:textId="77777777" w:rsidR="007A147A" w:rsidRPr="00BA6301" w:rsidRDefault="007A147A" w:rsidP="007A147A">
      <w:pPr>
        <w:pStyle w:val="PL"/>
      </w:pPr>
      <w:r w:rsidRPr="00BA6301">
        <w:t xml:space="preserve">      properties:</w:t>
      </w:r>
    </w:p>
    <w:p w14:paraId="304BA09E"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605D9242"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00C0C50C"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7E541361"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7A786F04"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7947DEB7"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553812D5"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337550F"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5CC71EED"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5DFA5B50"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688DF7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295D2233"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74F5CE8C"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1501D0C4"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01B2A515"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3D73BABF"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1BCFF9FF"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14B6767E"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36EC84DC"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2AB1B18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F47E6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27A31B8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Represents </w:t>
      </w:r>
      <w:r>
        <w:rPr>
          <w:rFonts w:ascii="Courier New" w:hAnsi="Courier New"/>
          <w:sz w:val="16"/>
        </w:rPr>
        <w:t xml:space="preserve">Updatable </w:t>
      </w:r>
      <w:r w:rsidRPr="00B25B96">
        <w:rPr>
          <w:rFonts w:ascii="Courier New" w:hAnsi="Courier New"/>
          <w:sz w:val="16"/>
        </w:rPr>
        <w:t>ECS Address Data.</w:t>
      </w:r>
    </w:p>
    <w:p w14:paraId="3762D9B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object</w:t>
      </w:r>
    </w:p>
    <w:p w14:paraId="6647F22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properties:</w:t>
      </w:r>
    </w:p>
    <w:p w14:paraId="712117A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lang w:eastAsia="zh-CN"/>
        </w:rPr>
        <w:t>ecsServerAddr</w:t>
      </w:r>
      <w:proofErr w:type="spellEnd"/>
      <w:r w:rsidRPr="00B25B96">
        <w:rPr>
          <w:rFonts w:ascii="Courier New" w:hAnsi="Courier New"/>
          <w:sz w:val="16"/>
        </w:rPr>
        <w:t>:</w:t>
      </w:r>
    </w:p>
    <w:p w14:paraId="1D966EC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'TS29571_CommonData.yaml#/components/schemas/</w:t>
      </w:r>
      <w:proofErr w:type="spellStart"/>
      <w:r w:rsidRPr="00B25B96">
        <w:rPr>
          <w:rFonts w:ascii="Courier New" w:hAnsi="Courier New" w:hint="eastAsia"/>
          <w:sz w:val="16"/>
          <w:lang w:eastAsia="zh-CN"/>
        </w:rPr>
        <w:t>E</w:t>
      </w:r>
      <w:r w:rsidRPr="00B25B96">
        <w:rPr>
          <w:rFonts w:ascii="Courier New" w:hAnsi="Courier New"/>
          <w:sz w:val="16"/>
          <w:lang w:eastAsia="zh-CN"/>
        </w:rPr>
        <w:t>csServerAddr</w:t>
      </w:r>
      <w:proofErr w:type="spellEnd"/>
      <w:r w:rsidRPr="00B25B96">
        <w:rPr>
          <w:rFonts w:ascii="Courier New" w:hAnsi="Courier New"/>
          <w:sz w:val="16"/>
        </w:rPr>
        <w:t>'</w:t>
      </w:r>
    </w:p>
    <w:p w14:paraId="2F25098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hAnsi="Courier New"/>
          <w:sz w:val="16"/>
        </w:rPr>
        <w:t xml:space="preserve">        </w:t>
      </w:r>
      <w:proofErr w:type="spellStart"/>
      <w:r w:rsidRPr="00B25B96">
        <w:rPr>
          <w:rFonts w:ascii="Courier New" w:eastAsia="Malgun Gothic" w:hAnsi="Courier New"/>
          <w:sz w:val="16"/>
        </w:rPr>
        <w:t>spatialValidityCond</w:t>
      </w:r>
      <w:proofErr w:type="spellEnd"/>
      <w:r w:rsidRPr="00B25B96">
        <w:rPr>
          <w:rFonts w:ascii="Courier New" w:eastAsia="Malgun Gothic" w:hAnsi="Courier New"/>
          <w:sz w:val="16"/>
        </w:rPr>
        <w:t>:</w:t>
      </w:r>
    </w:p>
    <w:p w14:paraId="3AEB918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B25B96">
        <w:rPr>
          <w:rFonts w:ascii="Courier New" w:hAnsi="Courier New"/>
          <w:sz w:val="16"/>
        </w:rPr>
        <w:t xml:space="preserve">          </w:t>
      </w:r>
      <w:r w:rsidRPr="00B25B96">
        <w:rPr>
          <w:rFonts w:ascii="Courier New" w:hAnsi="Courier New"/>
          <w:sz w:val="16"/>
          <w:lang w:val="en-US"/>
        </w:rPr>
        <w:t>$ref: '</w:t>
      </w:r>
      <w:r w:rsidRPr="00B25B96">
        <w:rPr>
          <w:rFonts w:ascii="Courier New" w:hAnsi="Courier New"/>
          <w:sz w:val="16"/>
        </w:rPr>
        <w:t>TS29571_CommonData.yaml</w:t>
      </w:r>
      <w:r w:rsidRPr="00B25B96">
        <w:rPr>
          <w:rFonts w:ascii="Courier New" w:hAnsi="Courier New"/>
          <w:sz w:val="16"/>
          <w:lang w:val="en-US"/>
        </w:rPr>
        <w:t>#/components/schemas/S</w:t>
      </w:r>
      <w:proofErr w:type="spellStart"/>
      <w:r w:rsidRPr="00B25B96">
        <w:rPr>
          <w:rFonts w:ascii="Courier New" w:eastAsia="Malgun Gothic" w:hAnsi="Courier New"/>
          <w:sz w:val="16"/>
        </w:rPr>
        <w:t>patialValidityCond</w:t>
      </w:r>
      <w:proofErr w:type="spellEnd"/>
      <w:r w:rsidRPr="00B25B96">
        <w:rPr>
          <w:rFonts w:ascii="Courier New" w:hAnsi="Courier New"/>
          <w:sz w:val="16"/>
          <w:lang w:val="en-US"/>
        </w:rPr>
        <w:t>'</w:t>
      </w:r>
    </w:p>
    <w:p w14:paraId="7A3BC4AE"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lastRenderedPageBreak/>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1F54E15"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1AC153AC"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05B3B160"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9A852B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297A2214" w14:textId="77777777" w:rsidR="007A147A" w:rsidRDefault="007A147A" w:rsidP="007A147A">
      <w:pPr>
        <w:pStyle w:val="PL"/>
      </w:pPr>
    </w:p>
    <w:p w14:paraId="4D7A2CCF" w14:textId="77777777" w:rsidR="007A147A" w:rsidRPr="00BA6301" w:rsidRDefault="007A147A" w:rsidP="007A147A">
      <w:pPr>
        <w:pStyle w:val="PL"/>
      </w:pPr>
      <w:r w:rsidRPr="00BA6301">
        <w:t xml:space="preserve">    </w:t>
      </w:r>
      <w:r w:rsidRPr="00FA3EFB">
        <w:rPr>
          <w:lang w:eastAsia="zh-CN"/>
        </w:rPr>
        <w:t>QosRequirement</w:t>
      </w:r>
      <w:r>
        <w:rPr>
          <w:lang w:eastAsia="zh-CN"/>
        </w:rPr>
        <w:t>s</w:t>
      </w:r>
      <w:r w:rsidRPr="00BA6301">
        <w:t>:</w:t>
      </w:r>
    </w:p>
    <w:p w14:paraId="6315EF58" w14:textId="77777777" w:rsidR="007A147A" w:rsidRPr="00BA6301" w:rsidRDefault="007A147A" w:rsidP="007A147A">
      <w:pPr>
        <w:pStyle w:val="PL"/>
      </w:pPr>
      <w:r w:rsidRPr="00BA6301">
        <w:t xml:space="preserve">      description: Represents </w:t>
      </w:r>
      <w:r>
        <w:t>QoS requirements</w:t>
      </w:r>
      <w:r w:rsidRPr="00BA6301">
        <w:t>.</w:t>
      </w:r>
    </w:p>
    <w:p w14:paraId="5B8BDD42" w14:textId="77777777" w:rsidR="007A147A" w:rsidRPr="00BA6301" w:rsidRDefault="007A147A" w:rsidP="007A147A">
      <w:pPr>
        <w:pStyle w:val="PL"/>
      </w:pPr>
      <w:r w:rsidRPr="00BA6301">
        <w:t xml:space="preserve">      type: object</w:t>
      </w:r>
    </w:p>
    <w:p w14:paraId="1FB40219" w14:textId="77777777" w:rsidR="007A147A" w:rsidRPr="00BA6301" w:rsidRDefault="007A147A" w:rsidP="007A147A">
      <w:pPr>
        <w:pStyle w:val="PL"/>
      </w:pPr>
      <w:r w:rsidRPr="00BA6301">
        <w:t xml:space="preserve">      properties:</w:t>
      </w:r>
    </w:p>
    <w:p w14:paraId="57C139BE" w14:textId="77777777" w:rsidR="007A147A" w:rsidRDefault="007A147A" w:rsidP="007A147A">
      <w:pPr>
        <w:pStyle w:val="PL"/>
        <w:rPr>
          <w:rFonts w:cs="Courier New"/>
          <w:szCs w:val="16"/>
        </w:rPr>
      </w:pPr>
      <w:r>
        <w:rPr>
          <w:rFonts w:cs="Courier New"/>
          <w:szCs w:val="16"/>
        </w:rPr>
        <w:t xml:space="preserve">        marBwUl:</w:t>
      </w:r>
    </w:p>
    <w:p w14:paraId="2AD124DC"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347FE8E9" w14:textId="77777777" w:rsidR="007A147A" w:rsidRDefault="007A147A" w:rsidP="007A147A">
      <w:pPr>
        <w:pStyle w:val="PL"/>
        <w:rPr>
          <w:rFonts w:cs="Courier New"/>
          <w:szCs w:val="16"/>
        </w:rPr>
      </w:pPr>
      <w:r>
        <w:rPr>
          <w:rFonts w:cs="Courier New"/>
          <w:szCs w:val="16"/>
        </w:rPr>
        <w:t xml:space="preserve">        marBwDl:</w:t>
      </w:r>
    </w:p>
    <w:p w14:paraId="2A16F615"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4DEB4963" w14:textId="77777777" w:rsidR="007A147A" w:rsidRDefault="007A147A" w:rsidP="007A147A">
      <w:pPr>
        <w:pStyle w:val="PL"/>
        <w:rPr>
          <w:rFonts w:cs="Courier New"/>
          <w:szCs w:val="16"/>
        </w:rPr>
      </w:pPr>
      <w:r>
        <w:rPr>
          <w:rFonts w:cs="Courier New"/>
          <w:szCs w:val="16"/>
        </w:rPr>
        <w:t xml:space="preserve">        mirBwUl:</w:t>
      </w:r>
    </w:p>
    <w:p w14:paraId="566B38ED"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6A73AD65" w14:textId="77777777" w:rsidR="007A147A" w:rsidRDefault="007A147A" w:rsidP="007A147A">
      <w:pPr>
        <w:pStyle w:val="PL"/>
        <w:rPr>
          <w:rFonts w:cs="Courier New"/>
          <w:szCs w:val="16"/>
        </w:rPr>
      </w:pPr>
      <w:r>
        <w:rPr>
          <w:rFonts w:cs="Courier New"/>
          <w:szCs w:val="16"/>
        </w:rPr>
        <w:t xml:space="preserve">        mirBwDl:</w:t>
      </w:r>
    </w:p>
    <w:p w14:paraId="72CFD89A"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2AB56EC7" w14:textId="77777777" w:rsidR="007A147A" w:rsidRPr="00F25C88" w:rsidRDefault="007A147A" w:rsidP="007A147A">
      <w:pPr>
        <w:pStyle w:val="PL"/>
      </w:pPr>
      <w:r w:rsidRPr="00F25C88">
        <w:t xml:space="preserve">        maxBurstSize:</w:t>
      </w:r>
    </w:p>
    <w:p w14:paraId="0D679240" w14:textId="77777777" w:rsidR="007A147A" w:rsidRPr="00F25C88" w:rsidRDefault="007A147A" w:rsidP="007A147A">
      <w:pPr>
        <w:pStyle w:val="PL"/>
      </w:pPr>
      <w:r w:rsidRPr="00F25C88">
        <w:t xml:space="preserve">          $ref: 'TS29571_CommonData.yaml#/components/schemas/MaxDataBurstVol'</w:t>
      </w:r>
    </w:p>
    <w:p w14:paraId="59625F70" w14:textId="77777777" w:rsidR="007A147A" w:rsidRPr="00F25C88" w:rsidRDefault="007A147A" w:rsidP="007A147A">
      <w:pPr>
        <w:pStyle w:val="PL"/>
      </w:pPr>
      <w:r w:rsidRPr="00F25C88">
        <w:t xml:space="preserve">        extMaxBurstSize:</w:t>
      </w:r>
    </w:p>
    <w:p w14:paraId="2DF442C0" w14:textId="77777777" w:rsidR="007A147A" w:rsidRPr="00F25C88" w:rsidRDefault="007A147A" w:rsidP="007A147A">
      <w:pPr>
        <w:pStyle w:val="PL"/>
      </w:pPr>
      <w:r w:rsidRPr="00F25C88">
        <w:t xml:space="preserve">          $ref: 'TS29571_CommonData.yaml#/components/schemas/ExtMaxDataBurstVol'</w:t>
      </w:r>
    </w:p>
    <w:p w14:paraId="0EB18B48" w14:textId="77777777" w:rsidR="007A147A" w:rsidRPr="00F25C88" w:rsidRDefault="007A147A" w:rsidP="007A147A">
      <w:pPr>
        <w:pStyle w:val="PL"/>
      </w:pPr>
      <w:r w:rsidRPr="00F25C88">
        <w:t xml:space="preserve">        pdb:</w:t>
      </w:r>
    </w:p>
    <w:p w14:paraId="4C39003A" w14:textId="77777777" w:rsidR="007A147A" w:rsidRPr="00F25C88" w:rsidRDefault="007A147A" w:rsidP="007A147A">
      <w:pPr>
        <w:pStyle w:val="PL"/>
      </w:pPr>
      <w:r w:rsidRPr="00F25C88">
        <w:t xml:space="preserve">          $ref: 'TS29571_CommonData.yaml#/components/schemas/PacketDelBudget'</w:t>
      </w:r>
    </w:p>
    <w:p w14:paraId="41CA9E51" w14:textId="77777777" w:rsidR="007A147A" w:rsidRPr="00F25C88" w:rsidRDefault="007A147A" w:rsidP="007A147A">
      <w:pPr>
        <w:pStyle w:val="PL"/>
      </w:pPr>
      <w:r w:rsidRPr="00F25C88">
        <w:t xml:space="preserve">        per:</w:t>
      </w:r>
    </w:p>
    <w:p w14:paraId="15285CD3" w14:textId="77777777" w:rsidR="007A147A" w:rsidRPr="00F25C88" w:rsidRDefault="007A147A" w:rsidP="007A147A">
      <w:pPr>
        <w:pStyle w:val="PL"/>
      </w:pPr>
      <w:r w:rsidRPr="00F25C88">
        <w:t xml:space="preserve">          $ref: 'TS29571_CommonData.yaml#/components/schemas/PacketErrRate'</w:t>
      </w:r>
    </w:p>
    <w:p w14:paraId="487DC47F" w14:textId="77777777" w:rsidR="007A147A" w:rsidRPr="00F25C88" w:rsidRDefault="007A147A" w:rsidP="007A147A">
      <w:pPr>
        <w:pStyle w:val="PL"/>
      </w:pPr>
      <w:r w:rsidRPr="00F25C88">
        <w:t xml:space="preserve">        priorLevel:</w:t>
      </w:r>
    </w:p>
    <w:p w14:paraId="1BE81EAC" w14:textId="77777777" w:rsidR="007A147A" w:rsidRPr="00F25C88" w:rsidRDefault="007A147A" w:rsidP="007A147A">
      <w:pPr>
        <w:pStyle w:val="PL"/>
      </w:pPr>
      <w:r w:rsidRPr="00F25C88">
        <w:t xml:space="preserve">          $ref: 'TS29571_CommonData.yaml#/components/schemas/5QiPriorityLevel'</w:t>
      </w:r>
    </w:p>
    <w:p w14:paraId="32ED5A7E" w14:textId="77777777" w:rsidR="007A147A" w:rsidRDefault="007A147A" w:rsidP="007A147A">
      <w:pPr>
        <w:pStyle w:val="PL"/>
      </w:pPr>
    </w:p>
    <w:p w14:paraId="56B55B7B" w14:textId="77777777" w:rsidR="007A147A" w:rsidRPr="00BA6301" w:rsidRDefault="007A147A" w:rsidP="007A147A">
      <w:pPr>
        <w:pStyle w:val="PL"/>
      </w:pPr>
      <w:r w:rsidRPr="00BA6301">
        <w:t xml:space="preserve">    </w:t>
      </w:r>
      <w:r w:rsidRPr="00FA3EFB">
        <w:rPr>
          <w:lang w:eastAsia="zh-CN"/>
        </w:rPr>
        <w:t>QosRequirement</w:t>
      </w:r>
      <w:r>
        <w:rPr>
          <w:lang w:eastAsia="zh-CN"/>
        </w:rPr>
        <w:t>sRm</w:t>
      </w:r>
      <w:r w:rsidRPr="00BA6301">
        <w:t>:</w:t>
      </w:r>
    </w:p>
    <w:p w14:paraId="06835102" w14:textId="77777777" w:rsidR="007A147A" w:rsidRPr="00BA6301" w:rsidRDefault="007A147A" w:rsidP="007A147A">
      <w:pPr>
        <w:pStyle w:val="PL"/>
      </w:pPr>
      <w:r w:rsidRPr="00BA6301">
        <w:t xml:space="preserve">      description: Represents </w:t>
      </w:r>
      <w:r>
        <w:t>QoS requirements</w:t>
      </w:r>
      <w:r w:rsidRPr="00BA6301">
        <w:t>.</w:t>
      </w:r>
    </w:p>
    <w:p w14:paraId="76C76C9A" w14:textId="77777777" w:rsidR="007A147A" w:rsidRPr="00BA6301" w:rsidRDefault="007A147A" w:rsidP="007A147A">
      <w:pPr>
        <w:pStyle w:val="PL"/>
      </w:pPr>
      <w:r w:rsidRPr="00BA6301">
        <w:t xml:space="preserve">      </w:t>
      </w:r>
      <w:r>
        <w:t>nullable</w:t>
      </w:r>
      <w:r w:rsidRPr="00BA6301">
        <w:t xml:space="preserve">: </w:t>
      </w:r>
      <w:r>
        <w:t>true</w:t>
      </w:r>
    </w:p>
    <w:p w14:paraId="5B9E3699" w14:textId="77777777" w:rsidR="007A147A" w:rsidRPr="00BA6301" w:rsidRDefault="007A147A" w:rsidP="007A147A">
      <w:pPr>
        <w:pStyle w:val="PL"/>
      </w:pPr>
      <w:r w:rsidRPr="00BA6301">
        <w:t xml:space="preserve">      type: object</w:t>
      </w:r>
    </w:p>
    <w:p w14:paraId="5FA15FBA" w14:textId="77777777" w:rsidR="007A147A" w:rsidRPr="00BA6301" w:rsidRDefault="007A147A" w:rsidP="007A147A">
      <w:pPr>
        <w:pStyle w:val="PL"/>
      </w:pPr>
      <w:r w:rsidRPr="00BA6301">
        <w:t xml:space="preserve">      properties:</w:t>
      </w:r>
    </w:p>
    <w:p w14:paraId="4CE23BBC" w14:textId="77777777" w:rsidR="007A147A" w:rsidRDefault="007A147A" w:rsidP="007A147A">
      <w:pPr>
        <w:pStyle w:val="PL"/>
        <w:rPr>
          <w:rFonts w:cs="Courier New"/>
          <w:szCs w:val="16"/>
        </w:rPr>
      </w:pPr>
      <w:r>
        <w:rPr>
          <w:rFonts w:cs="Courier New"/>
          <w:szCs w:val="16"/>
        </w:rPr>
        <w:t xml:space="preserve">        marBwUl:</w:t>
      </w:r>
    </w:p>
    <w:p w14:paraId="1E1A7AFC"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78ECC74C" w14:textId="77777777" w:rsidR="007A147A" w:rsidRDefault="007A147A" w:rsidP="007A147A">
      <w:pPr>
        <w:pStyle w:val="PL"/>
        <w:rPr>
          <w:rFonts w:cs="Courier New"/>
          <w:szCs w:val="16"/>
        </w:rPr>
      </w:pPr>
      <w:r>
        <w:rPr>
          <w:rFonts w:cs="Courier New"/>
          <w:szCs w:val="16"/>
        </w:rPr>
        <w:t xml:space="preserve">        marBwDl:</w:t>
      </w:r>
    </w:p>
    <w:p w14:paraId="2EA69FD4"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494E4D2D" w14:textId="77777777" w:rsidR="007A147A" w:rsidRDefault="007A147A" w:rsidP="007A147A">
      <w:pPr>
        <w:pStyle w:val="PL"/>
        <w:rPr>
          <w:rFonts w:cs="Courier New"/>
          <w:szCs w:val="16"/>
        </w:rPr>
      </w:pPr>
      <w:r>
        <w:rPr>
          <w:rFonts w:cs="Courier New"/>
          <w:szCs w:val="16"/>
        </w:rPr>
        <w:t xml:space="preserve">        mirBwUl:</w:t>
      </w:r>
    </w:p>
    <w:p w14:paraId="5BF383EC"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2818E700" w14:textId="77777777" w:rsidR="007A147A" w:rsidRDefault="007A147A" w:rsidP="007A147A">
      <w:pPr>
        <w:pStyle w:val="PL"/>
        <w:rPr>
          <w:rFonts w:cs="Courier New"/>
          <w:szCs w:val="16"/>
        </w:rPr>
      </w:pPr>
      <w:r>
        <w:rPr>
          <w:rFonts w:cs="Courier New"/>
          <w:szCs w:val="16"/>
        </w:rPr>
        <w:t xml:space="preserve">        mirBwDl:</w:t>
      </w:r>
    </w:p>
    <w:p w14:paraId="5E62C4EA"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0E291DA7" w14:textId="77777777" w:rsidR="007A147A" w:rsidRPr="00F25C88" w:rsidRDefault="007A147A" w:rsidP="007A147A">
      <w:pPr>
        <w:pStyle w:val="PL"/>
      </w:pPr>
      <w:r w:rsidRPr="00F25C88">
        <w:t xml:space="preserve">        maxBurstSize:</w:t>
      </w:r>
    </w:p>
    <w:p w14:paraId="5A633E92" w14:textId="77777777" w:rsidR="007A147A" w:rsidRPr="00F25C88" w:rsidRDefault="007A147A" w:rsidP="007A147A">
      <w:pPr>
        <w:pStyle w:val="PL"/>
      </w:pPr>
      <w:r w:rsidRPr="00F25C88">
        <w:t xml:space="preserve">          $ref: 'TS29571_CommonData.yaml#/components/schemas/MaxDataBurstVol</w:t>
      </w:r>
      <w:r>
        <w:t>Rm</w:t>
      </w:r>
      <w:r w:rsidRPr="00F25C88">
        <w:t>'</w:t>
      </w:r>
    </w:p>
    <w:p w14:paraId="2C645C01" w14:textId="77777777" w:rsidR="007A147A" w:rsidRPr="00F25C88" w:rsidRDefault="007A147A" w:rsidP="007A147A">
      <w:pPr>
        <w:pStyle w:val="PL"/>
      </w:pPr>
      <w:r w:rsidRPr="00F25C88">
        <w:t xml:space="preserve">        extMaxBurstSize:</w:t>
      </w:r>
    </w:p>
    <w:p w14:paraId="212A5A99" w14:textId="77777777" w:rsidR="007A147A" w:rsidRPr="00F25C88" w:rsidRDefault="007A147A" w:rsidP="007A147A">
      <w:pPr>
        <w:pStyle w:val="PL"/>
      </w:pPr>
      <w:r w:rsidRPr="00F25C88">
        <w:t xml:space="preserve">          $ref: 'TS29571_CommonData.yaml#/components/schemas/ExtMaxDataBurstVol</w:t>
      </w:r>
      <w:r>
        <w:t>Rm</w:t>
      </w:r>
      <w:r w:rsidRPr="00F25C88">
        <w:t>'</w:t>
      </w:r>
    </w:p>
    <w:p w14:paraId="70E256F4" w14:textId="77777777" w:rsidR="007A147A" w:rsidRPr="00F25C88" w:rsidRDefault="007A147A" w:rsidP="007A147A">
      <w:pPr>
        <w:pStyle w:val="PL"/>
      </w:pPr>
      <w:r w:rsidRPr="00F25C88">
        <w:t xml:space="preserve">        pdb:</w:t>
      </w:r>
    </w:p>
    <w:p w14:paraId="362EB166" w14:textId="77777777" w:rsidR="007A147A" w:rsidRPr="00F25C88" w:rsidRDefault="007A147A" w:rsidP="007A147A">
      <w:pPr>
        <w:pStyle w:val="PL"/>
      </w:pPr>
      <w:r w:rsidRPr="00F25C88">
        <w:t xml:space="preserve">          $ref: 'TS29571_CommonData.yaml#/components/schemas/PacketDelBudget</w:t>
      </w:r>
      <w:r>
        <w:t>Rm</w:t>
      </w:r>
      <w:r w:rsidRPr="00F25C88">
        <w:t>'</w:t>
      </w:r>
    </w:p>
    <w:p w14:paraId="3858591E" w14:textId="77777777" w:rsidR="007A147A" w:rsidRPr="00F25C88" w:rsidRDefault="007A147A" w:rsidP="007A147A">
      <w:pPr>
        <w:pStyle w:val="PL"/>
      </w:pPr>
      <w:r w:rsidRPr="00F25C88">
        <w:t xml:space="preserve">        per:</w:t>
      </w:r>
    </w:p>
    <w:p w14:paraId="305F9D2E" w14:textId="77777777" w:rsidR="007A147A" w:rsidRPr="00F25C88" w:rsidRDefault="007A147A" w:rsidP="007A147A">
      <w:pPr>
        <w:pStyle w:val="PL"/>
      </w:pPr>
      <w:r w:rsidRPr="00F25C88">
        <w:t xml:space="preserve">          $ref: 'TS29571_CommonData.yaml#/components/schemas/PacketErrRate</w:t>
      </w:r>
      <w:r>
        <w:t>Rm</w:t>
      </w:r>
      <w:r w:rsidRPr="00F25C88">
        <w:t>'</w:t>
      </w:r>
    </w:p>
    <w:p w14:paraId="5F1DB9E9" w14:textId="77777777" w:rsidR="007A147A" w:rsidRPr="00F25C88" w:rsidRDefault="007A147A" w:rsidP="007A147A">
      <w:pPr>
        <w:pStyle w:val="PL"/>
      </w:pPr>
      <w:r w:rsidRPr="00F25C88">
        <w:t xml:space="preserve">        priorLevel:</w:t>
      </w:r>
    </w:p>
    <w:p w14:paraId="1272156F" w14:textId="77777777" w:rsidR="007A147A" w:rsidRPr="00F25C88" w:rsidRDefault="007A147A" w:rsidP="007A147A">
      <w:pPr>
        <w:pStyle w:val="PL"/>
      </w:pPr>
      <w:r w:rsidRPr="00F25C88">
        <w:t xml:space="preserve">          $ref: 'TS29571_CommonData.yaml#/components/schemas/5QiPriorityLevel</w:t>
      </w:r>
      <w:r>
        <w:t>Rm</w:t>
      </w:r>
      <w:r w:rsidRPr="00F25C88">
        <w:t>'</w:t>
      </w:r>
    </w:p>
    <w:p w14:paraId="3DAD0B7B" w14:textId="0A29E8C9" w:rsidR="007A147A" w:rsidRDefault="007A147A" w:rsidP="007A147A">
      <w:pPr>
        <w:pStyle w:val="PL"/>
        <w:rPr>
          <w:ins w:id="1666" w:author="Huawei" w:date="2024-11-07T16:34:00Z"/>
        </w:rPr>
      </w:pPr>
    </w:p>
    <w:p w14:paraId="59F7B590" w14:textId="2F4FEE32" w:rsidR="00341BF2" w:rsidRPr="002178AD" w:rsidRDefault="00341BF2" w:rsidP="00341BF2">
      <w:pPr>
        <w:pStyle w:val="PL"/>
        <w:rPr>
          <w:ins w:id="1667" w:author="Huawei" w:date="2024-11-07T16:34:00Z"/>
        </w:rPr>
      </w:pPr>
      <w:ins w:id="1668" w:author="Huawei" w:date="2024-11-07T16:34:00Z">
        <w:r w:rsidRPr="002178AD">
          <w:t xml:space="preserve">    </w:t>
        </w:r>
      </w:ins>
      <w:ins w:id="1669" w:author="Huawei" w:date="2024-11-07T16:35:00Z">
        <w:r w:rsidR="007C5EC7">
          <w:rPr>
            <w:lang w:eastAsia="zh-CN"/>
          </w:rPr>
          <w:t>Non3gppDevInfo</w:t>
        </w:r>
      </w:ins>
      <w:ins w:id="1670" w:author="Huawei" w:date="2024-11-07T16:34:00Z">
        <w:r w:rsidRPr="002178AD">
          <w:t>:</w:t>
        </w:r>
      </w:ins>
    </w:p>
    <w:p w14:paraId="0EFD42C9" w14:textId="5BA26A9F" w:rsidR="00341BF2" w:rsidRPr="002178AD" w:rsidRDefault="00341BF2" w:rsidP="00341BF2">
      <w:pPr>
        <w:pStyle w:val="PL"/>
        <w:rPr>
          <w:ins w:id="1671" w:author="Huawei" w:date="2024-11-07T16:34:00Z"/>
        </w:rPr>
      </w:pPr>
      <w:ins w:id="1672" w:author="Huawei" w:date="2024-11-07T16:34:00Z">
        <w:r w:rsidRPr="002178AD">
          <w:t xml:space="preserve">      description: Represents the </w:t>
        </w:r>
      </w:ins>
      <w:ins w:id="1673" w:author="Huawei" w:date="2024-11-07T16:35:00Z">
        <w:r w:rsidR="007C5EC7">
          <w:t xml:space="preserve">Non-3GPP Device Identifier </w:t>
        </w:r>
        <w:r w:rsidR="007C5EC7">
          <w:rPr>
            <w:rFonts w:eastAsia="Times New Roman"/>
          </w:rPr>
          <w:t>Information</w:t>
        </w:r>
      </w:ins>
      <w:ins w:id="1674" w:author="Huawei" w:date="2024-11-07T16:34:00Z">
        <w:r w:rsidRPr="002178AD">
          <w:t>.</w:t>
        </w:r>
      </w:ins>
    </w:p>
    <w:p w14:paraId="24F7DAF5" w14:textId="77777777" w:rsidR="00341BF2" w:rsidRPr="002178AD" w:rsidRDefault="00341BF2" w:rsidP="00341BF2">
      <w:pPr>
        <w:pStyle w:val="PL"/>
        <w:rPr>
          <w:ins w:id="1675" w:author="Huawei" w:date="2024-11-07T16:34:00Z"/>
        </w:rPr>
      </w:pPr>
      <w:ins w:id="1676" w:author="Huawei" w:date="2024-11-07T16:34:00Z">
        <w:r w:rsidRPr="002178AD">
          <w:t xml:space="preserve">      type: object</w:t>
        </w:r>
      </w:ins>
    </w:p>
    <w:p w14:paraId="5397BCD9" w14:textId="77777777" w:rsidR="00341BF2" w:rsidRPr="002178AD" w:rsidRDefault="00341BF2" w:rsidP="00341BF2">
      <w:pPr>
        <w:pStyle w:val="PL"/>
        <w:rPr>
          <w:ins w:id="1677" w:author="Huawei" w:date="2024-11-07T16:34:00Z"/>
        </w:rPr>
      </w:pPr>
      <w:ins w:id="1678" w:author="Huawei" w:date="2024-11-07T16:34:00Z">
        <w:r w:rsidRPr="002178AD">
          <w:t xml:space="preserve">      properties:</w:t>
        </w:r>
      </w:ins>
    </w:p>
    <w:p w14:paraId="1E534A37" w14:textId="77777777" w:rsidR="00B43125" w:rsidRPr="002178AD" w:rsidRDefault="00B43125" w:rsidP="00B43125">
      <w:pPr>
        <w:pStyle w:val="PL"/>
        <w:rPr>
          <w:ins w:id="1679" w:author="Huawei" w:date="2024-11-07T16:35:00Z"/>
        </w:rPr>
      </w:pPr>
      <w:ins w:id="1680" w:author="Huawei" w:date="2024-11-07T16:35:00Z">
        <w:r w:rsidRPr="002178AD">
          <w:t xml:space="preserve">        supi:</w:t>
        </w:r>
      </w:ins>
    </w:p>
    <w:p w14:paraId="7C52E882" w14:textId="77777777" w:rsidR="00B43125" w:rsidRPr="002178AD" w:rsidRDefault="00B43125" w:rsidP="00B43125">
      <w:pPr>
        <w:pStyle w:val="PL"/>
        <w:rPr>
          <w:ins w:id="1681" w:author="Huawei" w:date="2024-11-07T16:35:00Z"/>
        </w:rPr>
      </w:pPr>
      <w:ins w:id="1682" w:author="Huawei" w:date="2024-11-07T16:35:00Z">
        <w:r w:rsidRPr="002178AD">
          <w:t xml:space="preserve">          $ref: 'TS29571_CommonData.yaml#/components/schemas/Supi'</w:t>
        </w:r>
      </w:ins>
    </w:p>
    <w:p w14:paraId="48F9D4CC" w14:textId="77777777" w:rsidR="00B43125" w:rsidRPr="002178AD" w:rsidRDefault="00B43125" w:rsidP="00B43125">
      <w:pPr>
        <w:pStyle w:val="PL"/>
        <w:rPr>
          <w:ins w:id="1683" w:author="Huawei" w:date="2024-11-07T16:36:00Z"/>
        </w:rPr>
      </w:pPr>
      <w:ins w:id="1684" w:author="Huawei" w:date="2024-11-07T16:36:00Z">
        <w:r w:rsidRPr="002178AD">
          <w:t xml:space="preserve">        interGroupId:</w:t>
        </w:r>
      </w:ins>
    </w:p>
    <w:p w14:paraId="3365653C" w14:textId="77777777" w:rsidR="00B43125" w:rsidRDefault="00B43125" w:rsidP="00B43125">
      <w:pPr>
        <w:pStyle w:val="PL"/>
        <w:rPr>
          <w:ins w:id="1685" w:author="Huawei" w:date="2024-11-07T16:36:00Z"/>
        </w:rPr>
      </w:pPr>
      <w:ins w:id="1686" w:author="Huawei" w:date="2024-11-07T16:36:00Z">
        <w:r w:rsidRPr="002178AD">
          <w:t xml:space="preserve">          $ref: 'TS29571_CommonData.yaml#/components/schemas/GroupId'</w:t>
        </w:r>
      </w:ins>
    </w:p>
    <w:p w14:paraId="446A8B03" w14:textId="77777777" w:rsidR="00B43125" w:rsidRPr="002178AD" w:rsidRDefault="00B43125" w:rsidP="00B43125">
      <w:pPr>
        <w:pStyle w:val="PL"/>
        <w:rPr>
          <w:ins w:id="1687" w:author="Huawei" w:date="2024-11-07T16:36:00Z"/>
        </w:rPr>
      </w:pPr>
      <w:ins w:id="1688" w:author="Huawei" w:date="2024-11-07T16:36:00Z">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ins>
    </w:p>
    <w:p w14:paraId="4663C9D5" w14:textId="77777777" w:rsidR="00B43125" w:rsidRPr="002178AD" w:rsidRDefault="00B43125" w:rsidP="00B43125">
      <w:pPr>
        <w:pStyle w:val="PL"/>
        <w:rPr>
          <w:ins w:id="1689" w:author="Huawei" w:date="2024-11-07T16:36:00Z"/>
        </w:rPr>
      </w:pPr>
      <w:ins w:id="1690" w:author="Huawei" w:date="2024-11-07T16:36:00Z">
        <w:r w:rsidRPr="002178AD">
          <w:t xml:space="preserve">          type: boolean</w:t>
        </w:r>
      </w:ins>
    </w:p>
    <w:p w14:paraId="7D42BEC0" w14:textId="77777777" w:rsidR="00B43125" w:rsidRDefault="00B43125" w:rsidP="00B43125">
      <w:pPr>
        <w:pStyle w:val="PL"/>
        <w:rPr>
          <w:ins w:id="1691" w:author="Huawei" w:date="2024-11-07T16:36:00Z"/>
        </w:rPr>
      </w:pPr>
      <w:ins w:id="1692" w:author="Huawei" w:date="2024-11-07T16:36:00Z">
        <w:r>
          <w:t xml:space="preserve">          description: &gt;</w:t>
        </w:r>
      </w:ins>
    </w:p>
    <w:p w14:paraId="049CCBCE" w14:textId="047D9663" w:rsidR="00B43125" w:rsidRDefault="00B43125" w:rsidP="00B43125">
      <w:pPr>
        <w:pStyle w:val="PL"/>
        <w:rPr>
          <w:ins w:id="1693" w:author="Huawei" w:date="2024-11-07T16:36:00Z"/>
        </w:rPr>
      </w:pPr>
      <w:ins w:id="1694" w:author="Huawei" w:date="2024-11-07T16:36:00Z">
        <w:r>
          <w:t xml:space="preserve">            Identifies whether the service parameters applies to any UE.</w:t>
        </w:r>
        <w:r w:rsidRPr="00400069">
          <w:t xml:space="preserve"> </w:t>
        </w:r>
        <w:r>
          <w:t>"true": the</w:t>
        </w:r>
      </w:ins>
    </w:p>
    <w:p w14:paraId="0E4361A6" w14:textId="77777777" w:rsidR="00B43125" w:rsidRDefault="00B43125" w:rsidP="00B43125">
      <w:pPr>
        <w:pStyle w:val="PL"/>
        <w:rPr>
          <w:ins w:id="1695" w:author="Huawei" w:date="2024-11-07T16:36:00Z"/>
        </w:rPr>
      </w:pPr>
      <w:ins w:id="1696" w:author="Huawei" w:date="2024-11-07T16:36:00Z">
        <w:r>
          <w:t xml:space="preserve">            request is applied for any UE; "false"(default): the request is not applied for any UE.</w:t>
        </w:r>
      </w:ins>
    </w:p>
    <w:p w14:paraId="0622A4E7" w14:textId="7E1833BF"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Huawei" w:date="2024-11-07T16:37:00Z"/>
          <w:rFonts w:ascii="Courier New" w:hAnsi="Courier New"/>
          <w:noProof/>
          <w:sz w:val="16"/>
        </w:rPr>
      </w:pPr>
      <w:ins w:id="1698" w:author="Huawei" w:date="2024-11-07T16:37:00Z">
        <w:r w:rsidRPr="00442B68">
          <w:rPr>
            <w:rFonts w:ascii="Courier New" w:hAnsi="Courier New"/>
            <w:noProof/>
            <w:sz w:val="16"/>
          </w:rPr>
          <w:t xml:space="preserve">        </w:t>
        </w:r>
        <w:r w:rsidRPr="006B4A60">
          <w:rPr>
            <w:rFonts w:ascii="Courier New" w:hAnsi="Courier New"/>
            <w:noProof/>
            <w:sz w:val="16"/>
          </w:rPr>
          <w:t>non3gppDeInfo</w:t>
        </w:r>
        <w:r w:rsidRPr="00442B68">
          <w:rPr>
            <w:rFonts w:ascii="Courier New" w:hAnsi="Courier New"/>
            <w:noProof/>
            <w:sz w:val="16"/>
          </w:rPr>
          <w:t>:</w:t>
        </w:r>
      </w:ins>
    </w:p>
    <w:p w14:paraId="7A1CF640" w14:textId="77777777"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9" w:author="Huawei" w:date="2024-11-07T16:37:00Z"/>
          <w:rFonts w:ascii="Courier New" w:hAnsi="Courier New"/>
          <w:sz w:val="16"/>
          <w:lang w:val="en-US"/>
        </w:rPr>
      </w:pPr>
      <w:ins w:id="1700" w:author="Huawei" w:date="2024-11-07T16:37:00Z">
        <w:r w:rsidRPr="00442B68">
          <w:rPr>
            <w:rFonts w:ascii="Courier New" w:hAnsi="Courier New"/>
            <w:sz w:val="16"/>
            <w:lang w:val="en-US"/>
          </w:rPr>
          <w:t xml:space="preserve">          type: array</w:t>
        </w:r>
      </w:ins>
    </w:p>
    <w:p w14:paraId="441FFF42" w14:textId="77777777"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Huawei" w:date="2024-11-07T16:37:00Z"/>
          <w:rFonts w:ascii="Courier New" w:hAnsi="Courier New"/>
          <w:sz w:val="16"/>
          <w:lang w:val="en-US"/>
        </w:rPr>
      </w:pPr>
      <w:ins w:id="1702" w:author="Huawei" w:date="2024-11-07T16:37:00Z">
        <w:r w:rsidRPr="00442B68">
          <w:rPr>
            <w:rFonts w:ascii="Courier New" w:hAnsi="Courier New"/>
            <w:sz w:val="16"/>
            <w:lang w:val="en-US"/>
          </w:rPr>
          <w:t xml:space="preserve">          items:</w:t>
        </w:r>
      </w:ins>
    </w:p>
    <w:p w14:paraId="1A906803" w14:textId="3CBF3B35" w:rsidR="006B4A60" w:rsidRPr="00255975"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3" w:author="Huawei" w:date="2024-11-07T16:37:00Z"/>
          <w:rFonts w:ascii="Courier New" w:hAnsi="Courier New"/>
          <w:noProof/>
          <w:sz w:val="16"/>
        </w:rPr>
      </w:pPr>
      <w:ins w:id="1704" w:author="Huawei" w:date="2024-11-07T16:37:00Z">
        <w:r w:rsidRPr="00255975">
          <w:rPr>
            <w:rFonts w:ascii="Courier New" w:hAnsi="Courier New"/>
            <w:noProof/>
            <w:sz w:val="16"/>
          </w:rPr>
          <w:t xml:space="preserve">            $ref: </w:t>
        </w:r>
      </w:ins>
      <w:ins w:id="1705" w:author="Huawei" w:date="2024-11-07T16:38:00Z">
        <w:r w:rsidR="00255975" w:rsidRPr="00255975">
          <w:rPr>
            <w:rFonts w:ascii="Courier New" w:hAnsi="Courier New"/>
            <w:noProof/>
            <w:sz w:val="16"/>
          </w:rPr>
          <w:t>'TS29522_ServiceParameter.yaml</w:t>
        </w:r>
      </w:ins>
      <w:ins w:id="1706" w:author="Huawei" w:date="2024-11-07T16:37:00Z">
        <w:r w:rsidRPr="00255975">
          <w:rPr>
            <w:rFonts w:ascii="Courier New" w:hAnsi="Courier New"/>
            <w:noProof/>
            <w:sz w:val="16"/>
          </w:rPr>
          <w:t>#/components/schemas/</w:t>
        </w:r>
      </w:ins>
      <w:ins w:id="1707" w:author="Huawei" w:date="2024-11-07T16:39:00Z">
        <w:r w:rsidR="005D6143" w:rsidRPr="005D6143">
          <w:rPr>
            <w:rFonts w:ascii="Courier New" w:hAnsi="Courier New"/>
            <w:noProof/>
            <w:sz w:val="16"/>
          </w:rPr>
          <w:t>Non3gppDeviceInformation</w:t>
        </w:r>
      </w:ins>
      <w:ins w:id="1708" w:author="Huawei" w:date="2024-11-07T16:37:00Z">
        <w:r w:rsidRPr="00255975">
          <w:rPr>
            <w:rFonts w:ascii="Courier New" w:hAnsi="Courier New"/>
            <w:noProof/>
            <w:sz w:val="16"/>
          </w:rPr>
          <w:t>'</w:t>
        </w:r>
      </w:ins>
    </w:p>
    <w:p w14:paraId="30F2F72F" w14:textId="77777777" w:rsidR="006B4A60" w:rsidRPr="00B25B96"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Huawei" w:date="2024-11-07T16:37:00Z"/>
          <w:rFonts w:ascii="Courier New" w:hAnsi="Courier New"/>
          <w:sz w:val="16"/>
        </w:rPr>
      </w:pPr>
      <w:ins w:id="1710" w:author="Huawei" w:date="2024-11-07T16:37:00Z">
        <w:r w:rsidRPr="00442B68">
          <w:rPr>
            <w:rFonts w:ascii="Courier New" w:hAnsi="Courier New"/>
            <w:noProof/>
            <w:sz w:val="16"/>
          </w:rPr>
          <w:t xml:space="preserve">         </w:t>
        </w: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ins>
    </w:p>
    <w:p w14:paraId="0F1EB948" w14:textId="77777777" w:rsidR="000B66FC" w:rsidRPr="002178AD" w:rsidRDefault="000B66FC" w:rsidP="000B66FC">
      <w:pPr>
        <w:pStyle w:val="PL"/>
        <w:rPr>
          <w:ins w:id="1711" w:author="Huawei" w:date="2024-11-07T16:39:00Z"/>
        </w:rPr>
      </w:pPr>
      <w:ins w:id="1712" w:author="Huawei" w:date="2024-11-07T16:39:00Z">
        <w:r w:rsidRPr="002178AD">
          <w:t xml:space="preserve">        suppFeat:</w:t>
        </w:r>
      </w:ins>
    </w:p>
    <w:p w14:paraId="28B6C9A3" w14:textId="77777777" w:rsidR="000B66FC" w:rsidRPr="002178AD" w:rsidRDefault="000B66FC" w:rsidP="000B66FC">
      <w:pPr>
        <w:pStyle w:val="PL"/>
        <w:rPr>
          <w:ins w:id="1713" w:author="Huawei" w:date="2024-11-07T16:39:00Z"/>
        </w:rPr>
      </w:pPr>
      <w:ins w:id="1714" w:author="Huawei" w:date="2024-11-07T16:39:00Z">
        <w:r w:rsidRPr="002178AD">
          <w:t xml:space="preserve">          $ref: 'TS29571_CommonData.yaml#/components/schemas/SupportedFeatures'</w:t>
        </w:r>
      </w:ins>
    </w:p>
    <w:p w14:paraId="2F4C7E36" w14:textId="77777777" w:rsidR="000B66FC" w:rsidRPr="00E4235D"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Huawei" w:date="2024-11-07T16:42:00Z"/>
          <w:rFonts w:ascii="Courier New" w:hAnsi="Courier New"/>
          <w:sz w:val="16"/>
        </w:rPr>
      </w:pPr>
      <w:ins w:id="1716" w:author="Huawei" w:date="2024-11-07T16:42:00Z">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ins>
    </w:p>
    <w:p w14:paraId="2492BC7A" w14:textId="0C180177" w:rsidR="000B66FC" w:rsidRPr="00E4235D"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Huawei" w:date="2024-11-07T16:42:00Z"/>
          <w:rFonts w:ascii="Courier New" w:hAnsi="Courier New"/>
          <w:sz w:val="16"/>
        </w:rPr>
      </w:pPr>
      <w:ins w:id="1718" w:author="Huawei" w:date="2024-11-07T16:42:00Z">
        <w:r w:rsidRPr="00E4235D">
          <w:rPr>
            <w:rFonts w:ascii="Courier New" w:hAnsi="Courier New"/>
            <w:sz w:val="16"/>
          </w:rPr>
          <w:t xml:space="preserve">        - required: [</w:t>
        </w:r>
        <w:proofErr w:type="spellStart"/>
        <w:r>
          <w:rPr>
            <w:rFonts w:ascii="Courier New" w:hAnsi="Courier New"/>
            <w:sz w:val="16"/>
          </w:rPr>
          <w:t>supi</w:t>
        </w:r>
        <w:proofErr w:type="spellEnd"/>
        <w:r w:rsidRPr="00E4235D">
          <w:rPr>
            <w:rFonts w:ascii="Courier New" w:hAnsi="Courier New"/>
            <w:sz w:val="16"/>
          </w:rPr>
          <w:t>]</w:t>
        </w:r>
      </w:ins>
    </w:p>
    <w:p w14:paraId="2C556C83" w14:textId="7C2CBE84" w:rsidR="000B66FC" w:rsidRPr="000B66FC"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Huawei" w:date="2024-11-07T16:42:00Z"/>
          <w:rFonts w:ascii="Courier New" w:hAnsi="Courier New"/>
          <w:sz w:val="16"/>
        </w:rPr>
      </w:pPr>
      <w:ins w:id="1720" w:author="Huawei" w:date="2024-11-07T16:42:00Z">
        <w:r w:rsidRPr="00E4235D">
          <w:rPr>
            <w:rFonts w:ascii="Courier New" w:hAnsi="Courier New"/>
            <w:sz w:val="16"/>
          </w:rPr>
          <w:t xml:space="preserve">        - required: [</w:t>
        </w:r>
        <w:proofErr w:type="spellStart"/>
        <w:r w:rsidRPr="000B66FC">
          <w:rPr>
            <w:rFonts w:ascii="Courier New" w:hAnsi="Courier New"/>
            <w:sz w:val="16"/>
          </w:rPr>
          <w:t>interGroupId</w:t>
        </w:r>
        <w:proofErr w:type="spellEnd"/>
        <w:r w:rsidRPr="00E4235D">
          <w:rPr>
            <w:rFonts w:ascii="Courier New" w:hAnsi="Courier New"/>
            <w:sz w:val="16"/>
          </w:rPr>
          <w:t>]</w:t>
        </w:r>
      </w:ins>
    </w:p>
    <w:p w14:paraId="3AC63679" w14:textId="7FA1BED9" w:rsidR="000B66FC" w:rsidRPr="000B66FC"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Huawei" w:date="2024-11-07T16:42:00Z"/>
          <w:rFonts w:ascii="Courier New" w:hAnsi="Courier New"/>
          <w:sz w:val="16"/>
        </w:rPr>
      </w:pPr>
      <w:ins w:id="1722" w:author="Huawei" w:date="2024-11-07T16:42:00Z">
        <w:r w:rsidRPr="00E4235D">
          <w:rPr>
            <w:rFonts w:ascii="Courier New" w:hAnsi="Courier New"/>
            <w:sz w:val="16"/>
          </w:rPr>
          <w:t xml:space="preserve">        - required: [</w:t>
        </w:r>
        <w:proofErr w:type="spellStart"/>
        <w:r w:rsidRPr="000B66FC">
          <w:rPr>
            <w:rFonts w:ascii="Courier New" w:hAnsi="Courier New" w:hint="eastAsia"/>
            <w:sz w:val="16"/>
          </w:rPr>
          <w:t>anyU</w:t>
        </w:r>
        <w:r w:rsidRPr="000B66FC">
          <w:rPr>
            <w:rFonts w:ascii="Courier New" w:hAnsi="Courier New"/>
            <w:sz w:val="16"/>
          </w:rPr>
          <w:t>e</w:t>
        </w:r>
        <w:r w:rsidRPr="000B66FC">
          <w:rPr>
            <w:rFonts w:ascii="Courier New" w:hAnsi="Courier New" w:hint="eastAsia"/>
            <w:sz w:val="16"/>
          </w:rPr>
          <w:t>I</w:t>
        </w:r>
        <w:r w:rsidRPr="000B66FC">
          <w:rPr>
            <w:rFonts w:ascii="Courier New" w:hAnsi="Courier New"/>
            <w:sz w:val="16"/>
          </w:rPr>
          <w:t>nd</w:t>
        </w:r>
        <w:proofErr w:type="spellEnd"/>
        <w:r w:rsidRPr="00E4235D">
          <w:rPr>
            <w:rFonts w:ascii="Courier New" w:hAnsi="Courier New"/>
            <w:sz w:val="16"/>
          </w:rPr>
          <w:t>]</w:t>
        </w:r>
      </w:ins>
    </w:p>
    <w:p w14:paraId="4F436146" w14:textId="5CD0BD3B" w:rsidR="006B4A60" w:rsidRDefault="006B4A60" w:rsidP="007A147A">
      <w:pPr>
        <w:pStyle w:val="PL"/>
        <w:rPr>
          <w:ins w:id="1723" w:author="Huawei" w:date="2024-11-07T16:43:00Z"/>
          <w:lang w:val="en-US"/>
        </w:rPr>
      </w:pPr>
    </w:p>
    <w:p w14:paraId="2AF666B8" w14:textId="5BEF8464" w:rsidR="00EE7C9A" w:rsidRPr="002178AD" w:rsidRDefault="00EE7C9A" w:rsidP="00EE7C9A">
      <w:pPr>
        <w:pStyle w:val="PL"/>
        <w:rPr>
          <w:ins w:id="1724" w:author="Huawei" w:date="2024-11-07T16:43:00Z"/>
        </w:rPr>
      </w:pPr>
      <w:ins w:id="1725" w:author="Huawei" w:date="2024-11-07T16:43:00Z">
        <w:r w:rsidRPr="002178AD">
          <w:lastRenderedPageBreak/>
          <w:t xml:space="preserve">    </w:t>
        </w:r>
        <w:r>
          <w:rPr>
            <w:lang w:eastAsia="zh-CN"/>
          </w:rPr>
          <w:t>Non3gppDevInfoPatch</w:t>
        </w:r>
        <w:r w:rsidRPr="002178AD">
          <w:t>:</w:t>
        </w:r>
      </w:ins>
    </w:p>
    <w:p w14:paraId="49CF7D88" w14:textId="41E8E0A7" w:rsidR="00EE7C9A" w:rsidRPr="002178AD" w:rsidRDefault="00EE7C9A" w:rsidP="00EE7C9A">
      <w:pPr>
        <w:pStyle w:val="PL"/>
        <w:rPr>
          <w:ins w:id="1726" w:author="Huawei" w:date="2024-11-07T16:43:00Z"/>
        </w:rPr>
      </w:pPr>
      <w:ins w:id="1727" w:author="Huawei" w:date="2024-11-07T16:43:00Z">
        <w:r w:rsidRPr="002178AD">
          <w:t xml:space="preserve">      description: Represents the </w:t>
        </w:r>
        <w:r>
          <w:t xml:space="preserve">updated Non-3GPP Device Identifier </w:t>
        </w:r>
        <w:r>
          <w:rPr>
            <w:rFonts w:eastAsia="Times New Roman"/>
          </w:rPr>
          <w:t>Information</w:t>
        </w:r>
        <w:r w:rsidRPr="002178AD">
          <w:t>.</w:t>
        </w:r>
      </w:ins>
    </w:p>
    <w:p w14:paraId="7DA1A654" w14:textId="77777777" w:rsidR="00DC0B5F" w:rsidRPr="00BA6301" w:rsidRDefault="00DC0B5F" w:rsidP="00DC0B5F">
      <w:pPr>
        <w:pStyle w:val="PL"/>
        <w:rPr>
          <w:ins w:id="1728" w:author="zc411" w:date="2024-11-22T00:36:00Z"/>
        </w:rPr>
      </w:pPr>
      <w:ins w:id="1729" w:author="zc411" w:date="2024-11-22T00:36:00Z">
        <w:r w:rsidRPr="00BA6301">
          <w:t xml:space="preserve">      </w:t>
        </w:r>
        <w:r>
          <w:t>nullable</w:t>
        </w:r>
        <w:r w:rsidRPr="00BA6301">
          <w:t xml:space="preserve">: </w:t>
        </w:r>
        <w:r>
          <w:t>true</w:t>
        </w:r>
      </w:ins>
    </w:p>
    <w:p w14:paraId="380F9855" w14:textId="77777777" w:rsidR="00EE7C9A" w:rsidRPr="002178AD" w:rsidRDefault="00EE7C9A" w:rsidP="00EE7C9A">
      <w:pPr>
        <w:pStyle w:val="PL"/>
        <w:rPr>
          <w:ins w:id="1730" w:author="Huawei" w:date="2024-11-07T16:43:00Z"/>
        </w:rPr>
      </w:pPr>
      <w:ins w:id="1731" w:author="Huawei" w:date="2024-11-07T16:43:00Z">
        <w:r w:rsidRPr="002178AD">
          <w:t xml:space="preserve">      type: object</w:t>
        </w:r>
      </w:ins>
    </w:p>
    <w:p w14:paraId="4953CB1F" w14:textId="77777777" w:rsidR="00EE7C9A" w:rsidRPr="002178AD" w:rsidRDefault="00EE7C9A" w:rsidP="00EE7C9A">
      <w:pPr>
        <w:pStyle w:val="PL"/>
        <w:rPr>
          <w:ins w:id="1732" w:author="Huawei" w:date="2024-11-07T16:43:00Z"/>
        </w:rPr>
      </w:pPr>
      <w:ins w:id="1733" w:author="Huawei" w:date="2024-11-07T16:43:00Z">
        <w:r w:rsidRPr="002178AD">
          <w:t xml:space="preserve">      properties:</w:t>
        </w:r>
      </w:ins>
    </w:p>
    <w:p w14:paraId="6C275C36"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4" w:author="Huawei" w:date="2024-11-07T16:43:00Z"/>
          <w:rFonts w:ascii="Courier New" w:hAnsi="Courier New"/>
          <w:noProof/>
          <w:sz w:val="16"/>
        </w:rPr>
      </w:pPr>
      <w:ins w:id="1735" w:author="Huawei" w:date="2024-11-07T16:43:00Z">
        <w:r w:rsidRPr="00442B68">
          <w:rPr>
            <w:rFonts w:ascii="Courier New" w:hAnsi="Courier New"/>
            <w:noProof/>
            <w:sz w:val="16"/>
          </w:rPr>
          <w:t xml:space="preserve">        </w:t>
        </w:r>
        <w:r w:rsidRPr="006B4A60">
          <w:rPr>
            <w:rFonts w:ascii="Courier New" w:hAnsi="Courier New"/>
            <w:noProof/>
            <w:sz w:val="16"/>
          </w:rPr>
          <w:t>non3gppDeInfo</w:t>
        </w:r>
        <w:r w:rsidRPr="00442B68">
          <w:rPr>
            <w:rFonts w:ascii="Courier New" w:hAnsi="Courier New"/>
            <w:noProof/>
            <w:sz w:val="16"/>
          </w:rPr>
          <w:t>:</w:t>
        </w:r>
      </w:ins>
    </w:p>
    <w:p w14:paraId="3D097416"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6" w:author="Huawei" w:date="2024-11-07T16:43:00Z"/>
          <w:rFonts w:ascii="Courier New" w:hAnsi="Courier New"/>
          <w:sz w:val="16"/>
          <w:lang w:val="en-US"/>
        </w:rPr>
      </w:pPr>
      <w:ins w:id="1737" w:author="Huawei" w:date="2024-11-07T16:43:00Z">
        <w:r w:rsidRPr="00442B68">
          <w:rPr>
            <w:rFonts w:ascii="Courier New" w:hAnsi="Courier New"/>
            <w:sz w:val="16"/>
            <w:lang w:val="en-US"/>
          </w:rPr>
          <w:t xml:space="preserve">          type: array</w:t>
        </w:r>
      </w:ins>
    </w:p>
    <w:p w14:paraId="2EB73C32"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8" w:author="Huawei" w:date="2024-11-07T16:43:00Z"/>
          <w:rFonts w:ascii="Courier New" w:hAnsi="Courier New"/>
          <w:sz w:val="16"/>
          <w:lang w:val="en-US"/>
        </w:rPr>
      </w:pPr>
      <w:ins w:id="1739" w:author="Huawei" w:date="2024-11-07T16:43:00Z">
        <w:r w:rsidRPr="00442B68">
          <w:rPr>
            <w:rFonts w:ascii="Courier New" w:hAnsi="Courier New"/>
            <w:sz w:val="16"/>
            <w:lang w:val="en-US"/>
          </w:rPr>
          <w:t xml:space="preserve">          items:</w:t>
        </w:r>
      </w:ins>
    </w:p>
    <w:p w14:paraId="468D1997" w14:textId="77777777" w:rsidR="00EE7C9A" w:rsidRPr="00255975"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0" w:author="Huawei" w:date="2024-11-07T16:43:00Z"/>
          <w:rFonts w:ascii="Courier New" w:hAnsi="Courier New"/>
          <w:noProof/>
          <w:sz w:val="16"/>
        </w:rPr>
      </w:pPr>
      <w:ins w:id="1741" w:author="Huawei" w:date="2024-11-07T16:43:00Z">
        <w:r w:rsidRPr="00255975">
          <w:rPr>
            <w:rFonts w:ascii="Courier New" w:hAnsi="Courier New"/>
            <w:noProof/>
            <w:sz w:val="16"/>
          </w:rPr>
          <w:t xml:space="preserve">            $ref: 'TS29522_ServiceParameter.yaml#/components/schemas/</w:t>
        </w:r>
        <w:r w:rsidRPr="005D6143">
          <w:rPr>
            <w:rFonts w:ascii="Courier New" w:hAnsi="Courier New"/>
            <w:noProof/>
            <w:sz w:val="16"/>
          </w:rPr>
          <w:t>Non3gppDeviceInformation</w:t>
        </w:r>
        <w:r w:rsidRPr="00255975">
          <w:rPr>
            <w:rFonts w:ascii="Courier New" w:hAnsi="Courier New"/>
            <w:noProof/>
            <w:sz w:val="16"/>
          </w:rPr>
          <w:t>'</w:t>
        </w:r>
      </w:ins>
    </w:p>
    <w:p w14:paraId="2E1B7E03" w14:textId="77777777" w:rsidR="00EE7C9A" w:rsidRPr="00B25B96"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Huawei" w:date="2024-11-07T16:43:00Z"/>
          <w:rFonts w:ascii="Courier New" w:hAnsi="Courier New"/>
          <w:sz w:val="16"/>
        </w:rPr>
      </w:pPr>
      <w:ins w:id="1743" w:author="Huawei" w:date="2024-11-07T16:43:00Z">
        <w:r w:rsidRPr="00442B68">
          <w:rPr>
            <w:rFonts w:ascii="Courier New" w:hAnsi="Courier New"/>
            <w:noProof/>
            <w:sz w:val="16"/>
          </w:rPr>
          <w:t xml:space="preserve">         </w:t>
        </w: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ins>
    </w:p>
    <w:p w14:paraId="4EF8698F" w14:textId="77777777" w:rsidR="00EE7C9A" w:rsidRPr="000B66FC" w:rsidRDefault="00EE7C9A" w:rsidP="007A147A">
      <w:pPr>
        <w:pStyle w:val="PL"/>
        <w:rPr>
          <w:lang w:val="en-US"/>
        </w:rPr>
      </w:pPr>
    </w:p>
    <w:p w14:paraId="329E4474" w14:textId="77777777" w:rsidR="007A147A" w:rsidRPr="002178AD" w:rsidRDefault="007A147A" w:rsidP="007A147A">
      <w:pPr>
        <w:pStyle w:val="PL"/>
      </w:pPr>
      <w:r w:rsidRPr="002178AD">
        <w:t xml:space="preserve">    DataInd:</w:t>
      </w:r>
    </w:p>
    <w:p w14:paraId="7CB4D6A7" w14:textId="77777777" w:rsidR="007A147A" w:rsidRPr="002178AD" w:rsidRDefault="007A147A" w:rsidP="007A147A">
      <w:pPr>
        <w:pStyle w:val="PL"/>
      </w:pPr>
      <w:r w:rsidRPr="002178AD">
        <w:t xml:space="preserve">      anyOf:</w:t>
      </w:r>
    </w:p>
    <w:p w14:paraId="409BAD91" w14:textId="77777777" w:rsidR="007A147A" w:rsidRPr="002178AD" w:rsidRDefault="007A147A" w:rsidP="007A147A">
      <w:pPr>
        <w:pStyle w:val="PL"/>
      </w:pPr>
      <w:r w:rsidRPr="002178AD">
        <w:t xml:space="preserve">      - type: string</w:t>
      </w:r>
    </w:p>
    <w:p w14:paraId="2F5E78E8" w14:textId="77777777" w:rsidR="007A147A" w:rsidRPr="002178AD" w:rsidRDefault="007A147A" w:rsidP="007A147A">
      <w:pPr>
        <w:pStyle w:val="PL"/>
      </w:pPr>
      <w:r w:rsidRPr="002178AD">
        <w:t xml:space="preserve">        enum:</w:t>
      </w:r>
    </w:p>
    <w:p w14:paraId="56511EF7" w14:textId="77777777" w:rsidR="007A147A" w:rsidRPr="002178AD" w:rsidRDefault="007A147A" w:rsidP="007A147A">
      <w:pPr>
        <w:pStyle w:val="PL"/>
      </w:pPr>
      <w:r w:rsidRPr="002178AD">
        <w:t xml:space="preserve">          - PFD</w:t>
      </w:r>
    </w:p>
    <w:p w14:paraId="011DDCE6" w14:textId="77777777" w:rsidR="007A147A" w:rsidRPr="002178AD" w:rsidRDefault="007A147A" w:rsidP="007A147A">
      <w:pPr>
        <w:pStyle w:val="PL"/>
      </w:pPr>
      <w:r w:rsidRPr="002178AD">
        <w:t xml:space="preserve">          - IPTV</w:t>
      </w:r>
    </w:p>
    <w:p w14:paraId="71B01DFF" w14:textId="77777777" w:rsidR="007A147A" w:rsidRPr="002178AD" w:rsidRDefault="007A147A" w:rsidP="007A147A">
      <w:pPr>
        <w:pStyle w:val="PL"/>
      </w:pPr>
      <w:r w:rsidRPr="002178AD">
        <w:t xml:space="preserve">          - BDT</w:t>
      </w:r>
    </w:p>
    <w:p w14:paraId="0C7BB38E" w14:textId="77777777" w:rsidR="007A147A" w:rsidRPr="002178AD" w:rsidRDefault="007A147A" w:rsidP="007A147A">
      <w:pPr>
        <w:pStyle w:val="PL"/>
      </w:pPr>
      <w:r w:rsidRPr="002178AD">
        <w:t xml:space="preserve">          - SVC_PARAM</w:t>
      </w:r>
    </w:p>
    <w:p w14:paraId="00A40D9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30AA9D92"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1C6BAE9A" w14:textId="77777777" w:rsidR="007A147A" w:rsidRPr="002178AD" w:rsidRDefault="007A147A" w:rsidP="007A147A">
      <w:pPr>
        <w:pStyle w:val="PL"/>
      </w:pPr>
      <w:r w:rsidRPr="002178AD">
        <w:t xml:space="preserve">          - </w:t>
      </w:r>
      <w:r>
        <w:t>REQ_QOS</w:t>
      </w:r>
    </w:p>
    <w:p w14:paraId="6A1610A3" w14:textId="77777777" w:rsidR="007A147A" w:rsidRPr="00BE74E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E74E2">
        <w:rPr>
          <w:rFonts w:ascii="Courier New" w:hAnsi="Courier New"/>
          <w:sz w:val="16"/>
        </w:rPr>
        <w:t xml:space="preserve">          - ECS</w:t>
      </w:r>
    </w:p>
    <w:p w14:paraId="6B8938BB" w14:textId="77777777" w:rsidR="007A147A" w:rsidRPr="002178AD" w:rsidRDefault="007A147A" w:rsidP="007A147A">
      <w:pPr>
        <w:pStyle w:val="PL"/>
      </w:pPr>
      <w:r w:rsidRPr="002178AD">
        <w:t xml:space="preserve">      - type: string</w:t>
      </w:r>
    </w:p>
    <w:p w14:paraId="0A525BAB" w14:textId="77777777" w:rsidR="007A147A" w:rsidRPr="002178AD" w:rsidRDefault="007A147A" w:rsidP="007A147A">
      <w:pPr>
        <w:pStyle w:val="PL"/>
      </w:pPr>
      <w:r w:rsidRPr="002178AD">
        <w:t xml:space="preserve">        description: &gt;</w:t>
      </w:r>
    </w:p>
    <w:p w14:paraId="14935ACF" w14:textId="77777777" w:rsidR="007A147A" w:rsidRPr="002178AD" w:rsidRDefault="007A147A" w:rsidP="007A147A">
      <w:pPr>
        <w:pStyle w:val="PL"/>
      </w:pPr>
      <w:r w:rsidRPr="002178AD">
        <w:t xml:space="preserve">          This string provides forward-compatibility with future</w:t>
      </w:r>
    </w:p>
    <w:p w14:paraId="740F66B3" w14:textId="77777777" w:rsidR="007A147A" w:rsidRPr="002178AD" w:rsidRDefault="007A147A" w:rsidP="007A147A">
      <w:pPr>
        <w:pStyle w:val="PL"/>
      </w:pPr>
      <w:r w:rsidRPr="002178AD">
        <w:t xml:space="preserve">          extensions to the enumeration but is not used to encode</w:t>
      </w:r>
    </w:p>
    <w:p w14:paraId="0DE3E761" w14:textId="77777777" w:rsidR="007A147A" w:rsidRPr="002178AD" w:rsidRDefault="007A147A" w:rsidP="007A147A">
      <w:pPr>
        <w:pStyle w:val="PL"/>
      </w:pPr>
      <w:r w:rsidRPr="002178AD">
        <w:t xml:space="preserve">          content defined in the present version of this API.</w:t>
      </w:r>
    </w:p>
    <w:p w14:paraId="7B301B93" w14:textId="77777777" w:rsidR="007A147A" w:rsidRDefault="007A147A" w:rsidP="007A147A">
      <w:pPr>
        <w:pStyle w:val="PL"/>
      </w:pPr>
      <w:r w:rsidRPr="002178AD">
        <w:t xml:space="preserve">      description: |</w:t>
      </w:r>
    </w:p>
    <w:p w14:paraId="7F9EBE19" w14:textId="77777777" w:rsidR="007A147A" w:rsidRPr="002178AD" w:rsidRDefault="007A147A" w:rsidP="007A147A">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07EFD446" w14:textId="77777777" w:rsidR="007A147A" w:rsidRPr="002178AD" w:rsidRDefault="007A147A" w:rsidP="007A147A">
      <w:pPr>
        <w:pStyle w:val="PL"/>
      </w:pPr>
      <w:r w:rsidRPr="002178AD">
        <w:t xml:space="preserve">        Possible values are</w:t>
      </w:r>
    </w:p>
    <w:p w14:paraId="16AF3967" w14:textId="77777777" w:rsidR="007A147A" w:rsidRPr="002178AD" w:rsidRDefault="007A147A" w:rsidP="007A147A">
      <w:pPr>
        <w:pStyle w:val="PL"/>
      </w:pPr>
      <w:r w:rsidRPr="002178AD">
        <w:t xml:space="preserve">        - PFD</w:t>
      </w:r>
      <w:r>
        <w:t xml:space="preserve">: </w:t>
      </w:r>
      <w:r w:rsidRPr="002178AD">
        <w:t>PFD data</w:t>
      </w:r>
      <w:r>
        <w:t>.</w:t>
      </w:r>
    </w:p>
    <w:p w14:paraId="5B39F231" w14:textId="77777777" w:rsidR="007A147A" w:rsidRPr="002178AD" w:rsidRDefault="007A147A" w:rsidP="007A147A">
      <w:pPr>
        <w:pStyle w:val="PL"/>
      </w:pPr>
      <w:r w:rsidRPr="002178AD">
        <w:t xml:space="preserve">        - IPTV</w:t>
      </w:r>
      <w:r>
        <w:t xml:space="preserve">: </w:t>
      </w:r>
      <w:r w:rsidRPr="002178AD">
        <w:t>IPTV configuration data</w:t>
      </w:r>
      <w:r>
        <w:t>.</w:t>
      </w:r>
    </w:p>
    <w:p w14:paraId="590D3078" w14:textId="77777777" w:rsidR="007A147A" w:rsidRPr="002178AD" w:rsidRDefault="007A147A" w:rsidP="007A147A">
      <w:pPr>
        <w:pStyle w:val="PL"/>
      </w:pPr>
      <w:r w:rsidRPr="002178AD">
        <w:t xml:space="preserve">        - BDT</w:t>
      </w:r>
      <w:r>
        <w:t xml:space="preserve">: </w:t>
      </w:r>
      <w:r w:rsidRPr="002178AD">
        <w:rPr>
          <w:rFonts w:hint="eastAsia"/>
          <w:lang w:eastAsia="zh-CN"/>
        </w:rPr>
        <w:t>BDT data</w:t>
      </w:r>
      <w:r>
        <w:rPr>
          <w:lang w:eastAsia="zh-CN"/>
        </w:rPr>
        <w:t>.</w:t>
      </w:r>
    </w:p>
    <w:p w14:paraId="6A09504C" w14:textId="77777777" w:rsidR="007A147A" w:rsidRPr="002178AD" w:rsidRDefault="007A147A" w:rsidP="007A147A">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025A523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5E11FE2C"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7350BC2B" w14:textId="77777777" w:rsidR="007A147A" w:rsidRPr="002178AD" w:rsidRDefault="007A147A" w:rsidP="007A147A">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7B4FBAD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3CBF1E93" w14:textId="77777777" w:rsidR="007A147A" w:rsidRDefault="007A147A" w:rsidP="007A147A">
      <w:pPr>
        <w:pStyle w:val="PL"/>
      </w:pPr>
    </w:p>
    <w:p w14:paraId="0B04B2DD" w14:textId="77777777" w:rsidR="007A147A" w:rsidRPr="00133177" w:rsidRDefault="007A147A" w:rsidP="007A147A">
      <w:pPr>
        <w:pStyle w:val="PL"/>
      </w:pPr>
      <w:r w:rsidRPr="00133177">
        <w:t xml:space="preserve">    </w:t>
      </w:r>
      <w:r>
        <w:t>CorrelationType</w:t>
      </w:r>
      <w:r w:rsidRPr="00133177">
        <w:t>:</w:t>
      </w:r>
    </w:p>
    <w:p w14:paraId="4E4E8A5F" w14:textId="77777777" w:rsidR="007A147A" w:rsidRPr="00133177" w:rsidRDefault="007A147A" w:rsidP="007A147A">
      <w:pPr>
        <w:pStyle w:val="PL"/>
      </w:pPr>
      <w:r w:rsidRPr="00133177">
        <w:t xml:space="preserve">      description: </w:t>
      </w:r>
      <w:r>
        <w:t>Indicates that a common DNAI or common EAS should be selected</w:t>
      </w:r>
      <w:r w:rsidRPr="00133177">
        <w:t>.</w:t>
      </w:r>
    </w:p>
    <w:p w14:paraId="361F404B" w14:textId="77777777" w:rsidR="007A147A" w:rsidRPr="00133177" w:rsidRDefault="007A147A" w:rsidP="007A147A">
      <w:pPr>
        <w:pStyle w:val="PL"/>
      </w:pPr>
      <w:r w:rsidRPr="00133177">
        <w:t xml:space="preserve">      anyOf:</w:t>
      </w:r>
    </w:p>
    <w:p w14:paraId="67F258A8" w14:textId="77777777" w:rsidR="007A147A" w:rsidRPr="00133177" w:rsidRDefault="007A147A" w:rsidP="007A147A">
      <w:pPr>
        <w:pStyle w:val="PL"/>
      </w:pPr>
      <w:r w:rsidRPr="00133177">
        <w:t xml:space="preserve">      - type: string</w:t>
      </w:r>
    </w:p>
    <w:p w14:paraId="574015F2" w14:textId="77777777" w:rsidR="007A147A" w:rsidRPr="00133177" w:rsidRDefault="007A147A" w:rsidP="007A147A">
      <w:pPr>
        <w:pStyle w:val="PL"/>
      </w:pPr>
      <w:r w:rsidRPr="00133177">
        <w:t xml:space="preserve">        enum:</w:t>
      </w:r>
    </w:p>
    <w:p w14:paraId="5096DADA" w14:textId="77777777" w:rsidR="007A147A" w:rsidRPr="00133177" w:rsidRDefault="007A147A" w:rsidP="007A147A">
      <w:pPr>
        <w:pStyle w:val="PL"/>
      </w:pPr>
      <w:r w:rsidRPr="00133177">
        <w:t xml:space="preserve">          - </w:t>
      </w:r>
      <w:r>
        <w:t>COMMON_DNAI</w:t>
      </w:r>
    </w:p>
    <w:p w14:paraId="4656B34A" w14:textId="77777777" w:rsidR="007A147A" w:rsidRPr="00133177" w:rsidRDefault="007A147A" w:rsidP="007A147A">
      <w:pPr>
        <w:pStyle w:val="PL"/>
      </w:pPr>
      <w:r w:rsidRPr="00133177">
        <w:t xml:space="preserve">          - </w:t>
      </w:r>
      <w:r>
        <w:t>COMMON_EAS</w:t>
      </w:r>
    </w:p>
    <w:p w14:paraId="0728EC69" w14:textId="77777777" w:rsidR="007A147A" w:rsidRPr="00133177" w:rsidRDefault="007A147A" w:rsidP="007A147A">
      <w:pPr>
        <w:pStyle w:val="PL"/>
      </w:pPr>
      <w:r w:rsidRPr="00133177">
        <w:t xml:space="preserve">      - type: string</w:t>
      </w:r>
    </w:p>
    <w:p w14:paraId="48023968" w14:textId="77777777" w:rsidR="007A147A" w:rsidRPr="00133177" w:rsidRDefault="007A147A" w:rsidP="007A147A">
      <w:pPr>
        <w:pStyle w:val="PL"/>
      </w:pPr>
      <w:r w:rsidRPr="00133177">
        <w:t xml:space="preserve">        description: &gt;</w:t>
      </w:r>
    </w:p>
    <w:p w14:paraId="18612CA4" w14:textId="77777777" w:rsidR="007A147A" w:rsidRPr="00133177" w:rsidRDefault="007A147A" w:rsidP="007A147A">
      <w:pPr>
        <w:pStyle w:val="PL"/>
      </w:pPr>
      <w:r w:rsidRPr="00133177">
        <w:t xml:space="preserve">          This string provides forward-compatibility with future extensions to the enumeration</w:t>
      </w:r>
    </w:p>
    <w:p w14:paraId="62FA4B98" w14:textId="77777777" w:rsidR="007A147A" w:rsidRDefault="007A147A" w:rsidP="007A147A">
      <w:pPr>
        <w:pStyle w:val="PL"/>
      </w:pPr>
      <w:r w:rsidRPr="00133177">
        <w:t xml:space="preserve">          and is not used to encode content defined in the present version of this API.</w:t>
      </w:r>
    </w:p>
    <w:p w14:paraId="3732F304" w14:textId="77777777" w:rsidR="007A147A" w:rsidRPr="003D5B36" w:rsidRDefault="007A147A" w:rsidP="007A147A">
      <w:pPr>
        <w:pStyle w:val="PL"/>
      </w:pPr>
    </w:p>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694D" w14:textId="77777777" w:rsidR="00E1320B" w:rsidRDefault="00E1320B">
      <w:r>
        <w:separator/>
      </w:r>
    </w:p>
  </w:endnote>
  <w:endnote w:type="continuationSeparator" w:id="0">
    <w:p w14:paraId="7704C3AE" w14:textId="77777777" w:rsidR="00E1320B" w:rsidRDefault="00E1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338C" w14:textId="77777777" w:rsidR="00E1320B" w:rsidRDefault="00E1320B">
      <w:r>
        <w:separator/>
      </w:r>
    </w:p>
  </w:footnote>
  <w:footnote w:type="continuationSeparator" w:id="0">
    <w:p w14:paraId="546BFE31" w14:textId="77777777" w:rsidR="00E1320B" w:rsidRDefault="00E1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553AF" w:rsidRDefault="008553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553AF" w:rsidRDefault="008553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553AF" w:rsidRDefault="008553A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553AF" w:rsidRDefault="008553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pStyle w:val="5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20"/>
  </w:num>
  <w:num w:numId="5">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6">
    <w:abstractNumId w:val="25"/>
  </w:num>
  <w:num w:numId="7">
    <w:abstractNumId w:val="37"/>
  </w:num>
  <w:num w:numId="8">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9">
    <w:abstractNumId w:val="8"/>
  </w:num>
  <w:num w:numId="10">
    <w:abstractNumId w:val="11"/>
  </w:num>
  <w:num w:numId="11">
    <w:abstractNumId w:val="38"/>
  </w:num>
  <w:num w:numId="12">
    <w:abstractNumId w:val="35"/>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40"/>
  </w:num>
  <w:num w:numId="23">
    <w:abstractNumId w:val="36"/>
  </w:num>
  <w:num w:numId="24">
    <w:abstractNumId w:val="13"/>
  </w:num>
  <w:num w:numId="25">
    <w:abstractNumId w:val="39"/>
  </w:num>
  <w:num w:numId="26">
    <w:abstractNumId w:val="12"/>
  </w:num>
  <w:num w:numId="27">
    <w:abstractNumId w:val="32"/>
  </w:num>
  <w:num w:numId="28">
    <w:abstractNumId w:val="30"/>
  </w:num>
  <w:num w:numId="29">
    <w:abstractNumId w:val="15"/>
  </w:num>
  <w:num w:numId="30">
    <w:abstractNumId w:val="34"/>
  </w:num>
  <w:num w:numId="31">
    <w:abstractNumId w:val="28"/>
  </w:num>
  <w:num w:numId="32">
    <w:abstractNumId w:val="16"/>
  </w:num>
  <w:num w:numId="33">
    <w:abstractNumId w:val="19"/>
  </w:num>
  <w:num w:numId="34">
    <w:abstractNumId w:val="22"/>
  </w:num>
  <w:num w:numId="35">
    <w:abstractNumId w:val="18"/>
  </w:num>
  <w:num w:numId="36">
    <w:abstractNumId w:val="17"/>
  </w:num>
  <w:num w:numId="37">
    <w:abstractNumId w:val="29"/>
  </w:num>
  <w:num w:numId="38">
    <w:abstractNumId w:val="24"/>
  </w:num>
  <w:num w:numId="39">
    <w:abstractNumId w:val="26"/>
  </w:num>
  <w:num w:numId="40">
    <w:abstractNumId w:val="41"/>
  </w:num>
  <w:num w:numId="41">
    <w:abstractNumId w:val="27"/>
  </w:num>
  <w:num w:numId="42">
    <w:abstractNumId w:val="23"/>
  </w:num>
  <w:num w:numId="43">
    <w:abstractNumId w:val="14"/>
  </w:num>
  <w:num w:numId="44">
    <w:abstractNumId w:val="3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BA"/>
    <w:rsid w:val="00017C21"/>
    <w:rsid w:val="00022E4A"/>
    <w:rsid w:val="00033403"/>
    <w:rsid w:val="00043E64"/>
    <w:rsid w:val="000647C8"/>
    <w:rsid w:val="00070E09"/>
    <w:rsid w:val="000A6394"/>
    <w:rsid w:val="000B66FC"/>
    <w:rsid w:val="000B7FED"/>
    <w:rsid w:val="000C038A"/>
    <w:rsid w:val="000C0AA5"/>
    <w:rsid w:val="000C6598"/>
    <w:rsid w:val="000D44B3"/>
    <w:rsid w:val="00143153"/>
    <w:rsid w:val="00145D43"/>
    <w:rsid w:val="001644B6"/>
    <w:rsid w:val="00174341"/>
    <w:rsid w:val="001848E3"/>
    <w:rsid w:val="00192C46"/>
    <w:rsid w:val="00197DE6"/>
    <w:rsid w:val="001A08B3"/>
    <w:rsid w:val="001A7B60"/>
    <w:rsid w:val="001B52F0"/>
    <w:rsid w:val="001B7A65"/>
    <w:rsid w:val="001C3F5D"/>
    <w:rsid w:val="001C7A99"/>
    <w:rsid w:val="001D5860"/>
    <w:rsid w:val="001E41F3"/>
    <w:rsid w:val="00207113"/>
    <w:rsid w:val="00255975"/>
    <w:rsid w:val="00257A2C"/>
    <w:rsid w:val="0026004D"/>
    <w:rsid w:val="002640DD"/>
    <w:rsid w:val="00275D12"/>
    <w:rsid w:val="002837A3"/>
    <w:rsid w:val="00284FEB"/>
    <w:rsid w:val="002860C4"/>
    <w:rsid w:val="002922F6"/>
    <w:rsid w:val="002A40F7"/>
    <w:rsid w:val="002A546B"/>
    <w:rsid w:val="002B5741"/>
    <w:rsid w:val="002E472E"/>
    <w:rsid w:val="002F3D0D"/>
    <w:rsid w:val="002F6F37"/>
    <w:rsid w:val="00305409"/>
    <w:rsid w:val="00320B23"/>
    <w:rsid w:val="0032168A"/>
    <w:rsid w:val="0034058B"/>
    <w:rsid w:val="00341BF2"/>
    <w:rsid w:val="00342E7B"/>
    <w:rsid w:val="003455E8"/>
    <w:rsid w:val="003609EF"/>
    <w:rsid w:val="0036231A"/>
    <w:rsid w:val="00374DD4"/>
    <w:rsid w:val="0038221D"/>
    <w:rsid w:val="0038516F"/>
    <w:rsid w:val="00397D80"/>
    <w:rsid w:val="003E00A1"/>
    <w:rsid w:val="003E1A36"/>
    <w:rsid w:val="003F27E4"/>
    <w:rsid w:val="00410371"/>
    <w:rsid w:val="004242F1"/>
    <w:rsid w:val="00426266"/>
    <w:rsid w:val="00435E7A"/>
    <w:rsid w:val="004619E6"/>
    <w:rsid w:val="004B428F"/>
    <w:rsid w:val="004B75B7"/>
    <w:rsid w:val="004B7A7E"/>
    <w:rsid w:val="004D0F5A"/>
    <w:rsid w:val="004E0FA6"/>
    <w:rsid w:val="004F6EB6"/>
    <w:rsid w:val="005038B4"/>
    <w:rsid w:val="00503D3B"/>
    <w:rsid w:val="005047E7"/>
    <w:rsid w:val="005141D9"/>
    <w:rsid w:val="0051580D"/>
    <w:rsid w:val="005275BA"/>
    <w:rsid w:val="00547111"/>
    <w:rsid w:val="005735AE"/>
    <w:rsid w:val="00592D74"/>
    <w:rsid w:val="00596731"/>
    <w:rsid w:val="005B44D1"/>
    <w:rsid w:val="005C11C6"/>
    <w:rsid w:val="005D6143"/>
    <w:rsid w:val="005D7950"/>
    <w:rsid w:val="005E2C44"/>
    <w:rsid w:val="005E3F3B"/>
    <w:rsid w:val="005E6F9A"/>
    <w:rsid w:val="00615186"/>
    <w:rsid w:val="006154E7"/>
    <w:rsid w:val="00621188"/>
    <w:rsid w:val="006257ED"/>
    <w:rsid w:val="00641ABC"/>
    <w:rsid w:val="00642628"/>
    <w:rsid w:val="00643C26"/>
    <w:rsid w:val="00653DE4"/>
    <w:rsid w:val="00661C0F"/>
    <w:rsid w:val="00665452"/>
    <w:rsid w:val="00665C47"/>
    <w:rsid w:val="006749DB"/>
    <w:rsid w:val="00683A83"/>
    <w:rsid w:val="00690D86"/>
    <w:rsid w:val="00695808"/>
    <w:rsid w:val="006A33AD"/>
    <w:rsid w:val="006A55D1"/>
    <w:rsid w:val="006B440F"/>
    <w:rsid w:val="006B46FB"/>
    <w:rsid w:val="006B4A60"/>
    <w:rsid w:val="006E21FB"/>
    <w:rsid w:val="006E3DDE"/>
    <w:rsid w:val="00702D79"/>
    <w:rsid w:val="00723367"/>
    <w:rsid w:val="00737210"/>
    <w:rsid w:val="0074239C"/>
    <w:rsid w:val="00745964"/>
    <w:rsid w:val="007504B5"/>
    <w:rsid w:val="0076178E"/>
    <w:rsid w:val="00792342"/>
    <w:rsid w:val="007977A8"/>
    <w:rsid w:val="007A147A"/>
    <w:rsid w:val="007B3189"/>
    <w:rsid w:val="007B512A"/>
    <w:rsid w:val="007B79FC"/>
    <w:rsid w:val="007C2097"/>
    <w:rsid w:val="007C5EC7"/>
    <w:rsid w:val="007D6A07"/>
    <w:rsid w:val="007E1B92"/>
    <w:rsid w:val="007E26C4"/>
    <w:rsid w:val="007F7259"/>
    <w:rsid w:val="008040A8"/>
    <w:rsid w:val="008207A6"/>
    <w:rsid w:val="008211CE"/>
    <w:rsid w:val="0082533B"/>
    <w:rsid w:val="008279FA"/>
    <w:rsid w:val="008553AF"/>
    <w:rsid w:val="008626E7"/>
    <w:rsid w:val="00870EE7"/>
    <w:rsid w:val="008863B9"/>
    <w:rsid w:val="008A45A6"/>
    <w:rsid w:val="008D3CCC"/>
    <w:rsid w:val="008E4A43"/>
    <w:rsid w:val="008F3789"/>
    <w:rsid w:val="008F3A3F"/>
    <w:rsid w:val="008F686C"/>
    <w:rsid w:val="009148DE"/>
    <w:rsid w:val="0094031D"/>
    <w:rsid w:val="0094102A"/>
    <w:rsid w:val="00941E30"/>
    <w:rsid w:val="009531B0"/>
    <w:rsid w:val="00972218"/>
    <w:rsid w:val="009741B3"/>
    <w:rsid w:val="009777D9"/>
    <w:rsid w:val="00986A34"/>
    <w:rsid w:val="00990EC7"/>
    <w:rsid w:val="00991B88"/>
    <w:rsid w:val="00997935"/>
    <w:rsid w:val="009A5753"/>
    <w:rsid w:val="009A579D"/>
    <w:rsid w:val="009C5064"/>
    <w:rsid w:val="009D2021"/>
    <w:rsid w:val="009E3297"/>
    <w:rsid w:val="009F734F"/>
    <w:rsid w:val="00A246B6"/>
    <w:rsid w:val="00A3280F"/>
    <w:rsid w:val="00A41CCB"/>
    <w:rsid w:val="00A47E70"/>
    <w:rsid w:val="00A50CF0"/>
    <w:rsid w:val="00A5573F"/>
    <w:rsid w:val="00A7671C"/>
    <w:rsid w:val="00A963E8"/>
    <w:rsid w:val="00AA2CBC"/>
    <w:rsid w:val="00AB2D44"/>
    <w:rsid w:val="00AC36F3"/>
    <w:rsid w:val="00AC5820"/>
    <w:rsid w:val="00AD1CD8"/>
    <w:rsid w:val="00AD6536"/>
    <w:rsid w:val="00AD7F36"/>
    <w:rsid w:val="00AE34E4"/>
    <w:rsid w:val="00B00312"/>
    <w:rsid w:val="00B0187E"/>
    <w:rsid w:val="00B258BB"/>
    <w:rsid w:val="00B43125"/>
    <w:rsid w:val="00B47BF5"/>
    <w:rsid w:val="00B6421D"/>
    <w:rsid w:val="00B67B97"/>
    <w:rsid w:val="00B7406F"/>
    <w:rsid w:val="00B968C8"/>
    <w:rsid w:val="00BA3EC5"/>
    <w:rsid w:val="00BA51D9"/>
    <w:rsid w:val="00BB1EF7"/>
    <w:rsid w:val="00BB5DFC"/>
    <w:rsid w:val="00BC0B4E"/>
    <w:rsid w:val="00BD279D"/>
    <w:rsid w:val="00BD6BB8"/>
    <w:rsid w:val="00C13B34"/>
    <w:rsid w:val="00C42C40"/>
    <w:rsid w:val="00C50EAB"/>
    <w:rsid w:val="00C515E0"/>
    <w:rsid w:val="00C61AF1"/>
    <w:rsid w:val="00C66BA2"/>
    <w:rsid w:val="00C71267"/>
    <w:rsid w:val="00C7429A"/>
    <w:rsid w:val="00C870F6"/>
    <w:rsid w:val="00C950B1"/>
    <w:rsid w:val="00C95985"/>
    <w:rsid w:val="00CB0A90"/>
    <w:rsid w:val="00CC5026"/>
    <w:rsid w:val="00CC68D0"/>
    <w:rsid w:val="00CE3F16"/>
    <w:rsid w:val="00CE40A9"/>
    <w:rsid w:val="00CE5729"/>
    <w:rsid w:val="00CE6855"/>
    <w:rsid w:val="00CF02FC"/>
    <w:rsid w:val="00CF3ADB"/>
    <w:rsid w:val="00D03F9A"/>
    <w:rsid w:val="00D06D51"/>
    <w:rsid w:val="00D15573"/>
    <w:rsid w:val="00D24991"/>
    <w:rsid w:val="00D50255"/>
    <w:rsid w:val="00D60AB4"/>
    <w:rsid w:val="00D66520"/>
    <w:rsid w:val="00D81A4B"/>
    <w:rsid w:val="00D84AE9"/>
    <w:rsid w:val="00D9124E"/>
    <w:rsid w:val="00D959AF"/>
    <w:rsid w:val="00D97295"/>
    <w:rsid w:val="00DA6423"/>
    <w:rsid w:val="00DC0B5F"/>
    <w:rsid w:val="00DE34CF"/>
    <w:rsid w:val="00E1320B"/>
    <w:rsid w:val="00E13F3D"/>
    <w:rsid w:val="00E14751"/>
    <w:rsid w:val="00E34898"/>
    <w:rsid w:val="00E4566C"/>
    <w:rsid w:val="00EB09B7"/>
    <w:rsid w:val="00EB4DEC"/>
    <w:rsid w:val="00EC3A84"/>
    <w:rsid w:val="00EC5B51"/>
    <w:rsid w:val="00EE7C9A"/>
    <w:rsid w:val="00EE7D7C"/>
    <w:rsid w:val="00F06C44"/>
    <w:rsid w:val="00F071D0"/>
    <w:rsid w:val="00F25D98"/>
    <w:rsid w:val="00F300FB"/>
    <w:rsid w:val="00F42385"/>
    <w:rsid w:val="00F4678F"/>
    <w:rsid w:val="00F47FC9"/>
    <w:rsid w:val="00F807F7"/>
    <w:rsid w:val="00FB20C4"/>
    <w:rsid w:val="00FB6386"/>
    <w:rsid w:val="00FC59DE"/>
    <w:rsid w:val="00FD1F8B"/>
    <w:rsid w:val="00FF79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F9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1">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1"/>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3">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4">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4B428F"/>
    <w:rPr>
      <w:rFonts w:ascii="Arial" w:hAnsi="Arial"/>
      <w:b/>
      <w:lang w:val="en-GB" w:eastAsia="en-US"/>
    </w:rPr>
  </w:style>
  <w:style w:type="character" w:customStyle="1" w:styleId="TAHChar">
    <w:name w:val="TAH Char"/>
    <w:link w:val="TAH"/>
    <w:qFormat/>
    <w:rsid w:val="004B428F"/>
    <w:rPr>
      <w:rFonts w:ascii="Arial" w:hAnsi="Arial"/>
      <w:b/>
      <w:sz w:val="18"/>
      <w:lang w:val="en-GB" w:eastAsia="en-US"/>
    </w:rPr>
  </w:style>
  <w:style w:type="character" w:customStyle="1" w:styleId="TALChar">
    <w:name w:val="TAL Char"/>
    <w:link w:val="TAL"/>
    <w:qFormat/>
    <w:rsid w:val="004B428F"/>
    <w:rPr>
      <w:rFonts w:ascii="Arial" w:hAnsi="Arial"/>
      <w:sz w:val="18"/>
      <w:lang w:val="en-GB" w:eastAsia="en-US"/>
    </w:rPr>
  </w:style>
  <w:style w:type="character" w:customStyle="1" w:styleId="TANChar">
    <w:name w:val="TAN Char"/>
    <w:link w:val="TAN"/>
    <w:qFormat/>
    <w:rsid w:val="004B428F"/>
    <w:rPr>
      <w:rFonts w:ascii="Arial" w:hAnsi="Arial"/>
      <w:sz w:val="18"/>
      <w:lang w:val="en-GB" w:eastAsia="en-US"/>
    </w:rPr>
  </w:style>
  <w:style w:type="character" w:customStyle="1" w:styleId="TACChar">
    <w:name w:val="TAC Char"/>
    <w:link w:val="TAC"/>
    <w:qFormat/>
    <w:rsid w:val="004B428F"/>
    <w:rPr>
      <w:rFonts w:ascii="Arial" w:hAnsi="Arial"/>
      <w:sz w:val="18"/>
      <w:lang w:val="en-GB" w:eastAsia="en-US"/>
    </w:rPr>
  </w:style>
  <w:style w:type="character" w:customStyle="1" w:styleId="52">
    <w:name w:val="标题 5 字符"/>
    <w:basedOn w:val="a0"/>
    <w:link w:val="51"/>
    <w:rsid w:val="00D81A4B"/>
    <w:rPr>
      <w:rFonts w:ascii="Arial" w:hAnsi="Arial"/>
      <w:sz w:val="22"/>
      <w:lang w:val="en-GB" w:eastAsia="en-US"/>
    </w:rPr>
  </w:style>
  <w:style w:type="character" w:customStyle="1" w:styleId="41">
    <w:name w:val="标题 4 字符"/>
    <w:link w:val="40"/>
    <w:rsid w:val="00B47BF5"/>
    <w:rPr>
      <w:rFonts w:ascii="Arial" w:hAnsi="Arial"/>
      <w:sz w:val="24"/>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F6EB6"/>
    <w:rPr>
      <w:rFonts w:ascii="Arial" w:hAnsi="Arial"/>
      <w:b/>
      <w:lang w:val="en-GB" w:eastAsia="en-US"/>
    </w:rPr>
  </w:style>
  <w:style w:type="character" w:customStyle="1" w:styleId="31">
    <w:name w:val="标题 3 字符"/>
    <w:link w:val="30"/>
    <w:rsid w:val="00AC36F3"/>
    <w:rPr>
      <w:rFonts w:ascii="Arial" w:hAnsi="Arial"/>
      <w:sz w:val="28"/>
      <w:lang w:val="en-GB" w:eastAsia="en-US"/>
    </w:rPr>
  </w:style>
  <w:style w:type="character" w:customStyle="1" w:styleId="NOZchn">
    <w:name w:val="NO Zchn"/>
    <w:link w:val="NO"/>
    <w:qFormat/>
    <w:rsid w:val="00AC36F3"/>
    <w:rPr>
      <w:rFonts w:ascii="Times New Roman" w:hAnsi="Times New Roman"/>
      <w:lang w:val="en-GB" w:eastAsia="en-US"/>
    </w:rPr>
  </w:style>
  <w:style w:type="paragraph" w:customStyle="1" w:styleId="TAJ">
    <w:name w:val="TAJ"/>
    <w:basedOn w:val="TH"/>
    <w:rsid w:val="007A147A"/>
  </w:style>
  <w:style w:type="paragraph" w:customStyle="1" w:styleId="Guidance">
    <w:name w:val="Guidance"/>
    <w:basedOn w:val="a"/>
    <w:rsid w:val="007A147A"/>
    <w:rPr>
      <w:i/>
      <w:color w:val="0000FF"/>
    </w:rPr>
  </w:style>
  <w:style w:type="character" w:customStyle="1" w:styleId="af7">
    <w:name w:val="文档结构图 字符"/>
    <w:link w:val="af6"/>
    <w:rsid w:val="007A147A"/>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7A147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character" w:customStyle="1" w:styleId="EXCar">
    <w:name w:val="EX Car"/>
    <w:link w:val="EX"/>
    <w:qFormat/>
    <w:rsid w:val="007A147A"/>
    <w:rPr>
      <w:rFonts w:ascii="Times New Roman" w:hAnsi="Times New Roman"/>
      <w:lang w:val="en-GB" w:eastAsia="en-US"/>
    </w:rPr>
  </w:style>
  <w:style w:type="character" w:customStyle="1" w:styleId="EditorsNoteChar">
    <w:name w:val="Editor's Note Char"/>
    <w:aliases w:val="EN Char"/>
    <w:link w:val="EditorsNote"/>
    <w:qFormat/>
    <w:rsid w:val="007A147A"/>
    <w:rPr>
      <w:rFonts w:ascii="Times New Roman" w:hAnsi="Times New Roman"/>
      <w:color w:val="FF0000"/>
      <w:lang w:val="en-GB" w:eastAsia="en-US"/>
    </w:rPr>
  </w:style>
  <w:style w:type="paragraph" w:customStyle="1" w:styleId="TempNote">
    <w:name w:val="TempNote"/>
    <w:basedOn w:val="a"/>
    <w:qFormat/>
    <w:rsid w:val="007A147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A147A"/>
    <w:pPr>
      <w:numPr>
        <w:numId w:val="4"/>
      </w:numPr>
      <w:overflowPunct w:val="0"/>
      <w:autoSpaceDE w:val="0"/>
      <w:autoSpaceDN w:val="0"/>
      <w:adjustRightInd w:val="0"/>
      <w:textAlignment w:val="baseline"/>
    </w:pPr>
    <w:rPr>
      <w:rFonts w:eastAsia="Times New Roman"/>
    </w:rPr>
  </w:style>
  <w:style w:type="character" w:customStyle="1" w:styleId="B1Char">
    <w:name w:val="B1 Char"/>
    <w:link w:val="B10"/>
    <w:qFormat/>
    <w:rsid w:val="007A147A"/>
    <w:rPr>
      <w:rFonts w:ascii="Times New Roman" w:hAnsi="Times New Roman"/>
      <w:lang w:val="en-GB" w:eastAsia="en-US"/>
    </w:rPr>
  </w:style>
  <w:style w:type="character" w:customStyle="1" w:styleId="NOChar">
    <w:name w:val="NO Char"/>
    <w:rsid w:val="007A147A"/>
    <w:rPr>
      <w:lang w:val="en-GB" w:eastAsia="en-US"/>
    </w:rPr>
  </w:style>
  <w:style w:type="character" w:customStyle="1" w:styleId="af3">
    <w:name w:val="批注框文本 字符"/>
    <w:link w:val="af2"/>
    <w:rsid w:val="007A147A"/>
    <w:rPr>
      <w:rFonts w:ascii="Tahoma" w:hAnsi="Tahoma" w:cs="Tahoma"/>
      <w:sz w:val="16"/>
      <w:szCs w:val="16"/>
      <w:lang w:val="en-GB" w:eastAsia="en-US"/>
    </w:rPr>
  </w:style>
  <w:style w:type="character" w:customStyle="1" w:styleId="af0">
    <w:name w:val="批注文字 字符"/>
    <w:link w:val="af"/>
    <w:rsid w:val="007A147A"/>
    <w:rPr>
      <w:rFonts w:ascii="Times New Roman" w:hAnsi="Times New Roman"/>
      <w:lang w:val="en-GB" w:eastAsia="en-US"/>
    </w:rPr>
  </w:style>
  <w:style w:type="character" w:customStyle="1" w:styleId="af5">
    <w:name w:val="批注主题 字符"/>
    <w:link w:val="af4"/>
    <w:rsid w:val="007A147A"/>
    <w:rPr>
      <w:rFonts w:ascii="Times New Roman" w:hAnsi="Times New Roman"/>
      <w:b/>
      <w:bCs/>
      <w:lang w:val="en-GB" w:eastAsia="en-US"/>
    </w:rPr>
  </w:style>
  <w:style w:type="character" w:styleId="af8">
    <w:name w:val="Unresolved Mention"/>
    <w:uiPriority w:val="99"/>
    <w:semiHidden/>
    <w:unhideWhenUsed/>
    <w:rsid w:val="007A147A"/>
    <w:rPr>
      <w:color w:val="808080"/>
      <w:shd w:val="clear" w:color="auto" w:fill="E6E6E6"/>
    </w:rPr>
  </w:style>
  <w:style w:type="character" w:customStyle="1" w:styleId="EditorsNoteCharChar">
    <w:name w:val="Editor's Note Char Char"/>
    <w:locked/>
    <w:rsid w:val="007A147A"/>
    <w:rPr>
      <w:color w:val="FF0000"/>
      <w:lang w:val="en-GB" w:eastAsia="en-US"/>
    </w:rPr>
  </w:style>
  <w:style w:type="character" w:styleId="af9">
    <w:name w:val="Emphasis"/>
    <w:qFormat/>
    <w:rsid w:val="007A147A"/>
    <w:rPr>
      <w:i/>
      <w:iCs/>
    </w:rPr>
  </w:style>
  <w:style w:type="paragraph" w:styleId="afa">
    <w:name w:val="Revision"/>
    <w:hidden/>
    <w:uiPriority w:val="99"/>
    <w:semiHidden/>
    <w:rsid w:val="007A147A"/>
    <w:rPr>
      <w:rFonts w:ascii="Times New Roman" w:hAnsi="Times New Roman"/>
      <w:lang w:val="en-GB" w:eastAsia="en-US"/>
    </w:rPr>
  </w:style>
  <w:style w:type="character" w:customStyle="1" w:styleId="PLChar">
    <w:name w:val="PL Char"/>
    <w:link w:val="PL"/>
    <w:qFormat/>
    <w:rsid w:val="007A147A"/>
    <w:rPr>
      <w:rFonts w:ascii="Courier New" w:hAnsi="Courier New"/>
      <w:noProof/>
      <w:sz w:val="16"/>
      <w:lang w:val="en-GB" w:eastAsia="en-US"/>
    </w:rPr>
  </w:style>
  <w:style w:type="character" w:customStyle="1" w:styleId="20">
    <w:name w:val="标题 2 字符"/>
    <w:link w:val="2"/>
    <w:rsid w:val="007A147A"/>
    <w:rPr>
      <w:rFonts w:ascii="Arial" w:hAnsi="Arial"/>
      <w:sz w:val="32"/>
      <w:lang w:val="en-GB" w:eastAsia="en-US"/>
    </w:rPr>
  </w:style>
  <w:style w:type="character" w:customStyle="1" w:styleId="EditorsNoteZchn">
    <w:name w:val="Editor's Note Zchn"/>
    <w:rsid w:val="007A147A"/>
    <w:rPr>
      <w:rFonts w:ascii="Times New Roman" w:hAnsi="Times New Roman"/>
      <w:color w:val="FF0000"/>
      <w:lang w:val="en-GB"/>
    </w:rPr>
  </w:style>
  <w:style w:type="table" w:styleId="afb">
    <w:name w:val="Table Grid"/>
    <w:basedOn w:val="a1"/>
    <w:uiPriority w:val="39"/>
    <w:rsid w:val="007A14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47A"/>
    <w:rPr>
      <w:color w:val="605E5C"/>
      <w:shd w:val="clear" w:color="auto" w:fill="E1DFDD"/>
    </w:rPr>
  </w:style>
  <w:style w:type="paragraph" w:customStyle="1" w:styleId="TemplateH4">
    <w:name w:val="TemplateH4"/>
    <w:basedOn w:val="a"/>
    <w:qFormat/>
    <w:rsid w:val="007A147A"/>
    <w:pPr>
      <w:overflowPunct w:val="0"/>
      <w:autoSpaceDE w:val="0"/>
      <w:autoSpaceDN w:val="0"/>
      <w:adjustRightInd w:val="0"/>
      <w:textAlignment w:val="baseline"/>
    </w:pPr>
    <w:rPr>
      <w:rFonts w:ascii="Arial" w:eastAsia="等线" w:hAnsi="Arial" w:cs="Arial"/>
      <w:sz w:val="24"/>
      <w:szCs w:val="24"/>
    </w:rPr>
  </w:style>
  <w:style w:type="paragraph" w:styleId="afc">
    <w:name w:val="List Paragraph"/>
    <w:basedOn w:val="a"/>
    <w:uiPriority w:val="34"/>
    <w:qFormat/>
    <w:rsid w:val="007A147A"/>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A147A"/>
    <w:pPr>
      <w:spacing w:before="120" w:after="0"/>
    </w:pPr>
    <w:rPr>
      <w:rFonts w:ascii="Arial" w:eastAsia="等线" w:hAnsi="Arial"/>
    </w:rPr>
  </w:style>
  <w:style w:type="character" w:customStyle="1" w:styleId="AltNormalChar">
    <w:name w:val="AltNormal Char"/>
    <w:link w:val="AltNormal"/>
    <w:rsid w:val="007A147A"/>
    <w:rPr>
      <w:rFonts w:ascii="Arial" w:eastAsia="等线" w:hAnsi="Arial"/>
      <w:lang w:val="en-GB" w:eastAsia="en-US"/>
    </w:rPr>
  </w:style>
  <w:style w:type="paragraph" w:customStyle="1" w:styleId="TemplateH3">
    <w:name w:val="TemplateH3"/>
    <w:basedOn w:val="a"/>
    <w:qFormat/>
    <w:rsid w:val="007A14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A147A"/>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7A147A"/>
    <w:rPr>
      <w:rFonts w:ascii="Arial" w:hAnsi="Arial"/>
      <w:sz w:val="36"/>
      <w:lang w:val="en-GB" w:eastAsia="en-US"/>
    </w:rPr>
  </w:style>
  <w:style w:type="paragraph" w:styleId="afd">
    <w:name w:val="Bibliography"/>
    <w:basedOn w:val="a"/>
    <w:next w:val="a"/>
    <w:uiPriority w:val="37"/>
    <w:semiHidden/>
    <w:unhideWhenUsed/>
    <w:rsid w:val="007A147A"/>
  </w:style>
  <w:style w:type="paragraph" w:styleId="afe">
    <w:name w:val="Block Text"/>
    <w:basedOn w:val="a"/>
    <w:rsid w:val="007A147A"/>
    <w:pPr>
      <w:spacing w:after="120"/>
      <w:ind w:left="1440" w:right="1440"/>
    </w:pPr>
  </w:style>
  <w:style w:type="paragraph" w:styleId="aff">
    <w:name w:val="Body Text"/>
    <w:basedOn w:val="a"/>
    <w:link w:val="aff0"/>
    <w:rsid w:val="007A147A"/>
    <w:pPr>
      <w:spacing w:after="120"/>
    </w:pPr>
  </w:style>
  <w:style w:type="character" w:customStyle="1" w:styleId="aff0">
    <w:name w:val="正文文本 字符"/>
    <w:basedOn w:val="a0"/>
    <w:link w:val="aff"/>
    <w:rsid w:val="007A147A"/>
    <w:rPr>
      <w:rFonts w:ascii="Times New Roman" w:hAnsi="Times New Roman"/>
      <w:lang w:val="en-GB" w:eastAsia="en-US"/>
    </w:rPr>
  </w:style>
  <w:style w:type="paragraph" w:styleId="25">
    <w:name w:val="Body Text 2"/>
    <w:basedOn w:val="a"/>
    <w:link w:val="26"/>
    <w:rsid w:val="007A147A"/>
    <w:pPr>
      <w:spacing w:after="120" w:line="480" w:lineRule="auto"/>
    </w:pPr>
  </w:style>
  <w:style w:type="character" w:customStyle="1" w:styleId="26">
    <w:name w:val="正文文本 2 字符"/>
    <w:basedOn w:val="a0"/>
    <w:link w:val="25"/>
    <w:rsid w:val="007A147A"/>
    <w:rPr>
      <w:rFonts w:ascii="Times New Roman" w:hAnsi="Times New Roman"/>
      <w:lang w:val="en-GB" w:eastAsia="en-US"/>
    </w:rPr>
  </w:style>
  <w:style w:type="paragraph" w:styleId="34">
    <w:name w:val="Body Text 3"/>
    <w:basedOn w:val="a"/>
    <w:link w:val="35"/>
    <w:rsid w:val="007A147A"/>
    <w:pPr>
      <w:spacing w:after="120"/>
    </w:pPr>
    <w:rPr>
      <w:sz w:val="16"/>
      <w:szCs w:val="16"/>
    </w:rPr>
  </w:style>
  <w:style w:type="character" w:customStyle="1" w:styleId="35">
    <w:name w:val="正文文本 3 字符"/>
    <w:basedOn w:val="a0"/>
    <w:link w:val="34"/>
    <w:rsid w:val="007A147A"/>
    <w:rPr>
      <w:rFonts w:ascii="Times New Roman" w:hAnsi="Times New Roman"/>
      <w:sz w:val="16"/>
      <w:szCs w:val="16"/>
      <w:lang w:val="en-GB" w:eastAsia="en-US"/>
    </w:rPr>
  </w:style>
  <w:style w:type="paragraph" w:styleId="aff1">
    <w:name w:val="Body Text First Indent"/>
    <w:basedOn w:val="aff"/>
    <w:link w:val="aff2"/>
    <w:rsid w:val="007A147A"/>
    <w:pPr>
      <w:ind w:firstLine="210"/>
    </w:pPr>
  </w:style>
  <w:style w:type="character" w:customStyle="1" w:styleId="aff2">
    <w:name w:val="正文文本首行缩进 字符"/>
    <w:basedOn w:val="aff0"/>
    <w:link w:val="aff1"/>
    <w:rsid w:val="007A147A"/>
    <w:rPr>
      <w:rFonts w:ascii="Times New Roman" w:hAnsi="Times New Roman"/>
      <w:lang w:val="en-GB" w:eastAsia="en-US"/>
    </w:rPr>
  </w:style>
  <w:style w:type="paragraph" w:styleId="aff3">
    <w:name w:val="Body Text Indent"/>
    <w:basedOn w:val="a"/>
    <w:link w:val="aff4"/>
    <w:rsid w:val="007A147A"/>
    <w:pPr>
      <w:spacing w:after="120"/>
      <w:ind w:left="283"/>
    </w:pPr>
  </w:style>
  <w:style w:type="character" w:customStyle="1" w:styleId="aff4">
    <w:name w:val="正文文本缩进 字符"/>
    <w:basedOn w:val="a0"/>
    <w:link w:val="aff3"/>
    <w:rsid w:val="007A147A"/>
    <w:rPr>
      <w:rFonts w:ascii="Times New Roman" w:hAnsi="Times New Roman"/>
      <w:lang w:val="en-GB" w:eastAsia="en-US"/>
    </w:rPr>
  </w:style>
  <w:style w:type="paragraph" w:styleId="27">
    <w:name w:val="Body Text First Indent 2"/>
    <w:basedOn w:val="aff3"/>
    <w:link w:val="28"/>
    <w:rsid w:val="007A147A"/>
    <w:pPr>
      <w:ind w:firstLine="210"/>
    </w:pPr>
  </w:style>
  <w:style w:type="character" w:customStyle="1" w:styleId="28">
    <w:name w:val="正文文本首行缩进 2 字符"/>
    <w:basedOn w:val="aff4"/>
    <w:link w:val="27"/>
    <w:rsid w:val="007A147A"/>
    <w:rPr>
      <w:rFonts w:ascii="Times New Roman" w:hAnsi="Times New Roman"/>
      <w:lang w:val="en-GB" w:eastAsia="en-US"/>
    </w:rPr>
  </w:style>
  <w:style w:type="paragraph" w:styleId="29">
    <w:name w:val="Body Text Indent 2"/>
    <w:basedOn w:val="a"/>
    <w:link w:val="2a"/>
    <w:rsid w:val="007A147A"/>
    <w:pPr>
      <w:spacing w:after="120" w:line="480" w:lineRule="auto"/>
      <w:ind w:left="283"/>
    </w:pPr>
  </w:style>
  <w:style w:type="character" w:customStyle="1" w:styleId="2a">
    <w:name w:val="正文文本缩进 2 字符"/>
    <w:basedOn w:val="a0"/>
    <w:link w:val="29"/>
    <w:rsid w:val="007A147A"/>
    <w:rPr>
      <w:rFonts w:ascii="Times New Roman" w:hAnsi="Times New Roman"/>
      <w:lang w:val="en-GB" w:eastAsia="en-US"/>
    </w:rPr>
  </w:style>
  <w:style w:type="paragraph" w:styleId="36">
    <w:name w:val="Body Text Indent 3"/>
    <w:basedOn w:val="a"/>
    <w:link w:val="37"/>
    <w:rsid w:val="007A147A"/>
    <w:pPr>
      <w:spacing w:after="120"/>
      <w:ind w:left="283"/>
    </w:pPr>
    <w:rPr>
      <w:sz w:val="16"/>
      <w:szCs w:val="16"/>
    </w:rPr>
  </w:style>
  <w:style w:type="character" w:customStyle="1" w:styleId="37">
    <w:name w:val="正文文本缩进 3 字符"/>
    <w:basedOn w:val="a0"/>
    <w:link w:val="36"/>
    <w:rsid w:val="007A147A"/>
    <w:rPr>
      <w:rFonts w:ascii="Times New Roman" w:hAnsi="Times New Roman"/>
      <w:sz w:val="16"/>
      <w:szCs w:val="16"/>
      <w:lang w:val="en-GB" w:eastAsia="en-US"/>
    </w:rPr>
  </w:style>
  <w:style w:type="paragraph" w:styleId="aff5">
    <w:name w:val="caption"/>
    <w:basedOn w:val="a"/>
    <w:next w:val="a"/>
    <w:semiHidden/>
    <w:unhideWhenUsed/>
    <w:qFormat/>
    <w:rsid w:val="007A147A"/>
    <w:rPr>
      <w:b/>
      <w:bCs/>
    </w:rPr>
  </w:style>
  <w:style w:type="paragraph" w:styleId="aff6">
    <w:name w:val="Closing"/>
    <w:basedOn w:val="a"/>
    <w:link w:val="aff7"/>
    <w:rsid w:val="007A147A"/>
    <w:pPr>
      <w:ind w:left="4252"/>
    </w:pPr>
  </w:style>
  <w:style w:type="character" w:customStyle="1" w:styleId="aff7">
    <w:name w:val="结束语 字符"/>
    <w:basedOn w:val="a0"/>
    <w:link w:val="aff6"/>
    <w:rsid w:val="007A147A"/>
    <w:rPr>
      <w:rFonts w:ascii="Times New Roman" w:hAnsi="Times New Roman"/>
      <w:lang w:val="en-GB" w:eastAsia="en-US"/>
    </w:rPr>
  </w:style>
  <w:style w:type="paragraph" w:styleId="aff8">
    <w:name w:val="Date"/>
    <w:basedOn w:val="a"/>
    <w:next w:val="a"/>
    <w:link w:val="aff9"/>
    <w:rsid w:val="007A147A"/>
  </w:style>
  <w:style w:type="character" w:customStyle="1" w:styleId="aff9">
    <w:name w:val="日期 字符"/>
    <w:basedOn w:val="a0"/>
    <w:link w:val="aff8"/>
    <w:rsid w:val="007A147A"/>
    <w:rPr>
      <w:rFonts w:ascii="Times New Roman" w:hAnsi="Times New Roman"/>
      <w:lang w:val="en-GB" w:eastAsia="en-US"/>
    </w:rPr>
  </w:style>
  <w:style w:type="paragraph" w:styleId="affa">
    <w:name w:val="E-mail Signature"/>
    <w:basedOn w:val="a"/>
    <w:link w:val="affb"/>
    <w:rsid w:val="007A147A"/>
  </w:style>
  <w:style w:type="character" w:customStyle="1" w:styleId="affb">
    <w:name w:val="电子邮件签名 字符"/>
    <w:basedOn w:val="a0"/>
    <w:link w:val="affa"/>
    <w:rsid w:val="007A147A"/>
    <w:rPr>
      <w:rFonts w:ascii="Times New Roman" w:hAnsi="Times New Roman"/>
      <w:lang w:val="en-GB" w:eastAsia="en-US"/>
    </w:rPr>
  </w:style>
  <w:style w:type="paragraph" w:styleId="affc">
    <w:name w:val="endnote text"/>
    <w:basedOn w:val="a"/>
    <w:link w:val="affd"/>
    <w:rsid w:val="007A147A"/>
  </w:style>
  <w:style w:type="character" w:customStyle="1" w:styleId="affd">
    <w:name w:val="尾注文本 字符"/>
    <w:basedOn w:val="a0"/>
    <w:link w:val="affc"/>
    <w:rsid w:val="007A147A"/>
    <w:rPr>
      <w:rFonts w:ascii="Times New Roman" w:hAnsi="Times New Roman"/>
      <w:lang w:val="en-GB" w:eastAsia="en-US"/>
    </w:rPr>
  </w:style>
  <w:style w:type="paragraph" w:styleId="affe">
    <w:name w:val="envelope address"/>
    <w:basedOn w:val="a"/>
    <w:rsid w:val="007A147A"/>
    <w:pPr>
      <w:framePr w:w="7920" w:h="1980" w:hRule="exact" w:hSpace="180" w:wrap="auto" w:hAnchor="page" w:xAlign="center" w:yAlign="bottom"/>
      <w:ind w:left="2880"/>
    </w:pPr>
    <w:rPr>
      <w:rFonts w:ascii="Calibri Light" w:eastAsia="Yu Gothic Light" w:hAnsi="Calibri Light"/>
      <w:sz w:val="24"/>
      <w:szCs w:val="24"/>
    </w:rPr>
  </w:style>
  <w:style w:type="paragraph" w:styleId="afff">
    <w:name w:val="envelope return"/>
    <w:basedOn w:val="a"/>
    <w:rsid w:val="007A147A"/>
    <w:rPr>
      <w:rFonts w:ascii="Calibri Light" w:eastAsia="Yu Gothic Light" w:hAnsi="Calibri Light"/>
    </w:rPr>
  </w:style>
  <w:style w:type="character" w:customStyle="1" w:styleId="a8">
    <w:name w:val="脚注文本 字符"/>
    <w:link w:val="a7"/>
    <w:rsid w:val="007A147A"/>
    <w:rPr>
      <w:rFonts w:ascii="Times New Roman" w:hAnsi="Times New Roman"/>
      <w:sz w:val="16"/>
      <w:lang w:val="en-GB" w:eastAsia="en-US"/>
    </w:rPr>
  </w:style>
  <w:style w:type="paragraph" w:styleId="HTML">
    <w:name w:val="HTML Address"/>
    <w:basedOn w:val="a"/>
    <w:link w:val="HTML0"/>
    <w:rsid w:val="007A147A"/>
    <w:rPr>
      <w:i/>
      <w:iCs/>
    </w:rPr>
  </w:style>
  <w:style w:type="character" w:customStyle="1" w:styleId="HTML0">
    <w:name w:val="HTML 地址 字符"/>
    <w:basedOn w:val="a0"/>
    <w:link w:val="HTML"/>
    <w:rsid w:val="007A147A"/>
    <w:rPr>
      <w:rFonts w:ascii="Times New Roman" w:hAnsi="Times New Roman"/>
      <w:i/>
      <w:iCs/>
      <w:lang w:val="en-GB" w:eastAsia="en-US"/>
    </w:rPr>
  </w:style>
  <w:style w:type="paragraph" w:styleId="HTML1">
    <w:name w:val="HTML Preformatted"/>
    <w:basedOn w:val="a"/>
    <w:link w:val="HTML2"/>
    <w:uiPriority w:val="99"/>
    <w:rsid w:val="007A147A"/>
    <w:rPr>
      <w:rFonts w:ascii="Courier New" w:hAnsi="Courier New" w:cs="Courier New"/>
    </w:rPr>
  </w:style>
  <w:style w:type="character" w:customStyle="1" w:styleId="HTML2">
    <w:name w:val="HTML 预设格式 字符"/>
    <w:basedOn w:val="a0"/>
    <w:link w:val="HTML1"/>
    <w:uiPriority w:val="99"/>
    <w:rsid w:val="007A147A"/>
    <w:rPr>
      <w:rFonts w:ascii="Courier New" w:hAnsi="Courier New" w:cs="Courier New"/>
      <w:lang w:val="en-GB" w:eastAsia="en-US"/>
    </w:rPr>
  </w:style>
  <w:style w:type="paragraph" w:styleId="38">
    <w:name w:val="index 3"/>
    <w:basedOn w:val="a"/>
    <w:next w:val="a"/>
    <w:rsid w:val="007A147A"/>
    <w:pPr>
      <w:ind w:left="600" w:hanging="200"/>
    </w:pPr>
  </w:style>
  <w:style w:type="paragraph" w:styleId="44">
    <w:name w:val="index 4"/>
    <w:basedOn w:val="a"/>
    <w:next w:val="a"/>
    <w:rsid w:val="007A147A"/>
    <w:pPr>
      <w:ind w:left="800" w:hanging="200"/>
    </w:pPr>
  </w:style>
  <w:style w:type="paragraph" w:styleId="50">
    <w:name w:val="index 5"/>
    <w:basedOn w:val="a"/>
    <w:next w:val="a"/>
    <w:rsid w:val="007A147A"/>
    <w:pPr>
      <w:numPr>
        <w:numId w:val="21"/>
      </w:numPr>
      <w:tabs>
        <w:tab w:val="clear" w:pos="360"/>
      </w:tabs>
      <w:ind w:left="1000" w:hanging="200"/>
    </w:pPr>
  </w:style>
  <w:style w:type="paragraph" w:styleId="61">
    <w:name w:val="index 6"/>
    <w:basedOn w:val="a"/>
    <w:next w:val="a"/>
    <w:rsid w:val="007A147A"/>
    <w:pPr>
      <w:ind w:left="1200" w:hanging="200"/>
    </w:pPr>
  </w:style>
  <w:style w:type="paragraph" w:styleId="71">
    <w:name w:val="index 7"/>
    <w:basedOn w:val="a"/>
    <w:next w:val="a"/>
    <w:rsid w:val="007A147A"/>
    <w:pPr>
      <w:ind w:left="1400" w:hanging="200"/>
    </w:pPr>
  </w:style>
  <w:style w:type="paragraph" w:styleId="81">
    <w:name w:val="index 8"/>
    <w:basedOn w:val="a"/>
    <w:next w:val="a"/>
    <w:rsid w:val="007A147A"/>
    <w:pPr>
      <w:ind w:left="1600" w:hanging="200"/>
    </w:pPr>
  </w:style>
  <w:style w:type="paragraph" w:styleId="91">
    <w:name w:val="index 9"/>
    <w:basedOn w:val="a"/>
    <w:next w:val="a"/>
    <w:rsid w:val="007A147A"/>
    <w:pPr>
      <w:ind w:left="1800" w:hanging="200"/>
    </w:pPr>
  </w:style>
  <w:style w:type="paragraph" w:styleId="afff0">
    <w:name w:val="index heading"/>
    <w:basedOn w:val="a"/>
    <w:next w:val="11"/>
    <w:rsid w:val="007A147A"/>
    <w:rPr>
      <w:rFonts w:ascii="Calibri Light" w:eastAsia="Yu Gothic Light" w:hAnsi="Calibri Light"/>
      <w:b/>
      <w:bCs/>
    </w:rPr>
  </w:style>
  <w:style w:type="paragraph" w:styleId="afff1">
    <w:name w:val="Intense Quote"/>
    <w:basedOn w:val="a"/>
    <w:next w:val="a"/>
    <w:link w:val="afff2"/>
    <w:uiPriority w:val="30"/>
    <w:qFormat/>
    <w:rsid w:val="007A147A"/>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1"/>
    <w:uiPriority w:val="30"/>
    <w:rsid w:val="007A147A"/>
    <w:rPr>
      <w:rFonts w:ascii="Times New Roman" w:hAnsi="Times New Roman"/>
      <w:i/>
      <w:iCs/>
      <w:color w:val="4472C4"/>
      <w:lang w:val="en-GB" w:eastAsia="en-US"/>
    </w:rPr>
  </w:style>
  <w:style w:type="paragraph" w:styleId="afff3">
    <w:name w:val="List Continue"/>
    <w:basedOn w:val="a"/>
    <w:rsid w:val="007A147A"/>
    <w:pPr>
      <w:spacing w:after="120"/>
      <w:ind w:left="283"/>
      <w:contextualSpacing/>
    </w:pPr>
  </w:style>
  <w:style w:type="paragraph" w:styleId="2b">
    <w:name w:val="List Continue 2"/>
    <w:basedOn w:val="a"/>
    <w:rsid w:val="007A147A"/>
    <w:pPr>
      <w:spacing w:after="120"/>
      <w:ind w:left="566"/>
      <w:contextualSpacing/>
    </w:pPr>
  </w:style>
  <w:style w:type="paragraph" w:styleId="39">
    <w:name w:val="List Continue 3"/>
    <w:basedOn w:val="a"/>
    <w:rsid w:val="007A147A"/>
    <w:pPr>
      <w:spacing w:after="120"/>
      <w:ind w:left="849"/>
      <w:contextualSpacing/>
    </w:pPr>
  </w:style>
  <w:style w:type="paragraph" w:styleId="45">
    <w:name w:val="List Continue 4"/>
    <w:basedOn w:val="a"/>
    <w:rsid w:val="007A147A"/>
    <w:pPr>
      <w:spacing w:after="120"/>
      <w:ind w:left="1132"/>
      <w:contextualSpacing/>
    </w:pPr>
  </w:style>
  <w:style w:type="paragraph" w:styleId="55">
    <w:name w:val="List Continue 5"/>
    <w:basedOn w:val="a"/>
    <w:rsid w:val="007A147A"/>
    <w:pPr>
      <w:spacing w:after="120"/>
      <w:ind w:left="1415"/>
      <w:contextualSpacing/>
    </w:pPr>
  </w:style>
  <w:style w:type="paragraph" w:styleId="3">
    <w:name w:val="List Number 3"/>
    <w:basedOn w:val="a"/>
    <w:rsid w:val="007A147A"/>
    <w:pPr>
      <w:numPr>
        <w:numId w:val="18"/>
      </w:numPr>
      <w:contextualSpacing/>
    </w:pPr>
  </w:style>
  <w:style w:type="paragraph" w:styleId="4">
    <w:name w:val="List Number 4"/>
    <w:basedOn w:val="a"/>
    <w:rsid w:val="007A147A"/>
    <w:pPr>
      <w:numPr>
        <w:numId w:val="19"/>
      </w:numPr>
      <w:contextualSpacing/>
    </w:pPr>
  </w:style>
  <w:style w:type="paragraph" w:styleId="5">
    <w:name w:val="List Number 5"/>
    <w:basedOn w:val="a"/>
    <w:rsid w:val="007A147A"/>
    <w:pPr>
      <w:numPr>
        <w:numId w:val="20"/>
      </w:numPr>
      <w:contextualSpacing/>
    </w:pPr>
  </w:style>
  <w:style w:type="paragraph" w:styleId="afff4">
    <w:name w:val="macro"/>
    <w:link w:val="afff5"/>
    <w:rsid w:val="007A147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5">
    <w:name w:val="宏文本 字符"/>
    <w:basedOn w:val="a0"/>
    <w:link w:val="afff4"/>
    <w:rsid w:val="007A147A"/>
    <w:rPr>
      <w:rFonts w:ascii="Courier New" w:hAnsi="Courier New" w:cs="Courier New"/>
      <w:lang w:val="en-GB" w:eastAsia="en-US"/>
    </w:rPr>
  </w:style>
  <w:style w:type="paragraph" w:styleId="afff6">
    <w:name w:val="Message Header"/>
    <w:basedOn w:val="a"/>
    <w:link w:val="afff7"/>
    <w:rsid w:val="007A147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7">
    <w:name w:val="信息标题 字符"/>
    <w:basedOn w:val="a0"/>
    <w:link w:val="afff6"/>
    <w:rsid w:val="007A147A"/>
    <w:rPr>
      <w:rFonts w:ascii="Calibri Light" w:eastAsia="Yu Gothic Light" w:hAnsi="Calibri Light"/>
      <w:sz w:val="24"/>
      <w:szCs w:val="24"/>
      <w:shd w:val="pct20" w:color="auto" w:fill="auto"/>
      <w:lang w:val="en-GB" w:eastAsia="en-US"/>
    </w:rPr>
  </w:style>
  <w:style w:type="paragraph" w:styleId="afff8">
    <w:name w:val="No Spacing"/>
    <w:uiPriority w:val="1"/>
    <w:qFormat/>
    <w:rsid w:val="007A147A"/>
    <w:rPr>
      <w:rFonts w:ascii="Times New Roman" w:hAnsi="Times New Roman"/>
      <w:lang w:val="en-GB" w:eastAsia="en-US"/>
    </w:rPr>
  </w:style>
  <w:style w:type="paragraph" w:styleId="afff9">
    <w:name w:val="Normal (Web)"/>
    <w:basedOn w:val="a"/>
    <w:rsid w:val="007A147A"/>
    <w:rPr>
      <w:sz w:val="24"/>
      <w:szCs w:val="24"/>
    </w:rPr>
  </w:style>
  <w:style w:type="paragraph" w:styleId="afffa">
    <w:name w:val="Normal Indent"/>
    <w:basedOn w:val="a"/>
    <w:rsid w:val="007A147A"/>
    <w:pPr>
      <w:ind w:left="720"/>
    </w:pPr>
  </w:style>
  <w:style w:type="paragraph" w:styleId="afffb">
    <w:name w:val="Note Heading"/>
    <w:basedOn w:val="a"/>
    <w:next w:val="a"/>
    <w:link w:val="afffc"/>
    <w:rsid w:val="007A147A"/>
  </w:style>
  <w:style w:type="character" w:customStyle="1" w:styleId="afffc">
    <w:name w:val="注释标题 字符"/>
    <w:basedOn w:val="a0"/>
    <w:link w:val="afffb"/>
    <w:rsid w:val="007A147A"/>
    <w:rPr>
      <w:rFonts w:ascii="Times New Roman" w:hAnsi="Times New Roman"/>
      <w:lang w:val="en-GB" w:eastAsia="en-US"/>
    </w:rPr>
  </w:style>
  <w:style w:type="paragraph" w:styleId="afffd">
    <w:name w:val="Plain Text"/>
    <w:basedOn w:val="a"/>
    <w:link w:val="afffe"/>
    <w:rsid w:val="007A147A"/>
    <w:rPr>
      <w:rFonts w:ascii="Courier New" w:hAnsi="Courier New" w:cs="Courier New"/>
    </w:rPr>
  </w:style>
  <w:style w:type="character" w:customStyle="1" w:styleId="afffe">
    <w:name w:val="纯文本 字符"/>
    <w:basedOn w:val="a0"/>
    <w:link w:val="afffd"/>
    <w:rsid w:val="007A147A"/>
    <w:rPr>
      <w:rFonts w:ascii="Courier New" w:hAnsi="Courier New" w:cs="Courier New"/>
      <w:lang w:val="en-GB" w:eastAsia="en-US"/>
    </w:rPr>
  </w:style>
  <w:style w:type="paragraph" w:styleId="affff">
    <w:name w:val="Quote"/>
    <w:basedOn w:val="a"/>
    <w:next w:val="a"/>
    <w:link w:val="affff0"/>
    <w:uiPriority w:val="29"/>
    <w:qFormat/>
    <w:rsid w:val="007A147A"/>
    <w:pPr>
      <w:spacing w:before="200" w:after="160"/>
      <w:ind w:left="864" w:right="864"/>
      <w:jc w:val="center"/>
    </w:pPr>
    <w:rPr>
      <w:i/>
      <w:iCs/>
      <w:color w:val="404040"/>
    </w:rPr>
  </w:style>
  <w:style w:type="character" w:customStyle="1" w:styleId="affff0">
    <w:name w:val="引用 字符"/>
    <w:basedOn w:val="a0"/>
    <w:link w:val="affff"/>
    <w:uiPriority w:val="29"/>
    <w:rsid w:val="007A147A"/>
    <w:rPr>
      <w:rFonts w:ascii="Times New Roman" w:hAnsi="Times New Roman"/>
      <w:i/>
      <w:iCs/>
      <w:color w:val="404040"/>
      <w:lang w:val="en-GB" w:eastAsia="en-US"/>
    </w:rPr>
  </w:style>
  <w:style w:type="paragraph" w:styleId="affff1">
    <w:name w:val="Salutation"/>
    <w:basedOn w:val="a"/>
    <w:next w:val="a"/>
    <w:link w:val="affff2"/>
    <w:rsid w:val="007A147A"/>
  </w:style>
  <w:style w:type="character" w:customStyle="1" w:styleId="affff2">
    <w:name w:val="称呼 字符"/>
    <w:basedOn w:val="a0"/>
    <w:link w:val="affff1"/>
    <w:rsid w:val="007A147A"/>
    <w:rPr>
      <w:rFonts w:ascii="Times New Roman" w:hAnsi="Times New Roman"/>
      <w:lang w:val="en-GB" w:eastAsia="en-US"/>
    </w:rPr>
  </w:style>
  <w:style w:type="paragraph" w:styleId="affff3">
    <w:name w:val="Signature"/>
    <w:basedOn w:val="a"/>
    <w:link w:val="affff4"/>
    <w:rsid w:val="007A147A"/>
    <w:pPr>
      <w:ind w:left="4252"/>
    </w:pPr>
  </w:style>
  <w:style w:type="character" w:customStyle="1" w:styleId="affff4">
    <w:name w:val="签名 字符"/>
    <w:basedOn w:val="a0"/>
    <w:link w:val="affff3"/>
    <w:rsid w:val="007A147A"/>
    <w:rPr>
      <w:rFonts w:ascii="Times New Roman" w:hAnsi="Times New Roman"/>
      <w:lang w:val="en-GB" w:eastAsia="en-US"/>
    </w:rPr>
  </w:style>
  <w:style w:type="paragraph" w:styleId="affff5">
    <w:name w:val="Subtitle"/>
    <w:basedOn w:val="a"/>
    <w:next w:val="a"/>
    <w:link w:val="affff6"/>
    <w:qFormat/>
    <w:rsid w:val="007A147A"/>
    <w:pPr>
      <w:spacing w:after="60"/>
      <w:jc w:val="center"/>
      <w:outlineLvl w:val="1"/>
    </w:pPr>
    <w:rPr>
      <w:rFonts w:ascii="Calibri Light" w:eastAsia="Yu Gothic Light" w:hAnsi="Calibri Light"/>
      <w:sz w:val="24"/>
      <w:szCs w:val="24"/>
    </w:rPr>
  </w:style>
  <w:style w:type="character" w:customStyle="1" w:styleId="affff6">
    <w:name w:val="副标题 字符"/>
    <w:basedOn w:val="a0"/>
    <w:link w:val="affff5"/>
    <w:rsid w:val="007A147A"/>
    <w:rPr>
      <w:rFonts w:ascii="Calibri Light" w:eastAsia="Yu Gothic Light" w:hAnsi="Calibri Light"/>
      <w:sz w:val="24"/>
      <w:szCs w:val="24"/>
      <w:lang w:val="en-GB" w:eastAsia="en-US"/>
    </w:rPr>
  </w:style>
  <w:style w:type="paragraph" w:styleId="affff7">
    <w:name w:val="table of authorities"/>
    <w:basedOn w:val="a"/>
    <w:next w:val="a"/>
    <w:rsid w:val="007A147A"/>
    <w:pPr>
      <w:ind w:left="200" w:hanging="200"/>
    </w:pPr>
  </w:style>
  <w:style w:type="paragraph" w:styleId="affff8">
    <w:name w:val="table of figures"/>
    <w:basedOn w:val="a"/>
    <w:next w:val="a"/>
    <w:rsid w:val="007A147A"/>
  </w:style>
  <w:style w:type="paragraph" w:styleId="affff9">
    <w:name w:val="Title"/>
    <w:basedOn w:val="a"/>
    <w:next w:val="a"/>
    <w:link w:val="affffa"/>
    <w:qFormat/>
    <w:rsid w:val="007A147A"/>
    <w:pPr>
      <w:spacing w:before="240" w:after="60"/>
      <w:jc w:val="center"/>
      <w:outlineLvl w:val="0"/>
    </w:pPr>
    <w:rPr>
      <w:rFonts w:ascii="Calibri Light" w:eastAsia="Yu Gothic Light" w:hAnsi="Calibri Light"/>
      <w:b/>
      <w:bCs/>
      <w:kern w:val="28"/>
      <w:sz w:val="32"/>
      <w:szCs w:val="32"/>
    </w:rPr>
  </w:style>
  <w:style w:type="character" w:customStyle="1" w:styleId="affffa">
    <w:name w:val="标题 字符"/>
    <w:basedOn w:val="a0"/>
    <w:link w:val="affff9"/>
    <w:rsid w:val="007A147A"/>
    <w:rPr>
      <w:rFonts w:ascii="Calibri Light" w:eastAsia="Yu Gothic Light" w:hAnsi="Calibri Light"/>
      <w:b/>
      <w:bCs/>
      <w:kern w:val="28"/>
      <w:sz w:val="32"/>
      <w:szCs w:val="32"/>
      <w:lang w:val="en-GB" w:eastAsia="en-US"/>
    </w:rPr>
  </w:style>
  <w:style w:type="paragraph" w:styleId="affffb">
    <w:name w:val="toa heading"/>
    <w:basedOn w:val="a"/>
    <w:next w:val="a"/>
    <w:rsid w:val="007A147A"/>
    <w:pPr>
      <w:spacing w:before="120"/>
    </w:pPr>
    <w:rPr>
      <w:rFonts w:ascii="Calibri Light" w:eastAsia="Yu Gothic Light" w:hAnsi="Calibri Light"/>
      <w:b/>
      <w:bCs/>
      <w:sz w:val="24"/>
      <w:szCs w:val="24"/>
    </w:rPr>
  </w:style>
  <w:style w:type="character" w:customStyle="1" w:styleId="EWChar">
    <w:name w:val="EW Char"/>
    <w:link w:val="EW"/>
    <w:locked/>
    <w:rsid w:val="007A147A"/>
    <w:rPr>
      <w:rFonts w:ascii="Times New Roman" w:hAnsi="Times New Roman"/>
      <w:lang w:val="en-GB" w:eastAsia="en-US"/>
    </w:rPr>
  </w:style>
  <w:style w:type="character" w:customStyle="1" w:styleId="B2Char">
    <w:name w:val="B2 Char"/>
    <w:link w:val="B2"/>
    <w:qFormat/>
    <w:rsid w:val="007A147A"/>
    <w:rPr>
      <w:rFonts w:ascii="Times New Roman" w:hAnsi="Times New Roman"/>
      <w:lang w:val="en-GB" w:eastAsia="en-US"/>
    </w:rPr>
  </w:style>
  <w:style w:type="character" w:customStyle="1" w:styleId="H60">
    <w:name w:val="H6 (文字)"/>
    <w:link w:val="H6"/>
    <w:rsid w:val="007A147A"/>
    <w:rPr>
      <w:rFonts w:ascii="Arial" w:hAnsi="Arial"/>
      <w:lang w:val="en-GB" w:eastAsia="en-US"/>
    </w:rPr>
  </w:style>
  <w:style w:type="character" w:customStyle="1" w:styleId="CRCoverPageZchn">
    <w:name w:val="CR Cover Page Zchn"/>
    <w:link w:val="CRCoverPage"/>
    <w:rsid w:val="007A147A"/>
    <w:rPr>
      <w:rFonts w:ascii="Arial" w:hAnsi="Arial"/>
      <w:lang w:val="en-GB" w:eastAsia="en-US"/>
    </w:rPr>
  </w:style>
  <w:style w:type="character" w:customStyle="1" w:styleId="a5">
    <w:name w:val="页眉 字符"/>
    <w:link w:val="a4"/>
    <w:rsid w:val="007A147A"/>
    <w:rPr>
      <w:rFonts w:ascii="Arial" w:hAnsi="Arial"/>
      <w:b/>
      <w:noProof/>
      <w:sz w:val="18"/>
      <w:lang w:val="en-GB" w:eastAsia="en-US"/>
    </w:rPr>
  </w:style>
  <w:style w:type="character" w:customStyle="1" w:styleId="Code">
    <w:name w:val="Code"/>
    <w:uiPriority w:val="1"/>
    <w:qFormat/>
    <w:rsid w:val="007A147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A147A"/>
    <w:pPr>
      <w:spacing w:before="60"/>
    </w:pPr>
    <w:rPr>
      <w:rFonts w:eastAsia="Times New Roman"/>
    </w:rPr>
  </w:style>
  <w:style w:type="character" w:customStyle="1" w:styleId="TALcontinuationChar">
    <w:name w:val="TAL continuation Char"/>
    <w:link w:val="TALcontinuation"/>
    <w:locked/>
    <w:rsid w:val="007A147A"/>
    <w:rPr>
      <w:rFonts w:ascii="Arial" w:eastAsia="Times New Roman" w:hAnsi="Arial"/>
      <w:sz w:val="18"/>
      <w:lang w:val="en-GB" w:eastAsia="en-US"/>
    </w:rPr>
  </w:style>
  <w:style w:type="character" w:customStyle="1" w:styleId="10">
    <w:name w:val="标题 1 字符"/>
    <w:link w:val="1"/>
    <w:rsid w:val="007A147A"/>
    <w:rPr>
      <w:rFonts w:ascii="Arial" w:hAnsi="Arial"/>
      <w:sz w:val="36"/>
      <w:lang w:val="en-GB" w:eastAsia="en-US"/>
    </w:rPr>
  </w:style>
  <w:style w:type="character" w:customStyle="1" w:styleId="60">
    <w:name w:val="标题 6 字符"/>
    <w:link w:val="6"/>
    <w:rsid w:val="007A147A"/>
    <w:rPr>
      <w:rFonts w:ascii="Arial" w:hAnsi="Arial"/>
      <w:lang w:val="en-GB" w:eastAsia="en-US"/>
    </w:rPr>
  </w:style>
  <w:style w:type="character" w:customStyle="1" w:styleId="70">
    <w:name w:val="标题 7 字符"/>
    <w:link w:val="7"/>
    <w:rsid w:val="007A147A"/>
    <w:rPr>
      <w:rFonts w:ascii="Arial" w:hAnsi="Arial"/>
      <w:lang w:val="en-GB" w:eastAsia="en-US"/>
    </w:rPr>
  </w:style>
  <w:style w:type="character" w:customStyle="1" w:styleId="90">
    <w:name w:val="标题 9 字符"/>
    <w:link w:val="9"/>
    <w:rsid w:val="007A147A"/>
    <w:rPr>
      <w:rFonts w:ascii="Arial" w:hAnsi="Arial"/>
      <w:sz w:val="36"/>
      <w:lang w:val="en-GB" w:eastAsia="en-US"/>
    </w:rPr>
  </w:style>
  <w:style w:type="character" w:customStyle="1" w:styleId="ac">
    <w:name w:val="页脚 字符"/>
    <w:link w:val="ab"/>
    <w:rsid w:val="007A147A"/>
    <w:rPr>
      <w:rFonts w:ascii="Arial" w:hAnsi="Arial"/>
      <w:b/>
      <w:i/>
      <w:noProof/>
      <w:sz w:val="18"/>
      <w:lang w:val="en-GB" w:eastAsia="en-US"/>
    </w:rPr>
  </w:style>
  <w:style w:type="character" w:customStyle="1" w:styleId="TAN0">
    <w:name w:val="TAN (文字)"/>
    <w:rsid w:val="007A147A"/>
    <w:rPr>
      <w:rFonts w:ascii="Arial" w:eastAsia="Batang" w:hAnsi="Arial"/>
      <w:sz w:val="18"/>
      <w:lang w:val="en-GB" w:eastAsia="en-US" w:bidi="ar-SA"/>
    </w:rPr>
  </w:style>
  <w:style w:type="paragraph" w:customStyle="1" w:styleId="msonormal0">
    <w:name w:val="msonormal"/>
    <w:basedOn w:val="a"/>
    <w:rsid w:val="007A147A"/>
    <w:pPr>
      <w:spacing w:before="100" w:beforeAutospacing="1" w:after="100" w:afterAutospacing="1"/>
    </w:pPr>
    <w:rPr>
      <w:rFonts w:ascii="宋体" w:hAnsi="宋体" w:cs="宋体"/>
      <w:sz w:val="24"/>
      <w:szCs w:val="24"/>
      <w:lang w:eastAsia="zh-CN"/>
    </w:rPr>
  </w:style>
  <w:style w:type="character" w:customStyle="1" w:styleId="ZDONTMODIFY">
    <w:name w:val="ZDONTMODIFY"/>
    <w:rsid w:val="007A147A"/>
  </w:style>
  <w:style w:type="character" w:customStyle="1" w:styleId="ZREGNAME">
    <w:name w:val="ZREGNAME"/>
    <w:uiPriority w:val="99"/>
    <w:rsid w:val="007A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9CC0-61FB-4C9A-8F68-C48A4AD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85</Pages>
  <Words>33263</Words>
  <Characters>189604</Characters>
  <Application>Microsoft Office Word</Application>
  <DocSecurity>0</DocSecurity>
  <Lines>1580</Lines>
  <Paragraphs>444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21</cp:revision>
  <cp:lastPrinted>1899-12-31T23:00:00Z</cp:lastPrinted>
  <dcterms:created xsi:type="dcterms:W3CDTF">2024-11-21T16:37:00Z</dcterms:created>
  <dcterms:modified xsi:type="dcterms:W3CDTF">2024-11-21T17:02:00Z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